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CF2" w:rsidRDefault="00CB62D9">
      <w:pPr>
        <w:ind w:left="5103"/>
        <w:rPr>
          <w:rFonts w:eastAsia="Calibri"/>
          <w:szCs w:val="24"/>
        </w:rPr>
      </w:pPr>
      <w:bookmarkStart w:id="0" w:name="_GoBack"/>
      <w:bookmarkEnd w:id="0"/>
      <w:r>
        <w:rPr>
          <w:rFonts w:eastAsia="Calibri"/>
          <w:szCs w:val="24"/>
        </w:rPr>
        <w:t>PATVIRTINTA</w:t>
      </w:r>
    </w:p>
    <w:p w:rsidR="00DD0CF2" w:rsidRDefault="00CB62D9">
      <w:pPr>
        <w:ind w:left="5103"/>
        <w:rPr>
          <w:rFonts w:eastAsia="Calibri"/>
          <w:szCs w:val="24"/>
        </w:rPr>
      </w:pPr>
      <w:r>
        <w:rPr>
          <w:rFonts w:eastAsia="Calibri"/>
          <w:szCs w:val="24"/>
        </w:rPr>
        <w:t xml:space="preserve">Lietuvos Respublikos </w:t>
      </w:r>
      <w:r w:rsidR="00492EA4">
        <w:rPr>
          <w:rFonts w:eastAsia="Calibri"/>
          <w:szCs w:val="24"/>
        </w:rPr>
        <w:t xml:space="preserve">ekonomikos ir inovacijų </w:t>
      </w:r>
      <w:r>
        <w:rPr>
          <w:rFonts w:eastAsia="Calibri"/>
          <w:szCs w:val="24"/>
        </w:rPr>
        <w:t xml:space="preserve">ministro </w:t>
      </w:r>
    </w:p>
    <w:p w:rsidR="00DD0CF2" w:rsidRDefault="00CB62D9">
      <w:pPr>
        <w:ind w:left="5103"/>
        <w:rPr>
          <w:rFonts w:eastAsia="Calibri"/>
          <w:szCs w:val="24"/>
        </w:rPr>
      </w:pPr>
      <w:r>
        <w:rPr>
          <w:rFonts w:eastAsia="Calibri"/>
          <w:szCs w:val="24"/>
        </w:rPr>
        <w:t>2017 m. birželio 16 d. įsakymu Nr. 4-353</w:t>
      </w:r>
    </w:p>
    <w:p w:rsidR="00DD0CF2" w:rsidRDefault="00DD0CF2">
      <w:pPr>
        <w:ind w:left="4820"/>
        <w:jc w:val="both"/>
        <w:rPr>
          <w:rFonts w:eastAsia="Calibri"/>
          <w:szCs w:val="24"/>
        </w:rPr>
      </w:pPr>
    </w:p>
    <w:p w:rsidR="00DD0CF2" w:rsidRDefault="00DD0CF2">
      <w:pPr>
        <w:rPr>
          <w:sz w:val="18"/>
          <w:szCs w:val="18"/>
        </w:rPr>
      </w:pPr>
    </w:p>
    <w:p w:rsidR="00DD0CF2" w:rsidRDefault="00CB62D9">
      <w:pPr>
        <w:jc w:val="center"/>
        <w:rPr>
          <w:rFonts w:eastAsia="Calibri"/>
          <w:szCs w:val="24"/>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R. 0</w:t>
      </w:r>
      <w:r>
        <w:rPr>
          <w:rFonts w:eastAsia="Calibri"/>
          <w:b/>
          <w:szCs w:val="22"/>
        </w:rPr>
        <w:t>1</w:t>
      </w:r>
      <w:r>
        <w:rPr>
          <w:rFonts w:eastAsia="Calibri"/>
          <w:b/>
          <w:szCs w:val="24"/>
        </w:rPr>
        <w:t>.2.1-MITA-T-845</w:t>
      </w:r>
      <w:r>
        <w:rPr>
          <w:rFonts w:eastAsia="Calibri"/>
          <w:b/>
          <w:kern w:val="16"/>
          <w:szCs w:val="24"/>
        </w:rPr>
        <w:t xml:space="preserve"> </w:t>
      </w:r>
      <w:r>
        <w:rPr>
          <w:rFonts w:eastAsia="Calibri"/>
          <w:b/>
          <w:szCs w:val="24"/>
        </w:rPr>
        <w:t xml:space="preserve">„INOPATENTAS“ PROJEKTŲ FINANSAVIMO SĄLYGŲ APRAŠAS </w:t>
      </w:r>
    </w:p>
    <w:p w:rsidR="00DD0CF2" w:rsidRDefault="00DD0CF2">
      <w:pPr>
        <w:rPr>
          <w:rFonts w:ascii="Calibri" w:eastAsia="Calibri" w:hAnsi="Calibri"/>
          <w:szCs w:val="24"/>
        </w:rPr>
      </w:pPr>
    </w:p>
    <w:p w:rsidR="00DD0CF2" w:rsidRDefault="00CB62D9">
      <w:pPr>
        <w:jc w:val="center"/>
        <w:rPr>
          <w:rFonts w:eastAsia="Calibri"/>
          <w:b/>
          <w:szCs w:val="24"/>
        </w:rPr>
      </w:pPr>
      <w:r>
        <w:rPr>
          <w:rFonts w:eastAsia="Calibri"/>
          <w:b/>
          <w:szCs w:val="24"/>
        </w:rPr>
        <w:t>I SKYRIUS</w:t>
      </w:r>
    </w:p>
    <w:p w:rsidR="00DD0CF2" w:rsidRDefault="00CB62D9">
      <w:pPr>
        <w:jc w:val="center"/>
        <w:rPr>
          <w:rFonts w:eastAsia="Calibri"/>
          <w:b/>
          <w:szCs w:val="24"/>
        </w:rPr>
      </w:pPr>
      <w:r>
        <w:rPr>
          <w:rFonts w:eastAsia="Calibri"/>
          <w:b/>
          <w:szCs w:val="24"/>
        </w:rPr>
        <w:t>BENDROSIOS NUOSTATOS</w:t>
      </w:r>
    </w:p>
    <w:p w:rsidR="00DD0CF2" w:rsidRDefault="00DD0CF2">
      <w:pPr>
        <w:jc w:val="center"/>
        <w:rPr>
          <w:rFonts w:eastAsia="Calibri"/>
          <w:b/>
          <w:szCs w:val="24"/>
        </w:rPr>
      </w:pPr>
    </w:p>
    <w:p w:rsidR="00DD0CF2" w:rsidRDefault="00CB62D9">
      <w:pPr>
        <w:ind w:firstLine="851"/>
        <w:jc w:val="both"/>
        <w:rPr>
          <w:rFonts w:eastAsia="Calibri"/>
          <w:szCs w:val="24"/>
        </w:rPr>
      </w:pPr>
      <w:r>
        <w:rPr>
          <w:rFonts w:eastAsia="Calibri"/>
          <w:szCs w:val="24"/>
        </w:rPr>
        <w:t xml:space="preserve">1. 2014–2020 metų Europos Sąjungos fondų investicijų veiksmų programos 1 prioriteto „Mokslinių tyrimų, eksperimentinės plėtros ir inovacijų skatinimas“ priemonės Nr. 01.2.1-MITA-T-845 „Inopatentas“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(toliau – Veiksmų programa), 1 prioriteto „Mokslinių tyrimų, eksperimentinės plėtros ir inovacijų skatinimas“ priemonės Nr. 01.2.1-MITA-T-845 „Inopatentas“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rsidR="00DD0CF2" w:rsidRDefault="00CB62D9">
      <w:pPr>
        <w:ind w:firstLine="851"/>
        <w:jc w:val="both"/>
        <w:rPr>
          <w:rFonts w:eastAsia="Calibri"/>
          <w:szCs w:val="24"/>
        </w:rPr>
      </w:pPr>
      <w:r>
        <w:rPr>
          <w:rFonts w:eastAsia="Calibri"/>
          <w:szCs w:val="24"/>
        </w:rPr>
        <w:t>2. Aprašas yra parengtas atsižvelgiant į:</w:t>
      </w:r>
    </w:p>
    <w:p w:rsidR="00DD0CF2" w:rsidRDefault="00CB62D9">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del w:id="1" w:author="Petrauskaite Agne" w:date="2020-03-16T15:30:00Z">
        <w:r w:rsidDel="00615CCA">
          <w:rPr>
            <w:rFonts w:eastAsia="Calibri"/>
            <w:szCs w:val="24"/>
          </w:rPr>
          <w:delText>ūkio</w:delText>
        </w:r>
      </w:del>
      <w:ins w:id="2" w:author="Petrauskaite Agne" w:date="2020-03-16T15:30:00Z">
        <w:r w:rsidR="00615CCA">
          <w:rPr>
            <w:rFonts w:eastAsia="Calibri"/>
            <w:szCs w:val="24"/>
          </w:rPr>
          <w:t>ekonomikos ir inovacijų</w:t>
        </w:r>
      </w:ins>
      <w:r>
        <w:rPr>
          <w:rFonts w:eastAsia="Calibri"/>
          <w:szCs w:val="24"/>
        </w:rPr>
        <w:t xml:space="preserve">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p>
    <w:p w:rsidR="00DD0CF2" w:rsidRDefault="00CB62D9">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rsidR="00DD0CF2" w:rsidRDefault="00CB62D9">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w:t>
      </w:r>
      <w:del w:id="3" w:author="Petrauskaite Agne" w:date="2020-03-16T14:33:00Z">
        <w:r w:rsidDel="00CB62D9">
          <w:rPr>
            <w:rFonts w:eastAsia="Calibri"/>
            <w:szCs w:val="24"/>
          </w:rPr>
          <w:delText xml:space="preserve">(OL 2013 L 352, p. 1) </w:delText>
        </w:r>
      </w:del>
      <w:r>
        <w:rPr>
          <w:rFonts w:eastAsia="Calibri"/>
          <w:szCs w:val="24"/>
        </w:rPr>
        <w:t xml:space="preserve">(toliau – </w:t>
      </w:r>
      <w:r>
        <w:rPr>
          <w:rFonts w:eastAsia="Calibri"/>
          <w:i/>
          <w:szCs w:val="24"/>
        </w:rPr>
        <w:t>de minimis</w:t>
      </w:r>
      <w:r>
        <w:rPr>
          <w:rFonts w:eastAsia="Calibri"/>
          <w:szCs w:val="24"/>
        </w:rPr>
        <w:t xml:space="preserve"> reglamentas);</w:t>
      </w:r>
    </w:p>
    <w:p w:rsidR="00DD0CF2" w:rsidRDefault="00CB62D9">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DD0CF2" w:rsidRDefault="00CB62D9">
      <w:pPr>
        <w:ind w:firstLine="851"/>
        <w:jc w:val="both"/>
        <w:rPr>
          <w:rFonts w:eastAsia="Calibri"/>
          <w:szCs w:val="24"/>
        </w:rPr>
      </w:pPr>
      <w:r>
        <w:rPr>
          <w:rFonts w:eastAsia="Calibri"/>
          <w:szCs w:val="24"/>
        </w:rPr>
        <w:t xml:space="preserve">2.5. </w:t>
      </w:r>
      <w:r>
        <w:rPr>
          <w:rFonts w:eastAsia="Calibri"/>
          <w:szCs w:val="24"/>
          <w:lang w:eastAsia="lt-LT"/>
        </w:rPr>
        <w:t xml:space="preserve">Rekomendacijas dėl projektų išlaidų atitikties Europos Sąjungos struktūrinių fondų reikalavimams, </w:t>
      </w:r>
      <w:r>
        <w:rPr>
          <w:rFonts w:eastAsia="Calibri"/>
          <w:color w:val="000000"/>
          <w:szCs w:val="24"/>
        </w:rPr>
        <w:t xml:space="preserve">patvirtintas Žmogiškųjų išteklių plėtros veiksmų programos, Ekonomikos augimo veiksmų programos, Sanglaudos skatinimo veiksmų programos ir 2014–2020 metų Europos Sąjungos fondų investicijų veiksmų programos valdymo komitetų 2014 m. liepos 4 d. protokolu Nr. 34 (su </w:t>
      </w:r>
      <w:r>
        <w:rPr>
          <w:rFonts w:eastAsia="Calibri"/>
          <w:color w:val="000000"/>
          <w:szCs w:val="24"/>
        </w:rPr>
        <w:lastRenderedPageBreak/>
        <w:t>vėlesniais pakeitimais) ir</w:t>
      </w:r>
      <w:r>
        <w:rPr>
          <w:rFonts w:eastAsia="Calibri"/>
          <w:szCs w:val="24"/>
          <w:lang w:eastAsia="lt-LT"/>
        </w:rPr>
        <w:t xml:space="preserve"> paskelbtas Europos Sąjungos (toliau – </w:t>
      </w:r>
      <w:r>
        <w:rPr>
          <w:rFonts w:eastAsia="Calibri"/>
          <w:szCs w:val="24"/>
        </w:rPr>
        <w:t xml:space="preserve">ES) struktūrinių fondų </w:t>
      </w:r>
      <w:r>
        <w:rPr>
          <w:rFonts w:eastAsia="Calibri"/>
          <w:szCs w:val="24"/>
          <w:lang w:eastAsia="lt-LT"/>
        </w:rPr>
        <w:t xml:space="preserve">svetainėje </w:t>
      </w:r>
      <w:r>
        <w:rPr>
          <w:szCs w:val="24"/>
          <w:lang w:eastAsia="lt-LT"/>
        </w:rPr>
        <w:t xml:space="preserve">www.esinvesticijos.lt (toliau – </w:t>
      </w:r>
      <w:r>
        <w:rPr>
          <w:rFonts w:eastAsia="Calibri"/>
          <w:szCs w:val="24"/>
          <w:lang w:eastAsia="lt-LT"/>
        </w:rPr>
        <w:t>Rekomendacijos dėl projektų išlaidų atitikties Europos Sąjungos struktūrinių fondų reikalavimams).</w:t>
      </w:r>
    </w:p>
    <w:p w:rsidR="00DD0CF2" w:rsidRDefault="00CB62D9">
      <w:pPr>
        <w:ind w:firstLine="851"/>
        <w:jc w:val="both"/>
        <w:rPr>
          <w:rFonts w:eastAsia="Calibri"/>
          <w:szCs w:val="24"/>
        </w:rPr>
      </w:pPr>
      <w:r>
        <w:rPr>
          <w:rFonts w:eastAsia="Calibri"/>
          <w:szCs w:val="24"/>
        </w:rPr>
        <w:t>3.</w:t>
      </w:r>
      <w:r>
        <w:rPr>
          <w:rFonts w:ascii="Calibri" w:eastAsia="Calibri" w:hAnsi="Calibri"/>
          <w:szCs w:val="24"/>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DD0CF2" w:rsidRDefault="00CB62D9">
      <w:pPr>
        <w:ind w:firstLine="851"/>
        <w:jc w:val="both"/>
        <w:rPr>
          <w:rFonts w:eastAsia="Calibri"/>
          <w:szCs w:val="24"/>
        </w:rPr>
      </w:pPr>
      <w:r>
        <w:rPr>
          <w:rFonts w:eastAsia="Calibri"/>
          <w:szCs w:val="24"/>
        </w:rPr>
        <w:t>4. Apraše vartojamos kitos sąvokos:</w:t>
      </w:r>
    </w:p>
    <w:p w:rsidR="00DD0CF2" w:rsidRDefault="00CB62D9">
      <w:pPr>
        <w:ind w:firstLine="851"/>
        <w:jc w:val="both"/>
        <w:rPr>
          <w:rFonts w:eastAsia="Calibri"/>
          <w:color w:val="000000"/>
          <w:szCs w:val="24"/>
        </w:rPr>
      </w:pPr>
      <w:r>
        <w:rPr>
          <w:rFonts w:eastAsia="Calibri"/>
          <w:szCs w:val="24"/>
        </w:rPr>
        <w:t xml:space="preserve">4.1. </w:t>
      </w:r>
      <w:r>
        <w:rPr>
          <w:rFonts w:eastAsia="Calibri"/>
          <w:b/>
          <w:color w:val="000000"/>
          <w:szCs w:val="24"/>
        </w:rPr>
        <w:t>Bendrijos dizainas</w:t>
      </w:r>
      <w:r>
        <w:rPr>
          <w:rFonts w:eastAsia="Calibri"/>
          <w:color w:val="000000"/>
          <w:szCs w:val="24"/>
        </w:rPr>
        <w:t xml:space="preserve"> – kaip ši sąvoka apibrėžta Lietuvos Respublikos dizaino įstatyme.</w:t>
      </w:r>
    </w:p>
    <w:p w:rsidR="00DD0CF2" w:rsidRDefault="00CB62D9">
      <w:pPr>
        <w:ind w:firstLine="851"/>
        <w:jc w:val="both"/>
        <w:rPr>
          <w:rFonts w:eastAsia="Calibri"/>
          <w:color w:val="000000"/>
          <w:szCs w:val="24"/>
        </w:rPr>
      </w:pPr>
      <w:r>
        <w:rPr>
          <w:rFonts w:eastAsia="Calibri"/>
          <w:color w:val="000000"/>
          <w:szCs w:val="24"/>
        </w:rPr>
        <w:t xml:space="preserve">4.2. </w:t>
      </w:r>
      <w:r>
        <w:rPr>
          <w:rFonts w:eastAsia="Calibri"/>
          <w:b/>
          <w:color w:val="000000"/>
          <w:szCs w:val="24"/>
        </w:rPr>
        <w:t>Bendrijos dizaino registravimas</w:t>
      </w:r>
      <w:r>
        <w:rPr>
          <w:rFonts w:eastAsia="Calibri"/>
          <w:color w:val="000000"/>
          <w:szCs w:val="24"/>
        </w:rPr>
        <w:t xml:space="preserve"> – pareiškėjo veiksmai, susiję su Bendrijos dizaino registracijos pažymėjimo gavimu.</w:t>
      </w:r>
    </w:p>
    <w:p w:rsidR="00DD0CF2" w:rsidRDefault="00CB62D9">
      <w:pPr>
        <w:ind w:firstLine="851"/>
        <w:jc w:val="both"/>
        <w:rPr>
          <w:rFonts w:eastAsia="Calibri"/>
          <w:color w:val="000000"/>
          <w:szCs w:val="24"/>
        </w:rPr>
      </w:pPr>
      <w:r>
        <w:rPr>
          <w:rFonts w:eastAsia="Calibri"/>
          <w:color w:val="000000"/>
          <w:szCs w:val="24"/>
        </w:rPr>
        <w:t xml:space="preserve">4.3. </w:t>
      </w:r>
      <w:r>
        <w:rPr>
          <w:rFonts w:eastAsia="Calibri"/>
          <w:b/>
          <w:color w:val="000000"/>
          <w:szCs w:val="24"/>
        </w:rPr>
        <w:t>Dizaino registravimas tarptautiniu mastu</w:t>
      </w:r>
      <w:r>
        <w:rPr>
          <w:rFonts w:eastAsia="Calibri"/>
          <w:color w:val="000000"/>
          <w:szCs w:val="24"/>
        </w:rPr>
        <w:t xml:space="preserve"> – veikla, apimanti Bendrijos dizaino registravimą arba tarptautinės dizaino registracijos registravimą.</w:t>
      </w:r>
    </w:p>
    <w:p w:rsidR="00DD0CF2" w:rsidRDefault="00CB62D9">
      <w:pPr>
        <w:ind w:firstLine="851"/>
        <w:jc w:val="both"/>
        <w:rPr>
          <w:rFonts w:eastAsia="Calibri"/>
          <w:szCs w:val="24"/>
        </w:rPr>
      </w:pPr>
      <w:r>
        <w:rPr>
          <w:rFonts w:eastAsia="Calibri"/>
          <w:szCs w:val="24"/>
        </w:rPr>
        <w:t xml:space="preserve">4.4. </w:t>
      </w:r>
      <w:r>
        <w:rPr>
          <w:rFonts w:eastAsia="Calibri"/>
          <w:b/>
          <w:szCs w:val="24"/>
        </w:rPr>
        <w:t>Eurazijos patentas</w:t>
      </w:r>
      <w:r>
        <w:rPr>
          <w:rFonts w:eastAsia="Calibri"/>
          <w:szCs w:val="24"/>
        </w:rPr>
        <w:t xml:space="preserve"> –Eurazijos patentų tarnybos išduotas patentas.</w:t>
      </w:r>
    </w:p>
    <w:p w:rsidR="00DD0CF2" w:rsidRDefault="00CB62D9">
      <w:pPr>
        <w:ind w:firstLine="851"/>
        <w:jc w:val="both"/>
        <w:rPr>
          <w:rFonts w:eastAsia="Calibri"/>
          <w:szCs w:val="24"/>
        </w:rPr>
      </w:pPr>
      <w:r>
        <w:rPr>
          <w:rFonts w:eastAsia="Calibri"/>
          <w:szCs w:val="24"/>
        </w:rPr>
        <w:t>4.5.</w:t>
      </w:r>
      <w:r>
        <w:rPr>
          <w:rFonts w:eastAsia="Calibri"/>
          <w:b/>
          <w:szCs w:val="24"/>
        </w:rPr>
        <w:t xml:space="preserve"> Europos patentas</w:t>
      </w:r>
      <w:r>
        <w:rPr>
          <w:rFonts w:eastAsia="Calibri"/>
          <w:szCs w:val="24"/>
        </w:rPr>
        <w:t xml:space="preserve"> – kaip ši sąvoka apibrėžta Lietuvos Respublikos patentų įstatyme.</w:t>
      </w:r>
    </w:p>
    <w:p w:rsidR="00DD0CF2" w:rsidRDefault="00CB62D9">
      <w:pPr>
        <w:ind w:firstLine="851"/>
        <w:jc w:val="both"/>
        <w:rPr>
          <w:rFonts w:eastAsia="Calibri"/>
          <w:color w:val="000000"/>
          <w:szCs w:val="24"/>
          <w:shd w:val="clear" w:color="auto" w:fill="FFFFFF"/>
        </w:rPr>
      </w:pPr>
      <w:r>
        <w:rPr>
          <w:rFonts w:eastAsia="Calibri"/>
          <w:szCs w:val="24"/>
        </w:rPr>
        <w:t xml:space="preserve">4.6. </w:t>
      </w:r>
      <w:r>
        <w:rPr>
          <w:rFonts w:eastAsia="Calibri"/>
          <w:b/>
          <w:szCs w:val="24"/>
        </w:rPr>
        <w:t>Europos patento paraiška</w:t>
      </w:r>
      <w:r>
        <w:rPr>
          <w:rFonts w:eastAsia="Calibri"/>
          <w:szCs w:val="24"/>
        </w:rPr>
        <w:t xml:space="preserve"> – kaip ši sąvoka apibrėžta Lietuvos Respublikos patentų įstatyme.</w:t>
      </w:r>
    </w:p>
    <w:p w:rsidR="00DD0CF2" w:rsidRDefault="00CB62D9">
      <w:pPr>
        <w:ind w:firstLine="851"/>
        <w:jc w:val="both"/>
        <w:rPr>
          <w:rFonts w:eastAsia="Calibri"/>
          <w:szCs w:val="24"/>
        </w:rPr>
      </w:pPr>
      <w:r>
        <w:rPr>
          <w:rFonts w:eastAsia="Calibri"/>
          <w:szCs w:val="24"/>
        </w:rPr>
        <w:t xml:space="preserve">4.7. </w:t>
      </w:r>
      <w:r>
        <w:rPr>
          <w:rFonts w:eastAsia="Calibri"/>
          <w:b/>
          <w:szCs w:val="24"/>
        </w:rPr>
        <w:t>Europos patentų konvencija</w:t>
      </w:r>
      <w:r>
        <w:rPr>
          <w:rFonts w:eastAsia="Calibri"/>
          <w:szCs w:val="24"/>
        </w:rPr>
        <w:t xml:space="preserve"> – Europos patentų išdavimo konvencija (Europos patentų konvencija), pasirašyta 2000 m. lapkričio 29 d. Miunchene.</w:t>
      </w:r>
    </w:p>
    <w:p w:rsidR="00DD0CF2" w:rsidRDefault="00CB62D9">
      <w:pPr>
        <w:ind w:firstLine="851"/>
        <w:jc w:val="both"/>
        <w:rPr>
          <w:rFonts w:eastAsia="Calibri"/>
          <w:szCs w:val="24"/>
        </w:rPr>
      </w:pPr>
      <w:r>
        <w:rPr>
          <w:rFonts w:eastAsia="Calibri"/>
          <w:szCs w:val="24"/>
        </w:rPr>
        <w:t>4.8.</w:t>
      </w:r>
      <w:r>
        <w:rPr>
          <w:rFonts w:eastAsia="Calibri"/>
          <w:b/>
          <w:szCs w:val="24"/>
        </w:rPr>
        <w:t xml:space="preserve"> Išradimų paieška Europos patentų tarnyboje</w:t>
      </w:r>
      <w:r>
        <w:rPr>
          <w:rFonts w:eastAsia="Calibri"/>
          <w:szCs w:val="24"/>
        </w:rPr>
        <w:t xml:space="preserve"> – patento paraiškoje nurodyto išradimo technikos lygio paieška Europos patentų tarnyboje.</w:t>
      </w:r>
    </w:p>
    <w:p w:rsidR="00DD0CF2" w:rsidRDefault="00CB62D9">
      <w:pPr>
        <w:ind w:firstLine="851"/>
        <w:jc w:val="both"/>
        <w:rPr>
          <w:rFonts w:eastAsia="Calibri"/>
          <w:szCs w:val="24"/>
        </w:rPr>
      </w:pPr>
      <w:r>
        <w:rPr>
          <w:rFonts w:eastAsia="Calibri"/>
          <w:szCs w:val="24"/>
        </w:rPr>
        <w:t xml:space="preserve">4.9. </w:t>
      </w:r>
      <w:r>
        <w:rPr>
          <w:rFonts w:eastAsia="Calibri"/>
          <w:b/>
          <w:szCs w:val="24"/>
        </w:rPr>
        <w:t>Išradimų patentavimas pagal Europos patentų konvenciją</w:t>
      </w:r>
      <w:r>
        <w:rPr>
          <w:rFonts w:eastAsia="Calibri"/>
          <w:szCs w:val="24"/>
        </w:rPr>
        <w:t xml:space="preserve"> – pareiškėjo veiksmai, susiję su Europos patento gavimu.</w:t>
      </w:r>
    </w:p>
    <w:p w:rsidR="00DD0CF2" w:rsidRDefault="00CB62D9">
      <w:pPr>
        <w:ind w:firstLine="851"/>
        <w:jc w:val="both"/>
        <w:rPr>
          <w:rFonts w:eastAsia="Calibri"/>
          <w:szCs w:val="24"/>
        </w:rPr>
      </w:pPr>
      <w:r>
        <w:rPr>
          <w:rFonts w:eastAsia="Calibri"/>
          <w:szCs w:val="24"/>
        </w:rPr>
        <w:t>4.10.</w:t>
      </w:r>
      <w:r>
        <w:rPr>
          <w:rFonts w:eastAsia="Calibri"/>
          <w:b/>
          <w:szCs w:val="24"/>
        </w:rPr>
        <w:t xml:space="preserve"> Išradimų patentavimas pagal Paryžiaus konvenciją</w:t>
      </w:r>
      <w:r>
        <w:rPr>
          <w:rFonts w:eastAsia="Calibri"/>
          <w:szCs w:val="24"/>
        </w:rPr>
        <w:t xml:space="preserve"> – pareiškėjo veiksmai, susiję su užsienio valstybėje tiesiogiai paduotos patento paraiškos pagrindu išduoto patento gavimu.</w:t>
      </w:r>
    </w:p>
    <w:p w:rsidR="00DD0CF2" w:rsidRDefault="00CB62D9">
      <w:pPr>
        <w:ind w:firstLine="851"/>
        <w:jc w:val="both"/>
        <w:rPr>
          <w:rFonts w:eastAsia="Calibri"/>
          <w:szCs w:val="24"/>
        </w:rPr>
      </w:pPr>
      <w:r>
        <w:rPr>
          <w:rFonts w:eastAsia="Calibri"/>
          <w:szCs w:val="24"/>
        </w:rPr>
        <w:t xml:space="preserve">4.11. </w:t>
      </w:r>
      <w:r>
        <w:rPr>
          <w:rFonts w:eastAsia="Calibri"/>
          <w:b/>
          <w:szCs w:val="24"/>
        </w:rPr>
        <w:t>Išradimų patentavimas pagal Patentinės kooperacijos sutartį</w:t>
      </w:r>
      <w:r>
        <w:rPr>
          <w:rFonts w:eastAsia="Calibri"/>
          <w:szCs w:val="24"/>
        </w:rPr>
        <w:t xml:space="preserve"> – pareiškėjo veiksmai, susiję su tarptautinės patento paraiškos pagrindu išduoto patento gavimu.</w:t>
      </w:r>
    </w:p>
    <w:p w:rsidR="00DD0CF2" w:rsidRDefault="00CB62D9">
      <w:pPr>
        <w:ind w:firstLine="851"/>
        <w:jc w:val="both"/>
        <w:rPr>
          <w:rFonts w:eastAsia="Calibri"/>
          <w:szCs w:val="24"/>
        </w:rPr>
      </w:pPr>
      <w:r>
        <w:rPr>
          <w:rFonts w:eastAsia="Calibri"/>
          <w:szCs w:val="24"/>
        </w:rPr>
        <w:t xml:space="preserve">4.12. </w:t>
      </w:r>
      <w:r>
        <w:rPr>
          <w:rFonts w:eastAsia="Calibri"/>
          <w:b/>
          <w:szCs w:val="24"/>
        </w:rPr>
        <w:t>Išradimų patentavimas tarptautiniu mastu</w:t>
      </w:r>
      <w:r>
        <w:rPr>
          <w:rFonts w:eastAsia="Calibri"/>
          <w:szCs w:val="24"/>
        </w:rPr>
        <w:t xml:space="preserve"> – veikla, apimanti išradimų patentavimą pagal Paryžiaus konvenciją, išradimų patentavimą pagal Patentinės kooperacijos sutartį, išradimų patentavimą pagal Europos patentų konvenciją arba išradimų paiešką Europos patentų tarnyboje.</w:t>
      </w:r>
    </w:p>
    <w:p w:rsidR="00DD0CF2" w:rsidRDefault="00CB62D9">
      <w:pPr>
        <w:ind w:firstLine="851"/>
        <w:jc w:val="both"/>
        <w:rPr>
          <w:rFonts w:eastAsia="Calibri"/>
          <w:szCs w:val="24"/>
        </w:rPr>
      </w:pPr>
      <w:r>
        <w:rPr>
          <w:rFonts w:eastAsia="Calibri"/>
          <w:szCs w:val="24"/>
        </w:rPr>
        <w:t xml:space="preserve">4.13. </w:t>
      </w:r>
      <w:r>
        <w:rPr>
          <w:rFonts w:eastAsia="Calibri"/>
          <w:b/>
          <w:szCs w:val="24"/>
        </w:rPr>
        <w:t>Nacionalinis patentas</w:t>
      </w:r>
      <w:r>
        <w:rPr>
          <w:rFonts w:eastAsia="Calibri"/>
          <w:szCs w:val="24"/>
        </w:rPr>
        <w:t xml:space="preserve"> – patentas, išduotas nacionalinės intelektinės nuosavybės tarnybos.</w:t>
      </w:r>
    </w:p>
    <w:p w:rsidR="00DD0CF2" w:rsidRDefault="00CB62D9">
      <w:pPr>
        <w:ind w:firstLine="851"/>
        <w:jc w:val="both"/>
        <w:rPr>
          <w:rFonts w:eastAsia="Calibri"/>
          <w:szCs w:val="24"/>
        </w:rPr>
      </w:pPr>
      <w:r>
        <w:rPr>
          <w:rFonts w:eastAsia="Calibri"/>
          <w:szCs w:val="24"/>
        </w:rPr>
        <w:t>4.14.</w:t>
      </w:r>
      <w:r>
        <w:rPr>
          <w:rFonts w:eastAsia="Calibri"/>
          <w:b/>
          <w:szCs w:val="24"/>
        </w:rPr>
        <w:t xml:space="preserve"> Paryžiaus konvencija</w:t>
      </w:r>
      <w:r>
        <w:rPr>
          <w:rFonts w:eastAsia="Calibri"/>
          <w:szCs w:val="24"/>
        </w:rPr>
        <w:t xml:space="preserve"> – 1883 m. kovo 20 d. Paryžiaus konvencija dėl pramoninės nuosavybės apsaugos, peržiūrėta Stokholme 1967 m. liepos 14 d. ir papildyta 1979 m. rugsėjo 28  dieną.</w:t>
      </w:r>
    </w:p>
    <w:p w:rsidR="00DD0CF2" w:rsidRDefault="00CB62D9">
      <w:pPr>
        <w:ind w:firstLine="851"/>
        <w:jc w:val="both"/>
        <w:rPr>
          <w:rFonts w:eastAsia="Calibri"/>
          <w:szCs w:val="24"/>
        </w:rPr>
      </w:pPr>
      <w:r>
        <w:rPr>
          <w:rFonts w:eastAsia="Calibri"/>
          <w:szCs w:val="24"/>
        </w:rPr>
        <w:t xml:space="preserve">4.15. </w:t>
      </w:r>
      <w:r>
        <w:rPr>
          <w:rFonts w:eastAsia="Calibri"/>
          <w:b/>
          <w:szCs w:val="24"/>
        </w:rPr>
        <w:t>Patentinės kooperacijos sutartis</w:t>
      </w:r>
      <w:r>
        <w:rPr>
          <w:rFonts w:eastAsia="Calibri"/>
          <w:szCs w:val="24"/>
        </w:rPr>
        <w:t xml:space="preserve"> – Patentinės kooperacijos sutartis, pasirašyta 1970  m. birželio 19 d. Vašingtone, peržiūrėta 1979 m. rugsėjo 28 d. ir 1984 m. vasario 3 dieną.</w:t>
      </w:r>
    </w:p>
    <w:p w:rsidR="00DD0CF2" w:rsidRDefault="00CB62D9">
      <w:pPr>
        <w:ind w:firstLine="851"/>
        <w:jc w:val="both"/>
        <w:rPr>
          <w:rFonts w:eastAsia="Calibri"/>
          <w:szCs w:val="24"/>
        </w:rPr>
      </w:pPr>
      <w:r>
        <w:rPr>
          <w:rFonts w:eastAsia="Calibri"/>
          <w:szCs w:val="24"/>
        </w:rPr>
        <w:t xml:space="preserve">4.16. </w:t>
      </w:r>
      <w:r>
        <w:rPr>
          <w:rFonts w:eastAsia="Calibri"/>
          <w:b/>
          <w:szCs w:val="24"/>
        </w:rPr>
        <w:t>Patentinis patikėtinis</w:t>
      </w:r>
      <w:r>
        <w:rPr>
          <w:rFonts w:eastAsia="Calibri"/>
          <w:szCs w:val="24"/>
        </w:rPr>
        <w:t xml:space="preserve"> – asmuo, įrašytas į Lietuvos Respublikos patentinių patikėtinių registrą, arba užsienio valstybėje veikiantis užsienio valstybės asmuo, turintis teisę teikti paslaugas intelektinės nuosavybės apsaugos srityje.</w:t>
      </w:r>
    </w:p>
    <w:p w:rsidR="00DD0CF2" w:rsidRDefault="00CB62D9">
      <w:pPr>
        <w:ind w:firstLine="851"/>
        <w:jc w:val="both"/>
        <w:rPr>
          <w:rFonts w:eastAsia="Calibri"/>
          <w:szCs w:val="24"/>
        </w:rPr>
      </w:pPr>
      <w:r>
        <w:rPr>
          <w:rFonts w:eastAsia="Calibri"/>
          <w:szCs w:val="24"/>
        </w:rPr>
        <w:t xml:space="preserve">4.17. </w:t>
      </w:r>
      <w:r>
        <w:rPr>
          <w:rFonts w:eastAsia="Calibri"/>
          <w:b/>
          <w:szCs w:val="24"/>
        </w:rPr>
        <w:t>Prioritetinė patento paraiška</w:t>
      </w:r>
      <w:r>
        <w:rPr>
          <w:rFonts w:eastAsia="Calibri"/>
          <w:szCs w:val="24"/>
        </w:rPr>
        <w:t xml:space="preserve"> – patento paraiška, kurios pagrindu pareiškėjas prašo suteikti prioritetą pagal Paryžiaus konvenciją.</w:t>
      </w:r>
    </w:p>
    <w:p w:rsidR="00DD0CF2" w:rsidRDefault="00CB62D9">
      <w:pPr>
        <w:ind w:firstLine="851"/>
        <w:jc w:val="both"/>
        <w:rPr>
          <w:rFonts w:eastAsia="Calibri"/>
          <w:szCs w:val="24"/>
        </w:rPr>
      </w:pPr>
      <w:r>
        <w:rPr>
          <w:rFonts w:eastAsia="Calibri"/>
          <w:szCs w:val="24"/>
        </w:rPr>
        <w:t xml:space="preserve">4.18. </w:t>
      </w:r>
      <w:r>
        <w:rPr>
          <w:rFonts w:eastAsia="Calibri"/>
          <w:b/>
          <w:szCs w:val="24"/>
        </w:rPr>
        <w:t>Reglamentas dėl Bendrijos dizainų</w:t>
      </w:r>
      <w:r>
        <w:rPr>
          <w:rFonts w:eastAsia="Calibri"/>
          <w:szCs w:val="24"/>
        </w:rPr>
        <w:t xml:space="preserve"> – 2001 m. gruodžio 12 d. Tarybos reglamentas (EB) Nr. 6/2002 dėl Bendrijos dizaino</w:t>
      </w:r>
      <w:del w:id="4" w:author="Petrauskaite Agne" w:date="2020-03-16T14:46:00Z">
        <w:r w:rsidDel="000D6CCF">
          <w:rPr>
            <w:rFonts w:eastAsia="Calibri"/>
            <w:szCs w:val="24"/>
          </w:rPr>
          <w:delText xml:space="preserve"> (OL </w:delText>
        </w:r>
        <w:r w:rsidDel="000D6CCF">
          <w:rPr>
            <w:rFonts w:eastAsia="Calibri"/>
            <w:i/>
            <w:szCs w:val="24"/>
          </w:rPr>
          <w:delText>2002 m. specialusis leidimas</w:delText>
        </w:r>
        <w:r w:rsidDel="000D6CCF">
          <w:rPr>
            <w:rFonts w:eastAsia="Calibri"/>
            <w:szCs w:val="24"/>
          </w:rPr>
          <w:delText>, 13 skyrius, 27 tomas, p.  142)</w:delText>
        </w:r>
      </w:del>
      <w:r>
        <w:rPr>
          <w:rFonts w:eastAsia="Calibri"/>
          <w:szCs w:val="24"/>
        </w:rPr>
        <w:t xml:space="preserve">. </w:t>
      </w:r>
    </w:p>
    <w:p w:rsidR="00DD0CF2" w:rsidRDefault="00CB62D9">
      <w:pPr>
        <w:ind w:firstLine="851"/>
        <w:jc w:val="both"/>
        <w:rPr>
          <w:rFonts w:eastAsia="Calibri"/>
          <w:color w:val="000000"/>
          <w:szCs w:val="24"/>
          <w:shd w:val="clear" w:color="auto" w:fill="FFFFFF"/>
        </w:rPr>
      </w:pPr>
      <w:r>
        <w:rPr>
          <w:rFonts w:eastAsia="Calibri"/>
          <w:szCs w:val="24"/>
        </w:rPr>
        <w:lastRenderedPageBreak/>
        <w:t>4.19.</w:t>
      </w:r>
      <w:r>
        <w:rPr>
          <w:rFonts w:eastAsia="Calibri"/>
          <w:b/>
          <w:szCs w:val="24"/>
        </w:rPr>
        <w:t xml:space="preserve"> Tarptautinė dizaino registracija </w:t>
      </w:r>
      <w:r>
        <w:rPr>
          <w:rFonts w:eastAsia="Calibri"/>
          <w:szCs w:val="24"/>
        </w:rPr>
        <w:t>– kaip ši sąvoka apibrėžta Lietuvos Respublikos dizaino įstatyme</w:t>
      </w:r>
      <w:r>
        <w:rPr>
          <w:rFonts w:eastAsia="Calibri"/>
          <w:color w:val="000000"/>
          <w:szCs w:val="24"/>
          <w:shd w:val="clear" w:color="auto" w:fill="FFFFFF"/>
        </w:rPr>
        <w:t>.</w:t>
      </w:r>
    </w:p>
    <w:p w:rsidR="00DD0CF2" w:rsidRDefault="00CB62D9">
      <w:pPr>
        <w:ind w:firstLine="851"/>
        <w:jc w:val="both"/>
        <w:rPr>
          <w:rFonts w:eastAsia="Calibri"/>
          <w:szCs w:val="24"/>
        </w:rPr>
      </w:pPr>
      <w:r>
        <w:rPr>
          <w:rFonts w:eastAsia="Calibri"/>
          <w:szCs w:val="24"/>
        </w:rPr>
        <w:t xml:space="preserve">4.20. </w:t>
      </w:r>
      <w:r>
        <w:rPr>
          <w:rFonts w:eastAsia="Calibri"/>
          <w:b/>
          <w:szCs w:val="24"/>
        </w:rPr>
        <w:t>Tarptautinės dizaino registracijos paraiška</w:t>
      </w:r>
      <w:r>
        <w:rPr>
          <w:rFonts w:eastAsia="Calibri"/>
          <w:szCs w:val="24"/>
        </w:rPr>
        <w:t xml:space="preserve"> – suprantama kaip tarptautinė paraiška, apibrėžta Lietuvos Respublikos dizaino įstatyme.</w:t>
      </w:r>
    </w:p>
    <w:p w:rsidR="00DD0CF2" w:rsidRDefault="00CB62D9">
      <w:pPr>
        <w:ind w:firstLine="851"/>
        <w:jc w:val="both"/>
        <w:rPr>
          <w:rFonts w:eastAsia="Calibri"/>
          <w:szCs w:val="24"/>
        </w:rPr>
      </w:pPr>
      <w:r>
        <w:rPr>
          <w:rFonts w:eastAsia="Calibri"/>
          <w:color w:val="000000"/>
          <w:szCs w:val="24"/>
          <w:shd w:val="clear" w:color="auto" w:fill="FFFFFF"/>
        </w:rPr>
        <w:t xml:space="preserve">4.21. </w:t>
      </w:r>
      <w:r>
        <w:rPr>
          <w:rFonts w:eastAsia="Calibri"/>
          <w:b/>
          <w:color w:val="000000"/>
          <w:szCs w:val="24"/>
          <w:shd w:val="clear" w:color="auto" w:fill="FFFFFF"/>
        </w:rPr>
        <w:t>Tarptautinės dizaino registracijos registravimas</w:t>
      </w:r>
      <w:r>
        <w:rPr>
          <w:rFonts w:eastAsia="Calibri"/>
          <w:color w:val="000000"/>
          <w:szCs w:val="24"/>
          <w:shd w:val="clear" w:color="auto" w:fill="FFFFFF"/>
        </w:rPr>
        <w:t xml:space="preserve"> – pareiškėjo veiksmai, susiję su tarptautinės dizaino registracijos atlikimu. </w:t>
      </w:r>
    </w:p>
    <w:p w:rsidR="00DD0CF2" w:rsidRDefault="00CB62D9">
      <w:pPr>
        <w:ind w:firstLine="851"/>
        <w:jc w:val="both"/>
        <w:rPr>
          <w:rFonts w:eastAsia="Calibri"/>
          <w:szCs w:val="24"/>
        </w:rPr>
      </w:pPr>
      <w:r>
        <w:rPr>
          <w:rFonts w:eastAsia="Calibri"/>
          <w:szCs w:val="24"/>
        </w:rPr>
        <w:t xml:space="preserve">4.22. </w:t>
      </w:r>
      <w:r>
        <w:rPr>
          <w:rFonts w:eastAsia="Calibri"/>
          <w:b/>
          <w:color w:val="000000"/>
          <w:szCs w:val="24"/>
        </w:rPr>
        <w:t>Tarptautinė patento paraiška</w:t>
      </w:r>
      <w:r>
        <w:rPr>
          <w:rFonts w:eastAsia="Calibri"/>
          <w:color w:val="000000"/>
          <w:szCs w:val="24"/>
        </w:rPr>
        <w:t xml:space="preserve"> – </w:t>
      </w:r>
      <w:r>
        <w:rPr>
          <w:rFonts w:eastAsia="Calibri"/>
          <w:color w:val="000000"/>
          <w:szCs w:val="24"/>
          <w:shd w:val="clear" w:color="auto" w:fill="FFFFFF"/>
        </w:rPr>
        <w:t>kaip ši sąvoka apibrėžta Lietuvos Respublikos patentų įstatyme.</w:t>
      </w:r>
    </w:p>
    <w:p w:rsidR="00DD0CF2" w:rsidRDefault="00CB62D9">
      <w:pPr>
        <w:ind w:firstLine="851"/>
        <w:jc w:val="both"/>
        <w:rPr>
          <w:rFonts w:eastAsia="Calibri"/>
          <w:szCs w:val="24"/>
        </w:rPr>
      </w:pPr>
      <w:r>
        <w:rPr>
          <w:rFonts w:eastAsia="Calibri"/>
          <w:color w:val="000000"/>
          <w:szCs w:val="24"/>
        </w:rPr>
        <w:t xml:space="preserve">4.23. </w:t>
      </w:r>
      <w:r>
        <w:rPr>
          <w:rFonts w:eastAsia="Calibri"/>
          <w:b/>
          <w:color w:val="000000"/>
          <w:szCs w:val="24"/>
        </w:rPr>
        <w:t xml:space="preserve">Tarptautinės patento paraiškos pagrindu išduotas patentas </w:t>
      </w:r>
      <w:r>
        <w:rPr>
          <w:rFonts w:eastAsia="Calibri"/>
          <w:color w:val="000000"/>
          <w:szCs w:val="24"/>
        </w:rPr>
        <w:t xml:space="preserve">– </w:t>
      </w:r>
      <w:r>
        <w:rPr>
          <w:rFonts w:eastAsia="Calibri"/>
          <w:color w:val="000000"/>
          <w:szCs w:val="24"/>
          <w:shd w:val="clear" w:color="auto" w:fill="FFFFFF"/>
        </w:rPr>
        <w:t>patentas, išduotas t</w:t>
      </w:r>
      <w:r>
        <w:rPr>
          <w:rFonts w:eastAsia="Calibri"/>
          <w:color w:val="000000"/>
          <w:szCs w:val="24"/>
        </w:rPr>
        <w:t xml:space="preserve">arptautinės patento paraiškos pagrindu pagal </w:t>
      </w:r>
      <w:r>
        <w:rPr>
          <w:rFonts w:eastAsia="Calibri"/>
          <w:szCs w:val="24"/>
        </w:rPr>
        <w:t>Patentinės kooperacijos sutartį.</w:t>
      </w:r>
    </w:p>
    <w:p w:rsidR="00DD0CF2" w:rsidRDefault="00CB62D9">
      <w:pPr>
        <w:ind w:firstLine="851"/>
        <w:jc w:val="both"/>
        <w:rPr>
          <w:rFonts w:eastAsia="Calibri"/>
          <w:color w:val="000000"/>
          <w:szCs w:val="24"/>
        </w:rPr>
      </w:pPr>
      <w:r>
        <w:rPr>
          <w:rFonts w:eastAsia="Calibri"/>
          <w:color w:val="000000"/>
          <w:szCs w:val="24"/>
        </w:rPr>
        <w:t>4.24.</w:t>
      </w:r>
      <w:r>
        <w:rPr>
          <w:rFonts w:eastAsia="Calibri"/>
          <w:b/>
          <w:color w:val="000000"/>
          <w:szCs w:val="24"/>
        </w:rPr>
        <w:t xml:space="preserve"> Užsienio valstybėje tiesiogiai paduota patento paraiška</w:t>
      </w:r>
      <w:r>
        <w:rPr>
          <w:rFonts w:eastAsia="Calibri"/>
          <w:color w:val="000000"/>
          <w:szCs w:val="24"/>
        </w:rPr>
        <w:t xml:space="preserve"> – patento paraiška, paduota užsienio valstybės intelektinės nuosavybės tarnybai pagal Paryžiaus konvenciją.</w:t>
      </w:r>
    </w:p>
    <w:p w:rsidR="00DD0CF2" w:rsidRDefault="00CB62D9">
      <w:pPr>
        <w:ind w:firstLine="851"/>
        <w:jc w:val="both"/>
        <w:rPr>
          <w:rFonts w:eastAsia="Calibri"/>
          <w:color w:val="000000"/>
          <w:szCs w:val="24"/>
        </w:rPr>
      </w:pPr>
      <w:r>
        <w:rPr>
          <w:rFonts w:eastAsia="Calibri"/>
          <w:szCs w:val="24"/>
        </w:rPr>
        <w:t>4.25.</w:t>
      </w:r>
      <w:r>
        <w:rPr>
          <w:rFonts w:eastAsia="Calibri"/>
          <w:b/>
          <w:szCs w:val="24"/>
        </w:rPr>
        <w:t xml:space="preserve"> Užsienio valstybėje tiesiogiai paduotos patento paraiškos pagrindu išduotas patentas</w:t>
      </w:r>
      <w:r>
        <w:rPr>
          <w:rFonts w:eastAsia="Calibri"/>
          <w:szCs w:val="24"/>
        </w:rPr>
        <w:t xml:space="preserve"> – patentas, išduotas užsienio valstybėje </w:t>
      </w:r>
      <w:r>
        <w:rPr>
          <w:rFonts w:eastAsia="Calibri"/>
          <w:color w:val="000000"/>
          <w:szCs w:val="24"/>
        </w:rPr>
        <w:t xml:space="preserve">intelektinės nuosavybės </w:t>
      </w:r>
      <w:r>
        <w:rPr>
          <w:rFonts w:eastAsia="Calibri"/>
          <w:szCs w:val="24"/>
        </w:rPr>
        <w:t>tarnybai paduotos patento paraiškos pagrindu pagal Paryžiaus konvenciją.</w:t>
      </w:r>
    </w:p>
    <w:p w:rsidR="00DD0CF2" w:rsidRDefault="00CB62D9">
      <w:pPr>
        <w:ind w:firstLine="851"/>
        <w:jc w:val="both"/>
        <w:rPr>
          <w:szCs w:val="24"/>
          <w:lang w:eastAsia="lt-LT"/>
        </w:rPr>
      </w:pPr>
      <w:r>
        <w:rPr>
          <w:szCs w:val="24"/>
          <w:lang w:eastAsia="lt-LT"/>
        </w:rPr>
        <w:t xml:space="preserve">4.26. </w:t>
      </w:r>
      <w:r>
        <w:rPr>
          <w:b/>
          <w:szCs w:val="24"/>
          <w:lang w:eastAsia="lt-LT"/>
        </w:rPr>
        <w:t>Viena įmonė</w:t>
      </w:r>
      <w:r>
        <w:rPr>
          <w:szCs w:val="24"/>
          <w:lang w:eastAsia="lt-LT"/>
        </w:rPr>
        <w:t xml:space="preserve"> – kaip ši sąvoka apibrėžta </w:t>
      </w:r>
      <w:r>
        <w:rPr>
          <w:i/>
          <w:szCs w:val="24"/>
          <w:lang w:eastAsia="lt-LT"/>
        </w:rPr>
        <w:t>de minimis</w:t>
      </w:r>
      <w:r>
        <w:rPr>
          <w:szCs w:val="24"/>
          <w:lang w:eastAsia="lt-LT"/>
        </w:rPr>
        <w:t xml:space="preserve"> reglamento 2 straipsnio 2 dalyje.</w:t>
      </w:r>
    </w:p>
    <w:p w:rsidR="00DD0CF2" w:rsidRDefault="00CB62D9">
      <w:pPr>
        <w:ind w:firstLine="851"/>
        <w:jc w:val="both"/>
        <w:rPr>
          <w:rFonts w:eastAsia="Calibri"/>
          <w:szCs w:val="24"/>
        </w:rPr>
      </w:pPr>
      <w:r>
        <w:rPr>
          <w:rFonts w:eastAsia="Calibri"/>
          <w:szCs w:val="24"/>
        </w:rPr>
        <w:t>5. Priemonės įgyvendinimą administruoja Lietuvos Respublikos ekonomikos ir inovacijų ministerija (toliau – Ministerija) ir Mokslo, inovacijų ir technologijų agentūra (toliau – įgyvendinančioji institucija).</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ind w:firstLine="851"/>
        <w:jc w:val="both"/>
        <w:rPr>
          <w:rFonts w:eastAsia="Calibri"/>
          <w:szCs w:val="24"/>
        </w:rPr>
      </w:pPr>
      <w:r>
        <w:rPr>
          <w:rFonts w:eastAsia="Calibri"/>
          <w:szCs w:val="24"/>
        </w:rPr>
        <w:t>6. Pagal Priemonę teikiamo finansavimo forma – negrąžinamoji subsidija. Priemonė įgyvendinama visuotinės dotacijos būdu.</w:t>
      </w:r>
    </w:p>
    <w:p w:rsidR="00DD0CF2" w:rsidRDefault="00CB62D9">
      <w:pPr>
        <w:ind w:firstLine="851"/>
        <w:jc w:val="both"/>
        <w:rPr>
          <w:rFonts w:eastAsia="Calibri"/>
          <w:szCs w:val="24"/>
        </w:rPr>
      </w:pPr>
      <w:r>
        <w:rPr>
          <w:rFonts w:eastAsia="Calibri"/>
          <w:szCs w:val="24"/>
        </w:rPr>
        <w:t>7. Projektų atranka pagal Priemonę bus atliekama tęstinės projektų atrankos būdu.</w:t>
      </w:r>
    </w:p>
    <w:p w:rsidR="00DD0CF2" w:rsidRDefault="00CB62D9">
      <w:pPr>
        <w:tabs>
          <w:tab w:val="left" w:pos="993"/>
        </w:tabs>
        <w:ind w:firstLine="851"/>
        <w:jc w:val="both"/>
        <w:rPr>
          <w:rFonts w:eastAsia="Calibri"/>
          <w:szCs w:val="22"/>
        </w:rPr>
      </w:pPr>
      <w:r>
        <w:rPr>
          <w:rFonts w:eastAsia="Calibri"/>
          <w:szCs w:val="24"/>
        </w:rPr>
        <w:t xml:space="preserve">8. Pagal Aprašą projektams įgyvendinti numatoma skirti iki </w:t>
      </w:r>
      <w:del w:id="5" w:author="Petrauskaite Agne" w:date="2020-03-16T14:47:00Z">
        <w:r w:rsidDel="000D6CCF">
          <w:rPr>
            <w:rFonts w:eastAsia="Calibri"/>
            <w:szCs w:val="24"/>
          </w:rPr>
          <w:delText>3 041 010</w:delText>
        </w:r>
      </w:del>
      <w:ins w:id="6" w:author="Petrauskaite Agne" w:date="2020-03-16T14:47:00Z">
        <w:r w:rsidR="000D6CCF">
          <w:rPr>
            <w:rFonts w:eastAsia="Calibri"/>
            <w:szCs w:val="24"/>
          </w:rPr>
          <w:t>1 412 303</w:t>
        </w:r>
      </w:ins>
      <w:r>
        <w:rPr>
          <w:rFonts w:eastAsia="Calibri"/>
          <w:szCs w:val="24"/>
        </w:rPr>
        <w:t xml:space="preserve"> Eur (</w:t>
      </w:r>
      <w:del w:id="7" w:author="Petrauskaite Agne" w:date="2020-03-16T14:47:00Z">
        <w:r w:rsidDel="000D6CCF">
          <w:rPr>
            <w:rFonts w:eastAsia="Calibri"/>
            <w:szCs w:val="24"/>
          </w:rPr>
          <w:delText>trijų</w:delText>
        </w:r>
      </w:del>
      <w:ins w:id="8" w:author="Petrauskaite Agne" w:date="2020-03-16T14:47:00Z">
        <w:r w:rsidR="000D6CCF">
          <w:rPr>
            <w:rFonts w:eastAsia="Calibri"/>
            <w:szCs w:val="24"/>
          </w:rPr>
          <w:t>vieno</w:t>
        </w:r>
      </w:ins>
      <w:r>
        <w:rPr>
          <w:rFonts w:eastAsia="Calibri"/>
          <w:szCs w:val="24"/>
        </w:rPr>
        <w:t xml:space="preserve"> milijon</w:t>
      </w:r>
      <w:del w:id="9" w:author="Petrauskaite Agne" w:date="2020-03-16T14:47:00Z">
        <w:r w:rsidDel="000D6CCF">
          <w:rPr>
            <w:rFonts w:eastAsia="Calibri"/>
            <w:szCs w:val="24"/>
          </w:rPr>
          <w:delText>ų</w:delText>
        </w:r>
      </w:del>
      <w:ins w:id="10" w:author="Petrauskaite Agne" w:date="2020-03-16T14:47:00Z">
        <w:r w:rsidR="000D6CCF">
          <w:rPr>
            <w:rFonts w:eastAsia="Calibri"/>
            <w:szCs w:val="24"/>
          </w:rPr>
          <w:t>o</w:t>
        </w:r>
      </w:ins>
      <w:r>
        <w:rPr>
          <w:rFonts w:eastAsia="Calibri"/>
          <w:szCs w:val="24"/>
        </w:rPr>
        <w:t xml:space="preserve"> </w:t>
      </w:r>
      <w:ins w:id="11" w:author="Petrauskaite Agne" w:date="2020-03-16T14:48:00Z">
        <w:r w:rsidR="000D6CCF">
          <w:rPr>
            <w:rFonts w:eastAsia="Calibri"/>
            <w:szCs w:val="24"/>
          </w:rPr>
          <w:t xml:space="preserve">keturių šimtų dvylikos tūkstančių trijų šimtų trijų </w:t>
        </w:r>
      </w:ins>
      <w:del w:id="12" w:author="Petrauskaite Agne" w:date="2020-03-16T14:48:00Z">
        <w:r w:rsidDel="000D6CCF">
          <w:rPr>
            <w:rFonts w:eastAsia="Calibri"/>
            <w:szCs w:val="24"/>
          </w:rPr>
          <w:delText xml:space="preserve">keturiasdešimt vieno tūkstančio dešimties </w:delText>
        </w:r>
      </w:del>
      <w:r>
        <w:rPr>
          <w:rFonts w:eastAsia="Calibri"/>
          <w:szCs w:val="24"/>
        </w:rPr>
        <w:t xml:space="preserve">eurų) Europos regioninės plėtros fondo lėšų. </w:t>
      </w:r>
      <w:del w:id="13" w:author="Petrauskaite Agne" w:date="2020-03-16T14:54:00Z">
        <w:r w:rsidDel="005D769C">
          <w:rPr>
            <w:rFonts w:eastAsia="Calibri"/>
            <w:szCs w:val="24"/>
          </w:rPr>
          <w:delText xml:space="preserve">Pagal Aprašą numatoma skelbti tris kvietimus teikti paraiškas. </w:delText>
        </w:r>
        <w:r w:rsidDel="005D769C">
          <w:rPr>
            <w:rFonts w:eastAsia="Calibri"/>
            <w:szCs w:val="22"/>
          </w:rPr>
          <w:delText>Pagal pirmąjį ir antrąjį kvietimus teikti paraiškas numatoma skirti po 912 303 Eur (</w:delText>
        </w:r>
        <w:r w:rsidDel="005D769C">
          <w:rPr>
            <w:rFonts w:eastAsia="Calibri"/>
            <w:szCs w:val="24"/>
          </w:rPr>
          <w:delText>devynis šimtus dvylika tūkstančių tris šimtus tris eurus)</w:delText>
        </w:r>
        <w:r w:rsidDel="005D769C">
          <w:rPr>
            <w:rFonts w:eastAsia="Calibri"/>
            <w:szCs w:val="22"/>
          </w:rPr>
          <w:delText xml:space="preserve">, pagal trečiąjį – iki 1 216 404 Eur (vieno milijono dviejų šimtų šešiolikos tūkstančių keturių šimtų keturių eurų). </w:delText>
        </w:r>
      </w:del>
      <w:r>
        <w:rPr>
          <w:rFonts w:eastAsia="Calibri"/>
          <w:szCs w:val="24"/>
        </w:rPr>
        <w:t>Jeigu paskelbus kvietimą teikti paraiškas pagal teigiamai įvertintas paraiškas prašoma skirti lėšų suma yra didesnė negu pagal paskelbtą kvietimą teikti paraiškas numatyta skirti lėšų suma, įgyvendinančioji institucija gali teikti pasiūlymą Ministerijai dėl kvietime teikti paraiškas numatytos skirti lėšų sumos padidinimo. Ministerijai pritarus pagal kvietimą teikti paraiškas numatyta skirti lėšų suma gali būti padidinta</w:t>
      </w:r>
      <w:del w:id="14" w:author="Petrauskaite Agne" w:date="2020-03-16T14:54:00Z">
        <w:r w:rsidDel="005D769C">
          <w:rPr>
            <w:rFonts w:eastAsia="Calibri"/>
            <w:szCs w:val="24"/>
          </w:rPr>
          <w:delText xml:space="preserve"> – trūkstamos lėšos perkeltos iš pagal kitą kvietimą teikti paraiškas numatytų lėšų</w:delText>
        </w:r>
      </w:del>
      <w:r>
        <w:rPr>
          <w:rFonts w:eastAsia="Calibri"/>
          <w:szCs w:val="24"/>
        </w:rPr>
        <w:t xml:space="preserve">, neviršijant Priemonių įgyvendinimo plane nurodytos Priemonei skirtos lėšų sumos ir nepažeidžiant teisėtų pareiškėjų lūkesčių. </w:t>
      </w:r>
    </w:p>
    <w:p w:rsidR="00DD0CF2" w:rsidRDefault="00CB62D9">
      <w:pPr>
        <w:ind w:firstLine="851"/>
        <w:jc w:val="both"/>
        <w:rPr>
          <w:rFonts w:eastAsia="Calibri"/>
          <w:szCs w:val="24"/>
        </w:rPr>
      </w:pPr>
      <w:r>
        <w:rPr>
          <w:rFonts w:eastAsia="Calibri"/>
          <w:szCs w:val="24"/>
        </w:rPr>
        <w:t>9. Priemonės tikslas – paskatinti juridinius asmenis teikti paraiškas tarptautiniu mastu patentuoti išradimus ir registruoti dizainą, taip stiprinti intelektinės nuosavybės teisių apsaugą tarptautiniu mastu ir skatinti vykdyti mokslinių tyrimų, eksperimentinės plėtros ir inovacijų (toliau – MTEPI) veiklas.</w:t>
      </w:r>
    </w:p>
    <w:p w:rsidR="00DD0CF2" w:rsidRDefault="00CB62D9">
      <w:pPr>
        <w:ind w:firstLine="851"/>
        <w:jc w:val="both"/>
        <w:rPr>
          <w:rFonts w:eastAsia="Calibri"/>
          <w:szCs w:val="24"/>
        </w:rPr>
      </w:pPr>
      <w:r>
        <w:rPr>
          <w:rFonts w:eastAsia="Calibri"/>
          <w:szCs w:val="24"/>
        </w:rPr>
        <w:t>10. Pagal Aprašą remiamos šios veiklos:</w:t>
      </w:r>
    </w:p>
    <w:p w:rsidR="00DD0CF2" w:rsidRDefault="00CB62D9">
      <w:pPr>
        <w:ind w:firstLine="851"/>
        <w:jc w:val="both"/>
        <w:rPr>
          <w:rFonts w:eastAsia="Calibri"/>
          <w:iCs/>
          <w:szCs w:val="24"/>
        </w:rPr>
      </w:pPr>
      <w:r>
        <w:rPr>
          <w:rFonts w:eastAsia="Calibri"/>
          <w:szCs w:val="24"/>
        </w:rPr>
        <w:t>10.1. išradimų patentavimas tarptautiniu mastu</w:t>
      </w:r>
      <w:r>
        <w:rPr>
          <w:rFonts w:eastAsia="Calibri"/>
          <w:iCs/>
          <w:szCs w:val="24"/>
        </w:rPr>
        <w:t>;</w:t>
      </w:r>
    </w:p>
    <w:p w:rsidR="00DD0CF2" w:rsidRDefault="00CB62D9">
      <w:pPr>
        <w:ind w:firstLine="851"/>
        <w:jc w:val="both"/>
        <w:rPr>
          <w:rFonts w:eastAsia="Calibri"/>
          <w:szCs w:val="24"/>
        </w:rPr>
      </w:pPr>
      <w:r>
        <w:rPr>
          <w:rFonts w:eastAsia="Calibri"/>
          <w:iCs/>
          <w:szCs w:val="24"/>
        </w:rPr>
        <w:t>10.2. dizaino registravimas tarptautiniu mastu.</w:t>
      </w:r>
    </w:p>
    <w:p w:rsidR="00DD0CF2" w:rsidRDefault="00CB62D9">
      <w:pPr>
        <w:ind w:firstLine="851"/>
        <w:jc w:val="both"/>
        <w:rPr>
          <w:rFonts w:eastAsia="Calibri"/>
          <w:szCs w:val="24"/>
        </w:rPr>
      </w:pPr>
      <w:r>
        <w:rPr>
          <w:rFonts w:eastAsia="Calibri"/>
          <w:szCs w:val="24"/>
        </w:rPr>
        <w:t xml:space="preserve">11. Pagal Apraše nurodytas remiamas veiklas </w:t>
      </w:r>
      <w:del w:id="15" w:author="Petrauskaite Agne" w:date="2020-03-16T14:55:00Z">
        <w:r w:rsidDel="005D769C">
          <w:rPr>
            <w:rFonts w:eastAsia="Calibri"/>
            <w:szCs w:val="24"/>
          </w:rPr>
          <w:delText xml:space="preserve">pirmąjį </w:delText>
        </w:r>
      </w:del>
      <w:r>
        <w:rPr>
          <w:rFonts w:eastAsia="Calibri"/>
          <w:szCs w:val="24"/>
        </w:rPr>
        <w:t xml:space="preserve">kvietimą teikti paraiškas numatoma paskelbti 2017 m. II ketvirtį. </w:t>
      </w:r>
    </w:p>
    <w:p w:rsidR="00DD0CF2" w:rsidRDefault="00CB62D9">
      <w:pPr>
        <w:ind w:firstLine="851"/>
        <w:jc w:val="both"/>
        <w:rPr>
          <w:rFonts w:eastAsia="Calibri"/>
          <w:szCs w:val="24"/>
        </w:rPr>
      </w:pPr>
      <w:r>
        <w:rPr>
          <w:rFonts w:eastAsia="Calibri"/>
          <w:szCs w:val="24"/>
        </w:rPr>
        <w:t xml:space="preserve">12. Pagal Aprašą pagalba bus teikiama vadovaujantis </w:t>
      </w:r>
      <w:r>
        <w:rPr>
          <w:rFonts w:eastAsia="Calibri"/>
          <w:i/>
          <w:szCs w:val="24"/>
        </w:rPr>
        <w:t>de minimis</w:t>
      </w:r>
      <w:r>
        <w:rPr>
          <w:rFonts w:eastAsia="Calibri"/>
          <w:szCs w:val="24"/>
        </w:rPr>
        <w:t xml:space="preserve"> reglamentu. Aprašas nustato pagalbos teikimo sąlygas, kurios atitinka </w:t>
      </w:r>
      <w:r>
        <w:rPr>
          <w:rFonts w:eastAsia="Calibri"/>
          <w:i/>
          <w:szCs w:val="24"/>
        </w:rPr>
        <w:t xml:space="preserve">de minimis </w:t>
      </w:r>
      <w:r>
        <w:rPr>
          <w:rFonts w:eastAsia="Calibri"/>
          <w:szCs w:val="24"/>
        </w:rPr>
        <w:t>reglamento nuostatas ir yra suderinamos su vidaus rinka.</w:t>
      </w:r>
    </w:p>
    <w:p w:rsidR="00DD0CF2" w:rsidRDefault="00DD0CF2">
      <w:pPr>
        <w:ind w:firstLine="851"/>
        <w:jc w:val="both"/>
        <w:rPr>
          <w:rFonts w:eastAsia="Calibri"/>
          <w:szCs w:val="24"/>
        </w:rPr>
      </w:pPr>
    </w:p>
    <w:p w:rsidR="00DD0CF2" w:rsidRDefault="00CB62D9">
      <w:pPr>
        <w:jc w:val="center"/>
        <w:rPr>
          <w:rFonts w:eastAsia="Calibri"/>
          <w:b/>
          <w:szCs w:val="24"/>
        </w:rPr>
      </w:pPr>
      <w:r>
        <w:rPr>
          <w:rFonts w:eastAsia="Calibri"/>
          <w:b/>
          <w:szCs w:val="24"/>
        </w:rPr>
        <w:lastRenderedPageBreak/>
        <w:t>II SKYRIUS</w:t>
      </w:r>
    </w:p>
    <w:p w:rsidR="00DD0CF2" w:rsidRDefault="00CB62D9">
      <w:pPr>
        <w:jc w:val="center"/>
        <w:rPr>
          <w:rFonts w:eastAsia="Calibri"/>
          <w:b/>
          <w:szCs w:val="24"/>
        </w:rPr>
      </w:pPr>
      <w:r>
        <w:rPr>
          <w:rFonts w:eastAsia="Calibri"/>
          <w:b/>
          <w:szCs w:val="24"/>
        </w:rPr>
        <w:t>REIKALAVIMAI PAREIŠKĖJAMS IR PARTNERIAMS</w:t>
      </w:r>
    </w:p>
    <w:p w:rsidR="00DD0CF2" w:rsidRDefault="00DD0CF2">
      <w:pPr>
        <w:ind w:firstLine="851"/>
        <w:jc w:val="center"/>
        <w:rPr>
          <w:rFonts w:eastAsia="Calibri"/>
          <w:b/>
          <w:szCs w:val="24"/>
        </w:rPr>
      </w:pPr>
    </w:p>
    <w:p w:rsidR="00DD0CF2" w:rsidRDefault="00CB62D9">
      <w:pPr>
        <w:ind w:firstLine="851"/>
        <w:jc w:val="both"/>
        <w:rPr>
          <w:rFonts w:eastAsia="Batang"/>
          <w:szCs w:val="24"/>
        </w:rPr>
      </w:pPr>
      <w:r>
        <w:rPr>
          <w:rFonts w:eastAsia="Calibri"/>
          <w:szCs w:val="24"/>
        </w:rPr>
        <w:t>13. Pagal Aprašą galimi pareiškėjai yra juridiniai asmenys.</w:t>
      </w:r>
    </w:p>
    <w:p w:rsidR="00DD0CF2" w:rsidRDefault="00CB62D9">
      <w:pPr>
        <w:ind w:firstLine="851"/>
        <w:jc w:val="both"/>
        <w:rPr>
          <w:rFonts w:eastAsia="Calibri"/>
          <w:szCs w:val="24"/>
        </w:rPr>
      </w:pPr>
      <w:r>
        <w:rPr>
          <w:rFonts w:eastAsia="Calibri"/>
          <w:szCs w:val="24"/>
        </w:rPr>
        <w:t xml:space="preserve">14. Pagal Aprašą galimi partneriai yra juridiniai asmenys. </w:t>
      </w:r>
    </w:p>
    <w:p w:rsidR="00DD0CF2" w:rsidRDefault="00CB62D9">
      <w:pPr>
        <w:ind w:firstLine="851"/>
        <w:jc w:val="both"/>
        <w:rPr>
          <w:rFonts w:eastAsia="Calibri"/>
          <w:szCs w:val="24"/>
        </w:rPr>
      </w:pPr>
      <w:r>
        <w:rPr>
          <w:rFonts w:eastAsia="Calibri"/>
          <w:szCs w:val="24"/>
        </w:rPr>
        <w:t xml:space="preserve">15. </w:t>
      </w:r>
      <w:r>
        <w:rPr>
          <w:rFonts w:eastAsia="Calibri"/>
          <w:szCs w:val="22"/>
        </w:rPr>
        <w:t>Kai paraiška teikiama kartu su partneriais, prie paraiškos turi būti pridedama galiojančios jungtinės veiklos (partnerystės) sutarties kopija. Jungtinės veiklos (partnerystės) sutartį pasirašo pareiškėjas ir visi projekto partneriai.</w:t>
      </w:r>
    </w:p>
    <w:p w:rsidR="00DD0CF2" w:rsidRDefault="00CB62D9">
      <w:pPr>
        <w:ind w:firstLine="851"/>
        <w:jc w:val="both"/>
        <w:rPr>
          <w:rFonts w:eastAsia="Calibri"/>
          <w:szCs w:val="24"/>
        </w:rPr>
      </w:pPr>
      <w:r>
        <w:rPr>
          <w:rFonts w:eastAsia="Calibri"/>
          <w:szCs w:val="24"/>
        </w:rPr>
        <w:t xml:space="preserve">16. </w:t>
      </w:r>
      <w:r>
        <w:rPr>
          <w:rFonts w:eastAsia="Calibri"/>
          <w:szCs w:val="22"/>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w:t>
      </w:r>
    </w:p>
    <w:p w:rsidR="00DD0CF2" w:rsidRDefault="00CB62D9">
      <w:pPr>
        <w:ind w:firstLine="851"/>
        <w:jc w:val="both"/>
        <w:rPr>
          <w:rFonts w:eastAsia="Calibri"/>
          <w:szCs w:val="24"/>
        </w:rPr>
      </w:pPr>
      <w:r>
        <w:rPr>
          <w:rFonts w:eastAsia="Calibri"/>
          <w:szCs w:val="24"/>
        </w:rPr>
        <w:t xml:space="preserve">17. Finansavimas gali būti skiriamas pareiškėjams visose srityse, išskyrus </w:t>
      </w:r>
      <w:r>
        <w:rPr>
          <w:rFonts w:eastAsia="Calibri"/>
          <w:i/>
          <w:szCs w:val="22"/>
        </w:rPr>
        <w:t xml:space="preserve">de minimis </w:t>
      </w:r>
      <w:r>
        <w:rPr>
          <w:rFonts w:eastAsia="Calibri"/>
          <w:szCs w:val="22"/>
        </w:rPr>
        <w:t xml:space="preserve">reglamento 1 straipsnio 1 dalyje išvardytus sektorius ir </w:t>
      </w:r>
      <w:r>
        <w:rPr>
          <w:rFonts w:eastAsia="Calibri"/>
          <w:szCs w:val="24"/>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w:t>
      </w:r>
      <w:del w:id="16" w:author="Petrauskaite Agne" w:date="2020-03-16T14:56:00Z">
        <w:r w:rsidDel="006D7A05">
          <w:rPr>
            <w:rFonts w:eastAsia="Calibri"/>
            <w:szCs w:val="24"/>
          </w:rPr>
          <w:delText>(OL 2013 L 347, p. 289)</w:delText>
        </w:r>
      </w:del>
      <w:del w:id="17" w:author="Petrauskaite Agne" w:date="2020-03-16T15:01:00Z">
        <w:r w:rsidDel="00AA5445">
          <w:rPr>
            <w:rFonts w:eastAsia="Calibri"/>
            <w:szCs w:val="24"/>
          </w:rPr>
          <w:delText>,</w:delText>
        </w:r>
      </w:del>
      <w:r>
        <w:rPr>
          <w:rFonts w:eastAsia="Calibri"/>
          <w:szCs w:val="24"/>
        </w:rPr>
        <w:t xml:space="preserve"> 3 straipsnio 3 dalyje nustatytus atvejus.</w:t>
      </w:r>
    </w:p>
    <w:p w:rsidR="00DD0CF2" w:rsidRDefault="00DD0CF2">
      <w:pPr>
        <w:jc w:val="center"/>
        <w:rPr>
          <w:rFonts w:eastAsia="Calibri"/>
          <w:b/>
          <w:szCs w:val="24"/>
        </w:rPr>
      </w:pPr>
    </w:p>
    <w:p w:rsidR="00DD0CF2" w:rsidRDefault="00CB62D9">
      <w:pPr>
        <w:jc w:val="center"/>
        <w:rPr>
          <w:rFonts w:eastAsia="Calibri"/>
          <w:b/>
          <w:szCs w:val="24"/>
        </w:rPr>
      </w:pPr>
      <w:r>
        <w:rPr>
          <w:rFonts w:eastAsia="Calibri"/>
          <w:b/>
          <w:szCs w:val="24"/>
        </w:rPr>
        <w:t>III SKYRIUS</w:t>
      </w:r>
    </w:p>
    <w:p w:rsidR="00DD0CF2" w:rsidRDefault="00CB62D9">
      <w:pPr>
        <w:jc w:val="center"/>
        <w:rPr>
          <w:rFonts w:eastAsia="Calibri"/>
          <w:b/>
          <w:szCs w:val="24"/>
        </w:rPr>
      </w:pPr>
      <w:r>
        <w:rPr>
          <w:rFonts w:eastAsia="Calibri"/>
          <w:b/>
          <w:szCs w:val="24"/>
        </w:rPr>
        <w:t>PROJEKTAMS TAIKOMI REIKALAVIMAI</w:t>
      </w:r>
    </w:p>
    <w:p w:rsidR="00DD0CF2" w:rsidRDefault="00DD0CF2">
      <w:pPr>
        <w:ind w:firstLine="851"/>
        <w:jc w:val="center"/>
        <w:rPr>
          <w:rFonts w:eastAsia="Calibri"/>
          <w:szCs w:val="24"/>
        </w:rPr>
      </w:pPr>
    </w:p>
    <w:p w:rsidR="00DD0CF2" w:rsidRDefault="00CB62D9">
      <w:pPr>
        <w:ind w:firstLine="851"/>
        <w:jc w:val="both"/>
        <w:rPr>
          <w:rFonts w:eastAsia="Calibri"/>
          <w:szCs w:val="24"/>
        </w:rPr>
      </w:pPr>
      <w:r>
        <w:rPr>
          <w:rFonts w:eastAsia="Calibri"/>
          <w:szCs w:val="24"/>
        </w:rPr>
        <w:t>18.</w:t>
      </w:r>
      <w:r>
        <w:rPr>
          <w:rFonts w:eastAsia="Calibri"/>
          <w:szCs w:val="24"/>
        </w:rPr>
        <w:tab/>
        <w:t>Projektas turi atitikti Projektų taisyklių III skyriaus dešimtajame skirsnyje nustatytus bendruosius reikalavimus. Kai pagal Priemonę įgyvendinami projektai atitinka Aprašo 10 (Aprašo 1  priedo 1.2 papunktyje nurodytas bendrasis reikalavimas), 13 (Aprašo 1 priedo 5.2 papunktyje nurodytas bendrasis reikalavimas), 14 (Aprašo 1 priedo 5.2 papunktyje nurodytas bendrasis reikalavimas), 17 (Aprašo 1 priedo 5.2 papunktyje nurodytas bendrasis reikalavimas), 21 (Aprašo 1  priedo 1.3 papunktyje nurodytas bendrasis reikalavimas), 26 (Aprašo 1 priedo 1.3 papunktyje nurodytas bendrasis reikalavimas) punktuose ir Aprašo 19.1 (Aprašo 1 priedo 2.1 papunktyje nurodytas bendrasis reikalavimas),</w:t>
      </w:r>
      <w:r>
        <w:rPr>
          <w:rFonts w:ascii="Calibri" w:eastAsia="Calibri" w:hAnsi="Calibri"/>
          <w:sz w:val="23"/>
          <w:szCs w:val="23"/>
        </w:rPr>
        <w:t xml:space="preserve"> </w:t>
      </w:r>
      <w:r>
        <w:rPr>
          <w:rFonts w:eastAsia="Calibri"/>
          <w:szCs w:val="24"/>
        </w:rPr>
        <w:t xml:space="preserve">19.2 (Aprašo 1 priedo 1.3 papunktyje nurodytas bendrasis reikalavimas) ir 19.3 (Aprašo 1 priedo 1.3 papunktyje nurodytas bendrasis reikalavimas) papunkčiuose nurodytus bendruosius reikalavimus, Aprašo 1 priedo 1.1, 3.2, 3.3, 5.1 ir 7.3  papunkčiuose nurodyti bendrieji reikalavimai atliekant paraiškų vertinimą atskirai nebetikrinami. Atitiktis Aprašo 10, 13, 14, 17, 21, 26 punktuose ir 19.1, 19.2, 19.3 papunkčiuose nustatytiems reikalavimams vertinama projektų tinkamumo finansuoti vertinimo metu. </w:t>
      </w:r>
    </w:p>
    <w:p w:rsidR="00DD0CF2" w:rsidRDefault="00CB62D9">
      <w:pPr>
        <w:tabs>
          <w:tab w:val="left" w:pos="1276"/>
        </w:tabs>
        <w:ind w:firstLine="851"/>
        <w:jc w:val="both"/>
        <w:rPr>
          <w:b/>
          <w:bCs/>
          <w:i/>
          <w:color w:val="0000FF"/>
          <w:szCs w:val="24"/>
          <w:u w:val="single"/>
        </w:rPr>
      </w:pPr>
      <w:r>
        <w:rPr>
          <w:rFonts w:eastAsia="Calibri"/>
          <w:szCs w:val="24"/>
        </w:rPr>
        <w:t>19. Projektas turi atitikti šiuos specialiuosius projektų atrankos kriterijus, patvirtintus 2014–2020 metų Europos Sąjungos fondų investicijų veiksmų programos stebėsenos komiteto 2016  m. vasario 18 d. nutarimu Nr. 44P-12.1(14), 2018 m. vasario 22 d. protokoliniu sprendimu</w:t>
      </w:r>
      <w:r>
        <w:rPr>
          <w:rFonts w:eastAsia="Calibri"/>
          <w:bCs/>
          <w:szCs w:val="24"/>
        </w:rPr>
        <w:t xml:space="preserve"> Nr. 44P-1(31) ir </w:t>
      </w:r>
      <w:r>
        <w:rPr>
          <w:szCs w:val="24"/>
        </w:rPr>
        <w:t xml:space="preserve">2019 m. rugpjūčio 8 d. protokoliniu sprendimu Nr. 44P-8 (44) </w:t>
      </w:r>
      <w:r>
        <w:rPr>
          <w:rFonts w:eastAsia="Calibri"/>
          <w:szCs w:val="24"/>
        </w:rPr>
        <w:t>(projektas turi atitikti Aprašo 19.1 arba 19.4 papunkčiuose nurodytą specialųjį projektų atrankos kriterijų ir visus kitus Aprašo 19.2–19.3 papunkčiuose nurodytus specialiuosius projektų atrankos kriterijus):</w:t>
      </w:r>
    </w:p>
    <w:p w:rsidR="00DD0CF2" w:rsidRDefault="00CB62D9">
      <w:pPr>
        <w:ind w:firstLine="851"/>
        <w:jc w:val="both"/>
        <w:rPr>
          <w:rFonts w:eastAsia="Calibri"/>
          <w:szCs w:val="24"/>
        </w:rPr>
      </w:pPr>
      <w:r>
        <w:rPr>
          <w:rFonts w:eastAsia="Calibri"/>
          <w:caps/>
          <w:szCs w:val="24"/>
        </w:rPr>
        <w:t xml:space="preserve">19.1. </w:t>
      </w:r>
      <w:r>
        <w:rPr>
          <w:rFonts w:eastAsia="Calibri"/>
          <w:szCs w:val="24"/>
        </w:rPr>
        <w:t>Projektas prisideda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2014–2017 m. veiksmų planas), įgyvendinimo (vertinama, ar projekto veiklos sritis atitinka 2014–2017 m. veiksmų plano 2 tikslo „Didinti verslo inovacinį potencialą“ 2.2 uždavinio „Skatinti naujų produktų pateikimą rinkai“ 2.2.1 veiksmą „Teikti ūkio subjektams finansavimą pramoninės nuosavybės teisių apsaugai“).</w:t>
      </w:r>
      <w:r>
        <w:rPr>
          <w:rFonts w:ascii="Calibri" w:eastAsia="Calibri" w:hAnsi="Calibri"/>
          <w:sz w:val="22"/>
          <w:szCs w:val="22"/>
        </w:rPr>
        <w:t xml:space="preserve"> </w:t>
      </w:r>
      <w:r>
        <w:rPr>
          <w:rFonts w:eastAsia="Calibri"/>
          <w:szCs w:val="24"/>
        </w:rPr>
        <w:t>Šis kriterijus taikomas projektams, kurių paraiškos finansavimui gauti pateiktos iki 2014–2017 m. veiksmų plano galiojimo termino pabaigos.</w:t>
      </w:r>
    </w:p>
    <w:p w:rsidR="00DD0CF2" w:rsidRDefault="00CB62D9">
      <w:pPr>
        <w:ind w:firstLine="851"/>
        <w:jc w:val="both"/>
        <w:rPr>
          <w:szCs w:val="24"/>
        </w:rPr>
      </w:pPr>
      <w:r>
        <w:rPr>
          <w:rFonts w:eastAsia="Calibri"/>
          <w:szCs w:val="24"/>
        </w:rPr>
        <w:t xml:space="preserve">19.2. </w:t>
      </w:r>
      <w:r>
        <w:rPr>
          <w:szCs w:val="24"/>
        </w:rPr>
        <w:t xml:space="preserve">Projektas atitinka Prioritetinių mokslinių tyrimų ir eksperimentinės  plėtros ir inovacijų raidos (sumaniosios specializacijos) prioritetų įgyvendinimo programos, patvirtintos Lietuvos </w:t>
      </w:r>
      <w:r>
        <w:rPr>
          <w:szCs w:val="24"/>
        </w:rPr>
        <w:lastRenderedPageBreak/>
        <w:t>Respublikos Vyriausybės 2014 m. balandžio 30 d. nutarimu Nr. 411 „Dėl Prioritetinių mokslinių tyrimų ir eksperimentinės plėtros ir inovacijų raidos (sumaniosios specializacijos) prioritetų įgyvendinimo programos patvirtinimo“ (toliau – Prioritetinių mokslinių tyrimų ir eksperimentinės  plėtros ir inovacijų raidos (sumaniosios specializacijos) prioritetų įgyvendinimo programa), nuostatas ir bent vieno prioriteto įgyvendinimo tematiką (</w:t>
      </w:r>
      <w:r>
        <w:rPr>
          <w:szCs w:val="24"/>
          <w:lang w:eastAsia="lt-LT"/>
        </w:rPr>
        <w:t xml:space="preserve">vertinama, </w:t>
      </w:r>
      <w:r>
        <w:rPr>
          <w:szCs w:val="24"/>
        </w:rPr>
        <w:t>ar projektas prisideda prie Prioritetinių mokslinių tyrimų ir eksperimentinės plėtros ir inovacijų raidos (sumaniosios specializacijos) prioritetų įgyvendinimo programos ir atitinka bent vieno prioriteto įgyvendinimo tematiką).</w:t>
      </w:r>
    </w:p>
    <w:p w:rsidR="00DD0CF2" w:rsidRDefault="00CB62D9">
      <w:pPr>
        <w:ind w:firstLine="851"/>
        <w:jc w:val="both"/>
        <w:rPr>
          <w:rFonts w:eastAsia="Calibri"/>
          <w:szCs w:val="24"/>
          <w:lang w:eastAsia="lt-LT"/>
        </w:rPr>
      </w:pPr>
      <w:r>
        <w:rPr>
          <w:rFonts w:eastAsia="Calibri"/>
          <w:szCs w:val="24"/>
          <w:lang w:eastAsia="lt-LT"/>
        </w:rPr>
        <w:t xml:space="preserve">19.3. </w:t>
      </w:r>
      <w:r>
        <w:rPr>
          <w:rFonts w:eastAsia="Calibri"/>
          <w:bCs/>
          <w:szCs w:val="24"/>
          <w:lang w:eastAsia="lt-LT"/>
        </w:rPr>
        <w:t>Patentuojamas išradimas ir (arba) registruojamas dizainas turi komercinį potencialą (vertinama, ar patentuojamas išradimas ir (arba) registruojamas dizainas turi komercinį potencialą, įvertinant p</w:t>
      </w:r>
      <w:r>
        <w:rPr>
          <w:rFonts w:eastAsia="Calibri"/>
          <w:bCs/>
          <w:szCs w:val="24"/>
        </w:rPr>
        <w:t xml:space="preserve">atentuojamo išradimo ir (arba) registruojamo dizaino pagrindu kuriamo produkto konkurencingumą, atsižvelgiant į konkurencinę aplinką, rinkos tendencijas, rinkos pasiskirstymą, prognozes, potencialius vartotojus, taip pat produkto vystymo verslo strategiją, siekiant jį pateikti numatytoms rinkoms ir užtikrinti jo sėkmę. </w:t>
      </w:r>
      <w:r>
        <w:rPr>
          <w:rFonts w:eastAsia="Calibri"/>
          <w:iCs/>
          <w:szCs w:val="24"/>
        </w:rPr>
        <w:t>Finansavimas išradimams patentuoti ir (arba) dizainui registruoti bus skiriamas atlikus ekspertinį vertinimą.</w:t>
      </w:r>
      <w:r>
        <w:rPr>
          <w:rFonts w:eastAsia="Calibri"/>
          <w:bCs/>
          <w:szCs w:val="24"/>
        </w:rPr>
        <w:t xml:space="preserve"> Bus finansuojamas tokių išradimų patentavimas ir (arba) dizaino registravimas, kuriuos ekspertai, atsižvelgę į įvairių aplinkybių (išradimo sritį, konkurencinę aplinką, pareiškėjo patirtį komercinant išradimus, komercinimo planą ir pan.) visumą, įvertins kaip turinčius pakankamą komercinį potencialą (pvz., n</w:t>
      </w:r>
      <w:r>
        <w:rPr>
          <w:rFonts w:eastAsia="Calibri"/>
          <w:szCs w:val="24"/>
        </w:rPr>
        <w:t>umatomas reikšmingas paramą gavusio projekto vykdytojo pajamų padidėjimas iš išradimo ir (arba) dizaino komercinimo</w:t>
      </w:r>
      <w:r>
        <w:rPr>
          <w:rFonts w:eastAsia="Calibri"/>
          <w:bCs/>
          <w:szCs w:val="24"/>
        </w:rPr>
        <w:t>).</w:t>
      </w:r>
      <w:r>
        <w:rPr>
          <w:rFonts w:eastAsia="Calibri"/>
          <w:szCs w:val="24"/>
          <w:lang w:eastAsia="lt-LT"/>
        </w:rPr>
        <w:t xml:space="preserve"> </w:t>
      </w:r>
      <w:r>
        <w:rPr>
          <w:rFonts w:eastAsia="Calibri"/>
          <w:bCs/>
          <w:szCs w:val="24"/>
        </w:rPr>
        <w:t>Tinkamuose finansuoti projektuose turi būti aiškiai ir konkrečiai nurodomas produkto unikalumas, patrauklumas vartotojui, rinkos dydis, technologijos gyvybingumas, investicijų į išradimo patentavimą ir (arba) dizaino apsaugą grąža ir panašūs aspektai).</w:t>
      </w:r>
    </w:p>
    <w:p w:rsidR="00DD0CF2" w:rsidRDefault="00CB62D9">
      <w:pPr>
        <w:ind w:firstLine="851"/>
        <w:jc w:val="both"/>
        <w:rPr>
          <w:rFonts w:eastAsia="Calibri"/>
          <w:szCs w:val="24"/>
          <w:lang w:eastAsia="lt-LT"/>
        </w:rPr>
      </w:pPr>
      <w:r>
        <w:rPr>
          <w:bCs/>
          <w:szCs w:val="24"/>
        </w:rPr>
        <w:t xml:space="preserve">19.4. Projektas prisideda prie Lietuvos inovacijų plėtros 2014–2020 metų programos įgyvendinimo </w:t>
      </w:r>
      <w:r>
        <w:rPr>
          <w:bCs/>
          <w:szCs w:val="24"/>
          <w:lang w:eastAsia="lt-LT"/>
        </w:rPr>
        <w:t xml:space="preserve">2018–2020 metų veiksmų plano, patvirtinto Lietuvos Respublikos ekonomikos ir inovacijų ministro 2018 m. sausio 30 d. įsakymu Nr. 4-58 </w:t>
      </w:r>
      <w:r>
        <w:rPr>
          <w:bCs/>
          <w:szCs w:val="24"/>
        </w:rPr>
        <w:t>„Dėl Lietuvos inovacijų plėtros 2014–2020 metų programos įgyvendinimo 2018–2020 metų veiksmų plano patvirtinimo“</w:t>
      </w:r>
      <w:r>
        <w:rPr>
          <w:b/>
          <w:bCs/>
          <w:caps/>
          <w:szCs w:val="24"/>
          <w:lang w:eastAsia="lt-LT"/>
        </w:rPr>
        <w:t xml:space="preserve"> </w:t>
      </w:r>
      <w:r>
        <w:rPr>
          <w:bCs/>
          <w:szCs w:val="24"/>
        </w:rPr>
        <w:t xml:space="preserve">(toliau – </w:t>
      </w:r>
      <w:r>
        <w:rPr>
          <w:bCs/>
          <w:szCs w:val="24"/>
          <w:lang w:eastAsia="lt-LT"/>
        </w:rPr>
        <w:t xml:space="preserve">2018–2020 m. </w:t>
      </w:r>
      <w:r>
        <w:rPr>
          <w:bCs/>
          <w:szCs w:val="24"/>
        </w:rPr>
        <w:t>veiksmų planas), įgyvendinimo (vertinama, ar projekto veiklos sritis atitinka 2018–2020 m. veiksmų plano 2 tikslo „Didinti verslo inovacinį potencialą“ 2.2 uždavinio „Skatinti naujų produktų pateikimą rinkai“ 2.2.1 veiksmą „Teikti ūkio subjektams finansavimą pramoninės nuosavybės teisių apsaugai“).</w:t>
      </w:r>
      <w:r>
        <w:rPr>
          <w:rFonts w:ascii="Calibri" w:eastAsia="Calibri" w:hAnsi="Calibri"/>
          <w:sz w:val="22"/>
          <w:szCs w:val="22"/>
        </w:rPr>
        <w:t xml:space="preserve"> </w:t>
      </w:r>
      <w:r>
        <w:rPr>
          <w:bCs/>
          <w:szCs w:val="24"/>
        </w:rPr>
        <w:t>Šis kriterijus taikomas projektams, kurių paraiškos finansavimui gauti pateiktos nuo 2018–2020 m. veiksmų plano įsigaliojimo dienos.</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CB62D9">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ind w:firstLine="851"/>
        <w:jc w:val="both"/>
        <w:rPr>
          <w:rFonts w:eastAsia="Calibri"/>
          <w:szCs w:val="24"/>
        </w:rPr>
      </w:pPr>
      <w:r>
        <w:rPr>
          <w:rFonts w:eastAsia="Calibri"/>
          <w:szCs w:val="24"/>
        </w:rPr>
        <w:t xml:space="preserve">20. Projektu turi būti prisidedama prie bent vieno Europos Sąjungos Baltijos jūros regiono strategijos, patvirtintos </w:t>
      </w:r>
      <w:r>
        <w:rPr>
          <w:rFonts w:eastAsia="Calibri"/>
          <w:color w:val="000000"/>
          <w:szCs w:val="24"/>
        </w:rPr>
        <w:t xml:space="preserve">Europos Komisijos 2012 m. kovo 23 d. komunikatu Nr. COM(2012) 128 </w:t>
      </w:r>
      <w:r>
        <w:rPr>
          <w:rFonts w:eastAsia="Calibri"/>
          <w:szCs w:val="24"/>
        </w:rPr>
        <w:t>(toliau – ES BJRS)</w:t>
      </w:r>
      <w:r>
        <w:rPr>
          <w:rFonts w:eastAsia="Calibri"/>
          <w:color w:val="000000"/>
          <w:szCs w:val="24"/>
        </w:rPr>
        <w:t>, kuri skelbiama Europos Komisijos svetainėje adresu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patvirtintame Europos Komisijos 2017 m. kovo 20 d. sprendimu Nr. SWD(2017) 118 final,</w:t>
      </w:r>
      <w:r>
        <w:rPr>
          <w:rFonts w:eastAsia="Calibri"/>
          <w:bCs/>
          <w:szCs w:val="24"/>
          <w:lang w:eastAsia="lt-LT"/>
        </w:rPr>
        <w:t xml:space="preserve"> kuris skelbiamas </w:t>
      </w:r>
      <w:r>
        <w:rPr>
          <w:rFonts w:eastAsia="Calibri"/>
          <w:color w:val="000000"/>
          <w:szCs w:val="24"/>
        </w:rPr>
        <w:t xml:space="preserve">Europos Komisijos svetainėje </w:t>
      </w:r>
      <w:r>
        <w:rPr>
          <w:rFonts w:eastAsia="Calibri"/>
          <w:bCs/>
          <w:szCs w:val="24"/>
          <w:lang w:eastAsia="lt-LT"/>
        </w:rPr>
        <w:t xml:space="preserve">adresu </w:t>
      </w:r>
      <w:r>
        <w:rPr>
          <w:rFonts w:eastAsia="Calibri"/>
          <w:color w:val="000000"/>
          <w:szCs w:val="24"/>
        </w:rPr>
        <w:t>http://ec.europa.eu/regional_policy/lt/policy/cooperation/macro-regional-strategies/baltic-sea/library/#1,</w:t>
      </w:r>
      <w:r>
        <w:rPr>
          <w:rFonts w:eastAsia="Calibri"/>
          <w:szCs w:val="24"/>
        </w:rPr>
        <w:t xml:space="preserve"> numatytą politinę sritį „Inovacijos.“</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DD0CF2"/>
    <w:p w:rsidR="00DD0CF2" w:rsidRDefault="00CB62D9">
      <w:pPr>
        <w:ind w:firstLine="851"/>
        <w:jc w:val="both"/>
        <w:rPr>
          <w:rFonts w:eastAsia="Calibri"/>
          <w:szCs w:val="24"/>
        </w:rPr>
      </w:pPr>
      <w:r>
        <w:rPr>
          <w:rFonts w:eastAsia="Calibri"/>
          <w:szCs w:val="24"/>
        </w:rPr>
        <w:t xml:space="preserve">21. Pagal Aprašą nefinansuojami iš ES struktūrinių fondų lėšų bendrai finansuojami didelės apimties projektai. </w:t>
      </w:r>
    </w:p>
    <w:p w:rsidR="00DD0CF2" w:rsidRDefault="00CB62D9">
      <w:pPr>
        <w:ind w:firstLine="851"/>
        <w:jc w:val="both"/>
        <w:rPr>
          <w:rFonts w:eastAsia="Calibri"/>
          <w:szCs w:val="24"/>
        </w:rPr>
      </w:pPr>
      <w:r>
        <w:rPr>
          <w:rFonts w:eastAsia="Calibri"/>
          <w:szCs w:val="24"/>
        </w:rPr>
        <w:t>22. Pagal Aprašą nefinansuojami projektai, kuriais patentuojami išradimai ar registruojamas dizainas, kuriems apsaugoti buvo skirtos lėšos pagal Veiksmų programos 1 prioriteto „Mokslinių tyrimų, eksperimentinės plėtros ir inovacijų skatinimas“ priemonę Nr. </w:t>
      </w:r>
      <w:r>
        <w:rPr>
          <w:rFonts w:eastAsia="Calibri"/>
          <w:bCs/>
          <w:color w:val="000000"/>
          <w:szCs w:val="24"/>
        </w:rPr>
        <w:t>01.2.2-LVPA-K-717 „Intelektas. Bendri mokslo</w:t>
      </w:r>
      <w:r>
        <w:rPr>
          <w:rFonts w:eastAsia="Calibri"/>
          <w:szCs w:val="24"/>
        </w:rPr>
        <w:t>–</w:t>
      </w:r>
      <w:r>
        <w:rPr>
          <w:rFonts w:eastAsia="Calibri"/>
          <w:bCs/>
          <w:color w:val="000000"/>
          <w:szCs w:val="24"/>
        </w:rPr>
        <w:t>verslo projektai“</w:t>
      </w:r>
      <w:r>
        <w:rPr>
          <w:rFonts w:eastAsia="Calibri"/>
          <w:szCs w:val="24"/>
        </w:rPr>
        <w:t>.</w:t>
      </w:r>
    </w:p>
    <w:p w:rsidR="00DD0CF2" w:rsidRDefault="00CB62D9">
      <w:pPr>
        <w:ind w:firstLine="851"/>
        <w:jc w:val="both"/>
        <w:rPr>
          <w:rFonts w:eastAsia="Calibri"/>
          <w:szCs w:val="24"/>
        </w:rPr>
      </w:pPr>
      <w:r>
        <w:rPr>
          <w:rFonts w:eastAsia="Calibri"/>
          <w:szCs w:val="24"/>
        </w:rPr>
        <w:lastRenderedPageBreak/>
        <w:t xml:space="preserve">23. Pagal Aprašą nefinansuojami pareiškėjai, jei jie yra priskiriami sunkumų patiriančios įmonės kategorijai, kaip ji </w:t>
      </w:r>
      <w:r>
        <w:rPr>
          <w:rFonts w:eastAsia="Calibri"/>
          <w:szCs w:val="22"/>
        </w:rPr>
        <w:t>apibrėžta Europos Komisijos komunikate – Gairėse dėl valstybės pagalbos sunkumų patiriančioms ne finansų įmonėms sanuoti ir restruktūrizuoti (2014/C 249/01).</w:t>
      </w:r>
    </w:p>
    <w:p w:rsidR="00DD0CF2" w:rsidRDefault="00CB62D9">
      <w:pPr>
        <w:ind w:firstLine="851"/>
        <w:jc w:val="both"/>
        <w:rPr>
          <w:rFonts w:eastAsia="Calibri"/>
          <w:szCs w:val="24"/>
        </w:rPr>
      </w:pPr>
      <w:r>
        <w:rPr>
          <w:rFonts w:eastAsia="Calibri"/>
          <w:szCs w:val="24"/>
        </w:rPr>
        <w:t>24. Teikiamų pagal Aprašo 10.1 papunktį finansuojamų projektų veiklų įgyvendinimo trukmė turi būti ne ilgesnė kaip 36 mėnesiai nuo dotacijos sutarties pasirašymo dienos, o pagal Aprašo 10.2 papunktį – ne ilgesnė kaip 12 mėnesių nuo dotacijos sutarties pasirašymo dienos.</w:t>
      </w:r>
    </w:p>
    <w:p w:rsidR="00DD0CF2" w:rsidRDefault="00CB62D9">
      <w:pPr>
        <w:ind w:firstLine="851"/>
        <w:jc w:val="both"/>
        <w:rPr>
          <w:rFonts w:eastAsia="Calibri"/>
          <w:szCs w:val="24"/>
        </w:rPr>
      </w:pPr>
      <w:r>
        <w:rPr>
          <w:rFonts w:eastAsia="Calibri"/>
          <w:szCs w:val="24"/>
        </w:rPr>
        <w:t>25. Tam tikrais atvejais dėl objektyvių priežasčių, kurių projekto vykdytojas negalėjo numatyti paraiškos pateikimo ir vertinimo metu, projekto veiklų įgyvendinimo laikotarpiai, nurodyti Aprašo 24 punkte, gali būti pratęsti Projektų taisyklių nustatyta tvarka ne ilgiau kaip 6 mėnesiams nepažeidžiant Projektų taisyklių 213.1 ir 213.5 papunkčiuose nustatytų reikalavimų.</w:t>
      </w:r>
    </w:p>
    <w:p w:rsidR="00DD0CF2" w:rsidRDefault="00CB62D9">
      <w:pPr>
        <w:ind w:firstLine="851"/>
        <w:jc w:val="both"/>
        <w:rPr>
          <w:rFonts w:eastAsia="Calibri"/>
          <w:szCs w:val="24"/>
        </w:rPr>
      </w:pPr>
      <w:r>
        <w:rPr>
          <w:rFonts w:eastAsia="Calibri"/>
          <w:szCs w:val="24"/>
        </w:rPr>
        <w:t xml:space="preserve">26. Paraiškos pagal Aprašą gali būti teikiamos iki 2020 m. lapkričio 30 d., o </w:t>
      </w:r>
      <w:r>
        <w:rPr>
          <w:rFonts w:eastAsia="Calibri"/>
          <w:color w:val="000000"/>
          <w:szCs w:val="24"/>
        </w:rPr>
        <w:t xml:space="preserve">dotacijos sutartys turi būti pasirašomos iki 2020 m. gruodžio 31 dienos. Įgyvendinančioji institucija gali </w:t>
      </w:r>
      <w:r>
        <w:rPr>
          <w:rFonts w:eastAsia="Calibri"/>
          <w:szCs w:val="24"/>
        </w:rPr>
        <w:t xml:space="preserve">sustabdyti paraiškų priėmimą ir (arba) dotacijos sutarčių pasirašymą, kai dotacijos sutartyse, pagal kurias pagal Aprašą remiamų veiklų tinkamų finansuoti išlaidų dalies kompensavimas dar nėra pasibaigęs, nurodyta bendra didžiausia leistina finansavimo suma pasiekia </w:t>
      </w:r>
      <w:del w:id="18" w:author="Petrauskaite Agne" w:date="2020-03-16T15:04:00Z">
        <w:r w:rsidDel="004D0551">
          <w:rPr>
            <w:rFonts w:eastAsia="Calibri"/>
            <w:szCs w:val="24"/>
          </w:rPr>
          <w:delText xml:space="preserve">kiekviename </w:delText>
        </w:r>
      </w:del>
      <w:r>
        <w:rPr>
          <w:rFonts w:eastAsia="Calibri"/>
          <w:szCs w:val="24"/>
        </w:rPr>
        <w:t>kvietime teikti paraiškas, paskelbtame pagal Aprašo 8 punktą, nurodytą sumą. Informacija apie paraiškų priėmimo ir (arba) dotacijos sutarčių pasirašymo sustabdymą skelbiama interneto svetainėse www.esinvesticijos.lt ir www.mita.lt. Ministerijai pritarus Priemonei skirti papildomą lėšų sumą, įgyvendinančioji institucija, suderinusi su Ministerija, gali sudaryti rezervinį projektų sąrašą, įvertinusi prašomą skirti finansavimo lėšų sumą pagal teigiamai įvertintas paraiškas, kurioms finansuoti neužteko lėšų, atsižvelgdama į Priemonės finansavimui skirtų lėšų sumą. Į rezervinį projektų sąrašą projektai įrašomi ta pačia eile, kaip jie buvo išdėstyti atrinktų projektų ataskaitoje (pagal paraiškų registravimo įgyvendinančioje institucijoje eilę). Rezervinis projektų sąrašas, jei toks sudaromas, skelbiamas interneto svetainėse www.esinvesticijos.lt ir www.mita.lt, nurodomi pareiškėjų pavadinimai ir didžiausia galima projekto finansavimo lėšų suma.</w:t>
      </w:r>
    </w:p>
    <w:p w:rsidR="00DD0CF2" w:rsidRDefault="00CB62D9">
      <w:pPr>
        <w:ind w:firstLine="851"/>
        <w:jc w:val="both"/>
        <w:rPr>
          <w:szCs w:val="24"/>
          <w:lang w:eastAsia="lt-LT"/>
        </w:rPr>
      </w:pPr>
      <w:r>
        <w:rPr>
          <w:rFonts w:eastAsia="Calibri"/>
          <w:szCs w:val="24"/>
        </w:rPr>
        <w:t xml:space="preserve">27. Projekto veiklos turi būti vykdomos Lietuvos Respublikoje arba kitose ES valstybėse narėse, jei jas vykdant sukurti produktai, rezultatai ir nauda (ar jų dalis, proporcinga Lietuvos Respublikos finansiniam įnašui) atitenka Lietuvos Respublikai. Jeigu projekto veiklos vykdomos ne Lietuvos Respublikoje, tokių veiklų išlaidos neturi viršyti 15 procentų projekto tinkamų finansuoti išlaidų sumos. Projekto veiklų vykdymo vieta yra laikoma vieta, kurioje projekto veiklą vykdo projektą vykdantis personalas, kaip jis apibrėžtas </w:t>
      </w:r>
      <w:r>
        <w:rPr>
          <w:rFonts w:eastAsia="Calibri"/>
          <w:szCs w:val="24"/>
          <w:lang w:eastAsia="lt-LT"/>
        </w:rPr>
        <w:t>Rekomendacijose dėl projektų išlaidų atitikties Europos Sąjungos struktūrinių fondų reikalavimams</w:t>
      </w:r>
      <w:r>
        <w:rPr>
          <w:szCs w:val="24"/>
          <w:lang w:eastAsia="lt-LT"/>
        </w:rPr>
        <w:t>.</w:t>
      </w:r>
    </w:p>
    <w:p w:rsidR="00DD0CF2" w:rsidRDefault="00CB62D9">
      <w:pPr>
        <w:ind w:firstLine="851"/>
        <w:jc w:val="both"/>
        <w:rPr>
          <w:rFonts w:eastAsia="Calibri"/>
          <w:i/>
          <w:szCs w:val="24"/>
        </w:rPr>
      </w:pPr>
      <w:r>
        <w:rPr>
          <w:rFonts w:eastAsia="Calibri"/>
          <w:szCs w:val="24"/>
        </w:rPr>
        <w:t>28. 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ind w:firstLine="851"/>
        <w:jc w:val="both"/>
        <w:rPr>
          <w:rFonts w:eastAsia="Calibri"/>
          <w:szCs w:val="24"/>
        </w:rPr>
      </w:pPr>
      <w:r>
        <w:rPr>
          <w:rFonts w:eastAsia="Calibri"/>
          <w:szCs w:val="24"/>
        </w:rPr>
        <w:t xml:space="preserve">29. Projektu turi būti siekiama toliau išvardytų Priemonės įgyvendinimo stebėsenos rodiklių, iš kurių nurodyti Aprašo 29.1, 29.2 ir 29.13 papunkčiuose yra privalomi įgyvendinant abi Aprašo 10 punkto veiklas, ir bent vienas Priemonės įgyvendinimo stebėsenos rodiklis, nurodytas Aprašo 29.3–29.9 ir 29.12 papunkčiuose, yra privalomas įgyvendinant Aprašo 10.1 papunktyje nurodytą veiklą arba bent vienas Priemonės įgyvendinimo stebėsenos rodiklis, nurodytas Aprašo 29.10–29.11 papunkčiuose, yra privalomas įgyvendinant Aprašo 10.2 papunktyje nurodytą veiklą, 29.14 </w:t>
      </w:r>
      <w:r>
        <w:rPr>
          <w:rFonts w:eastAsia="Calibri"/>
          <w:szCs w:val="24"/>
        </w:rPr>
        <w:lastRenderedPageBreak/>
        <w:t>papunktyje nurodytas Priemonės įgyvendinimo stebėsenos rodiklis yra privalomas įgyvendinant Aprašo 10.1 papunktyje nurodytą veiklą ir kai pareiškėjas yra mokslo ir studijų institucija:</w:t>
      </w:r>
      <w:r>
        <w:t xml:space="preserve"> </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CB62D9">
      <w:pPr>
        <w:ind w:firstLine="851"/>
        <w:jc w:val="both"/>
        <w:rPr>
          <w:rFonts w:eastAsia="Calibri"/>
          <w:i/>
          <w:szCs w:val="24"/>
        </w:rPr>
      </w:pPr>
      <w:r>
        <w:rPr>
          <w:rFonts w:eastAsia="Calibri"/>
          <w:szCs w:val="24"/>
        </w:rPr>
        <w:t xml:space="preserve">29.1. produkto stebėsenos rodiklio „Subsidijas gaunančių įmonių skaičius“, kodas </w:t>
      </w:r>
      <w:r>
        <w:rPr>
          <w:rFonts w:eastAsia="Calibri"/>
          <w:szCs w:val="24"/>
        </w:rPr>
        <w:br/>
        <w:t>P.B. 202;</w:t>
      </w:r>
    </w:p>
    <w:p w:rsidR="00DD0CF2" w:rsidRDefault="00CB62D9">
      <w:pPr>
        <w:ind w:firstLine="851"/>
        <w:jc w:val="both"/>
        <w:rPr>
          <w:rFonts w:eastAsia="Calibri"/>
          <w:i/>
          <w:szCs w:val="24"/>
        </w:rPr>
      </w:pPr>
      <w:r>
        <w:rPr>
          <w:rFonts w:eastAsia="Calibri"/>
          <w:szCs w:val="24"/>
        </w:rPr>
        <w:t>29.2. produkto stebėsenos rodiklio „Privačios investicijos, atitinkančios viešąją paramą inovacijoms arba MTEP projektams“, kodas P.B. 227;</w:t>
      </w:r>
    </w:p>
    <w:p w:rsidR="00DD0CF2" w:rsidRDefault="00CB62D9">
      <w:pPr>
        <w:ind w:firstLine="851"/>
        <w:jc w:val="both"/>
        <w:rPr>
          <w:rFonts w:eastAsia="Calibri"/>
          <w:szCs w:val="24"/>
        </w:rPr>
      </w:pPr>
      <w:r>
        <w:rPr>
          <w:rFonts w:eastAsia="Calibri"/>
          <w:szCs w:val="24"/>
        </w:rPr>
        <w:t>29.3. produkto stebėsenos rodiklio „Paduotos tarptautinės patento paraiškos“, kodas P.N. 829;</w:t>
      </w:r>
    </w:p>
    <w:p w:rsidR="00DD0CF2" w:rsidRDefault="00CB62D9">
      <w:pPr>
        <w:ind w:firstLine="851"/>
        <w:jc w:val="both"/>
        <w:rPr>
          <w:rFonts w:eastAsia="Calibri"/>
          <w:szCs w:val="24"/>
        </w:rPr>
      </w:pPr>
      <w:r>
        <w:rPr>
          <w:rFonts w:eastAsia="Calibri"/>
          <w:szCs w:val="24"/>
        </w:rPr>
        <w:t>29.4. produkto stebėsenos rodiklio „Užsienio valstybėse tiesiogiai paduotos patento paraiškos“, kodas P.N. 830;</w:t>
      </w:r>
    </w:p>
    <w:p w:rsidR="00DD0CF2" w:rsidRDefault="00CB62D9">
      <w:pPr>
        <w:ind w:firstLine="851"/>
        <w:jc w:val="both"/>
        <w:rPr>
          <w:rFonts w:eastAsia="Calibri"/>
          <w:szCs w:val="24"/>
        </w:rPr>
      </w:pPr>
      <w:r>
        <w:rPr>
          <w:rFonts w:eastAsia="Calibri"/>
          <w:szCs w:val="24"/>
        </w:rPr>
        <w:t>29.5. produkto stebėsenos rodiklio „Tarptautinių patento paraiškų pagrindu išduoti patentai“, kodas P.N. 831;</w:t>
      </w:r>
    </w:p>
    <w:p w:rsidR="00DD0CF2" w:rsidRDefault="00CB62D9">
      <w:pPr>
        <w:ind w:firstLine="851"/>
        <w:jc w:val="both"/>
        <w:rPr>
          <w:rFonts w:eastAsia="Calibri"/>
          <w:szCs w:val="24"/>
        </w:rPr>
      </w:pPr>
      <w:r>
        <w:rPr>
          <w:rFonts w:eastAsia="Calibri"/>
          <w:szCs w:val="24"/>
        </w:rPr>
        <w:t>29.6. produkto stebėsenos rodiklio „Paduotos Europos patento paraiškos“, kodas P.N. 832;</w:t>
      </w:r>
    </w:p>
    <w:p w:rsidR="00DD0CF2" w:rsidRDefault="00CB62D9">
      <w:pPr>
        <w:ind w:firstLine="851"/>
        <w:jc w:val="both"/>
        <w:rPr>
          <w:rFonts w:eastAsia="Calibri"/>
          <w:szCs w:val="24"/>
        </w:rPr>
      </w:pPr>
      <w:r>
        <w:rPr>
          <w:rFonts w:eastAsia="Calibri"/>
          <w:szCs w:val="24"/>
        </w:rPr>
        <w:t>29.7. produkto stebėsenos rodiklio „Gauti pranešimai apie ketinimą išduoti Europos patentą“, kodas P.N. 833;</w:t>
      </w:r>
    </w:p>
    <w:p w:rsidR="00DD0CF2" w:rsidRDefault="00CB62D9">
      <w:pPr>
        <w:ind w:firstLine="851"/>
        <w:jc w:val="both"/>
        <w:rPr>
          <w:rFonts w:eastAsia="Calibri"/>
          <w:szCs w:val="24"/>
        </w:rPr>
      </w:pPr>
      <w:r>
        <w:rPr>
          <w:rFonts w:eastAsia="Calibri"/>
          <w:szCs w:val="24"/>
        </w:rPr>
        <w:t>29.8. produkto stebėsenos rodiklio „Išduoti ir nurodytose valstybėse galiojantys Europos patentai“, kodas P.N. 834;</w:t>
      </w:r>
    </w:p>
    <w:p w:rsidR="00DD0CF2" w:rsidRDefault="00CB62D9">
      <w:pPr>
        <w:ind w:firstLine="851"/>
        <w:jc w:val="both"/>
        <w:rPr>
          <w:rFonts w:eastAsia="Calibri"/>
          <w:szCs w:val="24"/>
        </w:rPr>
      </w:pPr>
      <w:r>
        <w:rPr>
          <w:rFonts w:eastAsia="Calibri"/>
          <w:szCs w:val="24"/>
        </w:rPr>
        <w:t>29.9 produkto stebėsenos rodiklio „Gautos paieškos Europos patentų tarnyboje ataskaitos“, kodas P.N. 835;</w:t>
      </w:r>
    </w:p>
    <w:p w:rsidR="00DD0CF2" w:rsidRDefault="00CB62D9">
      <w:pPr>
        <w:ind w:firstLine="851"/>
        <w:jc w:val="both"/>
        <w:rPr>
          <w:rFonts w:eastAsia="Calibri"/>
          <w:szCs w:val="24"/>
        </w:rPr>
      </w:pPr>
      <w:r>
        <w:rPr>
          <w:rFonts w:eastAsia="Calibri"/>
          <w:szCs w:val="24"/>
        </w:rPr>
        <w:t>29.10. produkto stebėsenos rodiklio „Išduoti Bendrijos dizaino registracijos pažymėjimai“, kodas P.N. 836;</w:t>
      </w:r>
    </w:p>
    <w:p w:rsidR="00DD0CF2" w:rsidRDefault="00CB62D9">
      <w:pPr>
        <w:ind w:firstLine="851"/>
        <w:jc w:val="both"/>
        <w:rPr>
          <w:rFonts w:eastAsia="Calibri"/>
          <w:szCs w:val="24"/>
        </w:rPr>
      </w:pPr>
      <w:r>
        <w:rPr>
          <w:rFonts w:eastAsia="Calibri"/>
          <w:szCs w:val="24"/>
        </w:rPr>
        <w:t>29.11. produkto stebėsenos rodiklio „Atliktos tarptautinės dizaino registracijos“, kodas P.N. 837;</w:t>
      </w:r>
    </w:p>
    <w:p w:rsidR="00DD0CF2" w:rsidRDefault="00CB62D9">
      <w:pPr>
        <w:ind w:firstLine="851"/>
        <w:jc w:val="both"/>
        <w:rPr>
          <w:rFonts w:eastAsia="Calibri"/>
          <w:szCs w:val="24"/>
        </w:rPr>
      </w:pPr>
      <w:r>
        <w:rPr>
          <w:rFonts w:eastAsia="Calibri"/>
          <w:szCs w:val="24"/>
        </w:rPr>
        <w:t>29.12. produkto stebėsenos rodiklio „Užsienio valstybėse tiesiogiai paduotų patento paraiškų pagrindu išduoti patentai“, kodas P.N. 838;</w:t>
      </w:r>
    </w:p>
    <w:p w:rsidR="00DD0CF2" w:rsidRDefault="00CB62D9">
      <w:pPr>
        <w:ind w:firstLine="851"/>
        <w:jc w:val="both"/>
      </w:pPr>
      <w:r>
        <w:rPr>
          <w:rFonts w:eastAsia="Calibri"/>
          <w:szCs w:val="24"/>
        </w:rPr>
        <w:t>29.13. rezultato stebėsenos rodiklio „Investicijas gavusios įmonės pajamų padidėjimas“, kodas R.N. 805;</w:t>
      </w:r>
    </w:p>
    <w:p w:rsidR="00DD0CF2" w:rsidRDefault="00CB62D9">
      <w:pPr>
        <w:ind w:firstLine="851"/>
        <w:jc w:val="both"/>
        <w:rPr>
          <w:rFonts w:eastAsia="Calibri"/>
          <w:szCs w:val="24"/>
        </w:rPr>
      </w:pPr>
      <w:r>
        <w:rPr>
          <w:rFonts w:eastAsia="Calibri"/>
          <w:szCs w:val="24"/>
        </w:rPr>
        <w:t xml:space="preserve">29.14. produkto stebėsenos rodiklio </w:t>
      </w:r>
      <w:r>
        <w:rPr>
          <w:rFonts w:eastAsia="Calibri"/>
          <w:iCs/>
          <w:szCs w:val="24"/>
          <w:lang w:eastAsia="lt-LT"/>
        </w:rPr>
        <w:t>„Investicijas gavusių mokslo ir studijų institucijų pateiktos patentų paraiškos“, kodas P.S. 305.</w:t>
      </w:r>
      <w:r>
        <w:t xml:space="preserve"> </w:t>
      </w:r>
    </w:p>
    <w:p w:rsidR="00DD0CF2" w:rsidRDefault="00CB62D9">
      <w:pPr>
        <w:rPr>
          <w:rFonts w:eastAsia="MS Mincho"/>
          <w:i/>
          <w:iCs/>
          <w:sz w:val="20"/>
        </w:rPr>
      </w:pPr>
      <w:r>
        <w:rPr>
          <w:rFonts w:eastAsia="MS Mincho"/>
          <w:i/>
          <w:iCs/>
          <w:sz w:val="20"/>
        </w:rPr>
        <w:t>Papildyta papunkčiu:</w:t>
      </w:r>
    </w:p>
    <w:p w:rsidR="00DD0CF2" w:rsidRDefault="00CB62D9">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DD0CF2"/>
    <w:p w:rsidR="00DD0CF2" w:rsidRDefault="00CB62D9">
      <w:pPr>
        <w:ind w:firstLine="851"/>
        <w:jc w:val="both"/>
        <w:rPr>
          <w:rFonts w:eastAsia="Calibri"/>
          <w:szCs w:val="24"/>
        </w:rPr>
      </w:pPr>
      <w:r>
        <w:rPr>
          <w:rFonts w:eastAsia="Calibri"/>
          <w:szCs w:val="24"/>
        </w:rPr>
        <w:t xml:space="preserve">30. Aprašo 29.3–29.13 papunkčiuose nurodytų Priemonės įgyvendinimo stebėsenos rodiklių skaičiavimui taikomas Nacionalinių stebėsenos rodiklių skaičiavimo aprašas, patvirtintas Lietuvos Respublikos </w:t>
      </w:r>
      <w:del w:id="19" w:author="Petrauskaite Agne" w:date="2020-03-16T15:06:00Z">
        <w:r w:rsidDel="00642524">
          <w:rPr>
            <w:rFonts w:eastAsia="Calibri"/>
            <w:szCs w:val="24"/>
          </w:rPr>
          <w:delText>ūkio</w:delText>
        </w:r>
      </w:del>
      <w:ins w:id="20" w:author="Petrauskaite Agne" w:date="2020-03-16T15:06:00Z">
        <w:r w:rsidR="00642524">
          <w:rPr>
            <w:rFonts w:eastAsia="Calibri"/>
            <w:szCs w:val="24"/>
          </w:rPr>
          <w:t>ekonomikos ir inovacijų</w:t>
        </w:r>
      </w:ins>
      <w:r>
        <w:rPr>
          <w:rFonts w:eastAsia="Calibri"/>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Aprašo 29.1</w:t>
      </w:r>
      <w:r>
        <w:rPr>
          <w:rFonts w:eastAsia="Calibri"/>
          <w:szCs w:val="24"/>
          <w:lang w:eastAsia="lt-LT"/>
        </w:rPr>
        <w:t>–</w:t>
      </w:r>
      <w:r>
        <w:rPr>
          <w:rFonts w:eastAsia="Calibri"/>
          <w:szCs w:val="24"/>
        </w:rPr>
        <w:t>29.2 ir 29.14 papunkčiuose nurodytų Priemonės įgyvendinimo stebėsenos rodiklių skaičiavimui taikomas Veiksmų programos stebėsenos rodiklių skaičiavimo aprašas. Visų Aprašo 29 punkte nurodytų Priemonės įgyvendinimo stebėsenos rodiklių skaičiavimo aprašai skelbiami ES struktūrinių fondų svetainėje www.esinvesticijos.lt. Už visų Aprašo 29 punkte nurodytų Priemonės įgyvendinimo stebėsenos rodiklių suvedimą į 2014–2020 metų Europos Sąjungos struktūrinių fondų posistemį (toliau – SFMIS2014) yra atsakinga įgyvendinančioji institucija.</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DD0CF2"/>
    <w:p w:rsidR="00DD0CF2" w:rsidRDefault="00CB62D9">
      <w:pPr>
        <w:ind w:firstLine="851"/>
        <w:jc w:val="both"/>
        <w:rPr>
          <w:rFonts w:eastAsia="Calibri"/>
          <w:szCs w:val="24"/>
        </w:rPr>
      </w:pPr>
      <w:r>
        <w:rPr>
          <w:rFonts w:eastAsia="Calibri"/>
          <w:szCs w:val="24"/>
        </w:rPr>
        <w:t>31. Projekto parengtumui taikomi šie reikalavimai:</w:t>
      </w:r>
    </w:p>
    <w:p w:rsidR="00DD0CF2" w:rsidRDefault="00CB62D9">
      <w:pPr>
        <w:ind w:firstLine="851"/>
        <w:jc w:val="both"/>
        <w:rPr>
          <w:rFonts w:eastAsia="Calibri" w:cs="EYInterstate"/>
          <w:color w:val="000000"/>
          <w:szCs w:val="24"/>
        </w:rPr>
      </w:pPr>
      <w:r>
        <w:rPr>
          <w:rFonts w:eastAsia="Calibri" w:cs="EYInterstate"/>
          <w:color w:val="000000"/>
          <w:szCs w:val="24"/>
        </w:rPr>
        <w:t>31.1. kai įgyvendinama Aprašo 10.1 papunktyje nurodyta veikla:</w:t>
      </w:r>
    </w:p>
    <w:p w:rsidR="00DD0CF2" w:rsidRDefault="00CB62D9">
      <w:pPr>
        <w:ind w:firstLine="851"/>
        <w:jc w:val="both"/>
        <w:rPr>
          <w:rFonts w:cs="EYInterstate"/>
          <w:color w:val="000000"/>
          <w:szCs w:val="24"/>
          <w:lang w:eastAsia="lt-LT"/>
        </w:rPr>
      </w:pPr>
      <w:r>
        <w:rPr>
          <w:rFonts w:eastAsia="Calibri" w:cs="EYInterstate"/>
          <w:color w:val="000000"/>
          <w:szCs w:val="24"/>
        </w:rPr>
        <w:lastRenderedPageBreak/>
        <w:t xml:space="preserve">31.1.1. išradimų patentavimo pagal Paryžiaus konvenciją projekto atveju – intelektinės nuosavybės tarnybai paduota </w:t>
      </w:r>
      <w:r>
        <w:rPr>
          <w:rFonts w:cs="EYInterstate"/>
          <w:color w:val="000000"/>
          <w:szCs w:val="24"/>
          <w:lang w:eastAsia="lt-LT"/>
        </w:rPr>
        <w:t xml:space="preserve">prioritetinė patento paraiška arba </w:t>
      </w:r>
      <w:r>
        <w:rPr>
          <w:rFonts w:eastAsia="Calibri" w:cs="EYInterstate"/>
          <w:color w:val="000000"/>
          <w:szCs w:val="24"/>
        </w:rPr>
        <w:t>intelektinės nuosavybės tarnybai</w:t>
      </w:r>
      <w:r>
        <w:rPr>
          <w:rFonts w:cs="EYInterstate"/>
          <w:color w:val="000000"/>
          <w:szCs w:val="24"/>
          <w:lang w:eastAsia="lt-LT"/>
        </w:rPr>
        <w:t xml:space="preserve"> užsienio valstybėje tiesiogiai paduota patento paraiška</w:t>
      </w:r>
      <w:r>
        <w:rPr>
          <w:rFonts w:eastAsia="Calibri" w:cs="EYInterstate"/>
          <w:color w:val="000000"/>
          <w:szCs w:val="24"/>
        </w:rPr>
        <w:t>;</w:t>
      </w:r>
    </w:p>
    <w:p w:rsidR="00DD0CF2" w:rsidRDefault="00CB62D9">
      <w:pPr>
        <w:ind w:firstLine="851"/>
        <w:jc w:val="both"/>
        <w:rPr>
          <w:rFonts w:eastAsia="Calibri" w:cs="EYInterstate"/>
          <w:color w:val="000000"/>
          <w:szCs w:val="24"/>
        </w:rPr>
      </w:pPr>
      <w:r>
        <w:rPr>
          <w:rFonts w:eastAsia="Calibri" w:cs="EYInterstate"/>
          <w:color w:val="000000"/>
          <w:szCs w:val="24"/>
        </w:rPr>
        <w:t xml:space="preserve">31.1.2. išradimų patentavimo pagal Patentinės kooperacijos sutartį iki tarptautinės patento paraiškos padavimo (bendrojo etapo) projekto atveju – intelektinės nuosavybės tarnybai paduota </w:t>
      </w:r>
      <w:r>
        <w:rPr>
          <w:rFonts w:cs="EYInterstate"/>
          <w:color w:val="000000"/>
          <w:szCs w:val="24"/>
          <w:lang w:eastAsia="lt-LT"/>
        </w:rPr>
        <w:t>prioritetinė patento paraiška</w:t>
      </w:r>
      <w:r>
        <w:rPr>
          <w:rFonts w:eastAsia="Calibri" w:cs="EYInterstate"/>
          <w:color w:val="000000"/>
          <w:szCs w:val="24"/>
        </w:rPr>
        <w:t>;</w:t>
      </w:r>
    </w:p>
    <w:p w:rsidR="00DD0CF2" w:rsidRDefault="00CB62D9">
      <w:pPr>
        <w:ind w:firstLine="851"/>
        <w:jc w:val="both"/>
        <w:rPr>
          <w:rFonts w:eastAsia="Calibri" w:cs="EYInterstate"/>
          <w:color w:val="000000"/>
          <w:szCs w:val="24"/>
        </w:rPr>
      </w:pPr>
      <w:r>
        <w:rPr>
          <w:rFonts w:eastAsia="Calibri" w:cs="EYInterstate"/>
          <w:color w:val="000000"/>
          <w:szCs w:val="24"/>
        </w:rPr>
        <w:t>31.1.3. išradimų patentavimo pagal Patentinės kooperacijos sutartį – regioninio (Europos) lygio iki Europos patento paraiškos padavimo (pirmojo etapo) projekto atveju – iš intelektinės nuosavybės tarnybos gauta paieškos ataskaita;</w:t>
      </w:r>
    </w:p>
    <w:p w:rsidR="00DD0CF2" w:rsidRDefault="00CB62D9">
      <w:pPr>
        <w:ind w:firstLine="851"/>
        <w:jc w:val="both"/>
        <w:rPr>
          <w:rFonts w:eastAsia="Calibri" w:cs="EYInterstate"/>
          <w:color w:val="000000"/>
          <w:szCs w:val="24"/>
        </w:rPr>
      </w:pPr>
      <w:r>
        <w:rPr>
          <w:rFonts w:eastAsia="Calibri" w:cs="EYInterstate"/>
          <w:color w:val="000000"/>
          <w:szCs w:val="24"/>
        </w:rPr>
        <w:t>31.1.4. išradimų patentavimo pagal Patentinės kooperacijos sutartį – regioninio (Europos) lygio iki ekspertizės mokesčio sumokėjimo (antrojo etapo) projekto atveju – iš Europos patentų tarnybos gauta paieškos ataskaita;</w:t>
      </w:r>
    </w:p>
    <w:p w:rsidR="00DD0CF2" w:rsidRDefault="00CB62D9">
      <w:pPr>
        <w:ind w:firstLine="851"/>
        <w:jc w:val="both"/>
        <w:rPr>
          <w:rFonts w:eastAsia="Calibri" w:cs="EYInterstate"/>
          <w:color w:val="000000"/>
          <w:szCs w:val="24"/>
        </w:rPr>
      </w:pPr>
      <w:r>
        <w:rPr>
          <w:rFonts w:eastAsia="Calibri" w:cs="EYInterstate"/>
          <w:color w:val="000000"/>
          <w:szCs w:val="24"/>
        </w:rPr>
        <w:t xml:space="preserve">31.1.5. išradimų patentavimo pagal Patentinės kooperacijos sutartį – regioninio (Europos) lygio iki gauto pranešimo apie ketinimą išduoti Europos patentą (trečiojo etapo) projekto atveju – Europos patentų tarnybai sumokėtas ekspertizės mokestis; </w:t>
      </w:r>
    </w:p>
    <w:p w:rsidR="00DD0CF2" w:rsidRDefault="00CB62D9">
      <w:pPr>
        <w:ind w:firstLine="851"/>
        <w:jc w:val="both"/>
        <w:rPr>
          <w:rFonts w:eastAsia="Calibri" w:cs="EYInterstate"/>
          <w:color w:val="000000"/>
          <w:szCs w:val="24"/>
        </w:rPr>
      </w:pPr>
      <w:r>
        <w:rPr>
          <w:rFonts w:eastAsia="Calibri" w:cs="EYInterstate"/>
          <w:color w:val="000000"/>
          <w:szCs w:val="24"/>
        </w:rPr>
        <w:t>31.1.6. išradimų patentavimo pagal Patentinės kooperacijos sutartį – regioninio (Europos) lygio iki Europos patento įsigaliojimo pareiškėjo nurodytose valstybėse (ketvirtojo etapo) projekto atveju – iš Europos patentų tarnybos gautas pranešimas apie ketinimą išduoti Europos patentą;</w:t>
      </w:r>
    </w:p>
    <w:p w:rsidR="00DD0CF2" w:rsidRDefault="00CB62D9">
      <w:pPr>
        <w:ind w:firstLine="851"/>
        <w:jc w:val="both"/>
        <w:rPr>
          <w:rFonts w:eastAsia="Calibri" w:cs="EYInterstate"/>
          <w:color w:val="000000"/>
          <w:szCs w:val="24"/>
        </w:rPr>
      </w:pPr>
      <w:r>
        <w:rPr>
          <w:rFonts w:eastAsia="Calibri" w:cs="EYInterstate"/>
          <w:color w:val="000000"/>
          <w:szCs w:val="24"/>
        </w:rPr>
        <w:t>31.1.7. išradimų patentavimo pagal Patentinės kooperacijos sutartį – nacionalinio lygio iki nacionalinio patento išdavimo projekto atveju – iš intelektinės nuosavybės tarnybos gauta paieškos ataskaita;</w:t>
      </w:r>
    </w:p>
    <w:p w:rsidR="00DD0CF2" w:rsidRDefault="00CB62D9">
      <w:pPr>
        <w:ind w:firstLine="851"/>
        <w:jc w:val="both"/>
        <w:rPr>
          <w:rFonts w:eastAsia="Calibri" w:cs="EYInterstate"/>
          <w:color w:val="000000"/>
          <w:szCs w:val="24"/>
        </w:rPr>
      </w:pPr>
      <w:r>
        <w:rPr>
          <w:rFonts w:eastAsia="Calibri" w:cs="EYInterstate"/>
          <w:color w:val="000000"/>
          <w:szCs w:val="24"/>
        </w:rPr>
        <w:t>31.1.8. išradimų patentavimo pagal Patentinės kooperacijos sutartį – regioninio (Eurazijos) lygio iki ekspertizės mokesčio sumokėjimo (pirmojo etapo) projekto atveju – iš intelektinės nuosavybės tarnybos gauta paieškos ataskaita;</w:t>
      </w:r>
    </w:p>
    <w:p w:rsidR="00DD0CF2" w:rsidRDefault="00CB62D9">
      <w:pPr>
        <w:ind w:firstLine="851"/>
        <w:jc w:val="both"/>
        <w:rPr>
          <w:rFonts w:eastAsia="Calibri" w:cs="EYInterstate"/>
          <w:color w:val="000000"/>
          <w:szCs w:val="24"/>
        </w:rPr>
      </w:pPr>
      <w:r>
        <w:rPr>
          <w:rFonts w:eastAsia="Calibri" w:cs="EYInterstate"/>
          <w:color w:val="000000"/>
          <w:szCs w:val="24"/>
        </w:rPr>
        <w:t xml:space="preserve">31.1.9. išradimų patentavimo pagal Patentinės kooperacijos sutartį – regioninio (Eurazijos) lygio iki Eurazijos patento išdavimo (antrojo etapo) projekto atveju – Eurazijos patentų tarnybai sumokėtas ekspertizės mokestis; </w:t>
      </w:r>
    </w:p>
    <w:p w:rsidR="00DD0CF2" w:rsidRDefault="00CB62D9">
      <w:pPr>
        <w:ind w:firstLine="851"/>
        <w:jc w:val="both"/>
        <w:rPr>
          <w:rFonts w:eastAsia="Calibri" w:cs="EYInterstate"/>
          <w:color w:val="000000"/>
          <w:szCs w:val="24"/>
        </w:rPr>
      </w:pPr>
      <w:r>
        <w:rPr>
          <w:rFonts w:eastAsia="Calibri" w:cs="EYInterstate"/>
          <w:color w:val="000000"/>
          <w:szCs w:val="24"/>
        </w:rPr>
        <w:t xml:space="preserve">31.1.10. išradimų patentavimo pagal Europos patentų konvenciją iki Europos patento paraiškos padavimo (pirmojo etapo) projekto atveju – intelektinės nuosavybės tarnybai paduota </w:t>
      </w:r>
      <w:r>
        <w:rPr>
          <w:rFonts w:cs="EYInterstate"/>
          <w:color w:val="000000"/>
          <w:szCs w:val="24"/>
          <w:lang w:eastAsia="lt-LT"/>
        </w:rPr>
        <w:t>prioritetinė patento paraiška;</w:t>
      </w:r>
    </w:p>
    <w:p w:rsidR="00DD0CF2" w:rsidRDefault="00CB62D9">
      <w:pPr>
        <w:ind w:firstLine="851"/>
        <w:jc w:val="both"/>
        <w:rPr>
          <w:rFonts w:eastAsia="Calibri" w:cs="EYInterstate"/>
          <w:color w:val="000000"/>
          <w:szCs w:val="24"/>
        </w:rPr>
      </w:pPr>
      <w:r>
        <w:rPr>
          <w:rFonts w:eastAsia="Calibri" w:cs="EYInterstate"/>
          <w:color w:val="000000"/>
          <w:szCs w:val="24"/>
        </w:rPr>
        <w:t>31.1.11. išradimų patentavimo pagal Europos patentų konvenciją iki ekspertizės mokesčio sumokėjimo (antrojo etapo) projekto atveju – iš Europos patentų tarnybos gauta paieškos ataskaita;</w:t>
      </w:r>
    </w:p>
    <w:p w:rsidR="00DD0CF2" w:rsidRDefault="00CB62D9">
      <w:pPr>
        <w:ind w:firstLine="851"/>
        <w:jc w:val="both"/>
        <w:rPr>
          <w:rFonts w:eastAsia="Calibri" w:cs="EYInterstate"/>
          <w:color w:val="000000"/>
          <w:szCs w:val="24"/>
        </w:rPr>
      </w:pPr>
      <w:r>
        <w:rPr>
          <w:rFonts w:eastAsia="Calibri" w:cs="EYInterstate"/>
          <w:color w:val="000000"/>
          <w:szCs w:val="24"/>
        </w:rPr>
        <w:t xml:space="preserve">31.1.12. išradimų patentavimo pagal Europos patentų konvenciją iki gauto pranešimo apie ketinimą išduoti Europos patentą (trečiojo etapo) projekto atveju – Europos patentų tarnybai sumokėtas ekspertizės mokestis; </w:t>
      </w:r>
    </w:p>
    <w:p w:rsidR="00DD0CF2" w:rsidRDefault="00CB62D9">
      <w:pPr>
        <w:ind w:firstLine="851"/>
        <w:jc w:val="both"/>
        <w:rPr>
          <w:rFonts w:eastAsia="Calibri" w:cs="EYInterstate"/>
          <w:color w:val="000000"/>
          <w:szCs w:val="24"/>
        </w:rPr>
      </w:pPr>
      <w:r>
        <w:rPr>
          <w:rFonts w:eastAsia="Calibri" w:cs="EYInterstate"/>
          <w:color w:val="000000"/>
          <w:szCs w:val="24"/>
        </w:rPr>
        <w:t>31.1.13. išradimų patentavimo pagal Europos patentų konvenciją iki Europos patento įsigaliojimo pareiškėjo nurodytose valstybėse (ketvirtojo etapo) projekto atveju – iš Europos patentų tarnybos gautas pranešimas apie ketinimą išduoti Europos patentą;</w:t>
      </w:r>
    </w:p>
    <w:p w:rsidR="00DD0CF2" w:rsidRDefault="00CB62D9">
      <w:pPr>
        <w:ind w:firstLine="851"/>
        <w:jc w:val="both"/>
        <w:rPr>
          <w:rFonts w:eastAsia="Calibri" w:cs="EYInterstate"/>
          <w:color w:val="000000"/>
          <w:szCs w:val="24"/>
        </w:rPr>
      </w:pPr>
      <w:r>
        <w:rPr>
          <w:rFonts w:eastAsia="Calibri" w:cs="EYInterstate"/>
          <w:color w:val="000000"/>
          <w:szCs w:val="24"/>
        </w:rPr>
        <w:t>31.1.14. išradimų paieškos Europos patentų tarnyboje projekto atveju – iš Valstybinio patentų biuro gautas patvirtinimas, kad patento paraiška yra tinkamai parengta paieškai Europos patentų tarnyboje atlikti;</w:t>
      </w:r>
    </w:p>
    <w:p w:rsidR="00DD0CF2" w:rsidRDefault="00CB62D9">
      <w:pPr>
        <w:ind w:firstLine="851"/>
        <w:jc w:val="both"/>
        <w:rPr>
          <w:rFonts w:eastAsia="Calibri" w:cs="EYInterstate"/>
          <w:color w:val="000000"/>
          <w:szCs w:val="24"/>
        </w:rPr>
      </w:pPr>
      <w:r>
        <w:rPr>
          <w:rFonts w:eastAsia="Calibri" w:cs="EYInterstate"/>
          <w:color w:val="000000"/>
          <w:szCs w:val="24"/>
        </w:rPr>
        <w:t>31.2. kai įgyvendinama Aprašo 10.2 papunktyje nurodyta veikla:</w:t>
      </w:r>
    </w:p>
    <w:p w:rsidR="00DD0CF2" w:rsidRDefault="00CB62D9">
      <w:pPr>
        <w:ind w:firstLine="851"/>
        <w:jc w:val="both"/>
        <w:rPr>
          <w:rFonts w:eastAsia="Calibri" w:cs="EYInterstate"/>
          <w:color w:val="000000"/>
          <w:szCs w:val="24"/>
        </w:rPr>
      </w:pPr>
      <w:r>
        <w:rPr>
          <w:rFonts w:eastAsia="Calibri" w:cs="EYInterstate"/>
          <w:color w:val="000000"/>
          <w:szCs w:val="24"/>
        </w:rPr>
        <w:t>31.2.1. Bendrijos dizaino registravimo projekto atveju – Europos Sąjungos intelektinės nuosavybės tarnybai paduota Bendrijos dizaino paraiška;</w:t>
      </w:r>
    </w:p>
    <w:p w:rsidR="00DD0CF2" w:rsidRDefault="00CB62D9">
      <w:pPr>
        <w:ind w:firstLine="851"/>
        <w:jc w:val="both"/>
        <w:rPr>
          <w:rFonts w:eastAsia="Calibri" w:cs="EYInterstate"/>
          <w:color w:val="000000"/>
          <w:szCs w:val="24"/>
        </w:rPr>
      </w:pPr>
      <w:r>
        <w:rPr>
          <w:rFonts w:eastAsia="Calibri" w:cs="EYInterstate"/>
          <w:color w:val="000000"/>
          <w:szCs w:val="24"/>
        </w:rPr>
        <w:t>31.2.2. tarptautinės dizaino registracijos projekto atveju – Pasaulio intelektinės nuosavybės organizacijai paduota tarptautinės dizaino registracijos paraiška;</w:t>
      </w:r>
    </w:p>
    <w:p w:rsidR="00DD0CF2" w:rsidRDefault="00CB62D9">
      <w:pPr>
        <w:ind w:firstLine="851"/>
        <w:jc w:val="both"/>
        <w:rPr>
          <w:rFonts w:eastAsia="Calibri" w:cs="EYInterstate"/>
          <w:color w:val="000000"/>
          <w:szCs w:val="24"/>
        </w:rPr>
      </w:pPr>
      <w:r>
        <w:rPr>
          <w:rFonts w:eastAsia="Calibri" w:cs="EYInterstate"/>
          <w:color w:val="000000"/>
          <w:szCs w:val="24"/>
        </w:rPr>
        <w:t>31.3. iki paraiškos finansuoti iš ES struktūrinių fondų lėšų bendrai finansuojamą projektą pateikimo įgyvendinančiajai institucijai pareiškėjas su partneriu (-iais) turi būti sudarę jungtinės veiklos (partnerystės) sutartį, jei projektą numatyta įgyvendinti kartu su partneriu (-iais).</w:t>
      </w:r>
    </w:p>
    <w:p w:rsidR="00DD0CF2" w:rsidRDefault="00CB62D9">
      <w:pPr>
        <w:ind w:firstLine="851"/>
        <w:jc w:val="both"/>
        <w:rPr>
          <w:rFonts w:eastAsia="Calibri"/>
          <w:szCs w:val="24"/>
        </w:rPr>
      </w:pPr>
      <w:r>
        <w:rPr>
          <w:rFonts w:eastAsia="Calibri"/>
          <w:szCs w:val="24"/>
        </w:rPr>
        <w:t xml:space="preserve">32. Negali būti numatyti projekto apribojimai, kurie turėtų neigiamą poveikį vyrų ir moterų lygybės ir nediskriminavimo dėl lyties, rasės, tautybės, kalbos, kilmės, socialinės padėties, tikėjimo, </w:t>
      </w:r>
      <w:r>
        <w:rPr>
          <w:rFonts w:eastAsia="Calibri"/>
          <w:szCs w:val="24"/>
        </w:rPr>
        <w:lastRenderedPageBreak/>
        <w:t xml:space="preserve">įsitikinimų ar pažiūrų, amžiaus, negalios, lytinės orientacijos, etninės priklausomybės, religijos principų įgyvendinimui. </w:t>
      </w:r>
    </w:p>
    <w:p w:rsidR="00DD0CF2" w:rsidRDefault="00CB62D9">
      <w:pPr>
        <w:ind w:firstLine="851"/>
        <w:jc w:val="both"/>
        <w:rPr>
          <w:rFonts w:eastAsia="Calibri"/>
          <w:szCs w:val="24"/>
        </w:rPr>
      </w:pPr>
      <w:r>
        <w:rPr>
          <w:rFonts w:eastAsia="Calibri"/>
          <w:szCs w:val="24"/>
        </w:rPr>
        <w:t>33. Neturi būti numatyti projekto veiksmai, kurie turėtų neigiamą poveikį darnaus vystymosi principo įgyvendinimui.</w:t>
      </w:r>
    </w:p>
    <w:p w:rsidR="00DD0CF2" w:rsidRDefault="00CB62D9">
      <w:pPr>
        <w:ind w:firstLine="851"/>
        <w:jc w:val="both"/>
        <w:rPr>
          <w:rFonts w:eastAsia="Calibri"/>
          <w:szCs w:val="24"/>
        </w:rPr>
      </w:pPr>
      <w:r>
        <w:rPr>
          <w:rFonts w:eastAsia="Calibri"/>
          <w:szCs w:val="24"/>
        </w:rPr>
        <w:t xml:space="preserve">34. </w:t>
      </w:r>
      <w:r>
        <w:rPr>
          <w:szCs w:val="24"/>
          <w:lang w:eastAsia="lt-LT"/>
        </w:rPr>
        <w:t>P</w:t>
      </w:r>
      <w:r>
        <w:rPr>
          <w:rFonts w:eastAsia="Calibri"/>
          <w:szCs w:val="24"/>
        </w:rPr>
        <w:t xml:space="preserve">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 </w:t>
      </w:r>
    </w:p>
    <w:p w:rsidR="00DD0CF2" w:rsidRDefault="00DD0CF2">
      <w:pPr>
        <w:ind w:firstLine="851"/>
        <w:rPr>
          <w:szCs w:val="24"/>
          <w:lang w:eastAsia="lt-LT"/>
        </w:rPr>
      </w:pPr>
    </w:p>
    <w:p w:rsidR="00DD0CF2" w:rsidRDefault="00CB62D9">
      <w:pPr>
        <w:jc w:val="center"/>
        <w:rPr>
          <w:b/>
          <w:szCs w:val="24"/>
          <w:lang w:eastAsia="lt-LT"/>
        </w:rPr>
      </w:pPr>
      <w:r>
        <w:rPr>
          <w:b/>
          <w:szCs w:val="24"/>
          <w:lang w:eastAsia="lt-LT"/>
        </w:rPr>
        <w:t>IV SKYRIUS</w:t>
      </w:r>
    </w:p>
    <w:p w:rsidR="00DD0CF2" w:rsidRDefault="00CB62D9">
      <w:pPr>
        <w:jc w:val="center"/>
        <w:rPr>
          <w:b/>
          <w:szCs w:val="24"/>
          <w:lang w:eastAsia="lt-LT"/>
        </w:rPr>
      </w:pPr>
      <w:r>
        <w:rPr>
          <w:b/>
          <w:szCs w:val="24"/>
          <w:lang w:eastAsia="lt-LT"/>
        </w:rPr>
        <w:t>TINKAMŲ FINANSUOTI PROJEKTO IŠLAIDŲ IR FINANSAVIMO REIKALAVIMAI</w:t>
      </w:r>
    </w:p>
    <w:p w:rsidR="00DD0CF2" w:rsidRDefault="00DD0CF2">
      <w:pPr>
        <w:ind w:firstLine="851"/>
        <w:jc w:val="center"/>
        <w:rPr>
          <w:szCs w:val="24"/>
          <w:lang w:eastAsia="lt-LT"/>
        </w:rPr>
      </w:pPr>
    </w:p>
    <w:p w:rsidR="00DD0CF2" w:rsidRDefault="00CB62D9">
      <w:pPr>
        <w:ind w:firstLine="851"/>
        <w:jc w:val="both"/>
        <w:rPr>
          <w:szCs w:val="24"/>
          <w:lang w:eastAsia="lt-LT"/>
        </w:rPr>
      </w:pPr>
      <w:r>
        <w:rPr>
          <w:szCs w:val="24"/>
          <w:lang w:eastAsia="lt-LT"/>
        </w:rPr>
        <w:t xml:space="preserve">35. Projekto išlaidos turi atitikti Projektų taisyklių VI skyriuje ir Rekomendacijose dėl projektų išlaidų atitikties Europos Sąjungos struktūrinių fondų reikalavimams </w:t>
      </w:r>
      <w:r>
        <w:rPr>
          <w:rFonts w:eastAsia="Calibri"/>
          <w:szCs w:val="24"/>
        </w:rPr>
        <w:t>išdėstytus projekto išlaidoms taikomus reikalavimus</w:t>
      </w:r>
      <w:r>
        <w:rPr>
          <w:szCs w:val="24"/>
          <w:lang w:eastAsia="lt-LT"/>
        </w:rPr>
        <w:t>.</w:t>
      </w:r>
    </w:p>
    <w:p w:rsidR="00DD0CF2" w:rsidRDefault="00CB62D9">
      <w:pPr>
        <w:ind w:firstLine="851"/>
        <w:jc w:val="both"/>
        <w:rPr>
          <w:szCs w:val="24"/>
          <w:lang w:eastAsia="lt-LT"/>
        </w:rPr>
      </w:pPr>
      <w:r>
        <w:rPr>
          <w:szCs w:val="24"/>
          <w:lang w:eastAsia="lt-LT"/>
        </w:rPr>
        <w:t>36. Projekto vykdytojui tinkamų finansuoti projektų išlaidų dalis kompensuojama, jei yra įgyvendintos visos šios sąlygos:</w:t>
      </w:r>
    </w:p>
    <w:p w:rsidR="00DD0CF2" w:rsidRDefault="00CB62D9">
      <w:pPr>
        <w:ind w:firstLine="851"/>
        <w:jc w:val="both"/>
        <w:rPr>
          <w:szCs w:val="24"/>
          <w:lang w:eastAsia="lt-LT"/>
        </w:rPr>
      </w:pPr>
      <w:r>
        <w:rPr>
          <w:szCs w:val="24"/>
          <w:lang w:eastAsia="lt-LT"/>
        </w:rPr>
        <w:t>36.1. Aprašo nustatyta tvarka su įgyvendinančiąja institucija yra pasirašyta dotacijos sutartis;</w:t>
      </w:r>
    </w:p>
    <w:p w:rsidR="00DD0CF2" w:rsidRDefault="00CB62D9">
      <w:pPr>
        <w:ind w:firstLine="851"/>
        <w:jc w:val="both"/>
        <w:rPr>
          <w:rFonts w:eastAsia="Calibri"/>
          <w:color w:val="000000"/>
          <w:szCs w:val="24"/>
        </w:rPr>
      </w:pPr>
      <w:r>
        <w:rPr>
          <w:rFonts w:eastAsia="Calibri"/>
          <w:color w:val="000000"/>
          <w:szCs w:val="24"/>
          <w:lang w:eastAsia="lt-LT"/>
        </w:rPr>
        <w:t xml:space="preserve">36.2. </w:t>
      </w:r>
      <w:r>
        <w:rPr>
          <w:rFonts w:eastAsia="Calibri"/>
          <w:color w:val="000000"/>
          <w:szCs w:val="24"/>
        </w:rPr>
        <w:t>pasiektas dotacijos sutartyje numatytas projekto rezultatas ir įgyvendinančiajai institucijai per 30 dienų nuo rezultato pasiekimo pateikiami tai pagrindžiantys dokumentai:</w:t>
      </w:r>
    </w:p>
    <w:p w:rsidR="00DD0CF2" w:rsidRDefault="00CB62D9">
      <w:pPr>
        <w:ind w:firstLine="851"/>
        <w:jc w:val="both"/>
        <w:rPr>
          <w:rFonts w:eastAsia="Calibri" w:cs="EYInterstate"/>
          <w:color w:val="000000"/>
          <w:szCs w:val="24"/>
        </w:rPr>
      </w:pPr>
      <w:r>
        <w:rPr>
          <w:rFonts w:eastAsia="Calibri" w:cs="EYInterstate"/>
          <w:color w:val="000000"/>
          <w:szCs w:val="24"/>
        </w:rPr>
        <w:t>36.2.1. kai įgyvendinama Aprašo 10.1 papunktyje nurodyta veikla:</w:t>
      </w:r>
    </w:p>
    <w:p w:rsidR="00DD0CF2" w:rsidRDefault="00CB62D9">
      <w:pPr>
        <w:ind w:firstLine="851"/>
        <w:jc w:val="both"/>
        <w:rPr>
          <w:rFonts w:eastAsia="Calibri" w:cs="EYInterstate"/>
          <w:color w:val="000000"/>
          <w:szCs w:val="24"/>
        </w:rPr>
      </w:pPr>
      <w:r>
        <w:rPr>
          <w:rFonts w:eastAsia="Calibri" w:cs="EYInterstate"/>
          <w:color w:val="000000"/>
          <w:szCs w:val="24"/>
        </w:rPr>
        <w:t>36.2.1.1. išradimų patentavimo pagal Paryžiaus konvenciją projekto atveju – patentai (kopijos), išduoti intelektinės nuosavybės tarnybų</w:t>
      </w:r>
      <w:r>
        <w:rPr>
          <w:rFonts w:cs="EYInterstate"/>
          <w:color w:val="000000"/>
          <w:szCs w:val="24"/>
          <w:lang w:eastAsia="lt-LT"/>
        </w:rPr>
        <w:t xml:space="preserve"> </w:t>
      </w:r>
      <w:r>
        <w:rPr>
          <w:rFonts w:eastAsia="Calibri" w:cs="EYInterstate"/>
          <w:color w:val="000000"/>
          <w:szCs w:val="24"/>
        </w:rPr>
        <w:t>užsienio valstybėse tiesiogiai paduotų patento paraiškų pagrindu pagal Paryžiaus konvenciją, jų nuorašai ir (ar) kiti dokumentai, įrodantys, kad užsienio valstybėse tiesiogiai paduotų patento paraiškų pagrindu pagal Paryžiaus konvenciją intelektinės nuosavybės tarnybų</w:t>
      </w:r>
      <w:r>
        <w:rPr>
          <w:rFonts w:cs="EYInterstate"/>
          <w:color w:val="000000"/>
          <w:szCs w:val="24"/>
          <w:lang w:eastAsia="lt-LT"/>
        </w:rPr>
        <w:t xml:space="preserve"> </w:t>
      </w:r>
      <w:r>
        <w:rPr>
          <w:rFonts w:eastAsia="Calibri" w:cs="EYInterstate"/>
          <w:color w:val="000000"/>
          <w:szCs w:val="24"/>
        </w:rPr>
        <w:t>išduoti patentai, arba intelektinės nuosavybės tarnybų sprendimai (kopijos) dėl atsisakymo išduoti patentą, jų nuorašai;</w:t>
      </w:r>
    </w:p>
    <w:p w:rsidR="00DD0CF2" w:rsidRDefault="00CB62D9">
      <w:pPr>
        <w:ind w:firstLine="851"/>
        <w:jc w:val="both"/>
        <w:rPr>
          <w:rFonts w:eastAsia="Calibri" w:cs="EYInterstate"/>
          <w:color w:val="000000"/>
          <w:szCs w:val="24"/>
        </w:rPr>
      </w:pPr>
      <w:r>
        <w:rPr>
          <w:rFonts w:eastAsia="Calibri" w:cs="EYInterstate"/>
          <w:color w:val="000000"/>
          <w:szCs w:val="24"/>
        </w:rPr>
        <w:t>36.2.1.2. išradimų patentavimo pagal Patentinės kooperacijos sutartį iki tarptautinės patento paraiškos padavimo (bendrojo etapo) projekto atveju – Pasaulio intelektinės nuosavybės organizacijai paduotos tarptautinės patento paraiškos (kopijos), jų nuorašai ir (ar) kiti dokumentai, įrodantys, kad Pasaulio intelektinės nuosavybės organizacijai paduotos tarptautinės patento paraiškos;</w:t>
      </w:r>
    </w:p>
    <w:p w:rsidR="00DD0CF2" w:rsidRDefault="00CB62D9">
      <w:pPr>
        <w:ind w:firstLine="851"/>
        <w:jc w:val="both"/>
        <w:rPr>
          <w:rFonts w:eastAsia="Calibri" w:cs="EYInterstate"/>
          <w:color w:val="000000"/>
          <w:szCs w:val="24"/>
        </w:rPr>
      </w:pPr>
      <w:r>
        <w:rPr>
          <w:rFonts w:eastAsia="Calibri" w:cs="EYInterstate"/>
          <w:color w:val="000000"/>
          <w:szCs w:val="24"/>
        </w:rPr>
        <w:t>36.2.1.3. išradimų patentavimo pagal Patentinės kooperacijos sutartį – regioninio (Europos) lygio iki Europos patento paraiškos padavimo (pirmojo etapo) projekto atveju – Europos patentų tarnybai paduotos Europos patento paraiškos (kopijos), jų nuorašai ir (ar) kiti dokumentai, įrodantys, kad Europos patentų tarnybai paduotos Europos patento paraiškos;</w:t>
      </w:r>
    </w:p>
    <w:p w:rsidR="00DD0CF2" w:rsidRDefault="00CB62D9">
      <w:pPr>
        <w:ind w:firstLine="851"/>
        <w:jc w:val="both"/>
        <w:rPr>
          <w:rFonts w:eastAsia="Calibri" w:cs="EYInterstate"/>
          <w:color w:val="000000"/>
          <w:szCs w:val="24"/>
        </w:rPr>
      </w:pPr>
      <w:r>
        <w:rPr>
          <w:rFonts w:eastAsia="Calibri" w:cs="EYInterstate"/>
          <w:color w:val="000000"/>
          <w:szCs w:val="24"/>
        </w:rPr>
        <w:t>36.2.1.4. išradimų patentavimo pagal Patentinės kooperacijos sutartį – regioninio (Europos) lygio iki ekspertizės mokesčio sumokėjimo (antrojo etapo) projekto atveju – Europos patentų tarnybai sumokėto ekspertizės mokesčio mokėjimo pavedimai (kopijos), jų nuorašai ir (ar) kiti dokumentai, įrodantys, kad Europos patentų tarnybai sumokėtas ekspertizės mokestis;</w:t>
      </w:r>
    </w:p>
    <w:p w:rsidR="00DD0CF2" w:rsidRDefault="00CB62D9">
      <w:pPr>
        <w:ind w:firstLine="851"/>
        <w:jc w:val="both"/>
        <w:rPr>
          <w:rFonts w:eastAsia="Calibri" w:cs="EYInterstate"/>
          <w:color w:val="000000"/>
          <w:szCs w:val="24"/>
        </w:rPr>
      </w:pPr>
      <w:r>
        <w:rPr>
          <w:rFonts w:eastAsia="Calibri" w:cs="EYInterstate"/>
          <w:color w:val="000000"/>
          <w:szCs w:val="24"/>
        </w:rPr>
        <w:t>36.2.1.5. išradimų patentavimo pagal Patentinės kooperacijos sutartį – regioninio (Europos) lygio iki gauto pranešimo apie ketinimą išduoti Europos patentą (trečiojo etapo) projekto atveju – iš Europos patentų tarnybos gauti pranešimai apie ketinimą išduoti Europos patentą (kopijos), jų nuorašai ir (ar) kiti dokumentai, įrodantys, kad iš Europos patentų tarnybos gauti pranešimai apie ketinimą išduoti Europos patentą, arba Europos patentų tarnybos sprendimai (kopijos) dėl atsisakymo išduoti Europos patentą, jų nuorašai;</w:t>
      </w:r>
    </w:p>
    <w:p w:rsidR="00DD0CF2" w:rsidRDefault="00CB62D9">
      <w:pPr>
        <w:ind w:firstLine="851"/>
        <w:jc w:val="both"/>
        <w:rPr>
          <w:rFonts w:eastAsia="Calibri" w:cs="EYInterstate"/>
          <w:color w:val="000000"/>
          <w:szCs w:val="24"/>
        </w:rPr>
      </w:pPr>
      <w:r>
        <w:rPr>
          <w:rFonts w:eastAsia="Calibri" w:cs="EYInterstate"/>
          <w:color w:val="000000"/>
          <w:szCs w:val="24"/>
        </w:rPr>
        <w:t>36.2.1.6. išradimų patentavimo pagal Patentinės kooperacijos sutartį – regioninio (Europos) lygio iki Europos patento įsigaliojimo pareiškėjo nurodytose valstybėse (ketvirtojo etapo) projekto atveju – Europos patentų tarnybos išduoti ir pareiškėjo nurodytose valstybėse galiojantys Europos patentai (kopijos), jų nuorašai ir (ar) kiti dokumentai, įrodantys, kad Europos patentų tarnybos išduoti Europos patentai yra galiojantys pareiškėjo nurodytose valstybėse;</w:t>
      </w:r>
    </w:p>
    <w:p w:rsidR="00DD0CF2" w:rsidRDefault="00CB62D9">
      <w:pPr>
        <w:ind w:firstLine="851"/>
        <w:jc w:val="both"/>
        <w:rPr>
          <w:rFonts w:eastAsia="Calibri" w:cs="EYInterstate"/>
          <w:color w:val="000000"/>
          <w:szCs w:val="24"/>
        </w:rPr>
      </w:pPr>
      <w:r>
        <w:rPr>
          <w:rFonts w:eastAsia="Calibri" w:cs="EYInterstate"/>
          <w:color w:val="000000"/>
          <w:szCs w:val="24"/>
        </w:rPr>
        <w:lastRenderedPageBreak/>
        <w:t>36.2.1.7. išradimų patentavimo pagal Patentinės kooperacijos sutartį – nacionalinio lygio iki nacionalinio patento išdavimo projekto atveju – intelektinės nuosavybės tarnybų tarptautinių patento paraiškų pagrindu išduoti patentai (kopijos), jų nuorašai ir (ar) kiti dokumentai, įrodantys, kad intelektinės nuosavybės tarnybos tarptautinių patento paraiškų pagrindu yra išdavusios nacionalinius patentus, arba intelektinės nuosavybės tarnybų sprendimai (kopijos) dėl atsisakymo išduoti nacionalinį patentą, jų nuorašai;</w:t>
      </w:r>
    </w:p>
    <w:p w:rsidR="00DD0CF2" w:rsidRDefault="00CB62D9">
      <w:pPr>
        <w:ind w:firstLine="851"/>
        <w:jc w:val="both"/>
        <w:rPr>
          <w:rFonts w:eastAsia="Calibri" w:cs="EYInterstate"/>
          <w:color w:val="000000"/>
          <w:szCs w:val="24"/>
        </w:rPr>
      </w:pPr>
      <w:r>
        <w:rPr>
          <w:rFonts w:eastAsia="Calibri" w:cs="EYInterstate"/>
          <w:color w:val="000000"/>
          <w:szCs w:val="24"/>
        </w:rPr>
        <w:t>36.2.1.8. išradimų patentavimo pagal Patentinės kooperacijos sutartį – regioninio (Eurazijos) lygio iki ekspertizės mokesčio sumokėjimo (pirmojo etapo) projekto atveju – Eurazijos patentų tarnybai sumokėto ekspertizės mokesčio mokėjimo pavedimai (kopijos), jų nuorašai ir (ar) kiti dokumentai, įrodantys, kad Eurazijos patentų tarnybai sumokėtas ekspertizės mokestis;</w:t>
      </w:r>
    </w:p>
    <w:p w:rsidR="00DD0CF2" w:rsidRDefault="00CB62D9">
      <w:pPr>
        <w:ind w:firstLine="851"/>
        <w:jc w:val="both"/>
        <w:rPr>
          <w:rFonts w:eastAsia="Calibri" w:cs="EYInterstate"/>
          <w:color w:val="000000"/>
          <w:szCs w:val="24"/>
        </w:rPr>
      </w:pPr>
      <w:r>
        <w:rPr>
          <w:rFonts w:eastAsia="Calibri" w:cs="EYInterstate"/>
          <w:color w:val="000000"/>
          <w:szCs w:val="24"/>
        </w:rPr>
        <w:t>36.2.1.9. išradimų patentavimo pagal Patentinės kooperacijos sutartį – regioninio (Eurazijos) lygio iki Eurazijos patento išdavimo (antrojo etapo) projekto atveju – Eurazijos patentų tarnybos išduoti Eurazijos patentai (kopijos), jų nuorašai ir (ar) kiti dokumentai, įrodantys, kad tarptautinių patento paraiškų pagrindu Eurazijos patentų tarnyba yra išdavusi Eurazijos patentą, arba Eurazijos patentų tarnybos sprendimai (kopijos) dėl atsisakymo išduoti Eurazijos patentą, jų nuorašai;</w:t>
      </w:r>
    </w:p>
    <w:p w:rsidR="00DD0CF2" w:rsidRDefault="00CB62D9">
      <w:pPr>
        <w:ind w:firstLine="851"/>
        <w:jc w:val="both"/>
        <w:rPr>
          <w:rFonts w:eastAsia="Calibri" w:cs="EYInterstate"/>
          <w:color w:val="000000"/>
          <w:szCs w:val="24"/>
        </w:rPr>
      </w:pPr>
      <w:r>
        <w:rPr>
          <w:rFonts w:eastAsia="Calibri" w:cs="EYInterstate"/>
          <w:color w:val="000000"/>
          <w:szCs w:val="24"/>
        </w:rPr>
        <w:t>36.2.1.10. išradimų patentavimo pagal Europos patentų konvenciją iki Europos patento paraiškos padavimo (pirmojo etapo) projekto atveju – Europos patentų tarnybai paduotos Europos patento paraiškos (kopijos), jų nuorašai ir (ar) kiti dokumentai, įrodantys, kad Europos patentų tarnybai paduotos Europos patento paraiškos;</w:t>
      </w:r>
    </w:p>
    <w:p w:rsidR="00DD0CF2" w:rsidRDefault="00CB62D9">
      <w:pPr>
        <w:ind w:firstLine="851"/>
        <w:jc w:val="both"/>
        <w:rPr>
          <w:rFonts w:eastAsia="Calibri" w:cs="EYInterstate"/>
          <w:color w:val="000000"/>
          <w:szCs w:val="24"/>
        </w:rPr>
      </w:pPr>
      <w:r>
        <w:rPr>
          <w:rFonts w:eastAsia="Calibri" w:cs="EYInterstate"/>
          <w:color w:val="000000"/>
          <w:szCs w:val="24"/>
        </w:rPr>
        <w:t>36.2.1.11. išradimų patentavimo pagal Europos patentų konvenciją iki ekspertizės mokesčio sumokėjimo (antrojo etapo) projekto atveju – Europos patentų tarnybai sumokėto ekspertizės mokesčio mokėjimo pavedimai (kopijos), jų nuorašai ir (ar) kiti dokumentai, įrodantys, kad Europos patentų tarnybai sumokėtas ekspertizės mokestis;</w:t>
      </w:r>
    </w:p>
    <w:p w:rsidR="00DD0CF2" w:rsidRDefault="00CB62D9">
      <w:pPr>
        <w:ind w:firstLine="851"/>
        <w:jc w:val="both"/>
        <w:rPr>
          <w:rFonts w:eastAsia="Calibri" w:cs="EYInterstate"/>
          <w:color w:val="000000"/>
          <w:szCs w:val="24"/>
        </w:rPr>
      </w:pPr>
      <w:r>
        <w:rPr>
          <w:rFonts w:eastAsia="Calibri" w:cs="EYInterstate"/>
          <w:color w:val="000000"/>
          <w:szCs w:val="24"/>
        </w:rPr>
        <w:t>36.2.1.12. išradimų patentavimo pagal Europos patentų konvenciją iki gauto pranešimo apie ketinimą išduoti Europos patentą (trečiojo etapo) projekto atveju – iš Europos patentų tarnybos gauti pranešimai apie ketinimą išduoti Europos patentą (kopijos), jų nuorašai ir (ar) kiti dokumentai, įrodantys, kad iš Europos patentų tarnybos gauti pranešimai apie ketinimą išduoti Europos patentą, arba Europos patentų tarnybos sprendimai (kopijos) dėl atsisakymo išduoti Europos patentą, jų nuorašai;</w:t>
      </w:r>
    </w:p>
    <w:p w:rsidR="00DD0CF2" w:rsidRDefault="00CB62D9">
      <w:pPr>
        <w:ind w:firstLine="851"/>
        <w:jc w:val="both"/>
        <w:rPr>
          <w:rFonts w:eastAsia="Calibri" w:cs="EYInterstate"/>
          <w:color w:val="000000"/>
          <w:szCs w:val="24"/>
        </w:rPr>
      </w:pPr>
      <w:r>
        <w:rPr>
          <w:rFonts w:eastAsia="Calibri" w:cs="EYInterstate"/>
          <w:color w:val="000000"/>
          <w:szCs w:val="24"/>
        </w:rPr>
        <w:t>36.2.1.13. išradimų patentavimo pagal Europos patentų konvenciją iki Europos patento įsigaliojimo pareiškėjo nurodytose valstybėse (ketvirtojo etapo) projekto atveju – Europos patentų tarnybos išduoti ir pareiškėjo nurodytose valstybėse galiojantys Europos patentai (kopijos), jų nuorašai ir (ar) kiti dokumentai, įrodantys, kad Europos patentų tarnybos išduoti Europos patentai yra galiojantys pareiškėjo nurodytose valstybėse;</w:t>
      </w:r>
    </w:p>
    <w:p w:rsidR="00DD0CF2" w:rsidRDefault="00CB62D9">
      <w:pPr>
        <w:ind w:firstLine="851"/>
        <w:jc w:val="both"/>
        <w:rPr>
          <w:rFonts w:eastAsia="Calibri" w:cs="EYInterstate"/>
          <w:color w:val="000000"/>
          <w:szCs w:val="24"/>
        </w:rPr>
      </w:pPr>
      <w:r>
        <w:rPr>
          <w:rFonts w:eastAsia="Calibri" w:cs="EYInterstate"/>
          <w:color w:val="000000"/>
          <w:szCs w:val="24"/>
        </w:rPr>
        <w:t>36.2.1.14. išradimų paieškos Europos patentų tarnyboje projekto atveju – iš Europos patentų tarnybos gautos paieškos Europos patentų tarnyboje ataskaitos (kopijos), jų nuorašai ir (ar) kiti dokumentai, įrodantys, kad iš Europos patentų tarnybos gautos paieškos Europos patentų tarnyboje ataskaitos;</w:t>
      </w:r>
    </w:p>
    <w:p w:rsidR="00DD0CF2" w:rsidRDefault="00CB62D9">
      <w:pPr>
        <w:ind w:firstLine="851"/>
        <w:jc w:val="both"/>
        <w:rPr>
          <w:rFonts w:eastAsia="Calibri" w:cs="EYInterstate"/>
          <w:color w:val="000000"/>
          <w:szCs w:val="24"/>
        </w:rPr>
      </w:pPr>
      <w:r>
        <w:rPr>
          <w:rFonts w:eastAsia="Calibri" w:cs="EYInterstate"/>
          <w:color w:val="000000"/>
          <w:szCs w:val="24"/>
        </w:rPr>
        <w:t>36.2.2. kai įgyvendinama Aprašo 10.2 papunktyje nurodyta veikla:</w:t>
      </w:r>
    </w:p>
    <w:p w:rsidR="00DD0CF2" w:rsidRDefault="00CB62D9">
      <w:pPr>
        <w:ind w:firstLine="851"/>
        <w:jc w:val="both"/>
        <w:rPr>
          <w:rFonts w:eastAsia="Calibri" w:cs="EYInterstate"/>
          <w:color w:val="000000"/>
          <w:szCs w:val="24"/>
        </w:rPr>
      </w:pPr>
      <w:r>
        <w:rPr>
          <w:rFonts w:eastAsia="Calibri" w:cs="EYInterstate"/>
          <w:color w:val="000000"/>
          <w:szCs w:val="24"/>
        </w:rPr>
        <w:t>36.2.2.1. Bendrijos dizaino registravimo projekto atveju – Bendrijos dizaino registracijos pažymėjimai (kopijos), jų nuorašai ir (ar) kiti dokumentai, įrodantys, kad iš Europos Sąjungos intelektinės nuosavybės tarnybos gauti Bendrijos dizaino registracijos pažymėjimai, nurodantys registruotų ir paskelbtų dizainų skaičių, arba Europos Sąjungos intelektinės nuosavybės tarnybos sprendimai (kopijos) dėl atsisakymo išduoti Bendrijos dizaino registracijos pažymėjimą, jų nuorašai;</w:t>
      </w:r>
    </w:p>
    <w:p w:rsidR="00DD0CF2" w:rsidRDefault="00CB62D9">
      <w:pPr>
        <w:ind w:firstLine="851"/>
        <w:jc w:val="both"/>
        <w:rPr>
          <w:rFonts w:eastAsia="Calibri" w:cs="EYInterstate"/>
          <w:color w:val="000000"/>
          <w:szCs w:val="24"/>
        </w:rPr>
      </w:pPr>
      <w:r>
        <w:rPr>
          <w:rFonts w:eastAsia="Calibri" w:cs="EYInterstate"/>
          <w:color w:val="000000"/>
          <w:szCs w:val="24"/>
        </w:rPr>
        <w:t>36.2.2.2. tarptautinės dizaino registracijos projekto atveju – Pasaulio intelektinės nuosavybės organizacijos atliktos tarptautinės dizaino registracijos (kopijos), jų nuorašai ir (ar) kiti dokumentai, įrodantys, kad Pasaulio intelektinės nuosavybės organizacija atliko tarptautinę dizaino registraciją, ir nurodantys registruotų ir paskelbtų dizainų skaičių, arba Pasaulio intelektinės nuosavybės organizacijos sprendimai (kopijos) dėl atsisakymo atlikti tarptautinę dizaino registraciją, jų nuorašai;</w:t>
      </w:r>
    </w:p>
    <w:p w:rsidR="00DD0CF2" w:rsidRDefault="00CB62D9">
      <w:pPr>
        <w:ind w:firstLine="851"/>
        <w:jc w:val="both"/>
        <w:rPr>
          <w:rFonts w:eastAsia="Calibri"/>
          <w:color w:val="000000"/>
          <w:szCs w:val="24"/>
        </w:rPr>
      </w:pPr>
      <w:r>
        <w:rPr>
          <w:rFonts w:eastAsia="Calibri" w:cs="EYInterstate"/>
          <w:color w:val="000000"/>
          <w:szCs w:val="24"/>
        </w:rPr>
        <w:lastRenderedPageBreak/>
        <w:t xml:space="preserve">36.2.3. kai įgyvendinama Aprašo 10.1 arba 10.2 papunkčiuose nurodyta veikla – </w:t>
      </w:r>
      <w:r>
        <w:rPr>
          <w:rFonts w:eastAsia="Calibri"/>
          <w:color w:val="000000"/>
          <w:szCs w:val="24"/>
        </w:rPr>
        <w:t>tarp pareiškėjo ir patentinio patikėtinio pasirašytų</w:t>
      </w:r>
      <w:r>
        <w:rPr>
          <w:rFonts w:eastAsia="Calibri" w:cs="EYInterstate"/>
          <w:color w:val="000000"/>
          <w:szCs w:val="24"/>
          <w:lang w:eastAsia="lt-LT"/>
        </w:rPr>
        <w:t xml:space="preserve"> paslaugų teikimo dėl išradimų patentavimo </w:t>
      </w:r>
      <w:r>
        <w:rPr>
          <w:rFonts w:eastAsia="Calibri"/>
          <w:color w:val="000000"/>
          <w:szCs w:val="24"/>
        </w:rPr>
        <w:t>ar dizaino registravimo sutarčių pagrindu sudaryti paslaugų perdavimo–priėmimo aktai (kopijos), jų nuorašai ar kiti dokumentai, kuriuose nurodomas patentinio patikėtinio faktiškai dirbtas darbo laikas, suskirstytas pagal faktiškai atliktus išradimų patentavimo ar dizaino registravimo veiksmus.</w:t>
      </w:r>
    </w:p>
    <w:p w:rsidR="00DD0CF2" w:rsidRDefault="00CB62D9">
      <w:pPr>
        <w:ind w:firstLine="851"/>
        <w:jc w:val="both"/>
        <w:rPr>
          <w:rFonts w:eastAsia="Calibri"/>
          <w:szCs w:val="24"/>
        </w:rPr>
      </w:pPr>
      <w:r>
        <w:rPr>
          <w:szCs w:val="24"/>
          <w:lang w:eastAsia="lt-LT"/>
        </w:rPr>
        <w:t xml:space="preserve">37. Didžiausia galima skirti finansavimo lėšų suma, skiriama tam pačiam išradimui patentuoti ar dizainui registruoti tarptautiniu mastu, yra 30 000 Eur (trisdešimt tūkstančių eurų), t. y. gali būti įgyvendinami keli projektai tam pačiam išradimui patentuoti ar dizainui registruoti tarptautiniu mastu, tačiau skiriama bendra finansavimo lėšų suma išradimui patentuoti ar dizainui registruoti tarptautiniu mastu negali viršyti 30 000 Eur (trisdešimt tūkstančių eurų). Keli projektai tam pačiam išradimui patentuoti ar dizainui registruoti tarptautiniu mastu gali būti įgyvendinami tuo atveju, jeigu tas pats išradimas patentuojamas ar dizainas registruojamas keliais etapais, kiekviename jų </w:t>
      </w:r>
      <w:r>
        <w:rPr>
          <w:rFonts w:eastAsia="Calibri"/>
          <w:szCs w:val="24"/>
        </w:rPr>
        <w:t>pagal standartinę tvarką ir procedūras</w:t>
      </w:r>
      <w:r>
        <w:rPr>
          <w:szCs w:val="24"/>
          <w:lang w:eastAsia="lt-LT"/>
        </w:rPr>
        <w:t xml:space="preserve"> vykdant skirtingus veiksmus, </w:t>
      </w:r>
      <w:r>
        <w:rPr>
          <w:rFonts w:eastAsia="Calibri"/>
          <w:szCs w:val="24"/>
        </w:rPr>
        <w:t>privalomus atlikti visais atvejais siekiant patentuoti išradimą ar registruoti dizainą tarptautiniu mastu.</w:t>
      </w:r>
    </w:p>
    <w:p w:rsidR="00DD0CF2" w:rsidRDefault="00CB62D9">
      <w:pPr>
        <w:ind w:firstLine="851"/>
        <w:jc w:val="both"/>
        <w:rPr>
          <w:szCs w:val="24"/>
          <w:lang w:eastAsia="lt-LT"/>
        </w:rPr>
      </w:pPr>
      <w:r>
        <w:rPr>
          <w:szCs w:val="24"/>
          <w:lang w:eastAsia="lt-LT"/>
        </w:rPr>
        <w:t xml:space="preserve">38. Didžiausia galima projekto finansuojamoji dalis sudaro </w:t>
      </w:r>
      <w:ins w:id="21" w:author="Petrauskaite Agne" w:date="2020-03-16T15:08:00Z">
        <w:r w:rsidR="00D82B56">
          <w:rPr>
            <w:szCs w:val="24"/>
            <w:lang w:eastAsia="lt-LT"/>
          </w:rPr>
          <w:t>9</w:t>
        </w:r>
      </w:ins>
      <w:del w:id="22" w:author="Petrauskaite Agne" w:date="2020-03-16T15:08:00Z">
        <w:r w:rsidDel="00D82B56">
          <w:rPr>
            <w:szCs w:val="24"/>
            <w:lang w:eastAsia="lt-LT"/>
          </w:rPr>
          <w:delText>8</w:delText>
        </w:r>
      </w:del>
      <w:r>
        <w:rPr>
          <w:szCs w:val="24"/>
          <w:lang w:eastAsia="lt-LT"/>
        </w:rPr>
        <w:t>5 proc. Išradimų patentavimo ir dizaino registravimo tarptautiniu mastu fiksuotųjų įkainių nustatymo tyrimo ataskaitoje (toliau – Tyrimo ataskaita), paskelbtoje ES struktūrinių fondų svetainėje https://esinvesticijos.lt/lt/dokumentai/isradimu-patentavimo-ir-dizaino-registravimo-tarptautiniu-mastu-fiksuotuju-ikainiu-nustatymo-tyrimo-ataskaita, nustatyto fiksuotojo įkainio dydžio.</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ind w:firstLine="851"/>
        <w:jc w:val="both"/>
        <w:rPr>
          <w:i/>
          <w:szCs w:val="24"/>
          <w:lang w:eastAsia="lt-LT"/>
        </w:rPr>
      </w:pPr>
      <w:r>
        <w:rPr>
          <w:szCs w:val="24"/>
          <w:lang w:eastAsia="lt-LT"/>
        </w:rPr>
        <w:t xml:space="preserve">39. Projekto tinkamų finansuoti išlaidų dalis, kurios nepadengia projektui skiriamo finansavimo lėšos, turi būti finansuojama iš projekto vykdytojo ir (arba) partnerio (-ių) lėšų. Projekto vykdytojas apmoka visas išradimo patentavimo ir (ar) dizaino registravimo </w:t>
      </w:r>
      <w:r>
        <w:rPr>
          <w:bCs/>
          <w:szCs w:val="24"/>
          <w:lang w:eastAsia="lt-LT"/>
        </w:rPr>
        <w:t>išlaidas, ir, laikantis visų įsipareigojimų pagal dotacijos sutartį, jam yra kompensuojamos patirtos išlaidos Aprašo 38 punkte nustatyta didžiausia galima projekto finansuojamąja dalimi.</w:t>
      </w:r>
    </w:p>
    <w:p w:rsidR="00DD0CF2" w:rsidRDefault="00CB62D9">
      <w:pPr>
        <w:ind w:firstLine="851"/>
        <w:jc w:val="both"/>
        <w:rPr>
          <w:szCs w:val="24"/>
          <w:lang w:eastAsia="lt-LT"/>
        </w:rPr>
      </w:pPr>
      <w:r>
        <w:rPr>
          <w:szCs w:val="24"/>
          <w:lang w:eastAsia="lt-LT"/>
        </w:rPr>
        <w:t>40. Pareiškėjas ir (arba) partneris savo iniciatyva ir savo ir (arba) kitų šaltinių lėšomis gali prisidėti prie projekto įgyvendinimo didesne, nei reikalaujama, lėšų suma.</w:t>
      </w:r>
    </w:p>
    <w:p w:rsidR="00DD0CF2" w:rsidRDefault="00CB62D9">
      <w:pPr>
        <w:ind w:firstLine="851"/>
        <w:jc w:val="both"/>
        <w:rPr>
          <w:rFonts w:eastAsia="Calibri"/>
          <w:color w:val="000000"/>
          <w:szCs w:val="24"/>
          <w:lang w:eastAsia="lt-LT"/>
        </w:rPr>
      </w:pPr>
      <w:r>
        <w:rPr>
          <w:szCs w:val="24"/>
          <w:lang w:eastAsia="lt-LT"/>
        </w:rPr>
        <w:t xml:space="preserve">41. Tinkamos finansuoti išlaidos yra </w:t>
      </w:r>
      <w:r>
        <w:rPr>
          <w:rFonts w:eastAsia="Calibri"/>
          <w:color w:val="000000"/>
          <w:szCs w:val="24"/>
          <w:lang w:eastAsia="lt-LT"/>
        </w:rPr>
        <w:t xml:space="preserve">mokesčiai už išradimų patentavimą ir dizaino registravimą tarptautiniu mastu, patentinių patikėtinių teikiamos su išradimų patentavimu ir dizaino registravimu tarptautiniu mastu susijusios paslaugos. Detalesnis tinkamų finansuoti išlaidų sąrašas pateiktas </w:t>
      </w:r>
      <w:r>
        <w:rPr>
          <w:szCs w:val="24"/>
          <w:lang w:eastAsia="lt-LT"/>
        </w:rPr>
        <w:t>Tyrimo ataskaitos 2 priede.</w:t>
      </w:r>
    </w:p>
    <w:p w:rsidR="00DD0CF2" w:rsidRDefault="00CB62D9">
      <w:pPr>
        <w:ind w:firstLine="851"/>
        <w:jc w:val="both"/>
        <w:rPr>
          <w:bCs/>
          <w:szCs w:val="24"/>
          <w:lang w:eastAsia="lt-LT"/>
        </w:rPr>
      </w:pPr>
      <w:r>
        <w:rPr>
          <w:szCs w:val="24"/>
          <w:lang w:eastAsia="lt-LT"/>
        </w:rPr>
        <w:t xml:space="preserve">42. Įgyvendinant projektų veiklas patirtos Aprašo 41 punkte nurodytos išlaidos apmokamos taikant </w:t>
      </w:r>
      <w:r>
        <w:rPr>
          <w:rFonts w:eastAsia="Calibri"/>
          <w:bCs/>
          <w:color w:val="000000"/>
          <w:szCs w:val="24"/>
        </w:rPr>
        <w:t>fiksuotuosius projekto išlaidų vieneto įkainius</w:t>
      </w:r>
      <w:r>
        <w:rPr>
          <w:rFonts w:eastAsia="Calibri"/>
          <w:color w:val="000000"/>
          <w:szCs w:val="24"/>
        </w:rPr>
        <w:t> (toliau – fiksuotasis įkainis)</w:t>
      </w:r>
      <w:r>
        <w:rPr>
          <w:szCs w:val="24"/>
          <w:lang w:eastAsia="lt-LT"/>
        </w:rPr>
        <w:t xml:space="preserve">. Fiksuotieji įkainiai nustatyti vadovaujantis Tyrimo ataskaita. </w:t>
      </w:r>
      <w:r>
        <w:rPr>
          <w:bCs/>
          <w:szCs w:val="24"/>
          <w:lang w:eastAsia="lt-LT"/>
        </w:rPr>
        <w:t xml:space="preserve">Metodiniai nurodymai dėl fiksuotųjų įkainių taikymo pateikiami Aprašo 4 priede. </w:t>
      </w:r>
      <w:r>
        <w:rPr>
          <w:szCs w:val="24"/>
          <w:lang w:eastAsia="lt-LT"/>
        </w:rPr>
        <w:t>Atnaujinus Tyrimo ataskaitą ir (ar) pasikeitus teisės aktams, kuriais vadovaujantis nustatyti fiksuotieji įkainiai, ir pasikeitus fiksuotiesiems įkainiams, atnaujinti fiksuotieji įkainiai bus taikomi tik pasirašomoms naujoms dotacijos sutartims.</w:t>
      </w:r>
    </w:p>
    <w:p w:rsidR="00DD0CF2" w:rsidRDefault="00CB62D9">
      <w:pPr>
        <w:ind w:firstLine="851"/>
        <w:jc w:val="both"/>
        <w:rPr>
          <w:szCs w:val="24"/>
          <w:lang w:eastAsia="lt-LT"/>
        </w:rPr>
      </w:pPr>
      <w:r>
        <w:rPr>
          <w:szCs w:val="24"/>
          <w:lang w:eastAsia="lt-LT"/>
        </w:rPr>
        <w:t>43. Išlaidos, apmokamos tik supaprastintai pagal Tyrimo ataskaitoje nustatytus fiksuotuosius įkainius, turi atitikti šias nuostatas:</w:t>
      </w:r>
    </w:p>
    <w:p w:rsidR="00DD0CF2" w:rsidRDefault="00CB62D9">
      <w:pPr>
        <w:ind w:firstLine="851"/>
        <w:jc w:val="both"/>
        <w:rPr>
          <w:szCs w:val="24"/>
          <w:lang w:eastAsia="lt-LT"/>
        </w:rPr>
      </w:pPr>
      <w:r>
        <w:rPr>
          <w:szCs w:val="24"/>
          <w:lang w:eastAsia="lt-LT"/>
        </w:rPr>
        <w:t xml:space="preserve">43.1. pagal fiksuotuosius įkainius apmokamos išlaidos turi atitikti Projektų taisyklių VI skyriaus trisdešimt penktajame skirsnyje ir </w:t>
      </w:r>
      <w:r>
        <w:rPr>
          <w:rFonts w:eastAsia="Calibri"/>
          <w:szCs w:val="24"/>
        </w:rPr>
        <w:t>Aprašo 4 pried</w:t>
      </w:r>
      <w:r>
        <w:rPr>
          <w:szCs w:val="24"/>
          <w:lang w:eastAsia="lt-LT"/>
        </w:rPr>
        <w:t xml:space="preserve">e nustatytus reikalavimus; </w:t>
      </w:r>
    </w:p>
    <w:p w:rsidR="00DD0CF2" w:rsidRDefault="00CB62D9">
      <w:pPr>
        <w:ind w:firstLine="851"/>
        <w:jc w:val="both"/>
        <w:rPr>
          <w:szCs w:val="24"/>
          <w:lang w:eastAsia="lt-LT"/>
        </w:rPr>
      </w:pPr>
      <w:r>
        <w:rPr>
          <w:szCs w:val="24"/>
          <w:lang w:eastAsia="lt-LT"/>
        </w:rPr>
        <w:t xml:space="preserve">43.2. pareiškėjas turi teisę paraiškoje numatyti mažesnius fiksuotuosius įkainius, nei jam taikomi Aprašo 4 priede </w:t>
      </w:r>
      <w:r>
        <w:rPr>
          <w:bCs/>
          <w:szCs w:val="24"/>
          <w:lang w:eastAsia="lt-LT"/>
        </w:rPr>
        <w:t>nurodyti fiksuotieji įkainiai</w:t>
      </w:r>
      <w:r>
        <w:rPr>
          <w:szCs w:val="24"/>
          <w:lang w:eastAsia="lt-LT"/>
        </w:rPr>
        <w:t>;</w:t>
      </w:r>
    </w:p>
    <w:p w:rsidR="00DD0CF2" w:rsidRDefault="00CB62D9">
      <w:pPr>
        <w:ind w:firstLine="851"/>
        <w:jc w:val="both"/>
        <w:rPr>
          <w:szCs w:val="24"/>
          <w:lang w:eastAsia="lt-LT"/>
        </w:rPr>
      </w:pPr>
      <w:r>
        <w:rPr>
          <w:szCs w:val="24"/>
          <w:lang w:eastAsia="lt-LT"/>
        </w:rPr>
        <w:t>43.3. turi būti įgyvendinta sąlyga, nurodyta Aprašo 36.2 papunktyje.</w:t>
      </w:r>
    </w:p>
    <w:p w:rsidR="00DD0CF2" w:rsidRDefault="00CB62D9">
      <w:pPr>
        <w:ind w:firstLine="851"/>
        <w:jc w:val="both"/>
        <w:rPr>
          <w:szCs w:val="24"/>
          <w:lang w:eastAsia="lt-LT"/>
        </w:rPr>
      </w:pPr>
      <w:r>
        <w:rPr>
          <w:szCs w:val="24"/>
          <w:lang w:eastAsia="lt-LT"/>
        </w:rPr>
        <w:t xml:space="preserve">44. Projekto vykdytojai neteikia mokėjimo prašymų įgyvendinančiajai institucijai. Lėšas projekto vykdytojui įgyvendinančioji institucija perveda per 60 dienų nuo projekto vykdytojo įgyvendinančiajai institucijai rezultato pasiekimą pagrindžiančių dokumentų, nurodytų Aprašo 36.2 </w:t>
      </w:r>
      <w:r>
        <w:rPr>
          <w:rFonts w:eastAsia="Calibri"/>
          <w:szCs w:val="24"/>
        </w:rPr>
        <w:t> </w:t>
      </w:r>
      <w:r>
        <w:rPr>
          <w:szCs w:val="24"/>
          <w:lang w:eastAsia="lt-LT"/>
        </w:rPr>
        <w:t>papunktyje, pateikimo.</w:t>
      </w:r>
    </w:p>
    <w:p w:rsidR="00DD0CF2" w:rsidRDefault="00CB62D9">
      <w:pPr>
        <w:ind w:firstLine="851"/>
        <w:jc w:val="both"/>
        <w:rPr>
          <w:szCs w:val="24"/>
          <w:lang w:eastAsia="lt-LT"/>
        </w:rPr>
      </w:pPr>
      <w:r>
        <w:rPr>
          <w:szCs w:val="24"/>
          <w:lang w:eastAsia="lt-LT"/>
        </w:rPr>
        <w:t>45. Pagal Aprašą kryžminis finansavimas netaikomas.</w:t>
      </w:r>
    </w:p>
    <w:p w:rsidR="00DD0CF2" w:rsidRDefault="00CB62D9">
      <w:pPr>
        <w:ind w:firstLine="851"/>
        <w:jc w:val="both"/>
        <w:rPr>
          <w:rFonts w:eastAsia="Calibri"/>
          <w:szCs w:val="24"/>
        </w:rPr>
      </w:pPr>
      <w:r>
        <w:rPr>
          <w:szCs w:val="24"/>
          <w:lang w:eastAsia="lt-LT"/>
        </w:rPr>
        <w:lastRenderedPageBreak/>
        <w:t xml:space="preserve">46. </w:t>
      </w:r>
      <w:r>
        <w:rPr>
          <w:rFonts w:eastAsia="Calibri"/>
          <w:szCs w:val="24"/>
        </w:rPr>
        <w:t xml:space="preserve">Pareiškėjui (partneriui) teikiama </w:t>
      </w:r>
      <w:r>
        <w:rPr>
          <w:rFonts w:eastAsia="Calibri"/>
          <w:i/>
          <w:szCs w:val="24"/>
        </w:rPr>
        <w:t>de minimis</w:t>
      </w:r>
      <w:r>
        <w:rPr>
          <w:rFonts w:eastAsia="Calibri"/>
          <w:szCs w:val="24"/>
        </w:rPr>
        <w:t xml:space="preserve"> pagalba:</w:t>
      </w:r>
    </w:p>
    <w:p w:rsidR="00DD0CF2" w:rsidRDefault="00CB62D9">
      <w:pPr>
        <w:ind w:firstLine="851"/>
        <w:jc w:val="both"/>
        <w:rPr>
          <w:rFonts w:eastAsia="Calibri"/>
          <w:szCs w:val="24"/>
        </w:rPr>
      </w:pPr>
      <w:r>
        <w:rPr>
          <w:rFonts w:eastAsia="Calibri"/>
          <w:szCs w:val="24"/>
        </w:rPr>
        <w:t xml:space="preserve">46.1. Vadovaujantis </w:t>
      </w:r>
      <w:r>
        <w:rPr>
          <w:rFonts w:eastAsia="Calibri"/>
          <w:i/>
          <w:szCs w:val="24"/>
        </w:rPr>
        <w:t>de minimis</w:t>
      </w:r>
      <w:r>
        <w:rPr>
          <w:rFonts w:eastAsia="Calibri"/>
          <w:szCs w:val="24"/>
        </w:rPr>
        <w:t xml:space="preserve"> reglamento 3 straipsnio nuostatomis, viena įmonė apima visas įmones, kaip nurodyta </w:t>
      </w:r>
      <w:r>
        <w:rPr>
          <w:rFonts w:eastAsia="Calibri"/>
          <w:i/>
          <w:szCs w:val="24"/>
        </w:rPr>
        <w:t xml:space="preserve">de minimis </w:t>
      </w:r>
      <w:r>
        <w:rPr>
          <w:rFonts w:eastAsia="Calibri"/>
          <w:szCs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DD0CF2" w:rsidRDefault="00CB62D9">
      <w:pPr>
        <w:ind w:firstLine="851"/>
        <w:jc w:val="both"/>
        <w:rPr>
          <w:rFonts w:eastAsia="Calibri"/>
          <w:szCs w:val="24"/>
        </w:rPr>
      </w:pPr>
      <w:r>
        <w:rPr>
          <w:szCs w:val="24"/>
          <w:lang w:eastAsia="lt-LT"/>
        </w:rPr>
        <w:t>46.2.</w:t>
      </w:r>
      <w:r>
        <w:rPr>
          <w:rFonts w:eastAsia="Calibri"/>
          <w:szCs w:val="24"/>
        </w:rPr>
        <w:t xml:space="preserve"> Įgyvendinančioji institucija paraiškos vertinimo metu patikrina pareiškėjo (partnerio) teisę gauti bendrą vienai įmonei suteikiamą </w:t>
      </w:r>
      <w:r>
        <w:rPr>
          <w:rFonts w:eastAsia="Calibri"/>
          <w:i/>
          <w:szCs w:val="24"/>
        </w:rPr>
        <w:t>de minimis</w:t>
      </w:r>
      <w:r>
        <w:rPr>
          <w:rFonts w:eastAsia="Calibri"/>
          <w:szCs w:val="24"/>
        </w:rPr>
        <w:t xml:space="preserve"> pagalbą (pildomas Aprašo 2 priedas). Įgyvendinančioji institucija turi patikrinti visas su pareiškėju (partneriu) susijusias įmones, nurodytas pateiktoje „Vienos įmonės“ deklaracijoje pagal Ministerijos parengtą ir interneto svetainėse http://www.esinvesticijos.lt/lt/dokumentai/vienos-imones-deklaracijos-pagal-komisijos-reglamenta-es-nr-1407-2013 ir http://eimin.lrv.lt/lt/veiklos-sritys/es-fondu-investicijos/2014–2020-m-programavimo-laikotarpis/inopatentas-lt paskelbtą rekomenduojamą formą (toliau – „Vienos įmonės“ deklaracija), taip pat Suteiktos valstybės pagalbos</w:t>
      </w:r>
      <w:r>
        <w:rPr>
          <w:szCs w:val="24"/>
          <w:lang w:eastAsia="lt-LT"/>
        </w:rPr>
        <w:t xml:space="preserve"> </w:t>
      </w:r>
      <w:r>
        <w:rPr>
          <w:rFonts w:eastAsia="Calibri"/>
          <w:szCs w:val="24"/>
        </w:rPr>
        <w:t>ir nereikšmingos (</w:t>
      </w:r>
      <w:r>
        <w:rPr>
          <w:rFonts w:eastAsia="Calibri"/>
          <w:i/>
          <w:iCs/>
          <w:szCs w:val="24"/>
        </w:rPr>
        <w:t>de minimis</w:t>
      </w:r>
      <w:r>
        <w:rPr>
          <w:rFonts w:eastAsia="Calibri"/>
          <w:szCs w:val="24"/>
        </w:rPr>
        <w:t>) pagalbos registre, kurio nuostatai patvirtinti Lietuvos Respublikos Vyriausybės 2005 m. sausio 19 d. nutarimu Nr. 35 „Dėl Suteiktos valstybės pagalbos ir nereikšmingos (</w:t>
      </w:r>
      <w:r>
        <w:rPr>
          <w:rFonts w:eastAsia="Calibri"/>
          <w:i/>
          <w:iCs/>
          <w:szCs w:val="24"/>
        </w:rPr>
        <w:t>de minimis</w:t>
      </w:r>
      <w:r>
        <w:rPr>
          <w:rFonts w:eastAsia="Calibri"/>
          <w:szCs w:val="24"/>
        </w:rPr>
        <w:t xml:space="preserve">) pagalbos registro nuostatų patvirtinimo“ (toliau – Registras), patikrinti, ar teikiama pagalba neviršys leidžiamo </w:t>
      </w:r>
      <w:r>
        <w:rPr>
          <w:rFonts w:eastAsia="Calibri"/>
          <w:i/>
          <w:szCs w:val="24"/>
        </w:rPr>
        <w:t>de minimis</w:t>
      </w:r>
      <w:r>
        <w:rPr>
          <w:rFonts w:eastAsia="Calibri"/>
          <w:szCs w:val="24"/>
        </w:rPr>
        <w:t xml:space="preserve"> pagalbos dydžio, kaip nustatyta </w:t>
      </w:r>
      <w:r>
        <w:rPr>
          <w:rFonts w:eastAsia="Calibri"/>
          <w:i/>
          <w:szCs w:val="24"/>
        </w:rPr>
        <w:t>de minimis</w:t>
      </w:r>
      <w:r>
        <w:rPr>
          <w:rFonts w:eastAsia="Calibri"/>
          <w:szCs w:val="24"/>
        </w:rPr>
        <w:t xml:space="preserve"> reglamento 3 straipsnyje. </w:t>
      </w:r>
      <w:r>
        <w:rPr>
          <w:szCs w:val="24"/>
          <w:lang w:eastAsia="lt-LT"/>
        </w:rPr>
        <w:t xml:space="preserve">Įgyvendinančioji institucija </w:t>
      </w:r>
      <w:r>
        <w:rPr>
          <w:rFonts w:eastAsia="Calibri"/>
          <w:iCs/>
          <w:szCs w:val="24"/>
        </w:rPr>
        <w:t>turi per 5</w:t>
      </w:r>
      <w:r>
        <w:rPr>
          <w:rFonts w:eastAsia="Calibri"/>
          <w:szCs w:val="24"/>
        </w:rPr>
        <w:t> </w:t>
      </w:r>
      <w:r>
        <w:rPr>
          <w:rFonts w:eastAsia="Calibri"/>
          <w:iCs/>
          <w:szCs w:val="24"/>
        </w:rPr>
        <w:t xml:space="preserve">darbo dienas </w:t>
      </w:r>
      <w:r>
        <w:rPr>
          <w:rFonts w:eastAsia="Calibri"/>
          <w:szCs w:val="24"/>
        </w:rPr>
        <w:t xml:space="preserve">informuoti pareiškėją (partnerį), kad jam suteikiama </w:t>
      </w:r>
      <w:r>
        <w:rPr>
          <w:rFonts w:eastAsia="Calibri"/>
          <w:i/>
          <w:szCs w:val="24"/>
        </w:rPr>
        <w:t>de minimis</w:t>
      </w:r>
      <w:r>
        <w:rPr>
          <w:rFonts w:eastAsia="Calibri"/>
          <w:szCs w:val="24"/>
        </w:rPr>
        <w:t xml:space="preserve"> pagalba, ir </w:t>
      </w:r>
      <w:r>
        <w:rPr>
          <w:rFonts w:eastAsia="Calibri"/>
          <w:iCs/>
          <w:szCs w:val="24"/>
        </w:rPr>
        <w:t>apie pareiškėjui (partneriui) suteiktą</w:t>
      </w:r>
      <w:r>
        <w:rPr>
          <w:rFonts w:eastAsia="Calibri"/>
          <w:i/>
          <w:iCs/>
          <w:szCs w:val="24"/>
        </w:rPr>
        <w:t xml:space="preserve"> de minimis</w:t>
      </w:r>
      <w:r>
        <w:rPr>
          <w:rFonts w:eastAsia="Calibri"/>
          <w:iCs/>
          <w:szCs w:val="24"/>
        </w:rPr>
        <w:t xml:space="preserve"> pagalbą </w:t>
      </w:r>
      <w:r>
        <w:rPr>
          <w:rFonts w:eastAsia="Calibri"/>
          <w:szCs w:val="24"/>
        </w:rPr>
        <w:t>ne vėliau kaip per 5 darbo dienas pranešti Registrui.</w:t>
      </w:r>
    </w:p>
    <w:p w:rsidR="00DD0CF2" w:rsidRDefault="00CB62D9">
      <w:pPr>
        <w:rPr>
          <w:rFonts w:eastAsia="MS Mincho"/>
          <w:i/>
          <w:iCs/>
          <w:sz w:val="20"/>
        </w:rPr>
      </w:pPr>
      <w:r>
        <w:rPr>
          <w:rFonts w:eastAsia="MS Mincho"/>
          <w:i/>
          <w:iCs/>
          <w:sz w:val="20"/>
        </w:rPr>
        <w:t>Papunkčio pakeitimai:</w:t>
      </w:r>
    </w:p>
    <w:p w:rsidR="00DD0CF2" w:rsidRDefault="00CB62D9">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ind w:firstLine="851"/>
        <w:jc w:val="both"/>
        <w:rPr>
          <w:szCs w:val="24"/>
          <w:lang w:eastAsia="lt-LT"/>
        </w:rPr>
      </w:pPr>
      <w:r>
        <w:rPr>
          <w:szCs w:val="24"/>
          <w:lang w:eastAsia="lt-LT"/>
        </w:rPr>
        <w:t xml:space="preserve">47. </w:t>
      </w:r>
      <w:r>
        <w:rPr>
          <w:i/>
          <w:szCs w:val="24"/>
          <w:lang w:eastAsia="lt-LT"/>
        </w:rPr>
        <w:t>De minimis</w:t>
      </w:r>
      <w:r>
        <w:rPr>
          <w:szCs w:val="24"/>
          <w:lang w:eastAsia="lt-LT"/>
        </w:rPr>
        <w:t xml:space="preserve"> pagalba nesumuojama su valstybės pagalba, skiriama toms pačioms tinkamoms finansuoti išlaidoms, jeigu dėl tokio pagalbos sumavimo būtų viršytas 2014 m. birželio 17 d. Komisijos reglamente (ES) Nr. 651/2014, kuriuo tam tikrų kategorijų pagalba skelbiama suderinama su vidaus rinka taikant Sutarties 107 ir 108 straipsnius </w:t>
      </w:r>
      <w:del w:id="23" w:author="Petrauskaite Agne" w:date="2020-03-16T16:16:00Z">
        <w:r w:rsidDel="007E0BCF">
          <w:rPr>
            <w:szCs w:val="24"/>
            <w:lang w:eastAsia="lt-LT"/>
          </w:rPr>
          <w:delText>(OL 2014 L 187, p.</w:delText>
        </w:r>
      </w:del>
      <w:del w:id="24" w:author="Petrauskaite Agne" w:date="2020-03-16T16:17:00Z">
        <w:r w:rsidDel="007E0BCF">
          <w:rPr>
            <w:szCs w:val="24"/>
            <w:lang w:eastAsia="lt-LT"/>
          </w:rPr>
          <w:delText xml:space="preserve"> 1)</w:delText>
        </w:r>
      </w:del>
      <w:r>
        <w:rPr>
          <w:szCs w:val="24"/>
          <w:lang w:eastAsia="lt-LT"/>
        </w:rPr>
        <w:t xml:space="preserve"> arba Europos Komisijos priimtame sprendime nustatytas didžiausias atitinkamas pagalbos intensyvumas arba kiekvienu atveju atskirai nustatyta pagalbos suma.</w:t>
      </w:r>
    </w:p>
    <w:p w:rsidR="00DD0CF2" w:rsidRDefault="00CB62D9">
      <w:pPr>
        <w:ind w:firstLine="851"/>
        <w:jc w:val="both"/>
        <w:rPr>
          <w:szCs w:val="24"/>
        </w:rPr>
      </w:pPr>
      <w:r w:rsidRPr="003D63D1">
        <w:rPr>
          <w:rFonts w:eastAsia="Calibri"/>
          <w:szCs w:val="24"/>
        </w:rPr>
        <w:t xml:space="preserve">48. </w:t>
      </w:r>
      <w:r w:rsidRPr="003D63D1">
        <w:rPr>
          <w:szCs w:val="24"/>
        </w:rPr>
        <w:t xml:space="preserve">Projekto vykdytojui (partneriui) suteikiamos </w:t>
      </w:r>
      <w:r w:rsidRPr="003D63D1">
        <w:rPr>
          <w:i/>
          <w:szCs w:val="24"/>
        </w:rPr>
        <w:t>de minimis</w:t>
      </w:r>
      <w:r w:rsidRPr="003D63D1">
        <w:rPr>
          <w:szCs w:val="24"/>
        </w:rPr>
        <w:t xml:space="preserve"> pagalbos dydis ir didžiausia galima finansavimo lėšų suma yra nurodoma įgyvendinančiosios institucijos sprendime dėl projektui nustatyto finansavimo dydžio. </w:t>
      </w:r>
      <w:r w:rsidRPr="003D63D1">
        <w:rPr>
          <w:i/>
          <w:szCs w:val="24"/>
        </w:rPr>
        <w:t>De minimis</w:t>
      </w:r>
      <w:r w:rsidRPr="003D63D1">
        <w:rPr>
          <w:szCs w:val="24"/>
        </w:rPr>
        <w:t xml:space="preserve"> pagalba laikoma suteikta įgyvendinančiajai institucijai priėmus sprendimą dėl projektui nustatyto finansavimo dydžio.</w:t>
      </w:r>
    </w:p>
    <w:p w:rsidR="00DD0CF2" w:rsidRDefault="00DD0CF2">
      <w:pPr>
        <w:ind w:firstLine="851"/>
        <w:jc w:val="both"/>
        <w:rPr>
          <w:b/>
          <w:sz w:val="18"/>
          <w:szCs w:val="18"/>
          <w:lang w:eastAsia="lt-LT"/>
        </w:rPr>
      </w:pPr>
    </w:p>
    <w:p w:rsidR="00DD0CF2" w:rsidRDefault="00CB62D9">
      <w:pPr>
        <w:jc w:val="center"/>
        <w:rPr>
          <w:b/>
          <w:szCs w:val="24"/>
          <w:lang w:eastAsia="lt-LT"/>
        </w:rPr>
      </w:pPr>
      <w:r>
        <w:rPr>
          <w:b/>
          <w:szCs w:val="24"/>
          <w:lang w:eastAsia="lt-LT"/>
        </w:rPr>
        <w:t>V SKYRIUS</w:t>
      </w:r>
    </w:p>
    <w:p w:rsidR="00DD0CF2" w:rsidRDefault="00CB62D9">
      <w:pPr>
        <w:jc w:val="center"/>
        <w:rPr>
          <w:b/>
          <w:szCs w:val="24"/>
          <w:lang w:eastAsia="lt-LT"/>
        </w:rPr>
      </w:pPr>
      <w:r>
        <w:rPr>
          <w:b/>
          <w:szCs w:val="24"/>
          <w:lang w:eastAsia="lt-LT"/>
        </w:rPr>
        <w:t>PARAIŠKŲ RENGIMAS, PAREIŠKĖJŲ INFORMAVIMAS, KONSULTAVIMAS, PARAIŠKŲ TEIKIMAS IR VERTINIMAS</w:t>
      </w:r>
    </w:p>
    <w:p w:rsidR="00DD0CF2" w:rsidRDefault="00DD0CF2">
      <w:pPr>
        <w:ind w:firstLine="851"/>
        <w:jc w:val="both"/>
        <w:rPr>
          <w:rFonts w:eastAsia="Calibri"/>
          <w:sz w:val="18"/>
          <w:szCs w:val="18"/>
        </w:rPr>
      </w:pPr>
    </w:p>
    <w:p w:rsidR="00DD0CF2" w:rsidRDefault="00CB62D9">
      <w:pPr>
        <w:ind w:firstLine="851"/>
        <w:jc w:val="both"/>
        <w:rPr>
          <w:szCs w:val="24"/>
          <w:u w:val="single"/>
          <w:lang w:eastAsia="lt-LT"/>
        </w:rPr>
      </w:pPr>
      <w:r>
        <w:rPr>
          <w:rFonts w:eastAsia="Calibri"/>
          <w:szCs w:val="24"/>
        </w:rPr>
        <w:t xml:space="preserve">49. </w:t>
      </w:r>
      <w:r>
        <w:rPr>
          <w:szCs w:val="24"/>
          <w:lang w:eastAsia="lt-LT"/>
        </w:rPr>
        <w:t>Siekdamas gauti finansavimą pareiškėjas turi užpildyti paraišką, kurios iš dalies užpildyta forma nustatyta Aprašo 5 priede ir PDF formatu skelbiama ES struktūrinių fondų svetainės www.esinvesticijos.lt skiltyje „Finansavimas“ prie paskelbto kvietimo teikti paraiškas „Susijusių dokumentų“.</w:t>
      </w:r>
      <w:r>
        <w:rPr>
          <w:szCs w:val="24"/>
          <w:u w:val="single"/>
          <w:lang w:eastAsia="lt-LT"/>
        </w:rPr>
        <w:t xml:space="preserve"> </w:t>
      </w:r>
    </w:p>
    <w:p w:rsidR="00DD0CF2" w:rsidRDefault="00CB62D9">
      <w:pPr>
        <w:ind w:firstLine="851"/>
        <w:jc w:val="both"/>
        <w:rPr>
          <w:szCs w:val="24"/>
          <w:lang w:eastAsia="lt-LT"/>
        </w:rPr>
      </w:pPr>
      <w:r>
        <w:rPr>
          <w:rFonts w:cs="EYInterstate"/>
          <w:szCs w:val="24"/>
          <w:lang w:eastAsia="lt-LT"/>
        </w:rPr>
        <w:t xml:space="preserve">50. </w:t>
      </w:r>
      <w:r>
        <w:rPr>
          <w:szCs w:val="24"/>
          <w:lang w:eastAsia="lt-LT"/>
        </w:rPr>
        <w:t>Pareiškėjas pildo paraišką ir kartu su Aprašo 54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III skyriaus dvyliktajame skirsnyje nustatyta tvarka.</w:t>
      </w:r>
      <w:r>
        <w:rPr>
          <w:rFonts w:ascii="EYInterstate" w:eastAsia="Calibri" w:hAnsi="EYInterstate" w:cs="EYInterstate"/>
          <w:color w:val="000000"/>
          <w:szCs w:val="24"/>
        </w:rPr>
        <w:t xml:space="preserve"> </w:t>
      </w:r>
      <w:r>
        <w:rPr>
          <w:rFonts w:eastAsia="Calibri"/>
          <w:color w:val="000000"/>
          <w:szCs w:val="24"/>
        </w:rPr>
        <w:t>Paraiška ir jos priedai turi būti užpildyti lietuvių kalba. Ne lietuvių kalba užpildyta paraiška ir jos priedai, išskyrus Aprašo 54.6–54.7 papunkčiuose nurodytus dokumentus, nebus vertinama.</w:t>
      </w:r>
    </w:p>
    <w:p w:rsidR="00DD0CF2" w:rsidRDefault="00CB62D9">
      <w:pPr>
        <w:ind w:firstLine="851"/>
        <w:jc w:val="both"/>
        <w:rPr>
          <w:rFonts w:eastAsia="Calibri"/>
          <w:color w:val="000000"/>
          <w:szCs w:val="24"/>
        </w:rPr>
      </w:pPr>
      <w:r>
        <w:rPr>
          <w:rFonts w:eastAsia="Calibri"/>
          <w:color w:val="000000"/>
          <w:szCs w:val="24"/>
        </w:rPr>
        <w:lastRenderedPageBreak/>
        <w:t xml:space="preserve">51. </w:t>
      </w:r>
      <w:r>
        <w:rPr>
          <w:rFonts w:eastAsia="Calibri" w:cs="EYInterstate"/>
          <w:color w:val="000000"/>
          <w:szCs w:val="24"/>
        </w:rPr>
        <w:t>Jeigu vadovaujantis Aprašo 50 punktu paraiška teikiama raštu, ji gali būti teikiama vienu iš šių būdų:</w:t>
      </w:r>
    </w:p>
    <w:p w:rsidR="00DD0CF2" w:rsidRDefault="00CB62D9">
      <w:pPr>
        <w:tabs>
          <w:tab w:val="left" w:pos="1418"/>
        </w:tabs>
        <w:ind w:firstLine="851"/>
        <w:jc w:val="both"/>
        <w:rPr>
          <w:rFonts w:eastAsia="Calibri"/>
          <w:szCs w:val="24"/>
        </w:rPr>
      </w:pPr>
      <w:r>
        <w:rPr>
          <w:rFonts w:eastAsia="Calibri"/>
          <w:szCs w:val="24"/>
        </w:rPr>
        <w:t>51.1. 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DD0CF2" w:rsidRDefault="00CB62D9">
      <w:pPr>
        <w:ind w:firstLine="851"/>
        <w:jc w:val="both"/>
        <w:rPr>
          <w:szCs w:val="24"/>
          <w:lang w:eastAsia="lt-LT"/>
        </w:rPr>
      </w:pPr>
      <w:r>
        <w:rPr>
          <w:rFonts w:eastAsia="Calibri"/>
          <w:szCs w:val="24"/>
        </w:rPr>
        <w:t>51.2. įgyvendinančiajai institucijai kvietime nurodytu elektroninio pašto adresu siunčiamas elektroninis dokumentas, pasirašytas kvalifikuotu elektroniniu parašu.</w:t>
      </w:r>
    </w:p>
    <w:p w:rsidR="00DD0CF2" w:rsidRDefault="00CB62D9">
      <w:pPr>
        <w:rPr>
          <w:rFonts w:eastAsia="MS Mincho"/>
          <w:i/>
          <w:iCs/>
          <w:sz w:val="20"/>
        </w:rPr>
      </w:pPr>
      <w:r>
        <w:rPr>
          <w:rFonts w:eastAsia="MS Mincho"/>
          <w:i/>
          <w:iCs/>
          <w:sz w:val="20"/>
        </w:rPr>
        <w:t>Papunkčio pakeitimai:</w:t>
      </w:r>
    </w:p>
    <w:p w:rsidR="00DD0CF2" w:rsidRDefault="00CB62D9">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DD0CF2"/>
    <w:p w:rsidR="00DD0CF2" w:rsidRDefault="00CB62D9">
      <w:pPr>
        <w:ind w:firstLine="851"/>
        <w:jc w:val="both"/>
        <w:rPr>
          <w:szCs w:val="24"/>
          <w:lang w:eastAsia="lt-LT"/>
        </w:rPr>
      </w:pPr>
      <w:r>
        <w:rPr>
          <w:szCs w:val="24"/>
          <w:lang w:eastAsia="lt-LT"/>
        </w:rPr>
        <w:t>52. Jei paraiškos gali būti teikiamos per DMS, pareiškėjas prie DMS jungiasi naudodamasis Valstybės informacinių išteklių sąveikumo platforma ir užsiregistravęs tampa DMS naudotoju.</w:t>
      </w:r>
    </w:p>
    <w:p w:rsidR="00DD0CF2" w:rsidRDefault="00CB62D9">
      <w:pPr>
        <w:ind w:firstLine="851"/>
        <w:jc w:val="both"/>
        <w:rPr>
          <w:szCs w:val="24"/>
          <w:lang w:eastAsia="lt-LT"/>
        </w:rPr>
      </w:pPr>
      <w:r>
        <w:rPr>
          <w:szCs w:val="24"/>
          <w:lang w:eastAsia="lt-LT"/>
        </w:rPr>
        <w:t>53.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rsidR="00DD0CF2" w:rsidRDefault="00CB62D9">
      <w:pPr>
        <w:ind w:firstLine="851"/>
        <w:jc w:val="both"/>
        <w:rPr>
          <w:szCs w:val="24"/>
          <w:lang w:eastAsia="lt-LT"/>
        </w:rPr>
      </w:pPr>
      <w:r>
        <w:rPr>
          <w:szCs w:val="24"/>
          <w:lang w:eastAsia="lt-LT"/>
        </w:rPr>
        <w:t xml:space="preserve">54. Kartu su paraiška pareiškėjas turi pateikti šiuos priedus (Aprašo 54.2 ir 54.3 </w:t>
      </w:r>
      <w:r>
        <w:rPr>
          <w:rFonts w:eastAsia="Calibri"/>
          <w:szCs w:val="24"/>
        </w:rPr>
        <w:t> </w:t>
      </w:r>
      <w:r>
        <w:rPr>
          <w:szCs w:val="24"/>
          <w:lang w:eastAsia="lt-LT"/>
        </w:rPr>
        <w:t xml:space="preserve">papunkčiuose nurodytų paraiškos priedų formos skelbiamos ES struktūrinių fondų svetainės www.esinvesticijos.lt skiltyje „Dokumentai“, dokumento tipas „paraiškų priedų formos“): </w:t>
      </w:r>
    </w:p>
    <w:p w:rsidR="00DD0CF2" w:rsidRDefault="00CB62D9">
      <w:pPr>
        <w:ind w:firstLine="851"/>
        <w:jc w:val="both"/>
        <w:rPr>
          <w:szCs w:val="24"/>
          <w:lang w:eastAsia="lt-LT"/>
        </w:rPr>
      </w:pPr>
      <w:r>
        <w:rPr>
          <w:szCs w:val="24"/>
          <w:lang w:eastAsia="lt-LT"/>
        </w:rPr>
        <w:t>54.1. partnerio (-ių) deklaraciją (-as), jei projektą numatyta įgyvendinti kartu su partneriu (-iais) (Aprašo 6 priedas);</w:t>
      </w:r>
    </w:p>
    <w:p w:rsidR="00DD0CF2" w:rsidRDefault="00CB62D9">
      <w:pPr>
        <w:ind w:firstLine="851"/>
        <w:jc w:val="both"/>
        <w:rPr>
          <w:szCs w:val="24"/>
          <w:lang w:eastAsia="lt-LT"/>
        </w:rPr>
      </w:pPr>
      <w:r>
        <w:rPr>
          <w:szCs w:val="24"/>
          <w:lang w:eastAsia="lt-LT"/>
        </w:rPr>
        <w:t>54.2. 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rsidR="00DD0CF2" w:rsidRDefault="00CB62D9">
      <w:pPr>
        <w:ind w:firstLine="851"/>
        <w:jc w:val="both"/>
        <w:rPr>
          <w:szCs w:val="24"/>
          <w:lang w:eastAsia="lt-LT"/>
        </w:rPr>
      </w:pPr>
      <w:r>
        <w:rPr>
          <w:szCs w:val="24"/>
          <w:lang w:eastAsia="lt-LT"/>
        </w:rPr>
        <w:t>54.3 užpildytą „Vienos įmonės“ deklaraciją;</w:t>
      </w:r>
    </w:p>
    <w:p w:rsidR="00DD0CF2" w:rsidRDefault="00CB62D9">
      <w:pPr>
        <w:ind w:firstLine="851"/>
        <w:jc w:val="both"/>
        <w:rPr>
          <w:szCs w:val="24"/>
          <w:lang w:eastAsia="lt-LT"/>
        </w:rPr>
      </w:pPr>
      <w:r>
        <w:rPr>
          <w:szCs w:val="24"/>
          <w:lang w:eastAsia="lt-LT"/>
        </w:rPr>
        <w:t xml:space="preserve">54.4. </w:t>
      </w:r>
      <w:r>
        <w:rPr>
          <w:rFonts w:eastAsia="Calibri"/>
          <w:szCs w:val="24"/>
        </w:rPr>
        <w:t>projekto biudžeto paskirstymą pagal pareiškėją ir partnerį (-ius), jei projektą numatyta įgyvendinti kartu su partneriu (-iais);</w:t>
      </w:r>
    </w:p>
    <w:p w:rsidR="00DD0CF2" w:rsidRDefault="00CB62D9">
      <w:pPr>
        <w:ind w:firstLine="851"/>
        <w:jc w:val="both"/>
        <w:rPr>
          <w:szCs w:val="24"/>
          <w:lang w:eastAsia="lt-LT"/>
        </w:rPr>
      </w:pPr>
      <w:r>
        <w:rPr>
          <w:szCs w:val="24"/>
          <w:lang w:eastAsia="lt-LT"/>
        </w:rPr>
        <w:t>54.5. informaciją, reikalingą projekto atitikčiai 2014–2020 metų Europos Sąjungos fondų investicijų veiksmų programos 1 prioriteto „Mokslinių tyrimų, eksperimentinės plėtros ir inovacijų skatinimas“ priemonės Nr. 01.2.1-MITA-T-845 „Inopatentas“ projektų finansavimo sąlygų aprašo nuostatoms ir projektų atrankos kriterijams įvertinti (Aprašo 3 priedas);</w:t>
      </w:r>
    </w:p>
    <w:p w:rsidR="00DD0CF2" w:rsidRDefault="00CB62D9">
      <w:pPr>
        <w:ind w:firstLine="851"/>
        <w:jc w:val="both"/>
        <w:rPr>
          <w:szCs w:val="24"/>
          <w:lang w:eastAsia="lt-LT"/>
        </w:rPr>
      </w:pPr>
      <w:r>
        <w:rPr>
          <w:szCs w:val="24"/>
          <w:lang w:eastAsia="lt-LT"/>
        </w:rPr>
        <w:t>54.6. dokumentus, patvirtinančius projekto atitiktį Aprašo 31 punkte nurodytiems</w:t>
      </w:r>
      <w:r>
        <w:rPr>
          <w:rFonts w:eastAsia="Calibri"/>
          <w:szCs w:val="24"/>
        </w:rPr>
        <w:t xml:space="preserve"> projekto parengtumo reikalavimams</w:t>
      </w:r>
      <w:r>
        <w:rPr>
          <w:szCs w:val="24"/>
          <w:lang w:eastAsia="lt-LT"/>
        </w:rPr>
        <w:t>;</w:t>
      </w:r>
    </w:p>
    <w:p w:rsidR="00DD0CF2" w:rsidRDefault="00CB62D9">
      <w:pPr>
        <w:ind w:firstLine="851"/>
        <w:jc w:val="both"/>
        <w:rPr>
          <w:rFonts w:eastAsia="Calibri"/>
          <w:color w:val="000000"/>
          <w:szCs w:val="24"/>
        </w:rPr>
      </w:pPr>
      <w:r>
        <w:rPr>
          <w:rFonts w:eastAsia="Calibri" w:cs="EYInterstate"/>
          <w:color w:val="000000"/>
          <w:szCs w:val="24"/>
        </w:rPr>
        <w:t xml:space="preserve">54.7. </w:t>
      </w:r>
      <w:r>
        <w:rPr>
          <w:rFonts w:eastAsia="Calibri"/>
          <w:color w:val="000000"/>
          <w:szCs w:val="24"/>
        </w:rPr>
        <w:t>tarp pareiškėjo ir patentinio patikėtinio pasirašytas</w:t>
      </w:r>
      <w:r>
        <w:rPr>
          <w:rFonts w:eastAsia="Calibri" w:cs="EYInterstate"/>
          <w:color w:val="000000"/>
          <w:szCs w:val="24"/>
          <w:lang w:eastAsia="lt-LT"/>
        </w:rPr>
        <w:t xml:space="preserve"> paslaugų teikimo dėl išradimų patentavimo </w:t>
      </w:r>
      <w:r>
        <w:rPr>
          <w:rFonts w:eastAsia="Calibri"/>
          <w:color w:val="000000"/>
          <w:szCs w:val="24"/>
        </w:rPr>
        <w:t>ar dizaino registravimo sutartis (kopijas), jų nuorašus ar kitus dokumentus, kuriuose nurodomas patentinių patikėtinių planuojamas dirbti darbo laikas, suskirstytas pagal paraiškoje numatytus atlikti išradimų patentavimo ar dizaino registravimo veiksmus.</w:t>
      </w:r>
    </w:p>
    <w:p w:rsidR="00DD0CF2" w:rsidRDefault="00CB62D9">
      <w:pPr>
        <w:ind w:firstLine="851"/>
        <w:jc w:val="both"/>
        <w:rPr>
          <w:szCs w:val="24"/>
          <w:lang w:eastAsia="lt-LT"/>
        </w:rPr>
      </w:pPr>
      <w:r>
        <w:rPr>
          <w:szCs w:val="24"/>
          <w:lang w:eastAsia="lt-LT"/>
        </w:rPr>
        <w:t>55. Paraiškų pateikimo paskutinė diena nustatoma kvietime teikti paraiškas, kuris skelbiamas ES struktūrinių fondų svetainėje www.esinvesticijos.lt.</w:t>
      </w:r>
    </w:p>
    <w:p w:rsidR="00DD0CF2" w:rsidRDefault="00CB62D9">
      <w:pPr>
        <w:ind w:firstLine="851"/>
        <w:jc w:val="both"/>
        <w:rPr>
          <w:szCs w:val="24"/>
          <w:lang w:eastAsia="lt-LT"/>
        </w:rPr>
      </w:pPr>
      <w:r>
        <w:rPr>
          <w:szCs w:val="24"/>
          <w:lang w:eastAsia="lt-LT"/>
        </w:rPr>
        <w:t>56.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p>
    <w:p w:rsidR="00DD0CF2" w:rsidRDefault="00CB62D9">
      <w:pPr>
        <w:ind w:firstLine="851"/>
        <w:jc w:val="both"/>
        <w:rPr>
          <w:szCs w:val="24"/>
          <w:lang w:eastAsia="lt-LT"/>
        </w:rPr>
      </w:pPr>
      <w:r>
        <w:rPr>
          <w:szCs w:val="24"/>
          <w:lang w:eastAsia="lt-LT"/>
        </w:rPr>
        <w:t>57. Įgyvendinančioji institucija atlieka projekto tinkamumo finansuoti vertinimą Projektų taisyklių III skyriaus keturioliktajame ir penkioliktajame skirsniuose nustatyta tvarka pagal Aprašo 1 priede nustatytus reikalavimus.</w:t>
      </w:r>
    </w:p>
    <w:p w:rsidR="00DD0CF2" w:rsidRDefault="00CB62D9">
      <w:pPr>
        <w:ind w:firstLine="851"/>
        <w:jc w:val="both"/>
        <w:rPr>
          <w:szCs w:val="24"/>
          <w:lang w:eastAsia="lt-LT"/>
        </w:rPr>
      </w:pPr>
      <w:r>
        <w:rPr>
          <w:szCs w:val="24"/>
          <w:lang w:eastAsia="lt-LT"/>
        </w:rPr>
        <w:lastRenderedPageBreak/>
        <w:t>58. 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DD0CF2" w:rsidRDefault="00CB62D9">
      <w:pPr>
        <w:ind w:firstLine="851"/>
        <w:jc w:val="both"/>
        <w:rPr>
          <w:szCs w:val="24"/>
          <w:lang w:eastAsia="lt-LT"/>
        </w:rPr>
      </w:pPr>
      <w:r>
        <w:rPr>
          <w:szCs w:val="24"/>
          <w:lang w:eastAsia="lt-LT"/>
        </w:rPr>
        <w:t xml:space="preserve">59. </w:t>
      </w:r>
      <w:r>
        <w:rPr>
          <w:rFonts w:eastAsia="Calibri"/>
          <w:szCs w:val="24"/>
          <w:lang w:eastAsia="lt-LT"/>
        </w:rPr>
        <w:t xml:space="preserve">Paraiškos vertinamos ne ilgiau kaip 60 dienų </w:t>
      </w:r>
      <w:r>
        <w:rPr>
          <w:rFonts w:eastAsia="Calibri"/>
          <w:szCs w:val="24"/>
        </w:rPr>
        <w:t xml:space="preserve">nuo paraiškos ir visų joje nurodytų tinkamai užpildytų priedų </w:t>
      </w:r>
      <w:r>
        <w:rPr>
          <w:rFonts w:eastAsia="Calibri"/>
          <w:szCs w:val="24"/>
          <w:lang w:eastAsia="lt-LT"/>
        </w:rPr>
        <w:t xml:space="preserve">gavimo (registravimo) įgyvendinančioje institucijoje dienos. </w:t>
      </w:r>
      <w:r>
        <w:rPr>
          <w:rFonts w:eastAsia="Calibri"/>
          <w:szCs w:val="24"/>
        </w:rPr>
        <w:t xml:space="preserve">Netinkamai užpildyta paraiška ir (ar) jos priedai nėra vertinami, o pareiškėjas per 15 dienų nuo paraiškos gavimo (registravimo) įgyvendinančioje institucijoje dienos apie tai yra informuojamas </w:t>
      </w:r>
      <w:r>
        <w:rPr>
          <w:rFonts w:eastAsia="Calibri"/>
          <w:szCs w:val="24"/>
          <w:lang w:eastAsia="lt-LT"/>
        </w:rPr>
        <w:t>paraiškoje nurodytu elektroniniu paštu</w:t>
      </w:r>
      <w:r>
        <w:rPr>
          <w:rFonts w:eastAsia="Calibri"/>
          <w:szCs w:val="24"/>
        </w:rPr>
        <w:t xml:space="preserve">, nurodomos koreguotinos paraiškos vietos ir (ar) jos priedai. Pakoreguotą ir tinkamai užpildytą paraišką ir (ar) jos priedus pareiškėjas teikia pakartotinai per įgyvendinančiosios institucijos pranešime nurodytą terminą. </w:t>
      </w:r>
    </w:p>
    <w:p w:rsidR="00DD0CF2" w:rsidRDefault="00CB62D9">
      <w:pPr>
        <w:ind w:firstLine="851"/>
        <w:jc w:val="both"/>
        <w:rPr>
          <w:i/>
          <w:szCs w:val="24"/>
          <w:lang w:eastAsia="lt-LT"/>
        </w:rPr>
      </w:pPr>
      <w:r>
        <w:rPr>
          <w:szCs w:val="24"/>
          <w:lang w:eastAsia="lt-LT"/>
        </w:rPr>
        <w:t>60. Nepavykus paraiškų įvertinti per Aprašo 59 punkte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SFMIS</w:t>
      </w:r>
      <w:r>
        <w:rPr>
          <w:rFonts w:eastAsia="Calibri"/>
          <w:szCs w:val="24"/>
        </w:rPr>
        <w:t xml:space="preserve">2014), ir </w:t>
      </w:r>
      <w:r>
        <w:rPr>
          <w:szCs w:val="24"/>
          <w:lang w:eastAsia="lt-LT"/>
        </w:rPr>
        <w:t>nurodo termino pratęsimo priežastis</w:t>
      </w:r>
      <w:r>
        <w:rPr>
          <w:i/>
          <w:szCs w:val="24"/>
          <w:lang w:eastAsia="lt-LT"/>
        </w:rPr>
        <w:t>.</w:t>
      </w:r>
    </w:p>
    <w:p w:rsidR="00DD0CF2" w:rsidRDefault="00CB62D9">
      <w:pPr>
        <w:ind w:firstLine="851"/>
        <w:jc w:val="both"/>
        <w:rPr>
          <w:szCs w:val="24"/>
          <w:lang w:eastAsia="lt-LT"/>
        </w:rPr>
      </w:pPr>
      <w:r>
        <w:rPr>
          <w:szCs w:val="24"/>
          <w:lang w:eastAsia="lt-LT"/>
        </w:rPr>
        <w:t xml:space="preserve">61. Paraiška atmetama dėl priežasčių, nustatytų Apraše, Projektų taisyklių 93 punkte, Projektų taisyklių III skyriaus keturioliktajame ir penkioliktajame skirsniuose, juose nustatyta tvarka. Apie paraiškos atmetimą pareiškėjas informuojamas raštu (jeigu įdiegtos funkcinės galimybės – informuojamas per DMS) per 3 darbo dienas nuo sprendimo dėl paraiškos atmetimo priėmimo dienos. Paraiškos, pateiktos pasibaigus kvietime teikti paraiškas nustatytam paraiškų pateikimo terminui, yra atmetamos. </w:t>
      </w:r>
    </w:p>
    <w:p w:rsidR="00DD0CF2" w:rsidRDefault="00CB62D9">
      <w:pPr>
        <w:ind w:firstLine="851"/>
        <w:jc w:val="both"/>
        <w:rPr>
          <w:szCs w:val="24"/>
          <w:lang w:eastAsia="lt-LT"/>
        </w:rPr>
      </w:pPr>
      <w:r>
        <w:rPr>
          <w:szCs w:val="24"/>
          <w:lang w:eastAsia="lt-LT"/>
        </w:rPr>
        <w:t xml:space="preserve">62. Pareiškėjas sprendimą dėl paraiškos atmetimo gali apskųsti Projektų taisyklių VII skyriaus keturiasdešimt trečiajame skirsnyje nustatyta tvarka ne vėliau kaip per 14 dienų nuo tos dienos, kurią pareiškėjas sužinojo ar turėjo sužinoti apie įgyvendinančiosios institucijos sprendimą. </w:t>
      </w:r>
    </w:p>
    <w:p w:rsidR="00DD0CF2" w:rsidRDefault="00CB62D9">
      <w:pPr>
        <w:ind w:firstLine="851"/>
        <w:jc w:val="both"/>
        <w:rPr>
          <w:szCs w:val="24"/>
          <w:lang w:eastAsia="lt-LT"/>
        </w:rPr>
      </w:pPr>
      <w:r>
        <w:rPr>
          <w:szCs w:val="24"/>
          <w:lang w:eastAsia="lt-LT"/>
        </w:rPr>
        <w:t xml:space="preserve">63. Atlikusi paraiškų vertinimą, įgyvendinančioji institucija sudaro dotacijų sutartis su atrinktais pareiškėjais. </w:t>
      </w:r>
    </w:p>
    <w:p w:rsidR="00DD0CF2" w:rsidRDefault="00CB62D9">
      <w:pPr>
        <w:ind w:firstLine="851"/>
        <w:jc w:val="both"/>
        <w:rPr>
          <w:szCs w:val="24"/>
          <w:lang w:eastAsia="lt-LT"/>
        </w:rPr>
      </w:pPr>
      <w:r>
        <w:rPr>
          <w:szCs w:val="24"/>
          <w:lang w:eastAsia="lt-LT"/>
        </w:rPr>
        <w:t xml:space="preserve">64. Įgyvendinančioji institucija Projektų taisyklių IV skyriaus aštuonioliktajame skirsnyje nustatyta tvarka pagal Aprašo 7 priede pateiktą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w:t>
      </w:r>
    </w:p>
    <w:p w:rsidR="00DD0CF2" w:rsidRDefault="00CB62D9">
      <w:pPr>
        <w:ind w:firstLine="851"/>
        <w:jc w:val="both"/>
        <w:rPr>
          <w:rFonts w:eastAsia="Calibri"/>
          <w:szCs w:val="24"/>
        </w:rPr>
      </w:pPr>
      <w:r>
        <w:rPr>
          <w:rFonts w:eastAsia="Calibri"/>
          <w:szCs w:val="24"/>
        </w:rPr>
        <w:t xml:space="preserve">65. Dotacijos sutarties originalas gali būti rengiamas ir teikiamas: </w:t>
      </w:r>
    </w:p>
    <w:p w:rsidR="00DD0CF2" w:rsidRDefault="00CB62D9">
      <w:pPr>
        <w:tabs>
          <w:tab w:val="left" w:pos="1276"/>
          <w:tab w:val="left" w:pos="1418"/>
        </w:tabs>
        <w:ind w:left="1670" w:hanging="819"/>
        <w:jc w:val="both"/>
        <w:rPr>
          <w:rFonts w:eastAsia="Calibri"/>
          <w:szCs w:val="24"/>
        </w:rPr>
      </w:pPr>
      <w:r>
        <w:rPr>
          <w:rFonts w:eastAsia="Calibri"/>
          <w:szCs w:val="24"/>
        </w:rPr>
        <w:t>65.1.</w:t>
      </w:r>
      <w:r>
        <w:rPr>
          <w:rFonts w:eastAsia="Calibri"/>
          <w:szCs w:val="24"/>
        </w:rPr>
        <w:tab/>
        <w:t>pasirašytas raštu popierinėje laikmenoje arba</w:t>
      </w:r>
    </w:p>
    <w:p w:rsidR="00DD0CF2" w:rsidRDefault="00CB62D9">
      <w:pPr>
        <w:tabs>
          <w:tab w:val="left" w:pos="1276"/>
          <w:tab w:val="left" w:pos="1418"/>
        </w:tabs>
        <w:ind w:left="1670" w:hanging="819"/>
        <w:jc w:val="both"/>
        <w:rPr>
          <w:szCs w:val="24"/>
          <w:lang w:eastAsia="lt-LT"/>
        </w:rPr>
      </w:pPr>
      <w:r>
        <w:rPr>
          <w:rFonts w:eastAsia="Calibri"/>
          <w:szCs w:val="24"/>
        </w:rPr>
        <w:t>65.2.</w:t>
      </w:r>
      <w:r>
        <w:rPr>
          <w:rFonts w:eastAsia="Calibri"/>
          <w:szCs w:val="24"/>
        </w:rPr>
        <w:tab/>
        <w:t>pasirašytas kvalifikuotu elektroniniu parašu (tik elektroninėje laikmenoje).</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DD0CF2"/>
    <w:p w:rsidR="00DD0CF2" w:rsidRDefault="00CB62D9">
      <w:pPr>
        <w:ind w:firstLine="851"/>
        <w:jc w:val="both"/>
        <w:rPr>
          <w:szCs w:val="24"/>
          <w:lang w:eastAsia="lt-LT"/>
        </w:rPr>
      </w:pPr>
      <w:r>
        <w:rPr>
          <w:szCs w:val="24"/>
          <w:lang w:eastAsia="lt-LT"/>
        </w:rPr>
        <w:t xml:space="preserve">66. Per 14 dienų nuo paraiškų vertinimo ir atrankos pabaigos įgyvendinančioji institucija ES struktūrinių fondų svetainėje </w:t>
      </w:r>
      <w:r>
        <w:rPr>
          <w:rFonts w:eastAsia="Calibri"/>
          <w:szCs w:val="24"/>
        </w:rPr>
        <w:t>www.esinvesticijos.lt</w:t>
      </w:r>
      <w:r>
        <w:rPr>
          <w:szCs w:val="24"/>
          <w:lang w:eastAsia="lt-LT"/>
        </w:rPr>
        <w:t xml:space="preserve"> paskelbia sąrašą pareiškėjų, kurių projektai nebuvo atrinkti finansuoti, ir apie tai raštu (jeigu įdiegtos funkcinės galimybės – per DMS) informuoja pareiškėjus.</w:t>
      </w:r>
    </w:p>
    <w:p w:rsidR="00DD0CF2" w:rsidRDefault="00DD0CF2">
      <w:pPr>
        <w:ind w:firstLine="851"/>
        <w:jc w:val="both"/>
        <w:rPr>
          <w:sz w:val="18"/>
          <w:szCs w:val="18"/>
          <w:lang w:eastAsia="lt-LT"/>
        </w:rPr>
      </w:pPr>
    </w:p>
    <w:p w:rsidR="00DD0CF2" w:rsidRDefault="00CB62D9">
      <w:pPr>
        <w:jc w:val="center"/>
        <w:rPr>
          <w:b/>
          <w:szCs w:val="24"/>
          <w:lang w:eastAsia="lt-LT"/>
        </w:rPr>
      </w:pPr>
      <w:r>
        <w:rPr>
          <w:b/>
          <w:szCs w:val="24"/>
          <w:lang w:eastAsia="lt-LT"/>
        </w:rPr>
        <w:t>VI SKYRIUS</w:t>
      </w:r>
    </w:p>
    <w:p w:rsidR="00DD0CF2" w:rsidRDefault="00CB62D9">
      <w:pPr>
        <w:jc w:val="center"/>
        <w:rPr>
          <w:b/>
          <w:szCs w:val="24"/>
          <w:lang w:eastAsia="lt-LT"/>
        </w:rPr>
      </w:pPr>
      <w:r>
        <w:rPr>
          <w:b/>
          <w:szCs w:val="24"/>
          <w:lang w:eastAsia="lt-LT"/>
        </w:rPr>
        <w:t>PROJEKTŲ ĮGYVENDINIMO REIKALAVIMAI</w:t>
      </w:r>
    </w:p>
    <w:p w:rsidR="00DD0CF2" w:rsidRDefault="00DD0CF2">
      <w:pPr>
        <w:ind w:firstLine="851"/>
        <w:jc w:val="center"/>
        <w:rPr>
          <w:sz w:val="18"/>
          <w:szCs w:val="18"/>
          <w:lang w:eastAsia="lt-LT"/>
        </w:rPr>
      </w:pPr>
    </w:p>
    <w:p w:rsidR="00DD0CF2" w:rsidRDefault="00CB62D9">
      <w:pPr>
        <w:ind w:firstLine="851"/>
        <w:jc w:val="both"/>
        <w:rPr>
          <w:szCs w:val="24"/>
          <w:lang w:eastAsia="lt-LT"/>
        </w:rPr>
      </w:pPr>
      <w:r>
        <w:rPr>
          <w:szCs w:val="24"/>
          <w:lang w:eastAsia="lt-LT"/>
        </w:rPr>
        <w:lastRenderedPageBreak/>
        <w:t xml:space="preserve">67. Projektas įgyvendinamas pagal dotacijos sutartyje, Apraše ir Projektų taisyklėse nustatytus reikalavimus. </w:t>
      </w:r>
    </w:p>
    <w:p w:rsidR="00DD0CF2" w:rsidRDefault="00CB62D9">
      <w:pPr>
        <w:tabs>
          <w:tab w:val="left" w:pos="993"/>
        </w:tabs>
        <w:ind w:firstLine="851"/>
        <w:jc w:val="both"/>
        <w:rPr>
          <w:szCs w:val="24"/>
          <w:lang w:eastAsia="lt-LT"/>
        </w:rPr>
      </w:pPr>
      <w:r>
        <w:rPr>
          <w:rFonts w:eastAsia="Calibri"/>
          <w:szCs w:val="24"/>
        </w:rPr>
        <w:t xml:space="preserve">68. </w:t>
      </w:r>
      <w:r>
        <w:rPr>
          <w:szCs w:val="24"/>
          <w:lang w:eastAsia="lt-LT"/>
        </w:rPr>
        <w:t xml:space="preserve">Vadovaujantis Projektų taisyklių 219–223 punktais, dotacijos sutartyje gali būti numatytas avansas, kurio suma negali viršyti 30 procentų nuo dotacijos sutartyje nustatytos projekto vykdytojui skiriamos finansavimo lėšų sumos. Jeigu numatomas avansas, projekto vykdytojas turi pateikti avanso draudimo dokumentą </w:t>
      </w:r>
      <w:r>
        <w:rPr>
          <w:rFonts w:eastAsia="Calibri"/>
          <w:szCs w:val="24"/>
        </w:rPr>
        <w:t>(finansų įstaigos ar draudimo įmonės garantiją ar laidavimo raštą arba laidavimo draudimo raštą dėl visos avanso sumos)</w:t>
      </w:r>
      <w:r>
        <w:rPr>
          <w:szCs w:val="24"/>
          <w:lang w:eastAsia="lt-LT"/>
        </w:rPr>
        <w:t>. Avansas išmokamas per 60 dienų nuo dotacijos sutarties įsigaliojimo dienos.</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4-718</w:t>
        </w:r>
      </w:hyperlink>
      <w:r>
        <w:rPr>
          <w:rFonts w:eastAsia="MS Mincho"/>
          <w:i/>
          <w:iCs/>
          <w:sz w:val="20"/>
        </w:rPr>
        <w:t>, 2018-11-21, paskelbta TAR 2018-11-21, i. k. 2018-18733</w:t>
      </w:r>
    </w:p>
    <w:p w:rsidR="00DD0CF2" w:rsidRDefault="00CB62D9">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ind w:firstLine="851"/>
        <w:jc w:val="both"/>
        <w:rPr>
          <w:szCs w:val="24"/>
          <w:lang w:eastAsia="lt-LT"/>
        </w:rPr>
      </w:pPr>
      <w:r>
        <w:rPr>
          <w:szCs w:val="24"/>
          <w:lang w:eastAsia="lt-LT"/>
        </w:rPr>
        <w:t xml:space="preserve">69. </w:t>
      </w:r>
      <w:r>
        <w:rPr>
          <w:spacing w:val="-4"/>
          <w:szCs w:val="24"/>
          <w:lang w:eastAsia="lt-LT"/>
        </w:rPr>
        <w:t xml:space="preserve">Įgyvendinančioji institucija perveda lėšas projektų vykdytojams už pasiektus rezultatus per 60 dienų nuo Aprašo 36.2 papunktyje nurodytų dokumentų gavimo įgyvendinančioje institucijoje dienos. </w:t>
      </w:r>
    </w:p>
    <w:p w:rsidR="00DD0CF2" w:rsidRDefault="00CB62D9">
      <w:pPr>
        <w:ind w:firstLine="851"/>
        <w:jc w:val="both"/>
        <w:rPr>
          <w:szCs w:val="24"/>
          <w:lang w:eastAsia="lt-LT"/>
        </w:rPr>
      </w:pPr>
      <w:r>
        <w:rPr>
          <w:szCs w:val="24"/>
          <w:lang w:eastAsia="lt-LT"/>
        </w:rPr>
        <w:t>70. Projekto vykdytojas privalo informuoti apie įgyvendinamą ar įgyvendintą projektą Projektų taisyklių VII skyriaus trisdešimt septintajame skirsnyje nustatyta tvarka.</w:t>
      </w:r>
    </w:p>
    <w:p w:rsidR="00DD0CF2" w:rsidRDefault="00CB62D9">
      <w:pPr>
        <w:tabs>
          <w:tab w:val="left" w:pos="993"/>
        </w:tabs>
        <w:ind w:firstLine="851"/>
        <w:jc w:val="both"/>
        <w:rPr>
          <w:szCs w:val="24"/>
          <w:lang w:eastAsia="lt-LT"/>
        </w:rPr>
      </w:pPr>
      <w:r>
        <w:rPr>
          <w:szCs w:val="24"/>
          <w:lang w:eastAsia="lt-LT"/>
        </w:rPr>
        <w:t xml:space="preserve">71. </w:t>
      </w:r>
      <w:r>
        <w:rPr>
          <w:rFonts w:eastAsia="Calibri"/>
          <w:szCs w:val="24"/>
        </w:rPr>
        <w:t xml:space="preserve">Projekto vykdytojas įsipareigoja teikti Prioritetinių mokslinių tyrimų ir eksperimentinės plėtros ir inovacijų raidos (sumaniosios specializacijos) prioritetų įgyvendinimo programos, </w:t>
      </w:r>
      <w:r>
        <w:rPr>
          <w:rFonts w:eastAsia="Calibri"/>
          <w:color w:val="000000"/>
          <w:szCs w:val="24"/>
        </w:rPr>
        <w:t>MTEPI prioritetų ir MTEPI prioritetų veiksmų plano</w:t>
      </w:r>
      <w:r>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w:t>
      </w:r>
      <w:r w:rsidRPr="003D63D1">
        <w:rPr>
          <w:rFonts w:eastAsia="Calibri"/>
          <w:szCs w:val="24"/>
        </w:rPr>
        <w:t>2014 m. gruodžio 15 d. įsakymu Nr. V-1218/4-911</w:t>
      </w:r>
      <w:r>
        <w:rPr>
          <w:rFonts w:eastAsia="Calibri"/>
          <w:szCs w:val="24"/>
        </w:rPr>
        <w:t xml:space="preserve">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ind w:firstLine="851"/>
        <w:jc w:val="both"/>
        <w:rPr>
          <w:szCs w:val="24"/>
          <w:lang w:eastAsia="lt-LT"/>
        </w:rPr>
      </w:pPr>
      <w:r>
        <w:rPr>
          <w:szCs w:val="24"/>
          <w:lang w:eastAsia="lt-LT"/>
        </w:rPr>
        <w:t>72. Projekto vykdytojas, teikdamas informaciją statistiką tvarkančioms institucijoms ir įstaigoms tam tikrą sritį reguliuojančių teisės aktų nustatyta tvarka, įsipareigoja pateikti informaciją ir apie MTEPI veikloms skirtas išlaidas.</w:t>
      </w:r>
    </w:p>
    <w:p w:rsidR="00DD0CF2" w:rsidRDefault="00CB62D9">
      <w:pPr>
        <w:ind w:firstLine="851"/>
        <w:jc w:val="both"/>
        <w:rPr>
          <w:rFonts w:eastAsia="Calibri"/>
          <w:caps/>
          <w:color w:val="000000"/>
          <w:szCs w:val="24"/>
        </w:rPr>
      </w:pPr>
      <w:r>
        <w:rPr>
          <w:szCs w:val="24"/>
          <w:lang w:eastAsia="lt-LT"/>
        </w:rPr>
        <w:t xml:space="preserve">73. </w:t>
      </w:r>
      <w:r>
        <w:rPr>
          <w:rFonts w:eastAsia="Calibri"/>
          <w:color w:val="000000"/>
          <w:szCs w:val="24"/>
        </w:rPr>
        <w:t>Įgyvendinančioji institucija turi teisę vykdyti patikras projekto įgyvendinimo ir (ar) administravimo vietoje. Atlikdama patikras įgyvendinančioji institucija gali pasitelkti ekspertus.</w:t>
      </w:r>
    </w:p>
    <w:p w:rsidR="00DD0CF2" w:rsidRDefault="00CB62D9">
      <w:pPr>
        <w:ind w:firstLine="851"/>
        <w:jc w:val="both"/>
        <w:rPr>
          <w:szCs w:val="24"/>
          <w:lang w:eastAsia="lt-LT"/>
        </w:rPr>
      </w:pPr>
      <w:r>
        <w:rPr>
          <w:szCs w:val="24"/>
          <w:lang w:eastAsia="lt-LT"/>
        </w:rPr>
        <w:t>74. Projekto užbaigimo reikalavimai nustatyti Projektų taisyklių IV skyriaus dvidešimt septintajame skirsnyje.</w:t>
      </w:r>
    </w:p>
    <w:p w:rsidR="00DD0CF2" w:rsidRDefault="00CB62D9">
      <w:pPr>
        <w:ind w:firstLine="851"/>
        <w:jc w:val="both"/>
        <w:rPr>
          <w:rFonts w:eastAsia="Calibri"/>
          <w:szCs w:val="24"/>
        </w:rPr>
      </w:pPr>
      <w:r>
        <w:rPr>
          <w:rFonts w:eastAsia="Calibri"/>
          <w:szCs w:val="24"/>
        </w:rPr>
        <w:t>75. Visi su projekto įgyvendinimu susiję dokumentai turi būti saugomi Projektų taisyklių VII skyriaus keturiasdešimt antrajame skirsnyje nustatyta tvarka ir terminais.</w:t>
      </w:r>
    </w:p>
    <w:p w:rsidR="00DD0CF2" w:rsidRDefault="00DD0CF2">
      <w:pPr>
        <w:jc w:val="center"/>
        <w:rPr>
          <w:b/>
          <w:szCs w:val="24"/>
          <w:lang w:eastAsia="lt-LT"/>
        </w:rPr>
      </w:pPr>
    </w:p>
    <w:p w:rsidR="00DD0CF2" w:rsidRDefault="00CB62D9">
      <w:pPr>
        <w:jc w:val="center"/>
        <w:rPr>
          <w:b/>
          <w:szCs w:val="24"/>
          <w:lang w:eastAsia="lt-LT"/>
        </w:rPr>
      </w:pPr>
      <w:r>
        <w:rPr>
          <w:b/>
          <w:szCs w:val="24"/>
          <w:lang w:eastAsia="lt-LT"/>
        </w:rPr>
        <w:t>VII SKYRIUS</w:t>
      </w:r>
    </w:p>
    <w:p w:rsidR="00DD0CF2" w:rsidRDefault="00CB62D9">
      <w:pPr>
        <w:jc w:val="center"/>
        <w:rPr>
          <w:b/>
          <w:szCs w:val="24"/>
          <w:lang w:eastAsia="lt-LT"/>
        </w:rPr>
      </w:pPr>
      <w:r>
        <w:rPr>
          <w:b/>
          <w:szCs w:val="24"/>
          <w:lang w:eastAsia="lt-LT"/>
        </w:rPr>
        <w:t>APRAŠO KEITIMO TVARKA</w:t>
      </w:r>
    </w:p>
    <w:p w:rsidR="00DD0CF2" w:rsidRDefault="00DD0CF2">
      <w:pPr>
        <w:ind w:firstLine="851"/>
        <w:jc w:val="center"/>
        <w:rPr>
          <w:szCs w:val="24"/>
          <w:lang w:eastAsia="lt-LT"/>
        </w:rPr>
      </w:pPr>
    </w:p>
    <w:p w:rsidR="00DD0CF2" w:rsidRDefault="00CB62D9">
      <w:pPr>
        <w:ind w:firstLine="851"/>
        <w:jc w:val="both"/>
        <w:rPr>
          <w:szCs w:val="24"/>
          <w:lang w:eastAsia="lt-LT"/>
        </w:rPr>
      </w:pPr>
      <w:r>
        <w:rPr>
          <w:szCs w:val="24"/>
          <w:lang w:eastAsia="lt-LT"/>
        </w:rPr>
        <w:t>76. Aprašo keitimo tvarka nustatyta Projektų taisyklių III skyriaus vienuoliktajame skirsnyje.</w:t>
      </w:r>
    </w:p>
    <w:p w:rsidR="00DD0CF2" w:rsidRDefault="00CB62D9">
      <w:pPr>
        <w:ind w:firstLine="851"/>
        <w:jc w:val="both"/>
        <w:rPr>
          <w:szCs w:val="24"/>
          <w:lang w:eastAsia="lt-LT"/>
        </w:rPr>
      </w:pPr>
      <w:r>
        <w:rPr>
          <w:szCs w:val="24"/>
          <w:lang w:eastAsia="lt-LT"/>
        </w:rPr>
        <w:t>77. Jei Aprašas keičiamas jau atrinkus projektus, šie pakeitimai, nepažeidžiant lygiateisiškumo principo, taikomi ir įgyvendinamiems projektams Projektų taisyklių 91 punkte nustatytais atvejais.</w:t>
      </w:r>
    </w:p>
    <w:p w:rsidR="00DD0CF2" w:rsidRDefault="00CB62D9">
      <w:pPr>
        <w:jc w:val="center"/>
        <w:rPr>
          <w:rFonts w:eastAsia="Calibri"/>
          <w:spacing w:val="-4"/>
          <w:szCs w:val="22"/>
        </w:rPr>
      </w:pPr>
      <w:r>
        <w:rPr>
          <w:rFonts w:eastAsia="Calibri"/>
          <w:spacing w:val="-4"/>
          <w:szCs w:val="22"/>
        </w:rPr>
        <w:t>__________________________</w:t>
      </w:r>
    </w:p>
    <w:p w:rsidR="00DD0CF2" w:rsidRDefault="00DD0CF2">
      <w:pPr>
        <w:jc w:val="center"/>
        <w:rPr>
          <w:sz w:val="18"/>
          <w:szCs w:val="18"/>
        </w:rPr>
      </w:pPr>
    </w:p>
    <w:p w:rsidR="00DD0CF2" w:rsidRDefault="00DD0CF2">
      <w:pPr>
        <w:jc w:val="center"/>
        <w:rPr>
          <w:szCs w:val="24"/>
          <w:lang w:eastAsia="lt-LT"/>
        </w:rPr>
        <w:sectPr w:rsidR="00DD0CF2">
          <w:headerReference w:type="even" r:id="rId51"/>
          <w:headerReference w:type="default" r:id="rId52"/>
          <w:footerReference w:type="even" r:id="rId53"/>
          <w:footerReference w:type="default" r:id="rId54"/>
          <w:headerReference w:type="first" r:id="rId55"/>
          <w:footerReference w:type="first" r:id="rId56"/>
          <w:pgSz w:w="11906" w:h="16838"/>
          <w:pgMar w:top="1134" w:right="567" w:bottom="1134" w:left="1701" w:header="567" w:footer="567" w:gutter="0"/>
          <w:pgNumType w:start="1"/>
          <w:cols w:space="1296"/>
          <w:titlePg/>
          <w:docGrid w:linePitch="360"/>
        </w:sectPr>
      </w:pPr>
    </w:p>
    <w:p w:rsidR="00DD0CF2" w:rsidRDefault="00CB62D9">
      <w:pPr>
        <w:ind w:left="6480" w:firstLine="1296"/>
        <w:rPr>
          <w:rFonts w:eastAsia="Calibri"/>
          <w:szCs w:val="24"/>
        </w:rPr>
      </w:pPr>
      <w:r>
        <w:rPr>
          <w:rFonts w:eastAsia="Calibri"/>
          <w:szCs w:val="24"/>
        </w:rPr>
        <w:lastRenderedPageBreak/>
        <w:t>2014–2020 metų Europos Sąjungos fondų investicijų veiksmų programos</w:t>
      </w:r>
    </w:p>
    <w:p w:rsidR="00DD0CF2" w:rsidRDefault="00CB62D9">
      <w:pPr>
        <w:ind w:left="7776"/>
        <w:rPr>
          <w:rFonts w:eastAsia="Calibri"/>
          <w:szCs w:val="24"/>
        </w:rPr>
      </w:pPr>
      <w:r>
        <w:rPr>
          <w:rFonts w:eastAsia="Calibri"/>
          <w:szCs w:val="22"/>
        </w:rPr>
        <w:t>1</w:t>
      </w:r>
      <w:r>
        <w:rPr>
          <w:rFonts w:eastAsia="Calibri"/>
          <w:szCs w:val="24"/>
        </w:rPr>
        <w:t xml:space="preserve"> prioriteto „Mokslinių tyrimų, eksperimentinės plėtros ir inovacijų</w:t>
      </w:r>
    </w:p>
    <w:p w:rsidR="00DD0CF2" w:rsidRDefault="00CB62D9">
      <w:pPr>
        <w:ind w:left="7776"/>
        <w:rPr>
          <w:rFonts w:eastAsia="Calibri"/>
          <w:szCs w:val="24"/>
        </w:rPr>
      </w:pPr>
      <w:r>
        <w:rPr>
          <w:rFonts w:eastAsia="Calibri"/>
          <w:szCs w:val="24"/>
        </w:rPr>
        <w:t>skatinimas“ priemonės Nr. 0</w:t>
      </w:r>
      <w:r>
        <w:rPr>
          <w:rFonts w:eastAsia="Calibri"/>
          <w:szCs w:val="22"/>
        </w:rPr>
        <w:t>1</w:t>
      </w:r>
      <w:r>
        <w:rPr>
          <w:rFonts w:eastAsia="Calibri"/>
          <w:szCs w:val="24"/>
        </w:rPr>
        <w:t>.2.1-MITA-T-845</w:t>
      </w:r>
      <w:r>
        <w:rPr>
          <w:rFonts w:eastAsia="Calibri"/>
          <w:kern w:val="16"/>
          <w:szCs w:val="24"/>
        </w:rPr>
        <w:t xml:space="preserve"> </w:t>
      </w:r>
      <w:r>
        <w:rPr>
          <w:rFonts w:eastAsia="Calibri"/>
          <w:szCs w:val="24"/>
        </w:rPr>
        <w:t xml:space="preserve">„Inopatentas“ </w:t>
      </w:r>
    </w:p>
    <w:p w:rsidR="00DD0CF2" w:rsidRDefault="00CB62D9">
      <w:pPr>
        <w:ind w:left="6480" w:firstLine="1296"/>
        <w:rPr>
          <w:rFonts w:eastAsia="Calibri"/>
          <w:szCs w:val="24"/>
        </w:rPr>
      </w:pPr>
      <w:r>
        <w:rPr>
          <w:rFonts w:eastAsia="Calibri"/>
          <w:szCs w:val="24"/>
        </w:rPr>
        <w:t>projektų finansavimo sąlygų aprašo</w:t>
      </w:r>
    </w:p>
    <w:p w:rsidR="00DD0CF2" w:rsidRDefault="00CB62D9">
      <w:pPr>
        <w:ind w:left="6480" w:firstLine="1296"/>
        <w:rPr>
          <w:szCs w:val="24"/>
          <w:lang w:eastAsia="lt-LT"/>
        </w:rPr>
      </w:pPr>
      <w:r>
        <w:rPr>
          <w:szCs w:val="24"/>
          <w:lang w:eastAsia="lt-LT"/>
        </w:rPr>
        <w:t>1 priedas</w:t>
      </w:r>
    </w:p>
    <w:p w:rsidR="00DD0CF2" w:rsidRDefault="00DD0CF2">
      <w:pPr>
        <w:jc w:val="right"/>
        <w:rPr>
          <w:i/>
          <w:szCs w:val="24"/>
          <w:lang w:eastAsia="lt-LT"/>
        </w:rPr>
      </w:pPr>
    </w:p>
    <w:p w:rsidR="00DD0CF2" w:rsidRDefault="00CB62D9">
      <w:pPr>
        <w:jc w:val="center"/>
        <w:rPr>
          <w:b/>
          <w:szCs w:val="24"/>
          <w:lang w:eastAsia="lt-LT"/>
        </w:rPr>
      </w:pPr>
      <w:r>
        <w:rPr>
          <w:b/>
          <w:szCs w:val="24"/>
          <w:lang w:eastAsia="lt-LT"/>
        </w:rPr>
        <w:t>PROJEKTO TINKAMUMO FINANSUOTI VERTINIMO LENTELĖ</w:t>
      </w:r>
    </w:p>
    <w:p w:rsidR="00DD0CF2" w:rsidRDefault="00DD0CF2">
      <w:pPr>
        <w:jc w:val="center"/>
        <w:rPr>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0438"/>
      </w:tblGrid>
      <w:tr w:rsidR="00DD0CF2">
        <w:tc>
          <w:tcPr>
            <w:tcW w:w="4617" w:type="dxa"/>
          </w:tcPr>
          <w:p w:rsidR="00DD0CF2" w:rsidRDefault="00CB62D9">
            <w:pPr>
              <w:rPr>
                <w:b/>
                <w:bCs/>
                <w:szCs w:val="24"/>
                <w:lang w:eastAsia="lt-LT"/>
              </w:rPr>
            </w:pPr>
            <w:r>
              <w:rPr>
                <w:b/>
                <w:bCs/>
                <w:szCs w:val="24"/>
                <w:lang w:eastAsia="lt-LT"/>
              </w:rPr>
              <w:t>Paraiškos kodas</w:t>
            </w:r>
          </w:p>
        </w:tc>
        <w:tc>
          <w:tcPr>
            <w:tcW w:w="10438" w:type="dxa"/>
          </w:tcPr>
          <w:p w:rsidR="00DD0CF2" w:rsidRDefault="00DD0CF2">
            <w:pPr>
              <w:rPr>
                <w:bCs/>
                <w:i/>
                <w:szCs w:val="24"/>
                <w:lang w:eastAsia="lt-LT"/>
              </w:rPr>
            </w:pPr>
          </w:p>
        </w:tc>
      </w:tr>
      <w:tr w:rsidR="00DD0CF2">
        <w:tc>
          <w:tcPr>
            <w:tcW w:w="4617" w:type="dxa"/>
          </w:tcPr>
          <w:p w:rsidR="00DD0CF2" w:rsidRDefault="00CB62D9">
            <w:pPr>
              <w:rPr>
                <w:b/>
                <w:bCs/>
                <w:szCs w:val="24"/>
                <w:lang w:eastAsia="lt-LT"/>
              </w:rPr>
            </w:pPr>
            <w:r>
              <w:rPr>
                <w:b/>
                <w:bCs/>
                <w:szCs w:val="24"/>
                <w:lang w:eastAsia="lt-LT"/>
              </w:rPr>
              <w:t>Pareiškėjo pavadinimas</w:t>
            </w:r>
          </w:p>
        </w:tc>
        <w:tc>
          <w:tcPr>
            <w:tcW w:w="10438" w:type="dxa"/>
          </w:tcPr>
          <w:p w:rsidR="00DD0CF2" w:rsidRDefault="00DD0CF2">
            <w:pPr>
              <w:rPr>
                <w:bCs/>
                <w:i/>
                <w:szCs w:val="24"/>
                <w:lang w:eastAsia="lt-LT"/>
              </w:rPr>
            </w:pPr>
          </w:p>
        </w:tc>
      </w:tr>
      <w:tr w:rsidR="00DD0CF2">
        <w:tc>
          <w:tcPr>
            <w:tcW w:w="4617" w:type="dxa"/>
          </w:tcPr>
          <w:p w:rsidR="00DD0CF2" w:rsidRDefault="00CB62D9">
            <w:pPr>
              <w:rPr>
                <w:b/>
                <w:bCs/>
                <w:szCs w:val="24"/>
                <w:lang w:eastAsia="lt-LT"/>
              </w:rPr>
            </w:pPr>
            <w:r>
              <w:rPr>
                <w:b/>
                <w:bCs/>
                <w:szCs w:val="24"/>
                <w:lang w:eastAsia="lt-LT"/>
              </w:rPr>
              <w:t>Projekto pavadinimas</w:t>
            </w:r>
          </w:p>
        </w:tc>
        <w:tc>
          <w:tcPr>
            <w:tcW w:w="10438" w:type="dxa"/>
          </w:tcPr>
          <w:p w:rsidR="00DD0CF2" w:rsidRDefault="00DD0CF2">
            <w:pPr>
              <w:rPr>
                <w:bCs/>
                <w:i/>
                <w:szCs w:val="24"/>
                <w:lang w:eastAsia="lt-LT"/>
              </w:rPr>
            </w:pPr>
          </w:p>
        </w:tc>
      </w:tr>
      <w:tr w:rsidR="00DD0CF2">
        <w:tc>
          <w:tcPr>
            <w:tcW w:w="15055" w:type="dxa"/>
            <w:gridSpan w:val="2"/>
          </w:tcPr>
          <w:p w:rsidR="00DD0CF2" w:rsidRDefault="00CB62D9">
            <w:pPr>
              <w:rPr>
                <w:b/>
                <w:bCs/>
                <w:szCs w:val="24"/>
                <w:lang w:eastAsia="lt-LT"/>
              </w:rPr>
            </w:pPr>
            <w:r>
              <w:rPr>
                <w:b/>
                <w:bCs/>
                <w:szCs w:val="24"/>
                <w:lang w:eastAsia="lt-LT"/>
              </w:rPr>
              <w:t xml:space="preserve">Projektą planuojama įgyvendinti: </w:t>
            </w:r>
          </w:p>
          <w:p w:rsidR="00DD0CF2" w:rsidRDefault="00CB62D9">
            <w:pPr>
              <w:rPr>
                <w:b/>
                <w:bCs/>
                <w:szCs w:val="24"/>
                <w:lang w:eastAsia="lt-LT"/>
              </w:rPr>
            </w:pPr>
            <w:r>
              <w:rPr>
                <w:sz w:val="28"/>
                <w:szCs w:val="28"/>
              </w:rPr>
              <w:t>□</w:t>
            </w:r>
            <w:r>
              <w:rPr>
                <w:b/>
                <w:bCs/>
                <w:szCs w:val="24"/>
                <w:lang w:eastAsia="lt-LT"/>
              </w:rPr>
              <w:t xml:space="preserve"> su partneriu (-iais)              </w:t>
            </w:r>
            <w:r>
              <w:rPr>
                <w:sz w:val="28"/>
                <w:szCs w:val="28"/>
              </w:rPr>
              <w:t>□</w:t>
            </w:r>
            <w:r>
              <w:rPr>
                <w:b/>
                <w:bCs/>
                <w:szCs w:val="24"/>
                <w:lang w:eastAsia="lt-LT"/>
              </w:rPr>
              <w:t xml:space="preserve"> be partnerio (-ių)</w:t>
            </w:r>
          </w:p>
        </w:tc>
      </w:tr>
      <w:tr w:rsidR="00DD0CF2">
        <w:tc>
          <w:tcPr>
            <w:tcW w:w="15055" w:type="dxa"/>
            <w:gridSpan w:val="2"/>
          </w:tcPr>
          <w:p w:rsidR="00DD0CF2" w:rsidRDefault="00CB62D9">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rsidR="00DD0CF2" w:rsidRDefault="00CB62D9">
            <w:pPr>
              <w:rPr>
                <w:bCs/>
                <w:i/>
                <w:szCs w:val="24"/>
                <w:lang w:eastAsia="lt-LT"/>
              </w:rPr>
            </w:pPr>
            <w:r>
              <w:rPr>
                <w:bCs/>
                <w:i/>
                <w:szCs w:val="24"/>
                <w:lang w:eastAsia="lt-LT"/>
              </w:rPr>
              <w:t xml:space="preserve">(Žymima „Patikslinta“ tais atvejais, kai ši lentelė tikslinama po to, kai paraiška grąžinama pakartotiniam vertinimui.) </w:t>
            </w:r>
          </w:p>
        </w:tc>
      </w:tr>
    </w:tbl>
    <w:p w:rsidR="00DD0CF2" w:rsidRDefault="00DD0CF2">
      <w:pPr>
        <w:rPr>
          <w:rFonts w:eastAsia="Calibri"/>
          <w:i/>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6"/>
        <w:gridCol w:w="4961"/>
        <w:gridCol w:w="822"/>
        <w:gridCol w:w="850"/>
        <w:gridCol w:w="2977"/>
      </w:tblGrid>
      <w:tr w:rsidR="00DD0CF2">
        <w:trPr>
          <w:trHeight w:val="20"/>
        </w:trPr>
        <w:tc>
          <w:tcPr>
            <w:tcW w:w="541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DD0CF2" w:rsidRDefault="00CB62D9">
            <w:pPr>
              <w:jc w:val="center"/>
              <w:rPr>
                <w:b/>
                <w:bCs/>
                <w:szCs w:val="24"/>
                <w:lang w:eastAsia="lt-LT"/>
              </w:rPr>
            </w:pPr>
            <w:r>
              <w:rPr>
                <w:b/>
                <w:bCs/>
                <w:szCs w:val="24"/>
                <w:lang w:eastAsia="lt-LT"/>
              </w:rPr>
              <w:t>Bendrasis reikalavimas/</w:t>
            </w:r>
          </w:p>
          <w:p w:rsidR="00DD0CF2" w:rsidRDefault="00CB62D9">
            <w:pPr>
              <w:jc w:val="center"/>
              <w:rPr>
                <w:b/>
                <w:bCs/>
                <w:szCs w:val="24"/>
                <w:lang w:eastAsia="lt-LT"/>
              </w:rPr>
            </w:pPr>
            <w:r>
              <w:rPr>
                <w:b/>
                <w:bCs/>
                <w:szCs w:val="24"/>
                <w:lang w:eastAsia="lt-LT"/>
              </w:rPr>
              <w:t>specialusis projektų atrankos kriterijus (toliau – specialusis kriterijus), jo vertinimo aspektai ir paaiškinimai</w:t>
            </w:r>
          </w:p>
          <w:p w:rsidR="00DD0CF2" w:rsidRDefault="00DD0CF2">
            <w:pPr>
              <w:jc w:val="center"/>
              <w:rPr>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DD0CF2" w:rsidRDefault="00CB62D9">
            <w:pPr>
              <w:jc w:val="center"/>
              <w:rPr>
                <w:bCs/>
                <w:i/>
                <w:szCs w:val="24"/>
                <w:lang w:eastAsia="lt-LT"/>
              </w:rPr>
            </w:pPr>
            <w:r>
              <w:rPr>
                <w:b/>
                <w:bCs/>
                <w:szCs w:val="24"/>
                <w:lang w:eastAsia="lt-LT"/>
              </w:rPr>
              <w:t>Bendrojo reikalavimo/ specialiojo kriterijaus detalizavimas</w:t>
            </w:r>
          </w:p>
        </w:tc>
        <w:tc>
          <w:tcPr>
            <w:tcW w:w="4649"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DD0CF2" w:rsidRDefault="00CB62D9">
            <w:pPr>
              <w:jc w:val="center"/>
              <w:rPr>
                <w:szCs w:val="24"/>
                <w:lang w:eastAsia="lt-LT"/>
              </w:rPr>
            </w:pPr>
            <w:r>
              <w:rPr>
                <w:b/>
                <w:bCs/>
                <w:szCs w:val="24"/>
                <w:lang w:eastAsia="lt-LT"/>
              </w:rPr>
              <w:t>Bendrojo reikalavimo/ specialiojo kriterijaus vertinimas</w:t>
            </w:r>
          </w:p>
        </w:tc>
      </w:tr>
      <w:tr w:rsidR="00DD0CF2">
        <w:trPr>
          <w:trHeight w:val="20"/>
        </w:trPr>
        <w:tc>
          <w:tcPr>
            <w:tcW w:w="5416" w:type="dxa"/>
            <w:vMerge/>
            <w:tcBorders>
              <w:top w:val="single" w:sz="4" w:space="0" w:color="000000"/>
              <w:left w:val="single" w:sz="4" w:space="0" w:color="000000"/>
              <w:bottom w:val="single" w:sz="4" w:space="0" w:color="000000"/>
              <w:right w:val="single" w:sz="4" w:space="0" w:color="000000"/>
            </w:tcBorders>
            <w:vAlign w:val="center"/>
            <w:hideMark/>
          </w:tcPr>
          <w:p w:rsidR="00DD0CF2" w:rsidRDefault="00DD0CF2">
            <w:pPr>
              <w:rPr>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DD0CF2" w:rsidRDefault="00DD0CF2">
            <w:pPr>
              <w:jc w:val="center"/>
              <w:rPr>
                <w:b/>
                <w:bCs/>
                <w:szCs w:val="24"/>
                <w:lang w:eastAsia="lt-LT"/>
              </w:rPr>
            </w:pP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DD0CF2" w:rsidRDefault="00CB62D9">
            <w:pPr>
              <w:jc w:val="center"/>
              <w:rPr>
                <w:szCs w:val="24"/>
                <w:lang w:eastAsia="lt-LT"/>
              </w:rPr>
            </w:pPr>
            <w:r>
              <w:rPr>
                <w:b/>
                <w:bCs/>
                <w:szCs w:val="24"/>
                <w:lang w:eastAsia="lt-LT"/>
              </w:rPr>
              <w:t>Taip / Ne/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DD0CF2" w:rsidRDefault="00CB62D9">
            <w:pPr>
              <w:jc w:val="center"/>
              <w:rPr>
                <w:rFonts w:eastAsia="Calibri"/>
                <w:b/>
                <w:bCs/>
                <w:szCs w:val="24"/>
              </w:rPr>
            </w:pPr>
            <w:r>
              <w:rPr>
                <w:rFonts w:eastAsia="Calibri"/>
                <w:b/>
                <w:bCs/>
                <w:szCs w:val="24"/>
              </w:rPr>
              <w:t>Komentarai</w:t>
            </w:r>
          </w:p>
          <w:p w:rsidR="00DD0CF2" w:rsidRDefault="00DD0CF2">
            <w:pPr>
              <w:jc w:val="center"/>
              <w:rPr>
                <w:szCs w:val="24"/>
                <w:lang w:eastAsia="lt-LT"/>
              </w:rPr>
            </w:pPr>
          </w:p>
        </w:tc>
      </w:tr>
      <w:tr w:rsidR="00DD0CF2">
        <w:trPr>
          <w:trHeight w:val="20"/>
        </w:trPr>
        <w:tc>
          <w:tcPr>
            <w:tcW w:w="5416" w:type="dxa"/>
            <w:tcBorders>
              <w:top w:val="single" w:sz="4" w:space="0" w:color="000000"/>
              <w:left w:val="single" w:sz="4" w:space="0" w:color="000000"/>
              <w:bottom w:val="single" w:sz="4" w:space="0" w:color="000000"/>
              <w:right w:val="single" w:sz="4" w:space="0" w:color="000000"/>
            </w:tcBorders>
            <w:shd w:val="clear" w:color="auto" w:fill="auto"/>
          </w:tcPr>
          <w:p w:rsidR="00DD0CF2" w:rsidRDefault="00DD0CF2">
            <w:pPr>
              <w:rPr>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DD0CF2" w:rsidRDefault="00DD0CF2">
            <w:pPr>
              <w:rPr>
                <w:b/>
                <w:bCs/>
                <w:szCs w:val="24"/>
                <w:lang w:eastAsia="lt-LT"/>
              </w:rPr>
            </w:pP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auto"/>
          </w:tcPr>
          <w:p w:rsidR="00DD0CF2" w:rsidRDefault="00DD0CF2">
            <w:pPr>
              <w:rPr>
                <w:b/>
                <w:bCs/>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D0CF2" w:rsidRDefault="00DD0CF2">
            <w:pPr>
              <w:rPr>
                <w:rFonts w:eastAsia="Calibri"/>
                <w:b/>
                <w:bCs/>
                <w:szCs w:val="24"/>
              </w:rPr>
            </w:pPr>
          </w:p>
        </w:tc>
      </w:tr>
      <w:tr w:rsidR="00DD0CF2">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D0CF2" w:rsidRDefault="00CB62D9">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vieno </w:t>
            </w:r>
            <w:r>
              <w:rPr>
                <w:b/>
                <w:bCs/>
                <w:sz w:val="22"/>
                <w:szCs w:val="22"/>
                <w:lang w:eastAsia="lt-LT"/>
              </w:rPr>
              <w:t xml:space="preserve">2014–2020 metų Europos Sąjungos fondų investicijų veiksmų programos (toliau – </w:t>
            </w:r>
            <w:r>
              <w:rPr>
                <w:b/>
                <w:bCs/>
                <w:szCs w:val="24"/>
                <w:lang w:eastAsia="lt-LT"/>
              </w:rPr>
              <w:t>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DD0CF2">
        <w:trPr>
          <w:trHeight w:val="3109"/>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rFonts w:eastAsia="Calibri"/>
                <w:szCs w:val="24"/>
              </w:rPr>
              <w:t xml:space="preserve">Laikoma, kad visų projektų tikslai ir uždaviniai atitinka veiksmų programos 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r>
              <w:rPr>
                <w:rFonts w:eastAsia="Calibri"/>
                <w:szCs w:val="24"/>
              </w:rPr>
              <w:t>jei jie atitinka 2014–2020 metų Europos Sąjungos fondų investicijų veiksmų programos 1 prioriteto „Mokslinių tyrimų, eksperimentinės plėtros ir inovacijų skatinimas“ priemonės Nr. 01.2.1-MITA-T-845 „Inopatentas“ projektų finansavimo sąlygų aprašo (toliau – Aprašas) 1 priedo 1.2, 1.3, 2.1 ir 5.2 papunkčiuose nurodytus bendruosius reikalavimus</w:t>
            </w:r>
            <w:r>
              <w:rPr>
                <w:szCs w:val="24"/>
                <w:lang w:eastAsia="lt-LT"/>
              </w:rPr>
              <w:t>.</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szCs w:val="24"/>
                <w:lang w:eastAsia="lt-LT"/>
              </w:rPr>
            </w:pPr>
            <w:r>
              <w:rPr>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jc w:val="both"/>
              <w:rPr>
                <w:rFonts w:eastAsia="Calibri"/>
                <w:szCs w:val="24"/>
              </w:rPr>
            </w:pPr>
            <w:r>
              <w:rPr>
                <w:rFonts w:eastAsia="Calibri"/>
                <w:szCs w:val="24"/>
              </w:rPr>
              <w:t xml:space="preserve">Projekto tikslai, uždaviniai ir veiklos turi atitikti bent vieną Aprašo 10 punkte nurodytą veiklą. </w:t>
            </w:r>
          </w:p>
          <w:p w:rsidR="00DD0CF2" w:rsidRDefault="00DD0CF2">
            <w:pPr>
              <w:rPr>
                <w:szCs w:val="24"/>
                <w:lang w:eastAsia="lt-LT"/>
              </w:rPr>
            </w:pPr>
          </w:p>
          <w:p w:rsidR="00DD0CF2" w:rsidRDefault="00CB62D9">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552"/>
        </w:trPr>
        <w:tc>
          <w:tcPr>
            <w:tcW w:w="5416" w:type="dxa"/>
            <w:tcBorders>
              <w:top w:val="single" w:sz="4" w:space="0" w:color="auto"/>
              <w:left w:val="single" w:sz="4" w:space="0" w:color="000000"/>
              <w:bottom w:val="single" w:sz="4" w:space="0" w:color="auto"/>
              <w:right w:val="single" w:sz="4" w:space="0" w:color="000000"/>
            </w:tcBorders>
            <w:hideMark/>
          </w:tcPr>
          <w:p w:rsidR="00DD0CF2" w:rsidRDefault="00CB62D9">
            <w:pPr>
              <w:jc w:val="both"/>
              <w:rPr>
                <w:rFonts w:eastAsia="Calibri"/>
                <w:szCs w:val="24"/>
              </w:rPr>
            </w:pPr>
            <w:r>
              <w:rPr>
                <w:szCs w:val="24"/>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 xml:space="preserve">Projektas turi atitikti Aprašo 19.2 ir 19.3 papunkčiuose, 21 ir 26 punktuose nustatytus reikalavimus. </w:t>
            </w:r>
          </w:p>
          <w:p w:rsidR="00DD0CF2" w:rsidRDefault="00DD0CF2">
            <w:pPr>
              <w:jc w:val="both"/>
              <w:rPr>
                <w:szCs w:val="24"/>
                <w:lang w:eastAsia="lt-LT"/>
              </w:rPr>
            </w:pPr>
          </w:p>
          <w:p w:rsidR="00DD0CF2" w:rsidRDefault="00CB62D9">
            <w:pPr>
              <w:jc w:val="both"/>
              <w:rPr>
                <w:szCs w:val="24"/>
                <w:lang w:eastAsia="lt-LT"/>
              </w:rPr>
            </w:pPr>
            <w:r>
              <w:rPr>
                <w:szCs w:val="24"/>
                <w:lang w:eastAsia="lt-LT"/>
              </w:rPr>
              <w:t xml:space="preserve">Informacijos šaltiniai: </w:t>
            </w:r>
            <w:r>
              <w:rPr>
                <w:rFonts w:eastAsia="Calibri"/>
                <w:szCs w:val="24"/>
              </w:rPr>
              <w:t>paraiška</w:t>
            </w:r>
            <w:r>
              <w:rPr>
                <w:szCs w:val="24"/>
                <w:lang w:eastAsia="lt-LT"/>
              </w:rPr>
              <w:t>, Aprašo 3</w:t>
            </w:r>
            <w:r>
              <w:rPr>
                <w:rFonts w:eastAsia="Calibri"/>
                <w:szCs w:val="24"/>
              </w:rPr>
              <w:t> </w:t>
            </w:r>
            <w:r>
              <w:rPr>
                <w:szCs w:val="24"/>
                <w:lang w:eastAsia="lt-LT"/>
              </w:rPr>
              <w:t>priedas.</w:t>
            </w:r>
          </w:p>
        </w:tc>
        <w:tc>
          <w:tcPr>
            <w:tcW w:w="822" w:type="dxa"/>
            <w:tcBorders>
              <w:top w:val="single" w:sz="4" w:space="0" w:color="auto"/>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D0CF2" w:rsidRDefault="00CB62D9">
            <w:pPr>
              <w:jc w:val="both"/>
              <w:rPr>
                <w:szCs w:val="24"/>
                <w:lang w:eastAsia="lt-LT"/>
              </w:rPr>
            </w:pPr>
            <w:r>
              <w:rPr>
                <w:b/>
                <w:bCs/>
                <w:szCs w:val="24"/>
                <w:lang w:eastAsia="lt-LT"/>
              </w:rPr>
              <w:t>2. Projektas atitinka strateginio planavimo dokumentų nuostatas.</w:t>
            </w: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2.1. Projektas atitinka strateginio planavimo dokumentų nuostatas.</w:t>
            </w:r>
          </w:p>
          <w:p w:rsidR="00DD0CF2" w:rsidRDefault="00DD0CF2">
            <w:pPr>
              <w:jc w:val="both"/>
              <w:rPr>
                <w:rFonts w:eastAsia="Calibri"/>
                <w:szCs w:val="24"/>
              </w:rPr>
            </w:pPr>
          </w:p>
          <w:p w:rsidR="00DD0CF2" w:rsidRDefault="00DD0CF2">
            <w:pPr>
              <w:jc w:val="both"/>
              <w:rPr>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Projektas turi atitikti nacionalinius strateginio planavimo dokumentus, nurodytus Aprašo 19.1 arba 19.4 papunkčiuose.</w:t>
            </w:r>
          </w:p>
          <w:p w:rsidR="00DD0CF2" w:rsidRDefault="00DD0CF2">
            <w:pPr>
              <w:jc w:val="both"/>
              <w:rPr>
                <w:szCs w:val="24"/>
                <w:lang w:eastAsia="lt-LT"/>
              </w:rPr>
            </w:pPr>
          </w:p>
          <w:p w:rsidR="00DD0CF2" w:rsidRDefault="00CB62D9">
            <w:pPr>
              <w:jc w:val="both"/>
              <w:rPr>
                <w:szCs w:val="24"/>
                <w:lang w:eastAsia="lt-LT"/>
              </w:rPr>
            </w:pPr>
            <w:r>
              <w:rPr>
                <w:szCs w:val="24"/>
                <w:lang w:eastAsia="lt-LT"/>
              </w:rPr>
              <w:t>Informacijos šaltinis – paraiška.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rFonts w:eastAsia="Calibri"/>
                <w:szCs w:val="24"/>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lastRenderedPageBreak/>
              <w:t>2.2. Projektu prisidedama prie bent vieno 2009 m. spalio 30 d. Europos Vadovų Tarybos išvadomis Nr. 15265/09 patvirtintos Europos Sąjungos Baltijos jūros regiono strategijos, atnaujintos Europos Komisijos 2012 m. kovo 23 d. komunikatu Nr. COM(2012) 128, tikslo įgyvendinimo pagal bent vieną Europos Sąjungos Baltijos jūros regiono strategijos veiksmų plane, patvirtintame Europos Komisijos 2017 m. kovo 20 d. sprendimu Nr. SWD(2017) 118 final, numatytą politinę sritį, horizontalųjį veiksmą ar įgyvendinimo pavyzdį.</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 tikslo įgyvendinimo</w:t>
            </w:r>
            <w:r>
              <w:rPr>
                <w:rFonts w:eastAsia="Calibri"/>
                <w:szCs w:val="24"/>
              </w:rPr>
              <w:t>, kaip tai nustatyta Aprašo 20 punkte.</w:t>
            </w:r>
          </w:p>
          <w:p w:rsidR="00DD0CF2" w:rsidRDefault="00DD0CF2">
            <w:pPr>
              <w:jc w:val="both"/>
              <w:rPr>
                <w:rFonts w:eastAsia="Calibri"/>
                <w:szCs w:val="24"/>
              </w:rPr>
            </w:pPr>
          </w:p>
          <w:p w:rsidR="00DD0CF2" w:rsidRDefault="00DD0CF2">
            <w:pPr>
              <w:jc w:val="both"/>
              <w:rPr>
                <w:rFonts w:eastAsia="Calibri"/>
                <w:szCs w:val="24"/>
              </w:rPr>
            </w:pPr>
          </w:p>
          <w:p w:rsidR="00DD0CF2" w:rsidRDefault="00DD0CF2">
            <w:pPr>
              <w:jc w:val="both"/>
              <w:rPr>
                <w:rFonts w:eastAsia="Calibri"/>
                <w:szCs w:val="24"/>
              </w:rPr>
            </w:pPr>
          </w:p>
          <w:p w:rsidR="00DD0CF2" w:rsidRDefault="00CB62D9">
            <w:pPr>
              <w:jc w:val="both"/>
              <w:rPr>
                <w:rFonts w:eastAsia="Calibri"/>
                <w:szCs w:val="24"/>
              </w:rPr>
            </w:pPr>
            <w:r>
              <w:rPr>
                <w:rFonts w:eastAsia="Calibri"/>
                <w:szCs w:val="24"/>
              </w:rPr>
              <w:t>Informacijos šaltinis – paraiška.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D0CF2" w:rsidRDefault="00CB62D9">
            <w:pPr>
              <w:rPr>
                <w:szCs w:val="24"/>
                <w:lang w:eastAsia="lt-LT"/>
              </w:rPr>
            </w:pPr>
            <w:r>
              <w:rPr>
                <w:b/>
                <w:bCs/>
                <w:szCs w:val="24"/>
                <w:lang w:eastAsia="lt-LT"/>
              </w:rPr>
              <w:t>3. Projektu siekiama aiškių ir realių kiekybinių uždavinių.</w:t>
            </w: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w:t>
            </w:r>
            <w:r>
              <w:rPr>
                <w:rFonts w:eastAsia="Calibri"/>
                <w:szCs w:val="24"/>
              </w:rPr>
              <w:t>praše nustatyto veiksmų programos ir (arba) ministerijos priemonių įgyvendinimo plane nurodyto nacionalinio produkto ir (arba) rezultato rodiklio</w:t>
            </w:r>
            <w:r>
              <w:rPr>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rFonts w:eastAsia="Calibri"/>
                <w:szCs w:val="24"/>
              </w:rPr>
            </w:pPr>
            <w:r>
              <w:rPr>
                <w:szCs w:val="24"/>
                <w:lang w:eastAsia="lt-LT"/>
              </w:rPr>
              <w:t>Projektas turi</w:t>
            </w:r>
            <w:r>
              <w:rPr>
                <w:rFonts w:eastAsia="Calibri"/>
                <w:szCs w:val="24"/>
              </w:rPr>
              <w:t xml:space="preserve"> siekti stebėsenos rodiklių, nurodytų Aprašo 29</w:t>
            </w:r>
            <w:r>
              <w:rPr>
                <w:rFonts w:eastAsia="Calibri"/>
                <w:i/>
                <w:szCs w:val="24"/>
              </w:rPr>
              <w:t xml:space="preserve"> </w:t>
            </w:r>
            <w:r>
              <w:rPr>
                <w:rFonts w:eastAsia="Calibri"/>
                <w:szCs w:val="24"/>
              </w:rPr>
              <w:t>punkte.</w:t>
            </w:r>
          </w:p>
          <w:p w:rsidR="00DD0CF2" w:rsidRDefault="00DD0CF2">
            <w:pPr>
              <w:rPr>
                <w:rFonts w:eastAsia="Calibri"/>
                <w:szCs w:val="24"/>
              </w:rPr>
            </w:pPr>
          </w:p>
          <w:p w:rsidR="00DD0CF2" w:rsidRDefault="00DD0CF2">
            <w:pPr>
              <w:jc w:val="both"/>
              <w:rPr>
                <w:szCs w:val="24"/>
                <w:lang w:eastAsia="lt-LT"/>
              </w:rPr>
            </w:pPr>
          </w:p>
          <w:p w:rsidR="00DD0CF2" w:rsidRDefault="00CB62D9">
            <w:pPr>
              <w:jc w:val="both"/>
              <w:rPr>
                <w:szCs w:val="24"/>
                <w:lang w:eastAsia="lt-LT"/>
              </w:rPr>
            </w:pPr>
            <w:r>
              <w:rPr>
                <w:szCs w:val="24"/>
                <w:lang w:eastAsia="lt-LT"/>
              </w:rPr>
              <w:t xml:space="preserve">Informacijos šaltinis – paraiška. </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r w:rsidR="00DD0CF2">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Laikoma, kad visi projektai atitinka šį reikalavimą,</w:t>
            </w:r>
            <w:r>
              <w:rPr>
                <w:rFonts w:eastAsia="Calibri"/>
                <w:szCs w:val="24"/>
              </w:rPr>
              <w:t xml:space="preserve"> jei jie atitinka Aprašo 1 priedo 1.2, 1.3, 2.1 ir 5.2 papunkčiuose nurodytus bendruosius reikalavimus</w:t>
            </w:r>
            <w:r>
              <w:rPr>
                <w:szCs w:val="24"/>
                <w:lang w:eastAsia="lt-LT"/>
              </w:rPr>
              <w:t>.</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w:t>
            </w: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Laikoma, kad visi projektai atitinka šį reikalavimą,</w:t>
            </w:r>
            <w:r>
              <w:rPr>
                <w:rFonts w:eastAsia="Calibri"/>
                <w:szCs w:val="24"/>
              </w:rPr>
              <w:t xml:space="preserve"> jei jie atitinka Aprašo 1 priedo 1.2, 1.3, 2.1 ir 5.2 papunkčiuose nurodytus bendruosius reikalavimus</w:t>
            </w:r>
            <w:r>
              <w:rPr>
                <w:szCs w:val="24"/>
                <w:lang w:eastAsia="lt-LT"/>
              </w:rPr>
              <w:t>.</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D0CF2" w:rsidRDefault="00CB62D9">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bCs/>
                <w:szCs w:val="24"/>
                <w:lang w:eastAsia="lt-LT"/>
              </w:rPr>
            </w:pPr>
            <w:r>
              <w:rPr>
                <w:bCs/>
                <w:szCs w:val="24"/>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DD0CF2" w:rsidRDefault="00DD0CF2">
            <w:pPr>
              <w:rPr>
                <w:szCs w:val="24"/>
                <w:lang w:eastAsia="lt-LT"/>
              </w:rPr>
            </w:pP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bCs/>
                <w:szCs w:val="24"/>
                <w:lang w:eastAsia="lt-LT"/>
              </w:rPr>
            </w:pPr>
            <w:r>
              <w:rPr>
                <w:bCs/>
                <w:szCs w:val="24"/>
                <w:lang w:eastAsia="lt-LT"/>
              </w:rPr>
              <w:lastRenderedPageBreak/>
              <w:t>4.1.1. aplinkosaugos srityje (aplinkos kokybė ir gamtos ištekliai, kraštovaizdžio ir biologinės įvairovės apsauga, klimato kaita, aplinkos apsauga ir kt.).</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rPr>
                <w:bCs/>
                <w:szCs w:val="24"/>
                <w:lang w:eastAsia="lt-LT"/>
              </w:rPr>
            </w:pPr>
            <w:r>
              <w:rPr>
                <w:bCs/>
                <w:szCs w:val="24"/>
                <w:lang w:eastAsia="lt-LT"/>
              </w:rPr>
              <w:t>Netaikoma.</w:t>
            </w:r>
          </w:p>
          <w:p w:rsidR="00DD0CF2" w:rsidRDefault="00DD0CF2">
            <w:pPr>
              <w:jc w:val="both"/>
              <w:rPr>
                <w:szCs w:val="24"/>
                <w:lang w:eastAsia="lt-LT"/>
              </w:rPr>
            </w:pP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Informacijos šaltinis – paraiška.</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bCs/>
                <w:szCs w:val="24"/>
                <w:lang w:eastAsia="lt-LT"/>
              </w:rPr>
            </w:pPr>
            <w:r>
              <w:rPr>
                <w:bCs/>
                <w:szCs w:val="24"/>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Informacijos šaltinis – paraiška.</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bCs/>
                <w:szCs w:val="24"/>
                <w:lang w:eastAsia="lt-LT"/>
              </w:rPr>
            </w:pPr>
            <w:r>
              <w:rPr>
                <w:bCs/>
                <w:szCs w:val="24"/>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Informacijos šaltinis – paraiška.</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rPr>
                <w:bCs/>
                <w:szCs w:val="24"/>
                <w:lang w:eastAsia="lt-LT"/>
              </w:rPr>
            </w:pPr>
            <w:r>
              <w:rPr>
                <w:bCs/>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rPr>
                <w:szCs w:val="24"/>
                <w:lang w:eastAsia="lt-LT"/>
              </w:rPr>
            </w:pPr>
            <w:r>
              <w:rPr>
                <w:bCs/>
                <w:szCs w:val="24"/>
                <w:lang w:eastAsia="lt-LT"/>
              </w:rPr>
              <w:t>Netaikoma.</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bCs/>
                <w:i/>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rPr>
                <w:szCs w:val="24"/>
                <w:lang w:eastAsia="lt-LT"/>
              </w:rPr>
            </w:pPr>
            <w:r>
              <w:rPr>
                <w:szCs w:val="24"/>
                <w:lang w:eastAsia="lt-LT"/>
              </w:rPr>
              <w:t>Netaikoma.</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val="pt-BR" w:eastAsia="lt-LT"/>
              </w:rPr>
            </w:pPr>
            <w:r>
              <w:rPr>
                <w:szCs w:val="24"/>
                <w:lang w:eastAsia="lt-LT"/>
              </w:rPr>
              <w:t>Informacijos šaltinis – paraiška.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val="pt-BR" w:eastAsia="lt-LT"/>
              </w:rPr>
            </w:pPr>
          </w:p>
        </w:tc>
      </w:tr>
      <w:tr w:rsidR="00DD0CF2">
        <w:trPr>
          <w:trHeight w:val="20"/>
        </w:trPr>
        <w:tc>
          <w:tcPr>
            <w:tcW w:w="5416" w:type="dxa"/>
            <w:tcBorders>
              <w:top w:val="single" w:sz="4" w:space="0" w:color="auto"/>
              <w:left w:val="single" w:sz="4" w:space="0" w:color="000000"/>
              <w:bottom w:val="single" w:sz="4" w:space="0" w:color="000000"/>
              <w:right w:val="single" w:sz="4" w:space="0" w:color="000000"/>
            </w:tcBorders>
            <w:hideMark/>
          </w:tcPr>
          <w:p w:rsidR="00DD0CF2" w:rsidRDefault="00CB62D9">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961" w:type="dxa"/>
            <w:tcBorders>
              <w:top w:val="single" w:sz="4" w:space="0" w:color="auto"/>
              <w:left w:val="single" w:sz="4" w:space="0" w:color="000000"/>
              <w:bottom w:val="single" w:sz="4" w:space="0" w:color="000000"/>
              <w:right w:val="single" w:sz="4" w:space="0" w:color="000000"/>
            </w:tcBorders>
          </w:tcPr>
          <w:p w:rsidR="00DD0CF2" w:rsidRDefault="00CB62D9">
            <w:pPr>
              <w:jc w:val="both"/>
              <w:rPr>
                <w:szCs w:val="24"/>
                <w:lang w:val="pt-BR" w:eastAsia="lt-LT"/>
              </w:rPr>
            </w:pPr>
            <w:r>
              <w:rPr>
                <w:szCs w:val="24"/>
                <w:lang w:eastAsia="lt-LT"/>
              </w:rPr>
              <w:t>Netaikoma.</w:t>
            </w:r>
          </w:p>
        </w:tc>
        <w:tc>
          <w:tcPr>
            <w:tcW w:w="822" w:type="dxa"/>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DD0CF2" w:rsidRDefault="00DD0CF2">
            <w:pPr>
              <w:jc w:val="both"/>
              <w:rPr>
                <w:szCs w:val="24"/>
                <w:lang w:val="pt-BR" w:eastAsia="lt-LT"/>
              </w:rPr>
            </w:pPr>
          </w:p>
        </w:tc>
      </w:tr>
      <w:tr w:rsidR="00DD0CF2">
        <w:trPr>
          <w:trHeight w:val="588"/>
        </w:trPr>
        <w:tc>
          <w:tcPr>
            <w:tcW w:w="5416" w:type="dxa"/>
            <w:tcBorders>
              <w:top w:val="single" w:sz="4" w:space="0" w:color="auto"/>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lastRenderedPageBreak/>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DD0CF2" w:rsidRDefault="00DD0CF2">
            <w:pPr>
              <w:jc w:val="both"/>
              <w:rPr>
                <w:szCs w:val="24"/>
                <w:lang w:eastAsia="lt-LT"/>
              </w:rPr>
            </w:pPr>
          </w:p>
        </w:tc>
        <w:tc>
          <w:tcPr>
            <w:tcW w:w="822" w:type="dxa"/>
            <w:tcBorders>
              <w:top w:val="single" w:sz="4" w:space="0" w:color="auto"/>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300"/>
        </w:trPr>
        <w:tc>
          <w:tcPr>
            <w:tcW w:w="5416" w:type="dxa"/>
            <w:tcBorders>
              <w:top w:val="single" w:sz="4" w:space="0" w:color="auto"/>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4961" w:type="dxa"/>
            <w:tcBorders>
              <w:top w:val="single" w:sz="4" w:space="0" w:color="auto"/>
              <w:left w:val="single" w:sz="4" w:space="0" w:color="000000"/>
              <w:bottom w:val="single" w:sz="4" w:space="0" w:color="auto"/>
              <w:right w:val="single" w:sz="4" w:space="0" w:color="000000"/>
            </w:tcBorders>
          </w:tcPr>
          <w:p w:rsidR="00DD0CF2" w:rsidRDefault="00CB62D9">
            <w:pPr>
              <w:jc w:val="both"/>
              <w:rPr>
                <w:rFonts w:eastAsia="Calibri"/>
                <w:szCs w:val="24"/>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 kurie yra nustatyti </w:t>
            </w:r>
            <w:r>
              <w:rPr>
                <w:rFonts w:eastAsia="Calibri"/>
                <w:szCs w:val="22"/>
                <w:lang w:eastAsia="lt-LT"/>
              </w:rPr>
              <w:t xml:space="preserve">2013 m. gruodžio 18 d. Komisijos reglamente (ES) Nr. 1407/2013 dėl Sutarties dėl Europos Sąjungos veikimo 107 ir 108 straipsnių taikymo </w:t>
            </w:r>
            <w:r>
              <w:rPr>
                <w:rFonts w:eastAsia="Calibri"/>
                <w:i/>
                <w:iCs/>
                <w:szCs w:val="22"/>
                <w:lang w:eastAsia="lt-LT"/>
              </w:rPr>
              <w:t xml:space="preserve">de minimis </w:t>
            </w:r>
            <w:r>
              <w:rPr>
                <w:rFonts w:eastAsia="Calibri"/>
                <w:szCs w:val="22"/>
                <w:lang w:eastAsia="lt-LT"/>
              </w:rPr>
              <w:t xml:space="preserve">pagalbai </w:t>
            </w:r>
            <w:del w:id="25" w:author="Petrauskaite Agne" w:date="2020-03-16T15:12:00Z">
              <w:r w:rsidDel="001B697A">
                <w:rPr>
                  <w:rFonts w:eastAsia="Calibri"/>
                  <w:szCs w:val="22"/>
                  <w:lang w:eastAsia="lt-LT"/>
                </w:rPr>
                <w:delText>(OL 2013 L 352, p. 1)</w:delText>
              </w:r>
              <w:r w:rsidDel="001B697A">
                <w:rPr>
                  <w:szCs w:val="24"/>
                  <w:lang w:eastAsia="lt-LT"/>
                </w:rPr>
                <w:delText xml:space="preserve"> </w:delText>
              </w:r>
            </w:del>
            <w:r>
              <w:rPr>
                <w:szCs w:val="24"/>
                <w:lang w:eastAsia="lt-LT"/>
              </w:rPr>
              <w:t xml:space="preserve">ir </w:t>
            </w:r>
            <w:r>
              <w:rPr>
                <w:rFonts w:eastAsia="Calibri"/>
                <w:szCs w:val="24"/>
              </w:rPr>
              <w:t>Aprašo 46 ir 47 punktuose.</w:t>
            </w:r>
          </w:p>
          <w:p w:rsidR="00DD0CF2" w:rsidRDefault="00CB62D9">
            <w:pPr>
              <w:jc w:val="both"/>
              <w:rPr>
                <w:rFonts w:eastAsia="Calibri"/>
                <w:szCs w:val="22"/>
              </w:rPr>
            </w:pPr>
            <w:r>
              <w:rPr>
                <w:rFonts w:eastAsia="Calibri"/>
                <w:szCs w:val="22"/>
              </w:rPr>
              <w:t>Vertindama atitiktį šiam vertinimo aspektui, Mokslo, inovacijų ir technologijų agentūra (toliau – įgyvendinančioji institucija)</w:t>
            </w:r>
            <w:r>
              <w:rPr>
                <w:rFonts w:eastAsia="Calibri"/>
                <w:szCs w:val="24"/>
              </w:rPr>
              <w:t xml:space="preserve"> pildo Aprašo 2 priedą.</w:t>
            </w:r>
          </w:p>
          <w:p w:rsidR="00DD0CF2" w:rsidRDefault="00DD0CF2">
            <w:pPr>
              <w:jc w:val="both"/>
              <w:rPr>
                <w:rFonts w:eastAsia="Calibri"/>
                <w:szCs w:val="24"/>
              </w:rPr>
            </w:pPr>
          </w:p>
          <w:p w:rsidR="00DD0CF2" w:rsidRDefault="00CB62D9">
            <w:pPr>
              <w:jc w:val="both"/>
              <w:rPr>
                <w:rFonts w:eastAsia="Calibri"/>
                <w:szCs w:val="24"/>
              </w:rPr>
            </w:pPr>
            <w:r>
              <w:rPr>
                <w:rFonts w:eastAsia="Calibri"/>
                <w:szCs w:val="24"/>
              </w:rPr>
              <w:t>Informacijos šaltiniai: paraiška, Aprašo 2 priedas,</w:t>
            </w:r>
            <w:r>
              <w:rPr>
                <w:rFonts w:eastAsia="Calibri"/>
                <w:i/>
                <w:szCs w:val="24"/>
              </w:rPr>
              <w:t xml:space="preserve"> </w:t>
            </w:r>
            <w:r>
              <w:rPr>
                <w:rFonts w:eastAsia="Calibri"/>
                <w:szCs w:val="22"/>
              </w:rPr>
              <w:t>dokumentai, nurodyti Aprašo 54.3</w:t>
            </w:r>
            <w:r>
              <w:rPr>
                <w:rFonts w:eastAsia="Calibri"/>
                <w:szCs w:val="24"/>
              </w:rPr>
              <w:t> </w:t>
            </w:r>
            <w:r>
              <w:rPr>
                <w:rFonts w:eastAsia="Calibri"/>
                <w:szCs w:val="22"/>
              </w:rPr>
              <w:t>papunktyje</w:t>
            </w:r>
            <w:r>
              <w:rPr>
                <w:rFonts w:eastAsia="Calibri"/>
                <w:szCs w:val="24"/>
              </w:rPr>
              <w:t>, Suteiktos valstybės pagalbos ir nereikšmingos (</w:t>
            </w:r>
            <w:r>
              <w:rPr>
                <w:rFonts w:eastAsia="Calibri"/>
                <w:i/>
                <w:szCs w:val="24"/>
              </w:rPr>
              <w:t>de minimis</w:t>
            </w:r>
            <w:r>
              <w:rPr>
                <w:rFonts w:eastAsia="Calibri"/>
                <w:szCs w:val="24"/>
              </w:rPr>
              <w:t>) pagalbos registras, kurio nuostatai patvirtinti Lietuvos Respublikos Vyriausybės 2005 m. sausio 19 d. nutarimu Nr. 35 „Dėl Suteiktos valstybės pagalbos ir nereikšmingos (</w:t>
            </w:r>
            <w:r>
              <w:rPr>
                <w:rFonts w:eastAsia="Calibri"/>
                <w:i/>
                <w:iCs/>
                <w:szCs w:val="24"/>
              </w:rPr>
              <w:t>de minimis</w:t>
            </w:r>
            <w:r>
              <w:rPr>
                <w:rFonts w:eastAsia="Calibri"/>
                <w:szCs w:val="24"/>
              </w:rPr>
              <w:t>) pagalbos registro nuostatų patvirtinimo“.</w:t>
            </w:r>
          </w:p>
        </w:tc>
        <w:tc>
          <w:tcPr>
            <w:tcW w:w="822" w:type="dxa"/>
            <w:tcBorders>
              <w:top w:val="single" w:sz="4" w:space="0" w:color="auto"/>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174"/>
        </w:trPr>
        <w:tc>
          <w:tcPr>
            <w:tcW w:w="5416" w:type="dxa"/>
            <w:tcBorders>
              <w:top w:val="single" w:sz="4" w:space="0" w:color="auto"/>
              <w:left w:val="single" w:sz="4" w:space="0" w:color="000000"/>
              <w:bottom w:val="single" w:sz="4" w:space="0" w:color="auto"/>
              <w:right w:val="single" w:sz="4" w:space="0" w:color="000000"/>
            </w:tcBorders>
          </w:tcPr>
          <w:p w:rsidR="00DD0CF2" w:rsidRDefault="00CB62D9" w:rsidP="001B697A">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w:t>
            </w:r>
            <w:del w:id="26" w:author="Petrauskaite Agne" w:date="2020-03-16T15:12:00Z">
              <w:r w:rsidDel="001B697A">
                <w:rPr>
                  <w:rFonts w:eastAsia="Calibri"/>
                  <w:szCs w:val="24"/>
                </w:rPr>
                <w:delText> </w:delText>
              </w:r>
              <w:r w:rsidDel="001B697A">
                <w:rPr>
                  <w:szCs w:val="24"/>
                  <w:lang w:eastAsia="lt-LT"/>
                </w:rPr>
                <w:delText>straipsnius (OL 2014, L 187, p. 1)</w:delText>
              </w:r>
            </w:del>
            <w:r>
              <w:rPr>
                <w:szCs w:val="24"/>
                <w:lang w:eastAsia="lt-LT"/>
              </w:rPr>
              <w:t>, 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Netaikoma.</w:t>
            </w:r>
          </w:p>
        </w:tc>
        <w:tc>
          <w:tcPr>
            <w:tcW w:w="822" w:type="dxa"/>
            <w:tcBorders>
              <w:top w:val="single" w:sz="4" w:space="0" w:color="auto"/>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557"/>
        </w:trPr>
        <w:tc>
          <w:tcPr>
            <w:tcW w:w="5416" w:type="dxa"/>
            <w:tcBorders>
              <w:top w:val="single" w:sz="4" w:space="0" w:color="auto"/>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Netaikoma.</w:t>
            </w:r>
          </w:p>
        </w:tc>
        <w:tc>
          <w:tcPr>
            <w:tcW w:w="822" w:type="dxa"/>
            <w:tcBorders>
              <w:top w:val="single" w:sz="4" w:space="0" w:color="auto"/>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DD0CF2" w:rsidRDefault="00CB62D9">
            <w:pPr>
              <w:jc w:val="both"/>
              <w:rPr>
                <w:szCs w:val="24"/>
                <w:lang w:eastAsia="lt-LT"/>
              </w:rPr>
            </w:pPr>
            <w:r>
              <w:rPr>
                <w:b/>
                <w:bCs/>
                <w:szCs w:val="24"/>
                <w:lang w:eastAsia="lt-LT"/>
              </w:rPr>
              <w:lastRenderedPageBreak/>
              <w:t>5. Pareiškėjas ir partneris (-iai) organizaciniu požiūriu yra pajėgūs tinkamai ir laiku įgyvendinti teikiamą projektą ir atitinka jam (jiems) keliamus reikalavimus.</w:t>
            </w:r>
          </w:p>
        </w:tc>
      </w:tr>
      <w:tr w:rsidR="00DD0CF2">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DD0CF2" w:rsidRDefault="00CB62D9">
            <w:pPr>
              <w:jc w:val="both"/>
              <w:rPr>
                <w:bCs/>
                <w:szCs w:val="24"/>
                <w:lang w:eastAsia="lt-LT"/>
              </w:rPr>
            </w:pPr>
            <w:r>
              <w:rPr>
                <w:szCs w:val="24"/>
                <w:lang w:eastAsia="lt-LT"/>
              </w:rPr>
              <w:t>5.1. Pareiškėjas ir partneris (-iai) yra juridiniai asmenys, juridinio asmens filialai, atstovybės (toliau – juridinis asmuo) arba fiziniai asmenys, kaip nustatyta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Laikoma, kad projektas atitinka šį reikalavimą, jei jis atitinka Aprašo 1 priedo 5.2 papunktyje nurodytą bendrąjį reikalavimą.</w:t>
            </w: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D0CF2" w:rsidRDefault="00DD0CF2">
            <w:pPr>
              <w:tabs>
                <w:tab w:val="left" w:pos="276"/>
                <w:tab w:val="left" w:pos="615"/>
              </w:tabs>
              <w:jc w:val="both"/>
              <w:rPr>
                <w:rFonts w:eastAsia="Calibri"/>
                <w:szCs w:val="24"/>
              </w:rPr>
            </w:pPr>
          </w:p>
        </w:tc>
      </w:tr>
      <w:tr w:rsidR="00DD0CF2">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DD0CF2" w:rsidRDefault="00CB62D9">
            <w:pPr>
              <w:jc w:val="both"/>
              <w:rPr>
                <w:szCs w:val="24"/>
                <w:lang w:eastAsia="lt-LT"/>
              </w:rPr>
            </w:pPr>
            <w:r>
              <w:rPr>
                <w:szCs w:val="24"/>
                <w:lang w:eastAsia="lt-LT"/>
              </w:rPr>
              <w:t>5.2. Pareiškėjas ir partneris (-iai) 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DD0CF2" w:rsidRDefault="00CB62D9">
            <w:pPr>
              <w:jc w:val="both"/>
              <w:rPr>
                <w:rFonts w:eastAsia="Calibri"/>
                <w:szCs w:val="24"/>
              </w:rPr>
            </w:pPr>
            <w:r>
              <w:rPr>
                <w:rFonts w:eastAsia="Calibri"/>
                <w:szCs w:val="24"/>
              </w:rPr>
              <w:t>Pareiškėjai ir partneriai turi atitikti reikalavimus, nurodytus Aprašo 13–17 punktuose.</w:t>
            </w:r>
          </w:p>
          <w:p w:rsidR="00DD0CF2" w:rsidRDefault="00DD0CF2">
            <w:pPr>
              <w:jc w:val="both"/>
              <w:rPr>
                <w:szCs w:val="24"/>
                <w:lang w:eastAsia="lt-LT"/>
              </w:rPr>
            </w:pPr>
          </w:p>
          <w:p w:rsidR="00DD0CF2" w:rsidRDefault="00CB62D9">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DD0CF2" w:rsidRDefault="00CB62D9">
            <w:pPr>
              <w:jc w:val="both"/>
              <w:rPr>
                <w:szCs w:val="24"/>
                <w:lang w:eastAsia="lt-LT"/>
              </w:rPr>
            </w:pPr>
            <w:r>
              <w:rPr>
                <w:szCs w:val="24"/>
                <w:lang w:eastAsia="lt-LT"/>
              </w:rPr>
              <w:t>5.3. Pareiškėjas ir partneris (-iai) 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rsidR="00DD0CF2" w:rsidRDefault="00CB62D9">
            <w:pPr>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DD0CF2" w:rsidRDefault="00CB62D9">
            <w:pPr>
              <w:jc w:val="both"/>
              <w:rPr>
                <w:szCs w:val="24"/>
                <w:lang w:eastAsia="lt-LT"/>
              </w:rPr>
            </w:pPr>
            <w:r>
              <w:rPr>
                <w:szCs w:val="24"/>
                <w:lang w:eastAsia="lt-LT"/>
              </w:rPr>
              <w:t>5.4. Pareiškėjui ir partneriui (-iams) nėra apribojimų gauti finansavimą:</w:t>
            </w:r>
          </w:p>
          <w:p w:rsidR="00DD0CF2" w:rsidRDefault="00CB62D9">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arba pareiškėjui ir partneriui (-iams), kurie yra fiziniai asmenys, nėra iškelta byla dėl bankroto, nėra pradėtas ikiteisminis tyrimas dėl ūkinės ir (arba) ekonominės veiklos;</w:t>
            </w:r>
          </w:p>
          <w:p w:rsidR="00DD0CF2" w:rsidRDefault="00CB62D9">
            <w:pPr>
              <w:jc w:val="both"/>
              <w:rPr>
                <w:szCs w:val="24"/>
                <w:lang w:eastAsia="lt-LT"/>
              </w:rPr>
            </w:pPr>
            <w:r>
              <w:rPr>
                <w:szCs w:val="24"/>
                <w:lang w:eastAsia="lt-LT"/>
              </w:rPr>
              <w:t>5.4.2. paraiškos pateikimo dieną pareiškėjas ir partneris (-iai)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 xml:space="preserve">pagal Lietuvos Respublikos teisės aktus arba pagal kitos valstybės teisės aktus, jei pareiškėjas ir partneris (-iai) yra </w:t>
            </w:r>
            <w:r>
              <w:rPr>
                <w:szCs w:val="24"/>
                <w:lang w:eastAsia="lt-LT"/>
              </w:rPr>
              <w:lastRenderedPageBreak/>
              <w:t xml:space="preserve">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rsidR="00DD0CF2" w:rsidRDefault="00CB62D9">
            <w:pPr>
              <w:jc w:val="both"/>
              <w:rPr>
                <w:szCs w:val="24"/>
                <w:lang w:eastAsia="lt-LT"/>
              </w:rPr>
            </w:pPr>
            <w:r>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w:t>
            </w:r>
            <w:r>
              <w:rPr>
                <w:szCs w:val="24"/>
                <w:lang w:eastAsia="lt-LT"/>
              </w:rPr>
              <w:lastRenderedPageBreak/>
              <w:t xml:space="preserve">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szCs w:val="24"/>
                <w:lang w:eastAsia="lt-LT"/>
              </w:rPr>
              <w:t>;</w:t>
            </w:r>
          </w:p>
          <w:p w:rsidR="00DD0CF2" w:rsidRDefault="00CB62D9">
            <w:pPr>
              <w:jc w:val="both"/>
              <w:rPr>
                <w:szCs w:val="24"/>
                <w:lang w:eastAsia="lt-LT"/>
              </w:rPr>
            </w:pPr>
            <w:r>
              <w:rPr>
                <w:szCs w:val="24"/>
                <w:lang w:eastAsia="lt-LT"/>
              </w:rPr>
              <w:t xml:space="preserve">5.4.4. paraiškos vertinimo metu pareiškėjui ir partneriui (-iams), jei jie perkėlė gamybinę veiklą </w:t>
            </w:r>
            <w:r>
              <w:rPr>
                <w:szCs w:val="24"/>
                <w:lang w:eastAsia="lt-LT"/>
              </w:rPr>
              <w:lastRenderedPageBreak/>
              <w:t xml:space="preserve">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rsidR="00DD0CF2" w:rsidRDefault="00CB62D9">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rsidR="00DD0CF2" w:rsidRDefault="00CB62D9">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DD0CF2" w:rsidRDefault="00CB62D9">
            <w:pPr>
              <w:jc w:val="both"/>
              <w:rPr>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 xml:space="preserve">(ši nuostata netaikoma, kai pareiškėjas yra fizinis asmuo; ši nuostata taikoma tik tais atvejais, kai finansines ataskaitas būtina rengti pagal įstatymus, taikomus </w:t>
            </w:r>
            <w:r>
              <w:rPr>
                <w:i/>
                <w:iCs/>
                <w:szCs w:val="24"/>
                <w:lang w:eastAsia="lt-LT"/>
              </w:rPr>
              <w:lastRenderedPageBreak/>
              <w:t>juridiniam asmeniui, užsienio juridiniam asmeniui ar kitai organizacijai arba jų filialui)</w:t>
            </w:r>
          </w:p>
        </w:tc>
        <w:tc>
          <w:tcPr>
            <w:tcW w:w="4961" w:type="dxa"/>
            <w:tcBorders>
              <w:top w:val="single" w:sz="4" w:space="0" w:color="000000"/>
              <w:left w:val="single" w:sz="4" w:space="0" w:color="000000"/>
              <w:bottom w:val="single" w:sz="4" w:space="0" w:color="000000"/>
              <w:right w:val="single" w:sz="4" w:space="0" w:color="000000"/>
            </w:tcBorders>
          </w:tcPr>
          <w:p w:rsidR="00DD0CF2" w:rsidRDefault="00CB62D9">
            <w:pPr>
              <w:jc w:val="both"/>
              <w:rPr>
                <w:rFonts w:eastAsia="Calibri"/>
                <w:i/>
                <w:iCs/>
                <w:szCs w:val="24"/>
                <w:lang w:eastAsia="lt-LT"/>
              </w:rPr>
            </w:pPr>
            <w:r>
              <w:rPr>
                <w:rFonts w:eastAsia="Calibri"/>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Mokslo, inovacijų ir technologijų agentūrai (toliau – įgyvendinančioji institucija) prieinama informacija.</w:t>
            </w:r>
            <w:r>
              <w:rPr>
                <w:rFonts w:eastAsia="Calibri"/>
                <w:i/>
                <w:iCs/>
                <w:szCs w:val="24"/>
                <w:lang w:eastAsia="lt-LT"/>
              </w:rPr>
              <w:t xml:space="preserve"> </w:t>
            </w:r>
          </w:p>
          <w:p w:rsidR="00DD0CF2" w:rsidRDefault="00CB62D9">
            <w:pPr>
              <w:jc w:val="both"/>
              <w:rPr>
                <w:rFonts w:eastAsia="Calibri"/>
                <w:szCs w:val="24"/>
                <w:lang w:eastAsia="lt-LT"/>
              </w:rPr>
            </w:pPr>
            <w:r>
              <w:rPr>
                <w:rFonts w:eastAsia="Calibri"/>
                <w:iCs/>
                <w:szCs w:val="24"/>
                <w:lang w:eastAsia="lt-LT"/>
              </w:rPr>
              <w:t xml:space="preserve">Vertinant atitiktį šiam vertinimo aspektui, vadovaujamasi pareiškėjo (partnerio) pateikta deklaracija. </w:t>
            </w:r>
          </w:p>
          <w:p w:rsidR="00DD0CF2" w:rsidRDefault="00CB62D9">
            <w:pPr>
              <w:jc w:val="both"/>
              <w:rPr>
                <w:rFonts w:eastAsia="Calibri"/>
                <w:szCs w:val="24"/>
                <w:lang w:eastAsia="lt-LT"/>
              </w:rPr>
            </w:pPr>
            <w:r>
              <w:rPr>
                <w:rFonts w:eastAsia="Calibri"/>
                <w:iCs/>
                <w:szCs w:val="24"/>
                <w:lang w:eastAsia="lt-LT"/>
              </w:rPr>
              <w:t>Pareiškėjo (partnerio) deklaracijoje pateiktų teiginių dėl atitikties šiam vertinimo aspektui nurodytų apribojimų tikrumas tikrinamas atrankiniu būdu vidaus procedūrų apraše nustatyta tvarka.</w:t>
            </w:r>
          </w:p>
          <w:p w:rsidR="00DD0CF2" w:rsidRDefault="00CB62D9">
            <w:pPr>
              <w:jc w:val="both"/>
              <w:rPr>
                <w:rFonts w:eastAsia="Calibri"/>
                <w:szCs w:val="24"/>
                <w:lang w:eastAsia="lt-LT"/>
              </w:rPr>
            </w:pPr>
            <w:r>
              <w:rPr>
                <w:rFonts w:eastAsia="Calibri"/>
                <w:szCs w:val="24"/>
                <w:lang w:eastAsia="lt-LT"/>
              </w:rPr>
              <w:t>.</w:t>
            </w:r>
          </w:p>
          <w:p w:rsidR="00DD0CF2" w:rsidRDefault="00DD0CF2">
            <w:pPr>
              <w:jc w:val="both"/>
              <w:rPr>
                <w:rFonts w:eastAsia="Calibri"/>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p w:rsidR="00DD0CF2" w:rsidRDefault="00DD0CF2">
            <w:pPr>
              <w:jc w:val="both"/>
              <w:rPr>
                <w:szCs w:val="24"/>
                <w:lang w:eastAsia="lt-LT"/>
              </w:rPr>
            </w:pP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DD0CF2" w:rsidRDefault="00CB62D9">
            <w:pPr>
              <w:jc w:val="both"/>
              <w:rPr>
                <w:szCs w:val="24"/>
                <w:lang w:eastAsia="lt-LT"/>
              </w:rPr>
            </w:pPr>
            <w:r>
              <w:rPr>
                <w:szCs w:val="24"/>
                <w:lang w:eastAsia="lt-LT"/>
              </w:rPr>
              <w:lastRenderedPageBreak/>
              <w:t>5.5. Pareiškėjas ir partneris (-iai) 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D0CF2" w:rsidRDefault="00DD0CF2">
            <w:pPr>
              <w:rPr>
                <w:szCs w:val="24"/>
                <w:lang w:eastAsia="lt-LT"/>
              </w:rPr>
            </w:pPr>
          </w:p>
        </w:tc>
      </w:tr>
      <w:tr w:rsidR="00DD0CF2">
        <w:trPr>
          <w:trHeight w:val="274"/>
        </w:trPr>
        <w:tc>
          <w:tcPr>
            <w:tcW w:w="5416" w:type="dxa"/>
            <w:tcBorders>
              <w:top w:val="single" w:sz="4" w:space="0" w:color="000000"/>
              <w:left w:val="single" w:sz="4" w:space="0" w:color="000000"/>
              <w:right w:val="single" w:sz="4" w:space="0" w:color="000000"/>
            </w:tcBorders>
            <w:hideMark/>
          </w:tcPr>
          <w:p w:rsidR="00DD0CF2" w:rsidRDefault="00CB62D9">
            <w:pPr>
              <w:jc w:val="both"/>
              <w:rPr>
                <w:i/>
                <w:spacing w:val="-4"/>
                <w:szCs w:val="24"/>
                <w:lang w:eastAsia="lt-LT"/>
              </w:rPr>
            </w:pPr>
            <w:r>
              <w:rPr>
                <w:spacing w:val="-4"/>
                <w:szCs w:val="24"/>
                <w:lang w:eastAsia="lt-LT"/>
              </w:rPr>
              <w:t xml:space="preserve">5.6. Projekto parengtumas atitinka </w:t>
            </w:r>
            <w:r>
              <w:rPr>
                <w:szCs w:val="24"/>
                <w:lang w:eastAsia="lt-LT"/>
              </w:rPr>
              <w:t>projektų finansavimo sąlygų a</w:t>
            </w:r>
            <w:r>
              <w:rPr>
                <w:spacing w:val="-4"/>
                <w:szCs w:val="2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rsidR="00DD0CF2" w:rsidRDefault="00CB62D9">
            <w:pPr>
              <w:jc w:val="both"/>
              <w:rPr>
                <w:szCs w:val="24"/>
                <w:lang w:eastAsia="lt-LT"/>
              </w:rPr>
            </w:pPr>
            <w:r>
              <w:rPr>
                <w:szCs w:val="24"/>
                <w:lang w:eastAsia="lt-LT"/>
              </w:rPr>
              <w:t>Projekto parengtumas turi atitikti reikalavimus, nustatytus Aprašo 31 punkte.</w:t>
            </w:r>
          </w:p>
          <w:p w:rsidR="00DD0CF2" w:rsidRDefault="00DD0CF2">
            <w:pPr>
              <w:jc w:val="both"/>
              <w:rPr>
                <w:szCs w:val="24"/>
                <w:lang w:eastAsia="lt-LT"/>
              </w:rPr>
            </w:pPr>
          </w:p>
          <w:p w:rsidR="00DD0CF2" w:rsidRDefault="00CB62D9">
            <w:pPr>
              <w:jc w:val="both"/>
              <w:rPr>
                <w:szCs w:val="24"/>
                <w:lang w:eastAsia="lt-LT"/>
              </w:rPr>
            </w:pPr>
            <w:r>
              <w:rPr>
                <w:szCs w:val="24"/>
                <w:lang w:eastAsia="lt-LT"/>
              </w:rPr>
              <w:t>Informacijos šaltinis – paraiška.</w:t>
            </w: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000000"/>
              <w:right w:val="single" w:sz="4" w:space="0" w:color="000000"/>
            </w:tcBorders>
            <w:hideMark/>
          </w:tcPr>
          <w:p w:rsidR="00DD0CF2" w:rsidRDefault="00CB62D9">
            <w:pPr>
              <w:jc w:val="both"/>
              <w:rPr>
                <w:rFonts w:eastAsia="Calibri"/>
                <w:szCs w:val="24"/>
              </w:rPr>
            </w:pPr>
            <w:r>
              <w:rPr>
                <w:rFonts w:eastAsia="Calibri"/>
                <w:szCs w:val="24"/>
              </w:rPr>
              <w:t>5.7. Partnerystė įgyvendinant projektą yra pagrįsta ir teikia naudą</w:t>
            </w:r>
            <w:r>
              <w:rPr>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DD0CF2" w:rsidRDefault="00CB62D9">
            <w:pPr>
              <w:jc w:val="both"/>
              <w:rPr>
                <w:szCs w:val="24"/>
                <w:lang w:eastAsia="lt-LT"/>
              </w:rPr>
            </w:pPr>
            <w:r>
              <w:rPr>
                <w:szCs w:val="24"/>
                <w:lang w:eastAsia="lt-LT"/>
              </w:rPr>
              <w:t>Informacijos šaltinis – paraiška.</w:t>
            </w: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D0CF2" w:rsidRDefault="00DD0CF2">
            <w:pPr>
              <w:rPr>
                <w:szCs w:val="24"/>
                <w:lang w:eastAsia="lt-LT"/>
              </w:rPr>
            </w:pPr>
          </w:p>
        </w:tc>
      </w:tr>
      <w:tr w:rsidR="00DD0CF2">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DD0CF2" w:rsidRDefault="00CB62D9">
            <w:pPr>
              <w:jc w:val="both"/>
              <w:rPr>
                <w:szCs w:val="24"/>
                <w:lang w:eastAsia="lt-LT"/>
              </w:rPr>
            </w:pPr>
            <w:r>
              <w:rPr>
                <w:b/>
                <w:bCs/>
                <w:szCs w:val="24"/>
                <w:lang w:eastAsia="lt-LT"/>
              </w:rPr>
              <w:t>6. Projekto išlaidų finansavimo šaltiniai aiškiai nustatyti ir užtikrinti.</w:t>
            </w: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i/>
                <w:szCs w:val="24"/>
                <w:lang w:eastAsia="lt-LT"/>
              </w:rPr>
            </w:pPr>
            <w:r>
              <w:rPr>
                <w:szCs w:val="24"/>
                <w:lang w:eastAsia="lt-LT"/>
              </w:rPr>
              <w:t xml:space="preserve">6.1. Pareiškėjo ir (ar) partnerio (-ių) 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rFonts w:eastAsia="Calibri"/>
                <w:szCs w:val="24"/>
              </w:rPr>
            </w:pPr>
            <w:r>
              <w:rPr>
                <w:rFonts w:eastAsia="Calibri"/>
                <w:szCs w:val="24"/>
              </w:rPr>
              <w:t>Pareiškėjas ir (ar) partneris (-iai)</w:t>
            </w:r>
            <w:r>
              <w:rPr>
                <w:rFonts w:eastAsia="Calibri"/>
                <w:sz w:val="22"/>
                <w:szCs w:val="22"/>
              </w:rPr>
              <w:t xml:space="preserve"> </w:t>
            </w:r>
            <w:r>
              <w:rPr>
                <w:rFonts w:eastAsia="Calibri"/>
                <w:szCs w:val="24"/>
              </w:rPr>
              <w:t>turi prisidėti prie projekto įgyvendinimo lėšų dalimi, nurodyta Aprašo 39 punkte.</w:t>
            </w:r>
          </w:p>
          <w:p w:rsidR="00DD0CF2" w:rsidRDefault="00DD0CF2">
            <w:pPr>
              <w:jc w:val="both"/>
              <w:rPr>
                <w:rFonts w:eastAsia="Calibri"/>
                <w:szCs w:val="24"/>
              </w:rPr>
            </w:pPr>
          </w:p>
          <w:p w:rsidR="00DD0CF2" w:rsidRDefault="00CB62D9">
            <w:pPr>
              <w:jc w:val="both"/>
              <w:rPr>
                <w:szCs w:val="24"/>
                <w:lang w:eastAsia="lt-LT"/>
              </w:rPr>
            </w:pPr>
            <w:r>
              <w:rPr>
                <w:rFonts w:eastAsia="Calibri"/>
                <w:szCs w:val="24"/>
                <w:lang w:eastAsia="lt-LT"/>
              </w:rPr>
              <w:t>Informacijos šaltinis – paraiška.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6.4. Projektas atitinka Europos investicijų banko nustatytas išlaidų tinkamumo finansuoti sąlygas.</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DD0CF2" w:rsidRDefault="00CB62D9">
            <w:pPr>
              <w:jc w:val="both"/>
              <w:rPr>
                <w:szCs w:val="24"/>
                <w:lang w:eastAsia="lt-LT"/>
              </w:rPr>
            </w:pPr>
            <w:r>
              <w:rPr>
                <w:b/>
                <w:bCs/>
                <w:szCs w:val="24"/>
                <w:lang w:eastAsia="lt-LT"/>
              </w:rPr>
              <w:t>7. Užtikrintas efektyvus projektui įgyvendinti reikalingų lėšų panaudojimas.</w:t>
            </w: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lastRenderedPageBreak/>
              <w:t>7.1.2. projekto įgyvendinimo alternatyvai (-oms)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7.1.3. projekto įgyvendinimo alternatyvai (-oms)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961" w:type="dxa"/>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i/>
                <w:szCs w:val="24"/>
                <w:lang w:eastAsia="lt-LT"/>
              </w:rPr>
            </w:pPr>
            <w:r>
              <w:rPr>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 xml:space="preserve">Laikoma, kad visi projektai atitinka šį reikalavimą, </w:t>
            </w:r>
            <w:r>
              <w:rPr>
                <w:rFonts w:eastAsia="Calibri"/>
                <w:szCs w:val="24"/>
              </w:rPr>
              <w:t>jei jie atitinka Aprašo 1 priedo 1.2, 1.3, 2.1 ir 5.2 papunkčiuose nurodytus bendruosius reikalavimus.</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Išlaidos atitinka nustatytus reikalavimus ir yra būtinos projektams įgyvendinti. Veiklos ir išlaidos suplanuotos efektyviai ir pagrįstai, įvertinus ir iki paraiškos pateikimo pradėtas ar atliktas viešųjų pirkimų procedūras. Vertinant pareiškėjo ir partnerio (-ių)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r w:rsidR="00DD0CF2">
        <w:trPr>
          <w:trHeight w:val="1104"/>
        </w:trPr>
        <w:tc>
          <w:tcPr>
            <w:tcW w:w="5416" w:type="dxa"/>
            <w:tcBorders>
              <w:top w:val="single" w:sz="4" w:space="0" w:color="000000"/>
              <w:left w:val="single" w:sz="4" w:space="0" w:color="000000"/>
              <w:bottom w:val="single" w:sz="4" w:space="0" w:color="000000"/>
              <w:right w:val="single" w:sz="4" w:space="0" w:color="000000"/>
            </w:tcBorders>
            <w:hideMark/>
          </w:tcPr>
          <w:p w:rsidR="00DD0CF2" w:rsidRDefault="00CB62D9">
            <w:pPr>
              <w:jc w:val="both"/>
              <w:rPr>
                <w:spacing w:val="-4"/>
                <w:szCs w:val="24"/>
                <w:lang w:eastAsia="lt-LT"/>
              </w:rPr>
            </w:pPr>
            <w:r>
              <w:rPr>
                <w:szCs w:val="24"/>
                <w:lang w:eastAsia="lt-LT"/>
              </w:rPr>
              <w:lastRenderedPageBreak/>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w:t>
            </w:r>
            <w:r>
              <w:rPr>
                <w:spacing w:val="-4"/>
                <w:szCs w:val="2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DD0CF2" w:rsidRDefault="00CB62D9">
            <w:pPr>
              <w:jc w:val="both"/>
              <w:rPr>
                <w:rFonts w:eastAsia="Calibri"/>
                <w:szCs w:val="24"/>
              </w:rPr>
            </w:pPr>
            <w:r>
              <w:rPr>
                <w:rFonts w:eastAsia="Calibri"/>
                <w:szCs w:val="24"/>
              </w:rPr>
              <w:t>Projekto įgyvendinimo trukmė turi atitikti reikalavimus, nurodytus Aprašo 24 punkte.</w:t>
            </w:r>
          </w:p>
          <w:p w:rsidR="00DD0CF2" w:rsidRDefault="00DD0CF2">
            <w:pPr>
              <w:jc w:val="both"/>
              <w:rPr>
                <w:szCs w:val="24"/>
                <w:lang w:eastAsia="lt-LT"/>
              </w:rPr>
            </w:pPr>
          </w:p>
          <w:p w:rsidR="00DD0CF2" w:rsidRDefault="00CB62D9">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822" w:type="dxa"/>
            <w:tcBorders>
              <w:top w:val="single" w:sz="4" w:space="0" w:color="000000"/>
              <w:left w:val="single" w:sz="4" w:space="0" w:color="000000"/>
              <w:bottom w:val="single" w:sz="4" w:space="0" w:color="000000"/>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 xml:space="preserve">7.7. Teisingai </w:t>
            </w:r>
            <w:r>
              <w:rPr>
                <w:rFonts w:eastAsia="Calibri"/>
                <w:szCs w:val="24"/>
              </w:rPr>
              <w:t>pritaikyti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rFonts w:eastAsia="Calibri"/>
                <w:szCs w:val="24"/>
              </w:rPr>
            </w:pPr>
            <w:r>
              <w:rPr>
                <w:rFonts w:eastAsia="Calibri"/>
                <w:szCs w:val="24"/>
              </w:rPr>
              <w:t>Projektui taikomi fiksuotieji projekto išlaidų įkainiai turi atitikti reikalavimus, nurodytus Aprašo 42 ir 43 punktuose.</w:t>
            </w:r>
          </w:p>
          <w:p w:rsidR="00DD0CF2" w:rsidRDefault="00DD0CF2">
            <w:pPr>
              <w:jc w:val="both"/>
              <w:rPr>
                <w:rFonts w:eastAsia="Calibri"/>
                <w:szCs w:val="24"/>
              </w:rPr>
            </w:pPr>
          </w:p>
          <w:p w:rsidR="00DD0CF2" w:rsidRDefault="00CB62D9">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DD0CF2" w:rsidRDefault="00CB62D9">
            <w:pPr>
              <w:jc w:val="both"/>
              <w:rPr>
                <w:szCs w:val="24"/>
                <w:lang w:eastAsia="lt-LT"/>
              </w:rPr>
            </w:pPr>
            <w:r>
              <w:rPr>
                <w:szCs w:val="24"/>
                <w:lang w:eastAsia="lt-LT"/>
              </w:rPr>
              <w:t>– negaunama pajamų;</w:t>
            </w:r>
          </w:p>
          <w:p w:rsidR="00DD0CF2" w:rsidRDefault="00CB62D9">
            <w:pPr>
              <w:jc w:val="both"/>
              <w:rPr>
                <w:szCs w:val="24"/>
                <w:lang w:eastAsia="lt-LT"/>
              </w:rPr>
            </w:pPr>
            <w:r>
              <w:rPr>
                <w:szCs w:val="24"/>
                <w:lang w:eastAsia="lt-LT"/>
              </w:rPr>
              <w:t>– gaunama pajamų ir jos yra įvertintos iš anksto;</w:t>
            </w:r>
          </w:p>
          <w:p w:rsidR="00DD0CF2" w:rsidRDefault="00CB62D9">
            <w:pPr>
              <w:jc w:val="both"/>
              <w:rPr>
                <w:szCs w:val="24"/>
                <w:lang w:eastAsia="lt-LT"/>
              </w:rPr>
            </w:pPr>
            <w:r>
              <w:rPr>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szCs w:val="24"/>
                <w:lang w:eastAsia="lt-LT"/>
              </w:rPr>
            </w:pPr>
            <w:r>
              <w:rPr>
                <w:szCs w:val="24"/>
                <w:lang w:eastAsia="lt-LT"/>
              </w:rPr>
              <w:t>Netaikoma.</w:t>
            </w: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r w:rsidR="00DD0CF2">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DD0CF2" w:rsidRDefault="00CB62D9">
            <w:pPr>
              <w:jc w:val="both"/>
              <w:rPr>
                <w:szCs w:val="24"/>
                <w:lang w:eastAsia="lt-LT"/>
              </w:rPr>
            </w:pPr>
            <w:r>
              <w:rPr>
                <w:b/>
                <w:bCs/>
                <w:szCs w:val="24"/>
                <w:lang w:eastAsia="lt-LT"/>
              </w:rPr>
              <w:t>8. Projekto veiklos vykdomos</w:t>
            </w:r>
            <w:r>
              <w:rPr>
                <w:bCs/>
                <w:szCs w:val="24"/>
                <w:lang w:eastAsia="lt-LT"/>
              </w:rPr>
              <w:t xml:space="preserve"> </w:t>
            </w:r>
            <w:r>
              <w:rPr>
                <w:b/>
                <w:bCs/>
                <w:szCs w:val="24"/>
                <w:lang w:eastAsia="lt-LT"/>
              </w:rPr>
              <w:t>veiksmų programos įgyvendinimo teritorijoje.</w:t>
            </w:r>
          </w:p>
        </w:tc>
      </w:tr>
      <w:tr w:rsidR="00DD0CF2">
        <w:trPr>
          <w:trHeight w:val="20"/>
        </w:trPr>
        <w:tc>
          <w:tcPr>
            <w:tcW w:w="5416" w:type="dxa"/>
            <w:tcBorders>
              <w:top w:val="single" w:sz="4" w:space="0" w:color="000000"/>
              <w:left w:val="single" w:sz="4" w:space="0" w:color="000000"/>
              <w:bottom w:val="single" w:sz="4" w:space="0" w:color="auto"/>
              <w:right w:val="single" w:sz="4" w:space="0" w:color="000000"/>
            </w:tcBorders>
            <w:hideMark/>
          </w:tcPr>
          <w:p w:rsidR="00DD0CF2" w:rsidRDefault="00CB62D9">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rsidR="00DD0CF2" w:rsidRDefault="00CB62D9">
            <w:pPr>
              <w:jc w:val="both"/>
              <w:rPr>
                <w:szCs w:val="24"/>
                <w:lang w:eastAsia="lt-LT"/>
              </w:rPr>
            </w:pPr>
            <w:r>
              <w:rPr>
                <w:szCs w:val="24"/>
                <w:lang w:eastAsia="lt-LT"/>
              </w:rPr>
              <w:t xml:space="preserve">8.1.1. iš Europos regioninės plėtros fondo ir Sanglaudos fondo bendrai finansuojamo projekto veiklų, vykdomų ne Lietuvos Respublikoje, o ES </w:t>
            </w:r>
            <w:r>
              <w:rPr>
                <w:szCs w:val="24"/>
                <w:lang w:eastAsia="lt-LT"/>
              </w:rPr>
              <w:lastRenderedPageBreak/>
              <w:t>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DD0CF2" w:rsidRDefault="00CB62D9">
            <w:pPr>
              <w:jc w:val="both"/>
              <w:rPr>
                <w:szCs w:val="24"/>
                <w:lang w:eastAsia="lt-LT"/>
              </w:rPr>
            </w:pPr>
            <w:r>
              <w:rPr>
                <w:szCs w:val="24"/>
                <w:lang w:eastAsia="lt-LT"/>
              </w:rPr>
              <w:t xml:space="preserve">8.1.2. iš Europos socialinio fondo bendrai finansuojamo projekto veiklos vykdomos: </w:t>
            </w:r>
          </w:p>
          <w:p w:rsidR="00DD0CF2" w:rsidRDefault="00CB62D9">
            <w:pPr>
              <w:jc w:val="both"/>
              <w:rPr>
                <w:szCs w:val="24"/>
                <w:lang w:eastAsia="lt-LT"/>
              </w:rPr>
            </w:pPr>
            <w:r>
              <w:rPr>
                <w:szCs w:val="24"/>
                <w:lang w:eastAsia="lt-LT"/>
              </w:rPr>
              <w:t>– ES teritorijoje;</w:t>
            </w:r>
          </w:p>
          <w:p w:rsidR="00DD0CF2" w:rsidRDefault="00CB62D9">
            <w:pPr>
              <w:jc w:val="both"/>
              <w:rPr>
                <w:szCs w:val="24"/>
                <w:lang w:eastAsia="lt-LT"/>
              </w:rPr>
            </w:pPr>
            <w:r>
              <w:rPr>
                <w:szCs w:val="24"/>
                <w:lang w:eastAsia="lt-LT"/>
              </w:rPr>
              <w:t>– ne ES teritorijoje, bet tokių veiklų išlaidos neviršija procento, nustatyto projektų finansavimo sąlygų apraše;</w:t>
            </w:r>
          </w:p>
          <w:p w:rsidR="00DD0CF2" w:rsidRDefault="00CB62D9">
            <w:pPr>
              <w:jc w:val="both"/>
              <w:rPr>
                <w:szCs w:val="24"/>
                <w:lang w:eastAsia="lt-LT"/>
              </w:rPr>
            </w:pPr>
            <w:r>
              <w:rPr>
                <w:szCs w:val="24"/>
                <w:lang w:eastAsia="lt-LT"/>
              </w:rPr>
              <w:t>8.1.3. vykdomos techninės paramos projektų veiklos.</w:t>
            </w:r>
          </w:p>
        </w:tc>
        <w:tc>
          <w:tcPr>
            <w:tcW w:w="4961" w:type="dxa"/>
            <w:tcBorders>
              <w:top w:val="single" w:sz="4" w:space="0" w:color="000000"/>
              <w:left w:val="single" w:sz="4" w:space="0" w:color="000000"/>
              <w:bottom w:val="single" w:sz="4" w:space="0" w:color="auto"/>
              <w:right w:val="single" w:sz="4" w:space="0" w:color="000000"/>
            </w:tcBorders>
          </w:tcPr>
          <w:p w:rsidR="00DD0CF2" w:rsidRDefault="00CB62D9">
            <w:pPr>
              <w:jc w:val="both"/>
              <w:rPr>
                <w:rFonts w:eastAsia="Calibri"/>
                <w:szCs w:val="24"/>
              </w:rPr>
            </w:pPr>
            <w:r>
              <w:rPr>
                <w:rFonts w:eastAsia="Calibri"/>
                <w:szCs w:val="24"/>
              </w:rPr>
              <w:lastRenderedPageBreak/>
              <w:t xml:space="preserve">Projekto veiklų vykdymo teritorija turi atitikti Aprašo 27 punkte nustatytus reikalavimus. </w:t>
            </w:r>
          </w:p>
          <w:p w:rsidR="00DD0CF2" w:rsidRDefault="00DD0CF2">
            <w:pPr>
              <w:jc w:val="both"/>
              <w:rPr>
                <w:rFonts w:eastAsia="Calibri"/>
                <w:szCs w:val="24"/>
              </w:rPr>
            </w:pPr>
          </w:p>
          <w:p w:rsidR="00DD0CF2" w:rsidRDefault="00CB62D9">
            <w:pPr>
              <w:jc w:val="both"/>
              <w:rPr>
                <w:rFonts w:eastAsia="Calibri"/>
                <w:szCs w:val="24"/>
              </w:rPr>
            </w:pPr>
            <w:r>
              <w:rPr>
                <w:rFonts w:eastAsia="Calibri"/>
                <w:szCs w:val="24"/>
              </w:rPr>
              <w:t>Informacijos šaltinis – paraiška.</w:t>
            </w:r>
          </w:p>
          <w:p w:rsidR="00DD0CF2" w:rsidRDefault="00DD0CF2">
            <w:pPr>
              <w:jc w:val="both"/>
              <w:rPr>
                <w:szCs w:val="24"/>
                <w:lang w:eastAsia="lt-LT"/>
              </w:rPr>
            </w:pPr>
          </w:p>
        </w:tc>
        <w:tc>
          <w:tcPr>
            <w:tcW w:w="822" w:type="dxa"/>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DD0CF2" w:rsidRDefault="00DD0CF2">
            <w:pPr>
              <w:jc w:val="both"/>
              <w:rPr>
                <w:szCs w:val="24"/>
                <w:lang w:eastAsia="lt-LT"/>
              </w:rPr>
            </w:pPr>
          </w:p>
        </w:tc>
      </w:tr>
    </w:tbl>
    <w:p w:rsidR="00DD0CF2" w:rsidRDefault="00DD0CF2">
      <w:pPr>
        <w:rPr>
          <w:b/>
          <w:szCs w:val="24"/>
          <w:lang w:eastAsia="lt-LT"/>
        </w:rPr>
      </w:pPr>
    </w:p>
    <w:p w:rsidR="00DD0CF2" w:rsidRDefault="00DD0CF2">
      <w:pPr>
        <w:rPr>
          <w:b/>
          <w:szCs w:val="24"/>
          <w:lang w:eastAsia="lt-LT"/>
        </w:rPr>
      </w:pPr>
    </w:p>
    <w:p w:rsidR="00DD0CF2" w:rsidRDefault="00DD0CF2">
      <w:pPr>
        <w:rPr>
          <w:b/>
          <w:szCs w:val="24"/>
          <w:lang w:eastAsia="lt-LT"/>
        </w:rPr>
      </w:pPr>
    </w:p>
    <w:p w:rsidR="00DD0CF2" w:rsidRDefault="00DD0CF2">
      <w:pPr>
        <w:rPr>
          <w:b/>
          <w:szCs w:val="24"/>
          <w:lang w:eastAsia="lt-LT"/>
        </w:rPr>
      </w:pPr>
    </w:p>
    <w:p w:rsidR="00DD0CF2" w:rsidRDefault="00DD0CF2">
      <w:pPr>
        <w:rPr>
          <w:b/>
          <w:szCs w:val="24"/>
          <w:lang w:eastAsia="lt-LT"/>
        </w:rPr>
      </w:pPr>
    </w:p>
    <w:p w:rsidR="00DD0CF2" w:rsidRDefault="00DD0CF2">
      <w:pPr>
        <w:rPr>
          <w:b/>
          <w:szCs w:val="24"/>
          <w:lang w:eastAsia="lt-LT"/>
        </w:rPr>
      </w:pPr>
    </w:p>
    <w:p w:rsidR="00DD0CF2" w:rsidRDefault="00CB62D9">
      <w:pPr>
        <w:rPr>
          <w:b/>
          <w:szCs w:val="24"/>
          <w:lang w:eastAsia="lt-LT"/>
        </w:rPr>
      </w:pPr>
      <w:r>
        <w:rPr>
          <w:b/>
          <w:szCs w:val="24"/>
          <w:lang w:eastAsia="lt-LT"/>
        </w:rPr>
        <w:t>GALUTINĖ PROJEKTO ATITIKTIES BENDRIESIEMS REIKALAVIMAMS VERTINIMO IŠVADA:</w:t>
      </w:r>
    </w:p>
    <w:p w:rsidR="00DD0CF2" w:rsidRDefault="00DD0CF2">
      <w:pPr>
        <w:rPr>
          <w:sz w:val="16"/>
          <w:szCs w:val="16"/>
          <w:lang w:eastAsia="lt-LT"/>
        </w:rPr>
      </w:pPr>
    </w:p>
    <w:p w:rsidR="00DD0CF2" w:rsidRDefault="00CB62D9">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DD0CF2" w:rsidRDefault="00CB62D9">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rsidR="00DD0CF2" w:rsidRDefault="00CB62D9">
      <w:pPr>
        <w:ind w:left="720"/>
        <w:rPr>
          <w:szCs w:val="24"/>
          <w:lang w:eastAsia="lt-LT"/>
        </w:rPr>
      </w:pPr>
      <w:r>
        <w:rPr>
          <w:szCs w:val="24"/>
          <w:lang w:eastAsia="lt-LT"/>
        </w:rPr>
        <w:t>Komentarai: ____________________________________________________________________</w:t>
      </w:r>
    </w:p>
    <w:p w:rsidR="00DD0CF2" w:rsidRDefault="00DD0CF2">
      <w:pPr>
        <w:ind w:left="720"/>
        <w:jc w:val="both"/>
        <w:rPr>
          <w:i/>
          <w:sz w:val="16"/>
          <w:szCs w:val="16"/>
          <w:lang w:eastAsia="lt-LT"/>
        </w:rPr>
      </w:pPr>
    </w:p>
    <w:p w:rsidR="00DD0CF2" w:rsidRDefault="00CB62D9">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DD0CF2" w:rsidRDefault="00CB62D9">
      <w:pPr>
        <w:ind w:left="720"/>
        <w:rPr>
          <w:szCs w:val="24"/>
          <w:lang w:eastAsia="lt-LT"/>
        </w:rPr>
      </w:pPr>
      <w:r>
        <w:rPr>
          <w:sz w:val="28"/>
          <w:szCs w:val="28"/>
        </w:rPr>
        <w:t>□</w:t>
      </w:r>
      <w:r>
        <w:rPr>
          <w:szCs w:val="24"/>
          <w:lang w:eastAsia="lt-LT"/>
        </w:rPr>
        <w:t xml:space="preserve"> Taip, nebandė</w:t>
      </w:r>
    </w:p>
    <w:p w:rsidR="00DD0CF2" w:rsidRDefault="00CB62D9">
      <w:pPr>
        <w:ind w:left="720"/>
        <w:rPr>
          <w:szCs w:val="24"/>
          <w:lang w:eastAsia="lt-LT"/>
        </w:rPr>
      </w:pPr>
      <w:r>
        <w:rPr>
          <w:sz w:val="28"/>
          <w:szCs w:val="28"/>
        </w:rPr>
        <w:t>□</w:t>
      </w:r>
      <w:r>
        <w:rPr>
          <w:szCs w:val="24"/>
          <w:lang w:eastAsia="lt-LT"/>
        </w:rPr>
        <w:t xml:space="preserve"> Ne, bandė</w:t>
      </w:r>
    </w:p>
    <w:p w:rsidR="00DD0CF2" w:rsidRDefault="00CB62D9">
      <w:pPr>
        <w:ind w:left="720"/>
        <w:rPr>
          <w:szCs w:val="24"/>
          <w:lang w:eastAsia="lt-LT"/>
        </w:rPr>
      </w:pPr>
      <w:r>
        <w:rPr>
          <w:szCs w:val="24"/>
          <w:lang w:eastAsia="lt-LT"/>
        </w:rPr>
        <w:t>Komentarai: ____________________________________________________________________</w:t>
      </w:r>
    </w:p>
    <w:p w:rsidR="00DD0CF2" w:rsidRDefault="00DD0CF2">
      <w:pPr>
        <w:rPr>
          <w:rFonts w:eastAsia="Calibri"/>
          <w:b/>
          <w:color w:val="000000"/>
          <w:sz w:val="16"/>
          <w:szCs w:val="16"/>
          <w:lang w:eastAsia="lt-LT"/>
        </w:rPr>
      </w:pPr>
    </w:p>
    <w:p w:rsidR="00DD0CF2" w:rsidRDefault="00CB62D9">
      <w:pPr>
        <w:keepNext/>
        <w:ind w:left="720" w:hanging="360"/>
        <w:jc w:val="both"/>
        <w:rPr>
          <w:rFonts w:eastAsia="Calibri"/>
          <w:b/>
          <w:color w:val="000000"/>
          <w:szCs w:val="24"/>
          <w:lang w:eastAsia="lt-LT"/>
        </w:rPr>
      </w:pPr>
      <w:r>
        <w:rPr>
          <w:rFonts w:eastAsia="Calibri"/>
          <w:b/>
          <w:color w:val="000000"/>
          <w:szCs w:val="24"/>
          <w:lang w:eastAsia="lt-LT"/>
        </w:rPr>
        <w:lastRenderedPageBreak/>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313"/>
        <w:gridCol w:w="1041"/>
        <w:gridCol w:w="1275"/>
        <w:gridCol w:w="1560"/>
        <w:gridCol w:w="1559"/>
        <w:gridCol w:w="1417"/>
        <w:gridCol w:w="1701"/>
        <w:gridCol w:w="2127"/>
        <w:gridCol w:w="1374"/>
      </w:tblGrid>
      <w:tr w:rsidR="00DD0CF2">
        <w:trPr>
          <w:trHeight w:val="23"/>
        </w:trPr>
        <w:tc>
          <w:tcPr>
            <w:tcW w:w="2313" w:type="dxa"/>
            <w:vMerge w:val="restart"/>
            <w:tcBorders>
              <w:top w:val="single" w:sz="6" w:space="0" w:color="auto"/>
              <w:left w:val="single" w:sz="6" w:space="0" w:color="auto"/>
              <w:bottom w:val="single" w:sz="6" w:space="0" w:color="auto"/>
              <w:right w:val="single" w:sz="6" w:space="0" w:color="auto"/>
            </w:tcBorders>
            <w:vAlign w:val="center"/>
          </w:tcPr>
          <w:p w:rsidR="00DD0CF2" w:rsidRDefault="00CB62D9">
            <w:pPr>
              <w:ind w:right="57"/>
              <w:jc w:val="center"/>
              <w:rPr>
                <w:rFonts w:eastAsia="Calibri"/>
                <w:b/>
                <w:szCs w:val="24"/>
              </w:rPr>
            </w:pPr>
            <w:r>
              <w:rPr>
                <w:rFonts w:eastAsia="Calibri"/>
                <w:b/>
                <w:szCs w:val="24"/>
              </w:rPr>
              <w:t>Bendra projekto vertė (apima ir tinkamas, ir netinkamas išlaidas), Eur</w:t>
            </w:r>
          </w:p>
        </w:tc>
        <w:tc>
          <w:tcPr>
            <w:tcW w:w="6852" w:type="dxa"/>
            <w:gridSpan w:val="5"/>
            <w:tcBorders>
              <w:top w:val="single" w:sz="6" w:space="0" w:color="auto"/>
              <w:left w:val="single" w:sz="6" w:space="0" w:color="auto"/>
              <w:bottom w:val="single" w:sz="6" w:space="0" w:color="auto"/>
              <w:right w:val="single" w:sz="6" w:space="0" w:color="auto"/>
            </w:tcBorders>
            <w:vAlign w:val="center"/>
          </w:tcPr>
          <w:p w:rsidR="00DD0CF2" w:rsidRDefault="00CB62D9">
            <w:pPr>
              <w:jc w:val="center"/>
              <w:rPr>
                <w:rFonts w:eastAsia="Calibri"/>
                <w:b/>
                <w:szCs w:val="24"/>
              </w:rPr>
            </w:pPr>
            <w:r>
              <w:rPr>
                <w:rFonts w:eastAsia="Calibri"/>
                <w:b/>
                <w:szCs w:val="24"/>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DD0CF2" w:rsidRDefault="00CB62D9">
            <w:pPr>
              <w:jc w:val="center"/>
              <w:rPr>
                <w:rFonts w:eastAsia="Calibri"/>
                <w:b/>
                <w:szCs w:val="24"/>
              </w:rPr>
            </w:pPr>
            <w:r>
              <w:rPr>
                <w:rFonts w:eastAsia="Calibri"/>
                <w:b/>
                <w:szCs w:val="24"/>
              </w:rPr>
              <w:t>Pajamos, mažinančios tinkamų deklaruoti EK išlaidų sumą, Eur</w:t>
            </w:r>
          </w:p>
        </w:tc>
        <w:tc>
          <w:tcPr>
            <w:tcW w:w="3501" w:type="dxa"/>
            <w:gridSpan w:val="2"/>
            <w:tcBorders>
              <w:top w:val="single" w:sz="6" w:space="0" w:color="auto"/>
              <w:left w:val="single" w:sz="6" w:space="0" w:color="auto"/>
              <w:bottom w:val="single" w:sz="4" w:space="0" w:color="auto"/>
              <w:right w:val="single" w:sz="6" w:space="0" w:color="auto"/>
            </w:tcBorders>
            <w:vAlign w:val="center"/>
          </w:tcPr>
          <w:p w:rsidR="00DD0CF2" w:rsidRDefault="00CB62D9">
            <w:pPr>
              <w:jc w:val="center"/>
              <w:rPr>
                <w:rFonts w:eastAsia="Calibri"/>
                <w:b/>
                <w:szCs w:val="24"/>
              </w:rPr>
            </w:pPr>
            <w:r>
              <w:rPr>
                <w:rFonts w:eastAsia="Calibri"/>
                <w:b/>
                <w:szCs w:val="24"/>
              </w:rPr>
              <w:t>Tinkamos deklaruoti EK išlaidos</w:t>
            </w:r>
          </w:p>
        </w:tc>
      </w:tr>
      <w:tr w:rsidR="00DD0CF2">
        <w:trPr>
          <w:cantSplit/>
          <w:trHeight w:val="23"/>
        </w:trPr>
        <w:tc>
          <w:tcPr>
            <w:tcW w:w="2313" w:type="dxa"/>
            <w:vMerge/>
            <w:tcBorders>
              <w:top w:val="single" w:sz="6" w:space="0" w:color="auto"/>
              <w:left w:val="single" w:sz="6" w:space="0" w:color="auto"/>
              <w:bottom w:val="single" w:sz="6" w:space="0" w:color="auto"/>
              <w:right w:val="single" w:sz="6" w:space="0" w:color="auto"/>
            </w:tcBorders>
            <w:vAlign w:val="center"/>
          </w:tcPr>
          <w:p w:rsidR="00DD0CF2" w:rsidRDefault="00DD0CF2">
            <w:pPr>
              <w:rPr>
                <w:rFonts w:eastAsia="Calibri"/>
                <w:szCs w:val="24"/>
              </w:rPr>
            </w:pPr>
          </w:p>
        </w:tc>
        <w:tc>
          <w:tcPr>
            <w:tcW w:w="1041" w:type="dxa"/>
            <w:vMerge w:val="restart"/>
            <w:tcBorders>
              <w:top w:val="single" w:sz="6" w:space="0" w:color="auto"/>
              <w:left w:val="single" w:sz="6" w:space="0" w:color="auto"/>
              <w:bottom w:val="single" w:sz="6" w:space="0" w:color="auto"/>
              <w:right w:val="single" w:sz="6" w:space="0" w:color="auto"/>
            </w:tcBorders>
            <w:vAlign w:val="center"/>
          </w:tcPr>
          <w:p w:rsidR="00DD0CF2" w:rsidRDefault="00CB62D9">
            <w:pPr>
              <w:jc w:val="center"/>
              <w:rPr>
                <w:rFonts w:eastAsia="Calibri"/>
                <w:b/>
                <w:szCs w:val="24"/>
              </w:rPr>
            </w:pPr>
            <w:r>
              <w:rPr>
                <w:rFonts w:eastAsia="Calibri"/>
                <w:b/>
                <w:szCs w:val="24"/>
              </w:rPr>
              <w:t>Iš viso, Eur</w:t>
            </w:r>
          </w:p>
        </w:tc>
        <w:tc>
          <w:tcPr>
            <w:tcW w:w="5811" w:type="dxa"/>
            <w:gridSpan w:val="4"/>
            <w:tcBorders>
              <w:top w:val="single" w:sz="6" w:space="0" w:color="auto"/>
              <w:left w:val="single" w:sz="6" w:space="0" w:color="auto"/>
              <w:bottom w:val="single" w:sz="6" w:space="0" w:color="auto"/>
              <w:right w:val="single" w:sz="6" w:space="0" w:color="auto"/>
            </w:tcBorders>
            <w:vAlign w:val="center"/>
          </w:tcPr>
          <w:p w:rsidR="00DD0CF2" w:rsidRDefault="00CB62D9">
            <w:pPr>
              <w:jc w:val="center"/>
              <w:rPr>
                <w:rFonts w:eastAsia="Calibri"/>
                <w:b/>
                <w:szCs w:val="24"/>
              </w:rPr>
            </w:pPr>
            <w:r>
              <w:rPr>
                <w:rFonts w:eastAsia="Calibri"/>
                <w:b/>
                <w:szCs w:val="24"/>
              </w:rPr>
              <w:t>Iš jų:</w:t>
            </w:r>
          </w:p>
        </w:tc>
        <w:tc>
          <w:tcPr>
            <w:tcW w:w="1701" w:type="dxa"/>
            <w:vMerge/>
            <w:tcBorders>
              <w:left w:val="single" w:sz="6" w:space="0" w:color="auto"/>
              <w:right w:val="single" w:sz="4" w:space="0" w:color="auto"/>
            </w:tcBorders>
            <w:vAlign w:val="center"/>
          </w:tcPr>
          <w:p w:rsidR="00DD0CF2" w:rsidRDefault="00DD0CF2">
            <w:pPr>
              <w:jc w:val="center"/>
              <w:rPr>
                <w:rFonts w:eastAsia="Calibri"/>
                <w:szCs w:val="24"/>
              </w:rPr>
            </w:pPr>
          </w:p>
        </w:tc>
        <w:tc>
          <w:tcPr>
            <w:tcW w:w="2127" w:type="dxa"/>
            <w:vMerge w:val="restart"/>
            <w:tcBorders>
              <w:top w:val="single" w:sz="4" w:space="0" w:color="auto"/>
              <w:left w:val="single" w:sz="4" w:space="0" w:color="auto"/>
              <w:right w:val="single" w:sz="4" w:space="0" w:color="auto"/>
            </w:tcBorders>
            <w:vAlign w:val="center"/>
          </w:tcPr>
          <w:p w:rsidR="00DD0CF2" w:rsidRDefault="00CB62D9">
            <w:pPr>
              <w:jc w:val="center"/>
              <w:rPr>
                <w:rFonts w:eastAsia="Calibri"/>
                <w:b/>
                <w:szCs w:val="24"/>
              </w:rPr>
            </w:pPr>
            <w:r>
              <w:rPr>
                <w:rFonts w:eastAsia="Calibri"/>
                <w:b/>
                <w:szCs w:val="24"/>
              </w:rPr>
              <w:t>Didžiausia EK tinkamų deklaruoti išlaidų suma, Eur</w:t>
            </w:r>
          </w:p>
        </w:tc>
        <w:tc>
          <w:tcPr>
            <w:tcW w:w="1374" w:type="dxa"/>
            <w:vMerge w:val="restart"/>
            <w:tcBorders>
              <w:top w:val="single" w:sz="4" w:space="0" w:color="auto"/>
              <w:left w:val="single" w:sz="4" w:space="0" w:color="auto"/>
              <w:right w:val="single" w:sz="4" w:space="0" w:color="auto"/>
            </w:tcBorders>
            <w:vAlign w:val="center"/>
          </w:tcPr>
          <w:p w:rsidR="00DD0CF2" w:rsidRDefault="00CB62D9">
            <w:pPr>
              <w:jc w:val="center"/>
              <w:rPr>
                <w:rFonts w:eastAsia="Calibri"/>
                <w:b/>
                <w:szCs w:val="24"/>
              </w:rPr>
            </w:pPr>
            <w:r>
              <w:rPr>
                <w:rFonts w:eastAsia="Calibri"/>
                <w:b/>
                <w:szCs w:val="24"/>
              </w:rPr>
              <w:t>Dalis nuo tinkamų finansuoti išlaidų, proc.</w:t>
            </w:r>
          </w:p>
        </w:tc>
      </w:tr>
      <w:tr w:rsidR="00DD0CF2">
        <w:trPr>
          <w:cantSplit/>
          <w:trHeight w:val="23"/>
        </w:trPr>
        <w:tc>
          <w:tcPr>
            <w:tcW w:w="2313" w:type="dxa"/>
            <w:vMerge/>
            <w:tcBorders>
              <w:top w:val="single" w:sz="6" w:space="0" w:color="auto"/>
              <w:left w:val="single" w:sz="6" w:space="0" w:color="auto"/>
              <w:bottom w:val="single" w:sz="6" w:space="0" w:color="auto"/>
              <w:right w:val="single" w:sz="6" w:space="0" w:color="auto"/>
            </w:tcBorders>
            <w:vAlign w:val="center"/>
          </w:tcPr>
          <w:p w:rsidR="00DD0CF2" w:rsidRDefault="00DD0CF2">
            <w:pPr>
              <w:rPr>
                <w:rFonts w:eastAsia="Calibri"/>
                <w:szCs w:val="24"/>
              </w:rPr>
            </w:pPr>
          </w:p>
        </w:tc>
        <w:tc>
          <w:tcPr>
            <w:tcW w:w="1041" w:type="dxa"/>
            <w:vMerge/>
            <w:tcBorders>
              <w:top w:val="single" w:sz="6" w:space="0" w:color="auto"/>
              <w:left w:val="single" w:sz="6" w:space="0" w:color="auto"/>
              <w:bottom w:val="single" w:sz="6" w:space="0" w:color="auto"/>
              <w:right w:val="single" w:sz="6" w:space="0" w:color="auto"/>
            </w:tcBorders>
            <w:vAlign w:val="center"/>
          </w:tcPr>
          <w:p w:rsidR="00DD0CF2" w:rsidRDefault="00DD0CF2">
            <w:pPr>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D0CF2" w:rsidRDefault="00DD0CF2">
            <w:pPr>
              <w:ind w:left="-57" w:right="-57"/>
              <w:jc w:val="center"/>
              <w:rPr>
                <w:rFonts w:eastAsia="Calibri"/>
                <w:b/>
                <w:szCs w:val="24"/>
              </w:rPr>
            </w:pPr>
          </w:p>
          <w:p w:rsidR="00DD0CF2" w:rsidRDefault="00CB62D9">
            <w:pPr>
              <w:ind w:right="104"/>
              <w:jc w:val="center"/>
              <w:rPr>
                <w:rFonts w:eastAsia="Calibri"/>
                <w:b/>
                <w:szCs w:val="24"/>
              </w:rPr>
            </w:pPr>
            <w:r>
              <w:rPr>
                <w:rFonts w:eastAsia="Calibri"/>
                <w:b/>
                <w:szCs w:val="24"/>
              </w:rPr>
              <w:t>Prašomos skirti lėšos – iki, Eur</w:t>
            </w:r>
          </w:p>
        </w:tc>
        <w:tc>
          <w:tcPr>
            <w:tcW w:w="1560" w:type="dxa"/>
            <w:tcBorders>
              <w:top w:val="single" w:sz="6" w:space="0" w:color="auto"/>
              <w:left w:val="single" w:sz="6" w:space="0" w:color="auto"/>
              <w:bottom w:val="single" w:sz="6" w:space="0" w:color="auto"/>
              <w:right w:val="single" w:sz="6" w:space="0" w:color="auto"/>
            </w:tcBorders>
            <w:vAlign w:val="center"/>
          </w:tcPr>
          <w:p w:rsidR="00DD0CF2" w:rsidRDefault="00CB62D9">
            <w:pPr>
              <w:jc w:val="center"/>
              <w:rPr>
                <w:rFonts w:eastAsia="Calibri"/>
                <w:b/>
                <w:szCs w:val="24"/>
              </w:rPr>
            </w:pPr>
            <w:r>
              <w:rPr>
                <w:rFonts w:eastAsia="Calibri"/>
                <w:b/>
                <w:szCs w:val="24"/>
              </w:rPr>
              <w:t>Dalis nuo tinkamų finansuoti išlaidų, proc.</w:t>
            </w:r>
          </w:p>
        </w:tc>
        <w:tc>
          <w:tcPr>
            <w:tcW w:w="1559" w:type="dxa"/>
            <w:tcBorders>
              <w:top w:val="single" w:sz="6" w:space="0" w:color="auto"/>
              <w:left w:val="single" w:sz="6" w:space="0" w:color="auto"/>
              <w:bottom w:val="single" w:sz="6" w:space="0" w:color="auto"/>
              <w:right w:val="single" w:sz="6" w:space="0" w:color="auto"/>
            </w:tcBorders>
            <w:vAlign w:val="center"/>
          </w:tcPr>
          <w:p w:rsidR="00DD0CF2" w:rsidRDefault="00CB62D9">
            <w:pPr>
              <w:ind w:left="-57" w:right="-57"/>
              <w:jc w:val="center"/>
              <w:rPr>
                <w:rFonts w:eastAsia="Calibri"/>
                <w:b/>
                <w:szCs w:val="24"/>
              </w:rPr>
            </w:pPr>
            <w:r>
              <w:rPr>
                <w:rFonts w:eastAsia="Calibri"/>
                <w:b/>
                <w:szCs w:val="24"/>
              </w:rPr>
              <w:t xml:space="preserve">Pareiškėjo ir partnerio (-ių) nuosavos lėšos, Eur </w:t>
            </w:r>
          </w:p>
        </w:tc>
        <w:tc>
          <w:tcPr>
            <w:tcW w:w="1417" w:type="dxa"/>
            <w:tcBorders>
              <w:top w:val="single" w:sz="6" w:space="0" w:color="auto"/>
              <w:left w:val="single" w:sz="6" w:space="0" w:color="auto"/>
              <w:bottom w:val="single" w:sz="6" w:space="0" w:color="auto"/>
              <w:right w:val="single" w:sz="6" w:space="0" w:color="auto"/>
            </w:tcBorders>
            <w:vAlign w:val="center"/>
          </w:tcPr>
          <w:p w:rsidR="00DD0CF2" w:rsidRDefault="00CB62D9">
            <w:pPr>
              <w:ind w:left="-57" w:right="-57"/>
              <w:jc w:val="center"/>
              <w:rPr>
                <w:rFonts w:eastAsia="Calibri"/>
                <w:b/>
                <w:szCs w:val="24"/>
              </w:rPr>
            </w:pPr>
            <w:r>
              <w:rPr>
                <w:rFonts w:eastAsia="Calibri"/>
                <w:b/>
                <w:szCs w:val="24"/>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DD0CF2" w:rsidRDefault="00DD0CF2">
            <w:pPr>
              <w:ind w:left="-57" w:right="-57"/>
              <w:jc w:val="center"/>
              <w:rPr>
                <w:rFonts w:eastAsia="Calibri"/>
                <w:szCs w:val="24"/>
              </w:rPr>
            </w:pPr>
          </w:p>
        </w:tc>
        <w:tc>
          <w:tcPr>
            <w:tcW w:w="2127" w:type="dxa"/>
            <w:vMerge/>
            <w:tcBorders>
              <w:left w:val="single" w:sz="4" w:space="0" w:color="auto"/>
              <w:bottom w:val="single" w:sz="4" w:space="0" w:color="auto"/>
              <w:right w:val="single" w:sz="4" w:space="0" w:color="auto"/>
            </w:tcBorders>
            <w:vAlign w:val="center"/>
          </w:tcPr>
          <w:p w:rsidR="00DD0CF2" w:rsidRDefault="00DD0CF2">
            <w:pPr>
              <w:ind w:left="-57" w:right="-57"/>
              <w:jc w:val="center"/>
              <w:rPr>
                <w:rFonts w:eastAsia="Calibri"/>
                <w:szCs w:val="24"/>
              </w:rPr>
            </w:pPr>
          </w:p>
        </w:tc>
        <w:tc>
          <w:tcPr>
            <w:tcW w:w="1374" w:type="dxa"/>
            <w:vMerge/>
            <w:tcBorders>
              <w:left w:val="single" w:sz="4" w:space="0" w:color="auto"/>
              <w:bottom w:val="single" w:sz="4" w:space="0" w:color="auto"/>
              <w:right w:val="single" w:sz="4" w:space="0" w:color="auto"/>
            </w:tcBorders>
            <w:vAlign w:val="center"/>
          </w:tcPr>
          <w:p w:rsidR="00DD0CF2" w:rsidRDefault="00DD0CF2">
            <w:pPr>
              <w:ind w:left="-57" w:right="-57"/>
              <w:jc w:val="center"/>
              <w:rPr>
                <w:rFonts w:eastAsia="Calibri"/>
                <w:szCs w:val="24"/>
              </w:rPr>
            </w:pPr>
          </w:p>
        </w:tc>
      </w:tr>
      <w:tr w:rsidR="00DD0CF2">
        <w:trPr>
          <w:cantSplit/>
          <w:trHeight w:val="23"/>
        </w:trPr>
        <w:tc>
          <w:tcPr>
            <w:tcW w:w="23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D0CF2" w:rsidRDefault="00CB62D9">
            <w:pPr>
              <w:jc w:val="center"/>
              <w:rPr>
                <w:rFonts w:eastAsia="Calibri"/>
                <w:szCs w:val="24"/>
              </w:rPr>
            </w:pPr>
            <w:r>
              <w:rPr>
                <w:rFonts w:eastAsia="Calibri"/>
                <w:szCs w:val="24"/>
              </w:rPr>
              <w:t>1</w:t>
            </w:r>
          </w:p>
        </w:tc>
        <w:tc>
          <w:tcPr>
            <w:tcW w:w="10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D0CF2" w:rsidRDefault="00CB62D9">
            <w:pPr>
              <w:jc w:val="center"/>
              <w:rPr>
                <w:rFonts w:eastAsia="Calibri"/>
                <w:szCs w:val="24"/>
              </w:rPr>
            </w:pPr>
            <w:r>
              <w:rPr>
                <w:rFonts w:eastAsia="Calibri"/>
                <w:szCs w:val="24"/>
              </w:rPr>
              <w:t>2</w:t>
            </w:r>
          </w:p>
        </w:tc>
        <w:tc>
          <w:tcPr>
            <w:tcW w:w="127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D0CF2" w:rsidRDefault="00CB62D9">
            <w:pPr>
              <w:ind w:left="-57" w:right="-57"/>
              <w:jc w:val="center"/>
              <w:rPr>
                <w:rFonts w:eastAsia="Calibri"/>
                <w:szCs w:val="24"/>
              </w:rPr>
            </w:pPr>
            <w:r>
              <w:rPr>
                <w:rFonts w:eastAsia="Calibri"/>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D0CF2" w:rsidRDefault="00CB62D9">
            <w:pPr>
              <w:ind w:left="-57" w:right="-57"/>
              <w:jc w:val="center"/>
              <w:rPr>
                <w:rFonts w:eastAsia="Calibri"/>
                <w:szCs w:val="24"/>
              </w:rPr>
            </w:pPr>
            <w:r>
              <w:rPr>
                <w:rFonts w:eastAsia="Calibri"/>
                <w:szCs w:val="24"/>
              </w:rPr>
              <w:t>4=(3/2)*100</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D0CF2" w:rsidRDefault="00CB62D9">
            <w:pPr>
              <w:ind w:left="-57" w:right="-57"/>
              <w:jc w:val="center"/>
              <w:rPr>
                <w:rFonts w:eastAsia="Calibri"/>
                <w:szCs w:val="24"/>
              </w:rPr>
            </w:pPr>
            <w:r>
              <w:rPr>
                <w:rFonts w:eastAsia="Calibri"/>
                <w:szCs w:val="24"/>
              </w:rPr>
              <w:t>5</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D0CF2" w:rsidRDefault="00CB62D9">
            <w:pPr>
              <w:ind w:left="-57" w:right="-57"/>
              <w:jc w:val="center"/>
              <w:rPr>
                <w:rFonts w:eastAsia="Calibri"/>
                <w:szCs w:val="24"/>
              </w:rPr>
            </w:pPr>
            <w:r>
              <w:rPr>
                <w:rFonts w:eastAsia="Calibri"/>
                <w:szCs w:val="24"/>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DD0CF2" w:rsidRDefault="00CB62D9">
            <w:pPr>
              <w:ind w:left="-57" w:right="-57"/>
              <w:jc w:val="center"/>
              <w:rPr>
                <w:rFonts w:eastAsia="Calibri"/>
                <w:szCs w:val="24"/>
              </w:rPr>
            </w:pPr>
            <w:r>
              <w:rPr>
                <w:rFonts w:eastAsia="Calibri"/>
                <w:szCs w:val="24"/>
              </w:rPr>
              <w:t>7</w:t>
            </w:r>
          </w:p>
        </w:tc>
        <w:tc>
          <w:tcPr>
            <w:tcW w:w="2127" w:type="dxa"/>
            <w:tcBorders>
              <w:left w:val="single" w:sz="4" w:space="0" w:color="auto"/>
              <w:bottom w:val="single" w:sz="4" w:space="0" w:color="auto"/>
              <w:right w:val="single" w:sz="4" w:space="0" w:color="auto"/>
            </w:tcBorders>
            <w:shd w:val="clear" w:color="auto" w:fill="BFBFBF" w:themeFill="background1" w:themeFillShade="BF"/>
            <w:vAlign w:val="center"/>
          </w:tcPr>
          <w:p w:rsidR="00DD0CF2" w:rsidRDefault="00CB62D9">
            <w:pPr>
              <w:ind w:left="-57" w:right="-57"/>
              <w:jc w:val="center"/>
              <w:rPr>
                <w:rFonts w:eastAsia="Calibri"/>
                <w:szCs w:val="24"/>
              </w:rPr>
            </w:pPr>
            <w:r>
              <w:rPr>
                <w:rFonts w:eastAsia="Calibri"/>
                <w:szCs w:val="24"/>
              </w:rPr>
              <w:t>8</w:t>
            </w:r>
          </w:p>
        </w:tc>
        <w:tc>
          <w:tcPr>
            <w:tcW w:w="1374" w:type="dxa"/>
            <w:tcBorders>
              <w:left w:val="single" w:sz="4" w:space="0" w:color="auto"/>
              <w:bottom w:val="single" w:sz="4" w:space="0" w:color="auto"/>
              <w:right w:val="single" w:sz="4" w:space="0" w:color="auto"/>
            </w:tcBorders>
            <w:shd w:val="clear" w:color="auto" w:fill="BFBFBF" w:themeFill="background1" w:themeFillShade="BF"/>
            <w:vAlign w:val="center"/>
          </w:tcPr>
          <w:p w:rsidR="00DD0CF2" w:rsidRDefault="00CB62D9">
            <w:pPr>
              <w:ind w:left="-57" w:right="-57"/>
              <w:jc w:val="center"/>
              <w:rPr>
                <w:rFonts w:eastAsia="Calibri"/>
                <w:szCs w:val="24"/>
              </w:rPr>
            </w:pPr>
            <w:r>
              <w:rPr>
                <w:rFonts w:eastAsia="Calibri"/>
                <w:szCs w:val="24"/>
              </w:rPr>
              <w:t>9=(8/2)*100</w:t>
            </w:r>
          </w:p>
        </w:tc>
      </w:tr>
      <w:tr w:rsidR="00DD0CF2">
        <w:trPr>
          <w:cantSplit/>
          <w:trHeight w:val="23"/>
        </w:trPr>
        <w:tc>
          <w:tcPr>
            <w:tcW w:w="2313" w:type="dxa"/>
            <w:tcBorders>
              <w:top w:val="single" w:sz="6" w:space="0" w:color="auto"/>
              <w:left w:val="single" w:sz="6" w:space="0" w:color="auto"/>
              <w:bottom w:val="single" w:sz="6" w:space="0" w:color="auto"/>
              <w:right w:val="single" w:sz="6" w:space="0" w:color="auto"/>
            </w:tcBorders>
          </w:tcPr>
          <w:p w:rsidR="00DD0CF2" w:rsidRDefault="00DD0CF2">
            <w:pPr>
              <w:rPr>
                <w:rFonts w:eastAsia="Calibri"/>
                <w:szCs w:val="24"/>
              </w:rPr>
            </w:pPr>
          </w:p>
        </w:tc>
        <w:tc>
          <w:tcPr>
            <w:tcW w:w="1041" w:type="dxa"/>
            <w:tcBorders>
              <w:top w:val="single" w:sz="6" w:space="0" w:color="auto"/>
              <w:left w:val="single" w:sz="6" w:space="0" w:color="auto"/>
              <w:bottom w:val="single" w:sz="6" w:space="0" w:color="auto"/>
              <w:right w:val="single" w:sz="6" w:space="0" w:color="auto"/>
            </w:tcBorders>
          </w:tcPr>
          <w:p w:rsidR="00DD0CF2" w:rsidRDefault="00DD0CF2">
            <w:pPr>
              <w:rPr>
                <w:rFonts w:eastAsia="Calibri"/>
                <w:szCs w:val="24"/>
                <w:lang w:eastAsia="lt-LT"/>
              </w:rPr>
            </w:pPr>
          </w:p>
        </w:tc>
        <w:tc>
          <w:tcPr>
            <w:tcW w:w="1275" w:type="dxa"/>
            <w:tcBorders>
              <w:top w:val="single" w:sz="6" w:space="0" w:color="auto"/>
              <w:left w:val="single" w:sz="6" w:space="0" w:color="auto"/>
              <w:bottom w:val="single" w:sz="6" w:space="0" w:color="auto"/>
              <w:right w:val="single" w:sz="6" w:space="0" w:color="auto"/>
            </w:tcBorders>
          </w:tcPr>
          <w:p w:rsidR="00DD0CF2" w:rsidRDefault="00DD0CF2">
            <w:pPr>
              <w:rPr>
                <w:rFonts w:eastAsia="Calibri"/>
                <w:szCs w:val="24"/>
                <w:lang w:eastAsia="lt-LT"/>
              </w:rPr>
            </w:pPr>
          </w:p>
        </w:tc>
        <w:tc>
          <w:tcPr>
            <w:tcW w:w="1560" w:type="dxa"/>
            <w:tcBorders>
              <w:top w:val="single" w:sz="6" w:space="0" w:color="auto"/>
              <w:left w:val="single" w:sz="6" w:space="0" w:color="auto"/>
              <w:bottom w:val="single" w:sz="6" w:space="0" w:color="auto"/>
              <w:right w:val="single" w:sz="6" w:space="0" w:color="auto"/>
            </w:tcBorders>
          </w:tcPr>
          <w:p w:rsidR="00DD0CF2" w:rsidRDefault="00DD0CF2">
            <w:pPr>
              <w:rPr>
                <w:rFonts w:eastAsia="Calibri"/>
                <w:szCs w:val="24"/>
              </w:rPr>
            </w:pPr>
          </w:p>
        </w:tc>
        <w:tc>
          <w:tcPr>
            <w:tcW w:w="1559" w:type="dxa"/>
            <w:tcBorders>
              <w:top w:val="single" w:sz="6" w:space="0" w:color="auto"/>
              <w:left w:val="single" w:sz="6" w:space="0" w:color="auto"/>
              <w:bottom w:val="single" w:sz="6" w:space="0" w:color="auto"/>
              <w:right w:val="single" w:sz="6" w:space="0" w:color="auto"/>
            </w:tcBorders>
          </w:tcPr>
          <w:p w:rsidR="00DD0CF2" w:rsidRDefault="00DD0CF2">
            <w:pPr>
              <w:rPr>
                <w:rFonts w:eastAsia="Calibri"/>
                <w:szCs w:val="24"/>
                <w:lang w:eastAsia="lt-LT"/>
              </w:rPr>
            </w:pPr>
          </w:p>
        </w:tc>
        <w:tc>
          <w:tcPr>
            <w:tcW w:w="1417" w:type="dxa"/>
            <w:tcBorders>
              <w:top w:val="single" w:sz="6" w:space="0" w:color="auto"/>
              <w:left w:val="single" w:sz="6" w:space="0" w:color="auto"/>
              <w:bottom w:val="single" w:sz="6" w:space="0" w:color="auto"/>
              <w:right w:val="single" w:sz="6" w:space="0" w:color="auto"/>
            </w:tcBorders>
          </w:tcPr>
          <w:p w:rsidR="00DD0CF2" w:rsidRDefault="00DD0CF2">
            <w:pPr>
              <w:rPr>
                <w:rFonts w:eastAsia="Calibri"/>
                <w:szCs w:val="24"/>
              </w:rPr>
            </w:pPr>
          </w:p>
        </w:tc>
        <w:tc>
          <w:tcPr>
            <w:tcW w:w="1701" w:type="dxa"/>
            <w:tcBorders>
              <w:top w:val="single" w:sz="6" w:space="0" w:color="auto"/>
              <w:left w:val="single" w:sz="6" w:space="0" w:color="auto"/>
              <w:bottom w:val="single" w:sz="6" w:space="0" w:color="auto"/>
              <w:right w:val="single" w:sz="4" w:space="0" w:color="auto"/>
            </w:tcBorders>
          </w:tcPr>
          <w:p w:rsidR="00DD0CF2" w:rsidRDefault="00DD0CF2">
            <w:pPr>
              <w:rPr>
                <w:rFonts w:eastAsia="Calibri"/>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DD0CF2" w:rsidRDefault="00DD0CF2">
            <w:pPr>
              <w:rPr>
                <w:rFonts w:eastAsia="Calibri"/>
                <w:szCs w:val="24"/>
                <w:lang w:eastAsia="lt-LT"/>
              </w:rPr>
            </w:pPr>
          </w:p>
        </w:tc>
        <w:tc>
          <w:tcPr>
            <w:tcW w:w="1374" w:type="dxa"/>
            <w:tcBorders>
              <w:top w:val="single" w:sz="4" w:space="0" w:color="auto"/>
              <w:left w:val="single" w:sz="4" w:space="0" w:color="auto"/>
              <w:bottom w:val="single" w:sz="4" w:space="0" w:color="auto"/>
              <w:right w:val="single" w:sz="4" w:space="0" w:color="auto"/>
            </w:tcBorders>
          </w:tcPr>
          <w:p w:rsidR="00DD0CF2" w:rsidRDefault="00DD0CF2">
            <w:pPr>
              <w:rPr>
                <w:rFonts w:eastAsia="Calibri"/>
                <w:szCs w:val="24"/>
              </w:rPr>
            </w:pPr>
          </w:p>
        </w:tc>
      </w:tr>
    </w:tbl>
    <w:p w:rsidR="00DD0CF2" w:rsidRDefault="00DD0CF2">
      <w:pPr>
        <w:ind w:left="425"/>
        <w:rPr>
          <w:rFonts w:eastAsia="Calibri"/>
          <w:b/>
          <w:sz w:val="16"/>
          <w:szCs w:val="16"/>
        </w:rPr>
      </w:pPr>
    </w:p>
    <w:p w:rsidR="00DD0CF2" w:rsidRDefault="00CB62D9">
      <w:pPr>
        <w:ind w:left="425"/>
        <w:rPr>
          <w:rFonts w:eastAsia="Calibri"/>
          <w:b/>
          <w:szCs w:val="24"/>
        </w:rPr>
      </w:pPr>
      <w:r>
        <w:rPr>
          <w:rFonts w:eastAsia="Calibri"/>
          <w:b/>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DD0CF2">
        <w:tc>
          <w:tcPr>
            <w:tcW w:w="14458" w:type="dxa"/>
          </w:tcPr>
          <w:p w:rsidR="00DD0CF2" w:rsidRDefault="00CB62D9">
            <w:pPr>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rsidR="00DD0CF2" w:rsidRDefault="00DD0CF2">
      <w:pPr>
        <w:tabs>
          <w:tab w:val="left" w:pos="9639"/>
        </w:tabs>
        <w:ind w:left="425"/>
        <w:jc w:val="both"/>
        <w:rPr>
          <w:rFonts w:eastAsia="Calibri"/>
          <w:sz w:val="16"/>
          <w:szCs w:val="16"/>
        </w:rPr>
      </w:pPr>
    </w:p>
    <w:p w:rsidR="00DD0CF2" w:rsidRDefault="00CB62D9">
      <w:pPr>
        <w:tabs>
          <w:tab w:val="left" w:pos="6521"/>
        </w:tabs>
        <w:ind w:left="425"/>
        <w:jc w:val="both"/>
        <w:rPr>
          <w:rFonts w:eastAsia="Calibri"/>
          <w:sz w:val="16"/>
          <w:szCs w:val="16"/>
        </w:rPr>
      </w:pPr>
      <w:r>
        <w:rPr>
          <w:rFonts w:eastAsia="Calibri"/>
          <w:szCs w:val="24"/>
        </w:rPr>
        <w:t xml:space="preserve">____________________________________ </w:t>
      </w:r>
      <w:r>
        <w:rPr>
          <w:rFonts w:eastAsia="Calibri"/>
          <w:szCs w:val="24"/>
        </w:rPr>
        <w:tab/>
        <w:t xml:space="preserve"> ______________________</w:t>
      </w:r>
      <w:r>
        <w:rPr>
          <w:rFonts w:eastAsia="Calibri"/>
          <w:szCs w:val="24"/>
        </w:rPr>
        <w:tab/>
        <w:t xml:space="preserve">      ___________________________</w:t>
      </w:r>
    </w:p>
    <w:p w:rsidR="00DD0CF2" w:rsidRDefault="00CB62D9">
      <w:pPr>
        <w:tabs>
          <w:tab w:val="center" w:pos="10800"/>
        </w:tabs>
        <w:jc w:val="both"/>
        <w:rPr>
          <w:rFonts w:eastAsia="Calibri"/>
          <w:szCs w:val="24"/>
        </w:rPr>
      </w:pPr>
      <w:r>
        <w:rPr>
          <w:rFonts w:eastAsia="Calibri"/>
          <w:szCs w:val="24"/>
        </w:rPr>
        <w:t xml:space="preserve">(paraiškos vertinimą atlikusios institucijos atsakingo </w:t>
      </w:r>
    </w:p>
    <w:p w:rsidR="00DD0CF2" w:rsidRDefault="00CB62D9">
      <w:pPr>
        <w:tabs>
          <w:tab w:val="center" w:pos="6096"/>
        </w:tabs>
        <w:ind w:left="426"/>
        <w:jc w:val="both"/>
        <w:rPr>
          <w:rFonts w:eastAsia="Calibri"/>
          <w:szCs w:val="24"/>
        </w:rPr>
      </w:pPr>
      <w:r>
        <w:rPr>
          <w:rFonts w:eastAsia="Calibri"/>
          <w:szCs w:val="24"/>
        </w:rPr>
        <w:t xml:space="preserve">asmens pareigų pavadinimas)  </w:t>
      </w:r>
      <w:r>
        <w:rPr>
          <w:rFonts w:eastAsia="Calibri"/>
          <w:szCs w:val="24"/>
        </w:rPr>
        <w:tab/>
        <w:t xml:space="preserve"> (data) </w:t>
      </w:r>
      <w:r>
        <w:rPr>
          <w:rFonts w:eastAsia="Calibri"/>
          <w:szCs w:val="24"/>
        </w:rPr>
        <w:tab/>
        <w:t xml:space="preserve"> </w:t>
      </w:r>
      <w:r>
        <w:rPr>
          <w:rFonts w:eastAsia="Calibri"/>
          <w:szCs w:val="24"/>
        </w:rPr>
        <w:tab/>
      </w:r>
      <w:r>
        <w:rPr>
          <w:rFonts w:eastAsia="Calibri"/>
          <w:szCs w:val="24"/>
        </w:rPr>
        <w:tab/>
        <w:t>(vardas ir pavardė, parašas, jei pildoma popierinė versija)</w:t>
      </w:r>
    </w:p>
    <w:p w:rsidR="00DD0CF2" w:rsidRDefault="00CB62D9">
      <w:pPr>
        <w:rPr>
          <w:rFonts w:eastAsia="MS Mincho"/>
          <w:i/>
          <w:iCs/>
          <w:sz w:val="20"/>
        </w:rPr>
      </w:pPr>
      <w:r>
        <w:rPr>
          <w:rFonts w:eastAsia="MS Mincho"/>
          <w:i/>
          <w:iCs/>
          <w:sz w:val="20"/>
        </w:rPr>
        <w:t>Priedo pakeitimai:</w:t>
      </w:r>
    </w:p>
    <w:p w:rsidR="00DD0CF2" w:rsidRDefault="00CB62D9">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CB62D9">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DD0CF2">
      <w:pPr>
        <w:ind w:left="6480" w:firstLine="1296"/>
        <w:rPr>
          <w:rFonts w:eastAsia="Calibri"/>
          <w:szCs w:val="24"/>
        </w:rPr>
      </w:pPr>
    </w:p>
    <w:p w:rsidR="00DD0CF2" w:rsidRDefault="00DD0CF2">
      <w:pPr>
        <w:ind w:left="6480" w:firstLine="1296"/>
        <w:rPr>
          <w:rFonts w:eastAsia="Calibri"/>
          <w:szCs w:val="24"/>
        </w:rPr>
        <w:sectPr w:rsidR="00DD0CF2">
          <w:headerReference w:type="default" r:id="rId59"/>
          <w:pgSz w:w="16838" w:h="11906" w:orient="landscape"/>
          <w:pgMar w:top="1134" w:right="822" w:bottom="1134" w:left="1134" w:header="567" w:footer="567" w:gutter="0"/>
          <w:pgNumType w:start="1"/>
          <w:cols w:space="1296"/>
          <w:titlePg/>
          <w:docGrid w:linePitch="360"/>
        </w:sectPr>
      </w:pPr>
    </w:p>
    <w:p w:rsidR="00DD0CF2" w:rsidRDefault="00CB62D9">
      <w:pPr>
        <w:ind w:left="7776"/>
        <w:rPr>
          <w:rFonts w:eastAsia="Calibri"/>
          <w:szCs w:val="22"/>
        </w:rPr>
      </w:pPr>
      <w:r>
        <w:rPr>
          <w:rFonts w:eastAsia="Calibri"/>
          <w:szCs w:val="22"/>
        </w:rPr>
        <w:lastRenderedPageBreak/>
        <w:t xml:space="preserve">2014–2020 metų Europos Sąjungos fondų investicijų veiksmų programos </w:t>
      </w:r>
    </w:p>
    <w:p w:rsidR="00DD0CF2" w:rsidRDefault="00CB62D9">
      <w:pPr>
        <w:ind w:left="7776"/>
        <w:rPr>
          <w:rFonts w:eastAsia="Calibri"/>
          <w:szCs w:val="24"/>
        </w:rPr>
      </w:pPr>
      <w:r>
        <w:rPr>
          <w:rFonts w:eastAsia="Calibri"/>
          <w:szCs w:val="22"/>
        </w:rPr>
        <w:t>1</w:t>
      </w:r>
      <w:r>
        <w:rPr>
          <w:rFonts w:eastAsia="Calibri"/>
          <w:szCs w:val="24"/>
        </w:rPr>
        <w:t xml:space="preserve"> prioriteto „Mokslinių tyrimų, eksperimentinės plėtros ir inovacijų</w:t>
      </w:r>
    </w:p>
    <w:p w:rsidR="00DD0CF2" w:rsidRDefault="00CB62D9">
      <w:pPr>
        <w:ind w:left="7776"/>
        <w:rPr>
          <w:rFonts w:eastAsia="Calibri"/>
          <w:szCs w:val="24"/>
        </w:rPr>
      </w:pPr>
      <w:r>
        <w:rPr>
          <w:rFonts w:eastAsia="Calibri"/>
          <w:szCs w:val="24"/>
        </w:rPr>
        <w:t>skatinimas“ priemonės Nr. 01.2.1-MITA-T-845 „Inopatentas“</w:t>
      </w:r>
    </w:p>
    <w:p w:rsidR="00DD0CF2" w:rsidRDefault="00CB62D9">
      <w:pPr>
        <w:ind w:left="6480" w:firstLine="1296"/>
        <w:rPr>
          <w:rFonts w:eastAsia="Calibri"/>
          <w:szCs w:val="24"/>
        </w:rPr>
      </w:pPr>
      <w:r>
        <w:rPr>
          <w:rFonts w:eastAsia="Calibri"/>
          <w:szCs w:val="24"/>
        </w:rPr>
        <w:t>projektų finansavimo sąlygų aprašo</w:t>
      </w:r>
    </w:p>
    <w:p w:rsidR="00DD0CF2" w:rsidRDefault="00CB62D9">
      <w:pPr>
        <w:ind w:left="6480" w:firstLine="1296"/>
        <w:rPr>
          <w:rFonts w:eastAsia="Calibri"/>
          <w:b/>
          <w:bCs/>
          <w:szCs w:val="22"/>
        </w:rPr>
      </w:pPr>
      <w:r>
        <w:rPr>
          <w:szCs w:val="24"/>
          <w:lang w:eastAsia="lt-LT"/>
        </w:rPr>
        <w:t>2 priedas</w:t>
      </w:r>
    </w:p>
    <w:p w:rsidR="00DD0CF2" w:rsidRDefault="00DD0CF2">
      <w:pPr>
        <w:jc w:val="center"/>
        <w:rPr>
          <w:rFonts w:eastAsia="Calibri"/>
          <w:b/>
          <w:bCs/>
          <w:caps/>
          <w:color w:val="000000"/>
          <w:szCs w:val="24"/>
        </w:rPr>
      </w:pPr>
    </w:p>
    <w:p w:rsidR="00DD0CF2" w:rsidRDefault="00CB62D9">
      <w:pPr>
        <w:jc w:val="center"/>
        <w:rPr>
          <w:rFonts w:eastAsia="Calibri"/>
          <w:b/>
          <w:bCs/>
          <w:caps/>
          <w:color w:val="000000"/>
          <w:szCs w:val="24"/>
        </w:rPr>
      </w:pPr>
      <w:r>
        <w:rPr>
          <w:rFonts w:eastAsia="Calibri"/>
          <w:b/>
          <w:bCs/>
          <w:caps/>
          <w:color w:val="000000"/>
          <w:szCs w:val="24"/>
        </w:rPr>
        <w:t xml:space="preserve">PROJEKTŲ ATITIKTIES </w:t>
      </w:r>
      <w:r>
        <w:rPr>
          <w:rFonts w:eastAsia="Calibri"/>
          <w:b/>
          <w:bCs/>
          <w:i/>
          <w:caps/>
          <w:color w:val="000000"/>
          <w:szCs w:val="24"/>
        </w:rPr>
        <w:t>DE Minimis</w:t>
      </w:r>
      <w:r>
        <w:rPr>
          <w:rFonts w:eastAsia="Calibri"/>
          <w:b/>
          <w:bCs/>
          <w:caps/>
          <w:color w:val="000000"/>
          <w:szCs w:val="24"/>
        </w:rPr>
        <w:t xml:space="preserve"> PAGALBOS TAISYKLĖMS Patikros lapas</w:t>
      </w:r>
    </w:p>
    <w:p w:rsidR="00DD0CF2" w:rsidRDefault="00DD0CF2">
      <w:pPr>
        <w:rPr>
          <w:rFonts w:eastAsia="Calibri"/>
          <w:b/>
          <w:bCs/>
          <w:caps/>
          <w:color w:val="000000"/>
          <w:szCs w:val="24"/>
        </w:rPr>
      </w:pPr>
    </w:p>
    <w:p w:rsidR="00DD0CF2" w:rsidRDefault="00CB62D9">
      <w:pPr>
        <w:jc w:val="center"/>
        <w:rPr>
          <w:rFonts w:eastAsia="Calibri"/>
          <w:b/>
          <w:szCs w:val="24"/>
        </w:rPr>
      </w:pPr>
      <w:r>
        <w:rPr>
          <w:rFonts w:eastAsia="Calibri"/>
          <w:b/>
          <w:bCs/>
          <w:caps/>
          <w:color w:val="000000"/>
          <w:szCs w:val="24"/>
        </w:rPr>
        <w:t xml:space="preserve">PRIEMONĖ </w:t>
      </w:r>
      <w:r>
        <w:rPr>
          <w:rFonts w:eastAsia="Calibri"/>
          <w:b/>
          <w:szCs w:val="24"/>
        </w:rPr>
        <w:t>NR. 01.2.1-MITA-T-845 „INOPATENTAS“</w:t>
      </w:r>
    </w:p>
    <w:p w:rsidR="00DD0CF2" w:rsidRDefault="00DD0CF2">
      <w:pPr>
        <w:jc w:val="center"/>
        <w:rPr>
          <w:rFonts w:eastAsia="Calibri"/>
          <w:b/>
          <w:bCs/>
          <w:caps/>
          <w:color w:val="000000"/>
          <w:szCs w:val="24"/>
        </w:rPr>
      </w:pPr>
    </w:p>
    <w:p w:rsidR="00DD0CF2" w:rsidRDefault="00DD0CF2">
      <w:pPr>
        <w:jc w:val="center"/>
        <w:rPr>
          <w:rFonts w:eastAsia="Calibri"/>
          <w:b/>
          <w:bCs/>
          <w:caps/>
          <w:color w:val="000000"/>
          <w:szCs w:val="24"/>
        </w:rPr>
      </w:pPr>
    </w:p>
    <w:tbl>
      <w:tblPr>
        <w:tblW w:w="0" w:type="auto"/>
        <w:tblLook w:val="04A0" w:firstRow="1" w:lastRow="0" w:firstColumn="1" w:lastColumn="0" w:noHBand="0" w:noVBand="1"/>
      </w:tblPr>
      <w:tblGrid>
        <w:gridCol w:w="14872"/>
      </w:tblGrid>
      <w:tr w:rsidR="00DD0CF2">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DD0CF2" w:rsidRDefault="00CB62D9">
            <w:pPr>
              <w:jc w:val="both"/>
              <w:rPr>
                <w:b/>
                <w:bCs/>
                <w:color w:val="000000"/>
                <w:szCs w:val="24"/>
                <w:lang w:eastAsia="lt-LT"/>
              </w:rPr>
            </w:pPr>
            <w:r>
              <w:rPr>
                <w:b/>
                <w:bCs/>
                <w:color w:val="000000"/>
                <w:szCs w:val="24"/>
                <w:lang w:eastAsia="lt-LT"/>
              </w:rPr>
              <w:t>1. Priemonės teisinis pagrindas</w:t>
            </w:r>
          </w:p>
        </w:tc>
      </w:tr>
      <w:tr w:rsidR="00DD0CF2">
        <w:tc>
          <w:tcPr>
            <w:tcW w:w="0" w:type="auto"/>
            <w:tcBorders>
              <w:top w:val="single" w:sz="4" w:space="0" w:color="auto"/>
              <w:left w:val="single" w:sz="4" w:space="0" w:color="auto"/>
              <w:bottom w:val="single" w:sz="4" w:space="0" w:color="auto"/>
              <w:right w:val="single" w:sz="4" w:space="0" w:color="auto"/>
            </w:tcBorders>
            <w:shd w:val="clear" w:color="auto" w:fill="auto"/>
          </w:tcPr>
          <w:p w:rsidR="00DD0CF2" w:rsidRDefault="00CB62D9" w:rsidP="001B697A">
            <w:pPr>
              <w:jc w:val="both"/>
              <w:rPr>
                <w:bCs/>
                <w:color w:val="000000"/>
                <w:szCs w:val="24"/>
                <w:lang w:eastAsia="lt-LT"/>
              </w:rPr>
            </w:pPr>
            <w:r>
              <w:rPr>
                <w:rFonts w:eastAsia="Calibri"/>
                <w:szCs w:val="22"/>
                <w:lang w:eastAsia="lt-LT"/>
              </w:rPr>
              <w:t xml:space="preserve">2013 m. gruodžio 18 d. Komisijos reglamentas (ES) Nr. 1407/2013 dėl Sutarties dėl Europos Sąjungos veikimo 107 ir 108 straipsnių taikymo </w:t>
            </w:r>
            <w:r>
              <w:rPr>
                <w:rFonts w:eastAsia="Calibri"/>
                <w:i/>
                <w:iCs/>
                <w:szCs w:val="22"/>
                <w:lang w:eastAsia="lt-LT"/>
              </w:rPr>
              <w:t xml:space="preserve">de minimis </w:t>
            </w:r>
            <w:r>
              <w:rPr>
                <w:rFonts w:eastAsia="Calibri"/>
                <w:szCs w:val="22"/>
                <w:lang w:eastAsia="lt-LT"/>
              </w:rPr>
              <w:t>pagalbai</w:t>
            </w:r>
            <w:del w:id="27" w:author="Petrauskaite Agne" w:date="2020-03-16T15:13:00Z">
              <w:r w:rsidDel="001B697A">
                <w:rPr>
                  <w:rFonts w:eastAsia="Calibri"/>
                  <w:szCs w:val="22"/>
                  <w:lang w:eastAsia="lt-LT"/>
                </w:rPr>
                <w:delText xml:space="preserve"> (OL 2013 L 352, p. 1)</w:delText>
              </w:r>
            </w:del>
            <w:r>
              <w:rPr>
                <w:rFonts w:eastAsia="Calibri"/>
                <w:szCs w:val="22"/>
                <w:lang w:eastAsia="lt-LT"/>
              </w:rPr>
              <w:t xml:space="preserve"> (toliau – </w:t>
            </w:r>
            <w:r>
              <w:rPr>
                <w:rFonts w:eastAsia="Calibri"/>
                <w:i/>
                <w:iCs/>
                <w:szCs w:val="22"/>
                <w:lang w:eastAsia="lt-LT"/>
              </w:rPr>
              <w:t xml:space="preserve">de minimis </w:t>
            </w:r>
            <w:r>
              <w:rPr>
                <w:rFonts w:eastAsia="Calibri"/>
                <w:szCs w:val="22"/>
                <w:lang w:eastAsia="lt-LT"/>
              </w:rPr>
              <w:t>reglamentas)</w:t>
            </w:r>
          </w:p>
        </w:tc>
      </w:tr>
    </w:tbl>
    <w:p w:rsidR="00DD0CF2" w:rsidRDefault="00DD0CF2">
      <w:pPr>
        <w:jc w:val="center"/>
        <w:rPr>
          <w:rFonts w:eastAsia="Calibri"/>
          <w:caps/>
          <w:szCs w:val="24"/>
        </w:rPr>
      </w:pPr>
    </w:p>
    <w:tbl>
      <w:tblPr>
        <w:tblW w:w="14879" w:type="dxa"/>
        <w:tblLook w:val="04A0" w:firstRow="1" w:lastRow="0" w:firstColumn="1" w:lastColumn="0" w:noHBand="0" w:noVBand="1"/>
      </w:tblPr>
      <w:tblGrid>
        <w:gridCol w:w="4509"/>
        <w:gridCol w:w="10370"/>
      </w:tblGrid>
      <w:tr w:rsidR="00DD0CF2">
        <w:tc>
          <w:tcPr>
            <w:tcW w:w="1487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D0CF2" w:rsidRDefault="00CB62D9">
            <w:pPr>
              <w:jc w:val="both"/>
              <w:rPr>
                <w:b/>
                <w:bCs/>
                <w:color w:val="000000"/>
                <w:szCs w:val="24"/>
                <w:lang w:eastAsia="lt-LT"/>
              </w:rPr>
            </w:pPr>
            <w:r>
              <w:rPr>
                <w:b/>
                <w:bCs/>
                <w:color w:val="000000"/>
                <w:szCs w:val="24"/>
                <w:lang w:eastAsia="lt-LT"/>
              </w:rPr>
              <w:t xml:space="preserve">2. Duomenys apie paraišką / projektą </w:t>
            </w:r>
          </w:p>
        </w:tc>
      </w:tr>
      <w:tr w:rsidR="00DD0CF2">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bCs/>
                <w:color w:val="000000"/>
                <w:szCs w:val="24"/>
                <w:lang w:eastAsia="lt-LT"/>
              </w:rPr>
            </w:pPr>
            <w:r>
              <w:rPr>
                <w:bCs/>
                <w:color w:val="000000"/>
                <w:szCs w:val="24"/>
                <w:lang w:eastAsia="lt-LT"/>
              </w:rPr>
              <w:t xml:space="preserve">Paraiškos / projekto numeris </w:t>
            </w:r>
          </w:p>
        </w:tc>
        <w:tc>
          <w:tcPr>
            <w:tcW w:w="10370" w:type="dxa"/>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
                <w:bCs/>
                <w:color w:val="000000"/>
                <w:szCs w:val="24"/>
                <w:lang w:eastAsia="lt-LT"/>
              </w:rPr>
            </w:pPr>
          </w:p>
        </w:tc>
      </w:tr>
      <w:tr w:rsidR="00DD0CF2">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bCs/>
                <w:color w:val="000000"/>
                <w:szCs w:val="24"/>
                <w:lang w:eastAsia="lt-LT"/>
              </w:rPr>
            </w:pPr>
            <w:r>
              <w:rPr>
                <w:bCs/>
                <w:color w:val="000000"/>
                <w:szCs w:val="24"/>
                <w:lang w:eastAsia="lt-LT"/>
              </w:rPr>
              <w:t xml:space="preserve">Pareiškėjo / projekto vykdytojo pavadinimas </w:t>
            </w:r>
          </w:p>
        </w:tc>
        <w:tc>
          <w:tcPr>
            <w:tcW w:w="10370" w:type="dxa"/>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
                <w:bCs/>
                <w:color w:val="000000"/>
                <w:szCs w:val="24"/>
                <w:lang w:eastAsia="lt-LT"/>
              </w:rPr>
            </w:pPr>
          </w:p>
        </w:tc>
      </w:tr>
      <w:tr w:rsidR="00DD0CF2">
        <w:tc>
          <w:tcPr>
            <w:tcW w:w="0" w:type="auto"/>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Cs w:val="24"/>
                <w:lang w:eastAsia="lt-LT"/>
              </w:rPr>
              <w:t>Partnerio pavadinimas</w:t>
            </w:r>
          </w:p>
        </w:tc>
        <w:tc>
          <w:tcPr>
            <w:tcW w:w="10370" w:type="dxa"/>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
                <w:bCs/>
                <w:color w:val="000000"/>
                <w:szCs w:val="24"/>
                <w:lang w:eastAsia="lt-LT"/>
              </w:rPr>
            </w:pPr>
          </w:p>
        </w:tc>
      </w:tr>
      <w:tr w:rsidR="00DD0CF2">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bCs/>
                <w:color w:val="000000"/>
                <w:szCs w:val="24"/>
                <w:lang w:eastAsia="lt-LT"/>
              </w:rPr>
            </w:pPr>
            <w:r>
              <w:rPr>
                <w:bCs/>
                <w:color w:val="000000"/>
                <w:szCs w:val="24"/>
                <w:lang w:eastAsia="lt-LT"/>
              </w:rPr>
              <w:t xml:space="preserve">Projekto pavadinimas </w:t>
            </w:r>
          </w:p>
        </w:tc>
        <w:tc>
          <w:tcPr>
            <w:tcW w:w="10370" w:type="dxa"/>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
                <w:bCs/>
                <w:color w:val="000000"/>
                <w:szCs w:val="24"/>
                <w:lang w:eastAsia="lt-LT"/>
              </w:rPr>
            </w:pPr>
          </w:p>
        </w:tc>
      </w:tr>
    </w:tbl>
    <w:p w:rsidR="00DD0CF2" w:rsidRDefault="00DD0CF2">
      <w:pPr>
        <w:rPr>
          <w:rFonts w:eastAsia="Calibri"/>
          <w:szCs w:val="24"/>
        </w:rPr>
      </w:pPr>
    </w:p>
    <w:tbl>
      <w:tblPr>
        <w:tblW w:w="5040" w:type="pct"/>
        <w:tblInd w:w="-113" w:type="dxa"/>
        <w:tblLayout w:type="fixed"/>
        <w:tblLook w:val="04A0" w:firstRow="1" w:lastRow="0" w:firstColumn="1" w:lastColumn="0" w:noHBand="0" w:noVBand="1"/>
      </w:tblPr>
      <w:tblGrid>
        <w:gridCol w:w="109"/>
        <w:gridCol w:w="983"/>
        <w:gridCol w:w="4305"/>
        <w:gridCol w:w="2423"/>
        <w:gridCol w:w="2201"/>
        <w:gridCol w:w="123"/>
        <w:gridCol w:w="1220"/>
        <w:gridCol w:w="228"/>
        <w:gridCol w:w="848"/>
        <w:gridCol w:w="24"/>
        <w:gridCol w:w="1112"/>
        <w:gridCol w:w="1415"/>
      </w:tblGrid>
      <w:tr w:rsidR="00DD0CF2">
        <w:trPr>
          <w:gridBefore w:val="1"/>
          <w:wBefore w:w="36" w:type="pct"/>
        </w:trPr>
        <w:tc>
          <w:tcPr>
            <w:tcW w:w="4964" w:type="pct"/>
            <w:gridSpan w:val="11"/>
            <w:tcBorders>
              <w:top w:val="single" w:sz="4" w:space="0" w:color="auto"/>
              <w:left w:val="single" w:sz="4" w:space="0" w:color="auto"/>
              <w:bottom w:val="single" w:sz="4" w:space="0" w:color="auto"/>
              <w:right w:val="single" w:sz="4" w:space="0" w:color="auto"/>
            </w:tcBorders>
            <w:shd w:val="clear" w:color="auto" w:fill="A6A6A6"/>
          </w:tcPr>
          <w:p w:rsidR="00DD0CF2" w:rsidRDefault="00CB62D9">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de minimis</w:t>
            </w:r>
            <w:r>
              <w:rPr>
                <w:b/>
                <w:bCs/>
                <w:color w:val="000000"/>
                <w:szCs w:val="24"/>
                <w:lang w:eastAsia="lt-LT"/>
              </w:rPr>
              <w:t xml:space="preserve"> reglamentui </w:t>
            </w:r>
          </w:p>
        </w:tc>
      </w:tr>
      <w:tr w:rsidR="00DD0CF2">
        <w:trPr>
          <w:gridBefore w:val="1"/>
          <w:wBefore w:w="36" w:type="pct"/>
          <w:trHeight w:val="341"/>
        </w:trPr>
        <w:tc>
          <w:tcPr>
            <w:tcW w:w="328" w:type="pct"/>
            <w:vMerge w:val="restart"/>
            <w:tcBorders>
              <w:top w:val="single" w:sz="4" w:space="0" w:color="auto"/>
              <w:left w:val="single" w:sz="4" w:space="0" w:color="auto"/>
              <w:right w:val="single" w:sz="4" w:space="0" w:color="auto"/>
            </w:tcBorders>
            <w:shd w:val="clear" w:color="auto" w:fill="auto"/>
            <w:hideMark/>
          </w:tcPr>
          <w:p w:rsidR="00DD0CF2" w:rsidRDefault="00CB62D9">
            <w:pPr>
              <w:jc w:val="both"/>
              <w:rPr>
                <w:b/>
                <w:bCs/>
                <w:szCs w:val="24"/>
                <w:lang w:eastAsia="lt-LT"/>
              </w:rPr>
            </w:pPr>
            <w:r>
              <w:rPr>
                <w:b/>
                <w:bCs/>
                <w:szCs w:val="24"/>
                <w:lang w:eastAsia="lt-LT"/>
              </w:rPr>
              <w:t>Eil.</w:t>
            </w:r>
          </w:p>
          <w:p w:rsidR="00DD0CF2" w:rsidRDefault="00CB62D9">
            <w:pPr>
              <w:jc w:val="both"/>
              <w:rPr>
                <w:b/>
                <w:bCs/>
                <w:szCs w:val="24"/>
                <w:lang w:eastAsia="lt-LT"/>
              </w:rPr>
            </w:pPr>
            <w:r>
              <w:rPr>
                <w:b/>
                <w:bCs/>
                <w:szCs w:val="24"/>
                <w:lang w:eastAsia="lt-LT"/>
              </w:rPr>
              <w:t xml:space="preserve">Nr. </w:t>
            </w:r>
          </w:p>
        </w:tc>
        <w:tc>
          <w:tcPr>
            <w:tcW w:w="3019" w:type="pct"/>
            <w:gridSpan w:val="4"/>
            <w:vMerge w:val="restart"/>
            <w:tcBorders>
              <w:top w:val="single" w:sz="4" w:space="0" w:color="auto"/>
              <w:left w:val="single" w:sz="4" w:space="0" w:color="auto"/>
              <w:right w:val="single" w:sz="4" w:space="0" w:color="auto"/>
            </w:tcBorders>
            <w:shd w:val="clear" w:color="auto" w:fill="auto"/>
            <w:hideMark/>
          </w:tcPr>
          <w:p w:rsidR="00DD0CF2" w:rsidRDefault="00CB62D9">
            <w:pPr>
              <w:ind w:firstLine="34"/>
              <w:jc w:val="both"/>
              <w:rPr>
                <w:b/>
                <w:bCs/>
                <w:szCs w:val="24"/>
                <w:lang w:eastAsia="lt-LT"/>
              </w:rPr>
            </w:pPr>
            <w:r>
              <w:rPr>
                <w:b/>
                <w:bCs/>
                <w:szCs w:val="24"/>
                <w:lang w:eastAsia="lt-LT"/>
              </w:rPr>
              <w:t>Klausimai</w:t>
            </w:r>
          </w:p>
        </w:tc>
        <w:tc>
          <w:tcPr>
            <w:tcW w:w="1144" w:type="pct"/>
            <w:gridSpan w:val="5"/>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b/>
                <w:bCs/>
                <w:szCs w:val="24"/>
                <w:lang w:eastAsia="lt-LT"/>
              </w:rPr>
            </w:pPr>
            <w:r>
              <w:rPr>
                <w:b/>
                <w:bCs/>
                <w:szCs w:val="24"/>
                <w:lang w:eastAsia="lt-LT"/>
              </w:rPr>
              <w:t>Rezultatas</w:t>
            </w:r>
          </w:p>
        </w:tc>
        <w:tc>
          <w:tcPr>
            <w:tcW w:w="472" w:type="pct"/>
            <w:vMerge w:val="restart"/>
            <w:tcBorders>
              <w:top w:val="single" w:sz="4" w:space="0" w:color="auto"/>
              <w:left w:val="single" w:sz="4" w:space="0" w:color="auto"/>
              <w:right w:val="single" w:sz="4" w:space="0" w:color="auto"/>
            </w:tcBorders>
            <w:shd w:val="clear" w:color="auto" w:fill="auto"/>
            <w:hideMark/>
          </w:tcPr>
          <w:p w:rsidR="00DD0CF2" w:rsidRDefault="00CB62D9">
            <w:pPr>
              <w:jc w:val="both"/>
              <w:rPr>
                <w:b/>
                <w:bCs/>
                <w:szCs w:val="24"/>
                <w:lang w:eastAsia="lt-LT"/>
              </w:rPr>
            </w:pPr>
            <w:r>
              <w:rPr>
                <w:b/>
                <w:bCs/>
                <w:szCs w:val="24"/>
                <w:lang w:eastAsia="lt-LT"/>
              </w:rPr>
              <w:t>Pastabos</w:t>
            </w:r>
          </w:p>
        </w:tc>
      </w:tr>
      <w:tr w:rsidR="00DD0CF2">
        <w:trPr>
          <w:gridBefore w:val="1"/>
          <w:wBefore w:w="36" w:type="pct"/>
        </w:trPr>
        <w:tc>
          <w:tcPr>
            <w:tcW w:w="328" w:type="pct"/>
            <w:vMerge/>
            <w:tcBorders>
              <w:left w:val="single" w:sz="4" w:space="0" w:color="auto"/>
              <w:bottom w:val="single" w:sz="4" w:space="0" w:color="auto"/>
              <w:right w:val="single" w:sz="4" w:space="0" w:color="auto"/>
            </w:tcBorders>
            <w:shd w:val="clear" w:color="auto" w:fill="auto"/>
          </w:tcPr>
          <w:p w:rsidR="00DD0CF2" w:rsidRDefault="00DD0CF2">
            <w:pPr>
              <w:jc w:val="both"/>
              <w:rPr>
                <w:b/>
                <w:bCs/>
                <w:szCs w:val="24"/>
                <w:lang w:eastAsia="lt-LT"/>
              </w:rPr>
            </w:pPr>
          </w:p>
        </w:tc>
        <w:tc>
          <w:tcPr>
            <w:tcW w:w="3019" w:type="pct"/>
            <w:gridSpan w:val="4"/>
            <w:vMerge/>
            <w:tcBorders>
              <w:left w:val="single" w:sz="4" w:space="0" w:color="auto"/>
              <w:bottom w:val="single" w:sz="4" w:space="0" w:color="auto"/>
              <w:right w:val="single" w:sz="4" w:space="0" w:color="auto"/>
            </w:tcBorders>
            <w:shd w:val="clear" w:color="auto" w:fill="auto"/>
          </w:tcPr>
          <w:p w:rsidR="00DD0CF2" w:rsidRDefault="00DD0CF2">
            <w:pPr>
              <w:jc w:val="both"/>
              <w:rPr>
                <w:rFonts w:eastAsia="Calibri"/>
                <w:szCs w:val="24"/>
                <w:lang w:eastAsia="lt-LT"/>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Cs w:val="24"/>
                <w:lang w:eastAsia="lt-LT"/>
              </w:rPr>
              <w:t>Taip</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Cs w:val="24"/>
                <w:lang w:eastAsia="lt-LT"/>
              </w:rPr>
              <w:t>Ne</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jc w:val="both"/>
              <w:rPr>
                <w:bCs/>
                <w:color w:val="000000"/>
                <w:szCs w:val="24"/>
                <w:lang w:eastAsia="lt-LT"/>
              </w:rPr>
            </w:pPr>
            <w:r>
              <w:rPr>
                <w:bCs/>
                <w:color w:val="000000"/>
                <w:szCs w:val="24"/>
                <w:lang w:eastAsia="lt-LT"/>
              </w:rPr>
              <w:t>Netaikoma</w:t>
            </w:r>
          </w:p>
        </w:tc>
        <w:tc>
          <w:tcPr>
            <w:tcW w:w="472" w:type="pct"/>
            <w:vMerge/>
            <w:tcBorders>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3.1.</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rsidP="001B697A">
            <w:pPr>
              <w:jc w:val="both"/>
              <w:rPr>
                <w:bCs/>
                <w:color w:val="000000"/>
                <w:szCs w:val="24"/>
                <w:lang w:eastAsia="lt-LT"/>
              </w:rPr>
            </w:pPr>
            <w:r>
              <w:rPr>
                <w:bCs/>
                <w:color w:val="000000"/>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del w:id="28" w:author="Petrauskaite Agne" w:date="2020-03-16T15:13:00Z">
              <w:r w:rsidDel="001B697A">
                <w:rPr>
                  <w:bCs/>
                  <w:color w:val="000000"/>
                  <w:szCs w:val="24"/>
                  <w:lang w:eastAsia="lt-LT"/>
                </w:rPr>
                <w:delText xml:space="preserve"> (</w:delText>
              </w:r>
              <w:r w:rsidDel="001B697A">
                <w:rPr>
                  <w:bCs/>
                  <w:iCs/>
                  <w:color w:val="000000"/>
                  <w:szCs w:val="24"/>
                  <w:lang w:eastAsia="lt-LT"/>
                </w:rPr>
                <w:delText>OL 2013 L 354, p. 1</w:delText>
              </w:r>
              <w:r w:rsidDel="001B697A">
                <w:rPr>
                  <w:bCs/>
                  <w:color w:val="000000"/>
                  <w:szCs w:val="24"/>
                  <w:lang w:eastAsia="lt-LT"/>
                </w:rPr>
                <w:delText>)</w:delText>
              </w:r>
            </w:del>
            <w:r>
              <w:rPr>
                <w:bCs/>
                <w:color w:val="000000"/>
                <w:szCs w:val="24"/>
                <w:lang w:eastAsia="lt-LT"/>
              </w:rPr>
              <w:t>?</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 w:val="36"/>
                <w:szCs w:val="36"/>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jc w:val="both"/>
              <w:rPr>
                <w:bCs/>
                <w:color w:val="000000"/>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3.2.</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rPr>
            </w:pPr>
            <w:r>
              <w:rPr>
                <w:rFonts w:eastAsia="Calibri"/>
                <w:szCs w:val="24"/>
                <w:lang w:eastAsia="lt-LT"/>
              </w:rPr>
              <w:t>Ar pareiškėjas / projekto vykdytojas / partneris vykdo pirminės žemės ūkio produktų gamybos veiklą?</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lastRenderedPageBreak/>
              <w:t>3.3.</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rPr>
            </w:pPr>
            <w:r>
              <w:rPr>
                <w:rFonts w:eastAsia="Calibri"/>
                <w:szCs w:val="24"/>
                <w:lang w:eastAsia="lt-LT"/>
              </w:rPr>
              <w:t>Ar pareiškėjas / projekto vykdytojas /partneris veikia žemės ūkio produktų perdirbimo ir prekybos sektoriuje, kai pagalbos dydis nustatomas pagal iš pirminių gamintojų įsigytų arba atitinkamų įmonių rinkai  pateiktų produktų kainą arba kiekį?</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3.4.</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rFonts w:eastAsia="Calibri"/>
                <w:szCs w:val="24"/>
                <w:lang w:eastAsia="lt-LT"/>
              </w:rPr>
              <w:t xml:space="preserve">Ar pareiškėjas / projekto vykdytojas / partneris veikia žemės ūkio produktų perdirbimo ir prekybos sektoriuje, kai </w:t>
            </w:r>
            <w:r>
              <w:rPr>
                <w:rFonts w:eastAsia="Calibri"/>
                <w:i/>
                <w:szCs w:val="24"/>
                <w:lang w:eastAsia="lt-LT"/>
              </w:rPr>
              <w:t>de minimis</w:t>
            </w:r>
            <w:r>
              <w:rPr>
                <w:rFonts w:eastAsia="Calibri"/>
                <w:szCs w:val="24"/>
                <w:lang w:eastAsia="lt-LT"/>
              </w:rPr>
              <w:t xml:space="preserve"> pagalba priklauso nuo to, ar bus iš dalies arba visa perduota pirminiams gamintojams?</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hanging="5"/>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3.5.</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rFonts w:eastAsia="Calibri"/>
                <w:szCs w:val="24"/>
                <w:lang w:eastAsia="lt-LT"/>
              </w:rPr>
              <w:t>Ar pareiškėjas / projekto vykdytojas / partneris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3.6.</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rFonts w:eastAsia="Calibri"/>
                <w:szCs w:val="24"/>
                <w:lang w:eastAsia="lt-LT"/>
              </w:rPr>
              <w:t xml:space="preserve">Ar pareiškėjui / projekto vykdytojui / partneriui teikiama </w:t>
            </w:r>
            <w:r>
              <w:rPr>
                <w:rFonts w:eastAsia="Calibri"/>
                <w:i/>
                <w:szCs w:val="24"/>
                <w:lang w:eastAsia="lt-LT"/>
              </w:rPr>
              <w:t>de minimis</w:t>
            </w:r>
            <w:r>
              <w:rPr>
                <w:rFonts w:eastAsia="Calibri"/>
                <w:szCs w:val="24"/>
                <w:lang w:eastAsia="lt-LT"/>
              </w:rPr>
              <w:t xml:space="preserve"> pagalba priklauso nuo to, ar daugiau vartojama vietinių nei importuotų prekių?</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jc w:val="both"/>
              <w:rPr>
                <w:bCs/>
                <w:color w:val="000000"/>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3.7.</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rFonts w:eastAsia="Calibri"/>
                <w:bCs/>
                <w:szCs w:val="24"/>
              </w:rPr>
              <w:t xml:space="preserve">Jei pareiškėjas / projekto vykdytojas / partneris vykdo veiklą šio priedo 3.1–3.4 papunkčiuose nurodytuose sektoriuose, tačiau kartu bent viename sektoriuje, kuriam taikomas </w:t>
            </w:r>
            <w:r>
              <w:rPr>
                <w:rFonts w:eastAsia="Calibri"/>
                <w:bCs/>
                <w:i/>
                <w:iCs/>
                <w:szCs w:val="24"/>
              </w:rPr>
              <w:t xml:space="preserve">de minimis </w:t>
            </w:r>
            <w:r>
              <w:rPr>
                <w:rFonts w:eastAsia="Calibri"/>
                <w:bCs/>
                <w:szCs w:val="24"/>
              </w:rPr>
              <w:t xml:space="preserve">reglamentas, ir pastarajam sektoriui pagalba teikiama ar užtikrinama, kad tinkamomis priemonėmis, kaip antai atskiriant veiklos sritis ar sąnaudas, kad veiklai tuose sektoriuose, kuriems </w:t>
            </w:r>
            <w:r>
              <w:rPr>
                <w:rFonts w:eastAsia="Calibri"/>
                <w:bCs/>
                <w:i/>
                <w:iCs/>
                <w:szCs w:val="24"/>
              </w:rPr>
              <w:t xml:space="preserve">de minimis </w:t>
            </w:r>
            <w:r>
              <w:rPr>
                <w:rFonts w:eastAsia="Calibri"/>
                <w:bCs/>
                <w:szCs w:val="24"/>
              </w:rPr>
              <w:t xml:space="preserve">reglamentas netaikomas, nebūtų teikiama </w:t>
            </w:r>
            <w:r>
              <w:rPr>
                <w:rFonts w:eastAsia="Calibri"/>
                <w:bCs/>
                <w:i/>
                <w:szCs w:val="24"/>
              </w:rPr>
              <w:t>de minimis</w:t>
            </w:r>
            <w:r>
              <w:rPr>
                <w:rFonts w:eastAsia="Calibri"/>
                <w:bCs/>
                <w:szCs w:val="24"/>
              </w:rPr>
              <w:t xml:space="preserve"> pagalba, kuri teikiama pagal </w:t>
            </w:r>
            <w:r>
              <w:rPr>
                <w:rFonts w:eastAsia="Calibri"/>
                <w:bCs/>
                <w:i/>
                <w:iCs/>
                <w:szCs w:val="24"/>
              </w:rPr>
              <w:t xml:space="preserve">de minimis </w:t>
            </w:r>
            <w:r>
              <w:rPr>
                <w:rFonts w:eastAsia="Calibri"/>
                <w:bCs/>
                <w:szCs w:val="24"/>
              </w:rPr>
              <w:t xml:space="preserve">reglamentą? </w:t>
            </w:r>
            <w:r>
              <w:rPr>
                <w:rFonts w:eastAsia="Calibri"/>
                <w:szCs w:val="24"/>
                <w:lang w:eastAsia="lt-LT"/>
              </w:rPr>
              <w:t xml:space="preserve"> </w:t>
            </w:r>
            <w:r>
              <w:rPr>
                <w:rFonts w:eastAsia="Calibri"/>
                <w:i/>
                <w:iCs/>
                <w:szCs w:val="24"/>
                <w:lang w:eastAsia="lt-LT"/>
              </w:rPr>
              <w:t>(Jei taikoma)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3.8.</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rFonts w:eastAsia="Calibri"/>
                <w:szCs w:val="24"/>
                <w:lang w:eastAsia="lt-LT"/>
              </w:rPr>
              <w:t xml:space="preserve">Ar </w:t>
            </w:r>
            <w:r>
              <w:rPr>
                <w:rFonts w:eastAsia="Calibri"/>
                <w:i/>
                <w:szCs w:val="24"/>
                <w:lang w:eastAsia="lt-LT"/>
              </w:rPr>
              <w:t>de minimis</w:t>
            </w:r>
            <w:r>
              <w:rPr>
                <w:rFonts w:eastAsia="Calibri"/>
                <w:szCs w:val="24"/>
                <w:lang w:eastAsia="lt-LT"/>
              </w:rPr>
              <w:t xml:space="preserve"> pagalba yra (bus) naudojama krovinių vežimo keliais transporto priemonėms įsigyti?</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color w:val="000000"/>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color w:val="000000"/>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color w:val="000000"/>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3.9.</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minimis </w:t>
            </w:r>
            <w:r>
              <w:rPr>
                <w:rFonts w:eastAsia="Calibri"/>
                <w:szCs w:val="24"/>
                <w:lang w:eastAsia="lt-LT"/>
              </w:rPr>
              <w:t xml:space="preserve">reglamente, suteikta </w:t>
            </w:r>
            <w:r>
              <w:rPr>
                <w:rFonts w:eastAsia="Calibri"/>
                <w:i/>
                <w:iCs/>
                <w:szCs w:val="24"/>
                <w:lang w:eastAsia="lt-LT"/>
              </w:rPr>
              <w:t xml:space="preserve">de minimis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minimis </w:t>
            </w:r>
            <w:r>
              <w:rPr>
                <w:rFonts w:eastAsia="Calibri"/>
                <w:szCs w:val="24"/>
                <w:lang w:eastAsia="lt-LT"/>
              </w:rPr>
              <w:t>pagalbą) 200 000 Eur (du šimtus tūkstančių eurų) per bet kurį trejų finansinių metų laikotarpį?</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57"/>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3.10.</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rFonts w:eastAsia="Calibri"/>
                <w:szCs w:val="24"/>
                <w:lang w:eastAsia="lt-LT"/>
              </w:rPr>
              <w:t xml:space="preserve">Jei įmonė (pareiškėjas / projekto vykdytojas / partneris) vykdo krovinių vežimo keliais veiklą samdos pagrindais arba už atlygį ir kitą veiklą, kuriai taikoma 200 000 Eur (dviejų šimtų tūkstančių eurų) viršutinė riba, ar užtikrinama, kad pagalba krovinių vežimo keliais veiklai neviršytų 100 000 Eur (šimto tūkstančių eurų) per trejų finansinių metų laikotarpį ir kad </w:t>
            </w:r>
            <w:r>
              <w:rPr>
                <w:rFonts w:eastAsia="Calibri"/>
                <w:i/>
                <w:iCs/>
                <w:szCs w:val="24"/>
                <w:lang w:eastAsia="lt-LT"/>
              </w:rPr>
              <w:t xml:space="preserve">de minimis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57"/>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lastRenderedPageBreak/>
              <w:t>3.11.</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minimis </w:t>
            </w:r>
            <w:r>
              <w:rPr>
                <w:rFonts w:eastAsia="Calibri"/>
                <w:szCs w:val="24"/>
                <w:lang w:eastAsia="lt-LT"/>
              </w:rPr>
              <w:t xml:space="preserve">pagalba naujajai arba įsigyjančiajai įmonei viršija atitinkamą viršutinę ribą, atsižvelgta į visą ankstesnę </w:t>
            </w:r>
            <w:r>
              <w:rPr>
                <w:rFonts w:eastAsia="Calibri"/>
                <w:i/>
                <w:iCs/>
                <w:szCs w:val="24"/>
                <w:lang w:eastAsia="lt-LT"/>
              </w:rPr>
              <w:t xml:space="preserve">de minimis </w:t>
            </w:r>
            <w:r>
              <w:rPr>
                <w:rFonts w:eastAsia="Calibri"/>
                <w:szCs w:val="24"/>
                <w:lang w:eastAsia="lt-LT"/>
              </w:rPr>
              <w:t xml:space="preserve">pagalbą, suteiktą bet kuriai iš susijungiančių įmonių? </w:t>
            </w:r>
            <w:r>
              <w:rPr>
                <w:rFonts w:eastAsia="Calibri"/>
                <w:i/>
                <w:iCs/>
                <w:szCs w:val="24"/>
                <w:lang w:eastAsia="lt-LT"/>
              </w:rPr>
              <w:t>(Jei taikoma)</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57"/>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3.12.</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minimis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minimis </w:t>
            </w:r>
            <w:r>
              <w:rPr>
                <w:rFonts w:eastAsia="Calibri"/>
                <w:szCs w:val="24"/>
                <w:lang w:eastAsia="lt-LT"/>
              </w:rPr>
              <w:t>pagalba proporcingai paskirstoma remiantis naujųjų įmonių nuosavo kapitalo balansine verte suskaidymo įsigaliojimo dieną?</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hanging="5"/>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jc w:val="both"/>
              <w:rPr>
                <w:bCs/>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3.13.</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minimis </w:t>
            </w:r>
            <w:r>
              <w:rPr>
                <w:rFonts w:eastAsia="Calibri"/>
                <w:szCs w:val="24"/>
                <w:lang w:eastAsia="lt-LT"/>
              </w:rPr>
              <w:t>pagalba yra skaidri (</w:t>
            </w:r>
            <w:r>
              <w:rPr>
                <w:rFonts w:eastAsia="Calibri"/>
                <w:i/>
                <w:iCs/>
                <w:szCs w:val="24"/>
                <w:lang w:eastAsia="lt-LT"/>
              </w:rPr>
              <w:t xml:space="preserve">de minimis </w:t>
            </w:r>
            <w:r>
              <w:rPr>
                <w:rFonts w:eastAsia="Calibri"/>
                <w:szCs w:val="24"/>
                <w:lang w:eastAsia="lt-LT"/>
              </w:rPr>
              <w:t>reglamento 4 straipsnis)?</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firstLine="62"/>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hanging="5"/>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jc w:val="both"/>
              <w:rPr>
                <w:rFonts w:eastAsia="Calibri"/>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rFonts w:eastAsia="Calibri"/>
                <w:szCs w:val="24"/>
                <w:lang w:eastAsia="lt-LT"/>
              </w:rPr>
              <w:t>(</w:t>
            </w:r>
            <w:r>
              <w:rPr>
                <w:rFonts w:eastAsia="Calibri"/>
                <w:i/>
                <w:iCs/>
                <w:szCs w:val="24"/>
                <w:lang w:eastAsia="lt-LT"/>
              </w:rPr>
              <w:t xml:space="preserve">de minimis </w:t>
            </w:r>
            <w:r>
              <w:rPr>
                <w:rFonts w:eastAsia="Calibri"/>
                <w:szCs w:val="24"/>
                <w:lang w:eastAsia="lt-LT"/>
              </w:rPr>
              <w:t>reglamento 4 straipsnio 2 dalis)</w:t>
            </w: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3.14.</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minimis </w:t>
            </w:r>
            <w:r>
              <w:rPr>
                <w:rFonts w:eastAsia="Calibri"/>
                <w:szCs w:val="24"/>
                <w:lang w:eastAsia="lt-LT"/>
              </w:rPr>
              <w:t xml:space="preserve">pagalba sumuojama pagal </w:t>
            </w:r>
            <w:r>
              <w:rPr>
                <w:rFonts w:eastAsia="Calibri"/>
                <w:i/>
                <w:iCs/>
                <w:szCs w:val="24"/>
                <w:lang w:eastAsia="lt-LT"/>
              </w:rPr>
              <w:t xml:space="preserve">de minimis </w:t>
            </w:r>
            <w:r>
              <w:rPr>
                <w:rFonts w:eastAsia="Calibri"/>
                <w:szCs w:val="24"/>
                <w:lang w:eastAsia="lt-LT"/>
              </w:rPr>
              <w:t>reglamento reikalavimus (</w:t>
            </w:r>
            <w:r>
              <w:rPr>
                <w:rFonts w:eastAsia="Calibri"/>
                <w:i/>
                <w:iCs/>
                <w:szCs w:val="24"/>
                <w:lang w:eastAsia="lt-LT"/>
              </w:rPr>
              <w:t xml:space="preserve">de minimis </w:t>
            </w:r>
            <w:r>
              <w:rPr>
                <w:rFonts w:eastAsia="Calibri"/>
                <w:szCs w:val="24"/>
                <w:lang w:eastAsia="lt-LT"/>
              </w:rPr>
              <w:t>reglamento 5 straipsnis)?</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hanging="5"/>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szCs w:val="24"/>
                <w:lang w:eastAsia="lt-LT"/>
              </w:rPr>
            </w:pPr>
          </w:p>
        </w:tc>
      </w:tr>
      <w:tr w:rsidR="00DD0CF2">
        <w:trPr>
          <w:gridBefore w:val="1"/>
          <w:wBefore w:w="36" w:type="pct"/>
        </w:trPr>
        <w:tc>
          <w:tcPr>
            <w:tcW w:w="328"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szCs w:val="24"/>
                <w:lang w:eastAsia="lt-LT"/>
              </w:rPr>
              <w:t>3.15.</w:t>
            </w:r>
          </w:p>
        </w:tc>
        <w:tc>
          <w:tcPr>
            <w:tcW w:w="3019" w:type="pct"/>
            <w:gridSpan w:val="4"/>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minimis </w:t>
            </w:r>
            <w:r>
              <w:rPr>
                <w:rFonts w:eastAsia="Calibri"/>
                <w:szCs w:val="24"/>
                <w:lang w:eastAsia="lt-LT"/>
              </w:rPr>
              <w:t xml:space="preserve">pagalba patenka į </w:t>
            </w:r>
            <w:r>
              <w:rPr>
                <w:rFonts w:eastAsia="Calibri"/>
                <w:i/>
                <w:iCs/>
                <w:szCs w:val="24"/>
                <w:lang w:eastAsia="lt-LT"/>
              </w:rPr>
              <w:t xml:space="preserve">de minimis </w:t>
            </w:r>
            <w:r>
              <w:rPr>
                <w:rFonts w:eastAsia="Calibri"/>
                <w:szCs w:val="24"/>
                <w:lang w:eastAsia="lt-LT"/>
              </w:rPr>
              <w:t>reglamento galiojimo laikotarpį?</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bCs/>
                <w:szCs w:val="24"/>
                <w:lang w:eastAsia="lt-LT"/>
              </w:rPr>
            </w:pPr>
            <w:r>
              <w:rPr>
                <w:bCs/>
                <w:color w:val="000000"/>
                <w:sz w:val="36"/>
                <w:szCs w:val="36"/>
                <w:highlight w:val="lightGray"/>
                <w:lang w:eastAsia="lt-LT"/>
              </w:rPr>
              <w:t>□</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ind w:hanging="5"/>
              <w:jc w:val="both"/>
              <w:rPr>
                <w:bCs/>
                <w:szCs w:val="24"/>
                <w:lang w:eastAsia="lt-LT"/>
              </w:rPr>
            </w:pPr>
            <w:r>
              <w:rPr>
                <w:bCs/>
                <w:color w:val="000000"/>
                <w:sz w:val="36"/>
                <w:szCs w:val="36"/>
                <w:highlight w:val="lightGray"/>
                <w:lang w:eastAsia="lt-LT"/>
              </w:rPr>
              <w:t>□</w:t>
            </w:r>
          </w:p>
        </w:tc>
        <w:tc>
          <w:tcPr>
            <w:tcW w:w="379" w:type="pct"/>
            <w:gridSpan w:val="2"/>
            <w:tcBorders>
              <w:top w:val="single" w:sz="4" w:space="0" w:color="auto"/>
              <w:left w:val="single" w:sz="4" w:space="0" w:color="auto"/>
              <w:bottom w:val="single" w:sz="4" w:space="0" w:color="auto"/>
              <w:right w:val="single" w:sz="4" w:space="0" w:color="auto"/>
            </w:tcBorders>
          </w:tcPr>
          <w:p w:rsidR="00DD0CF2" w:rsidRDefault="00CB62D9">
            <w:pPr>
              <w:ind w:firstLine="62"/>
              <w:jc w:val="both"/>
              <w:rPr>
                <w:bCs/>
                <w:szCs w:val="24"/>
                <w:lang w:eastAsia="lt-LT"/>
              </w:rPr>
            </w:pPr>
            <w:r>
              <w:rPr>
                <w:bCs/>
                <w:color w:val="000000"/>
                <w:sz w:val="36"/>
                <w:szCs w:val="36"/>
                <w:highlight w:val="lightGray"/>
                <w:lang w:eastAsia="lt-LT"/>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DD0CF2" w:rsidRDefault="00DD0CF2">
            <w:pPr>
              <w:jc w:val="both"/>
              <w:rPr>
                <w:bCs/>
                <w:szCs w:val="24"/>
                <w:lang w:eastAsia="lt-LT"/>
              </w:rPr>
            </w:pPr>
          </w:p>
        </w:tc>
      </w:tr>
      <w:tr w:rsidR="00DD0CF2">
        <w:trPr>
          <w:gridBefore w:val="1"/>
          <w:wBefore w:w="36" w:type="pct"/>
        </w:trPr>
        <w:tc>
          <w:tcPr>
            <w:tcW w:w="328" w:type="pct"/>
            <w:shd w:val="clear" w:color="auto" w:fill="auto"/>
          </w:tcPr>
          <w:p w:rsidR="00DD0CF2" w:rsidRDefault="00DD0CF2">
            <w:pPr>
              <w:jc w:val="both"/>
              <w:rPr>
                <w:sz w:val="16"/>
                <w:lang w:val="x-none" w:eastAsia="lt-LT"/>
              </w:rPr>
            </w:pPr>
          </w:p>
        </w:tc>
        <w:tc>
          <w:tcPr>
            <w:tcW w:w="3019" w:type="pct"/>
            <w:gridSpan w:val="4"/>
            <w:shd w:val="clear" w:color="auto" w:fill="auto"/>
          </w:tcPr>
          <w:p w:rsidR="00DD0CF2" w:rsidRDefault="00DD0CF2">
            <w:pPr>
              <w:jc w:val="both"/>
              <w:rPr>
                <w:rFonts w:eastAsia="Calibri"/>
                <w:szCs w:val="24"/>
                <w:lang w:eastAsia="lt-LT"/>
              </w:rPr>
            </w:pPr>
          </w:p>
        </w:tc>
        <w:tc>
          <w:tcPr>
            <w:tcW w:w="483" w:type="pct"/>
            <w:gridSpan w:val="2"/>
            <w:shd w:val="clear" w:color="auto" w:fill="auto"/>
          </w:tcPr>
          <w:p w:rsidR="00DD0CF2" w:rsidRDefault="00DD0CF2">
            <w:pPr>
              <w:jc w:val="both"/>
              <w:rPr>
                <w:bCs/>
                <w:szCs w:val="24"/>
                <w:lang w:eastAsia="lt-LT"/>
              </w:rPr>
            </w:pPr>
          </w:p>
        </w:tc>
        <w:tc>
          <w:tcPr>
            <w:tcW w:w="283" w:type="pct"/>
            <w:shd w:val="clear" w:color="auto" w:fill="auto"/>
          </w:tcPr>
          <w:p w:rsidR="00DD0CF2" w:rsidRDefault="00DD0CF2">
            <w:pPr>
              <w:ind w:hanging="5"/>
              <w:jc w:val="both"/>
              <w:rPr>
                <w:bCs/>
                <w:szCs w:val="24"/>
                <w:lang w:eastAsia="lt-LT"/>
              </w:rPr>
            </w:pPr>
          </w:p>
        </w:tc>
        <w:tc>
          <w:tcPr>
            <w:tcW w:w="379" w:type="pct"/>
            <w:gridSpan w:val="2"/>
          </w:tcPr>
          <w:p w:rsidR="00DD0CF2" w:rsidRDefault="00DD0CF2">
            <w:pPr>
              <w:jc w:val="both"/>
              <w:rPr>
                <w:bCs/>
                <w:color w:val="000000"/>
                <w:szCs w:val="24"/>
                <w:lang w:eastAsia="lt-LT"/>
              </w:rPr>
            </w:pPr>
          </w:p>
        </w:tc>
        <w:tc>
          <w:tcPr>
            <w:tcW w:w="472" w:type="pct"/>
            <w:shd w:val="clear" w:color="auto" w:fill="auto"/>
          </w:tcPr>
          <w:p w:rsidR="00DD0CF2" w:rsidRDefault="00DD0CF2">
            <w:pPr>
              <w:jc w:val="both"/>
              <w:rPr>
                <w:bCs/>
                <w:szCs w:val="24"/>
                <w:lang w:eastAsia="lt-LT"/>
              </w:rPr>
            </w:pPr>
          </w:p>
        </w:tc>
      </w:tr>
      <w:tr w:rsidR="00DD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Pr>
        <w:tc>
          <w:tcPr>
            <w:tcW w:w="4964" w:type="pct"/>
            <w:gridSpan w:val="11"/>
            <w:shd w:val="clear" w:color="auto" w:fill="BFBFBF"/>
          </w:tcPr>
          <w:p w:rsidR="00DD0CF2" w:rsidRDefault="00CB62D9">
            <w:pPr>
              <w:rPr>
                <w:rFonts w:eastAsia="Calibri"/>
                <w:szCs w:val="24"/>
              </w:rPr>
            </w:pPr>
            <w:r>
              <w:rPr>
                <w:rFonts w:eastAsia="Calibri"/>
                <w:b/>
                <w:bCs/>
                <w:szCs w:val="24"/>
              </w:rPr>
              <w:t xml:space="preserve">4. Finansavimo atitikties </w:t>
            </w:r>
            <w:r>
              <w:rPr>
                <w:rFonts w:eastAsia="Calibri"/>
                <w:b/>
                <w:bCs/>
                <w:i/>
                <w:szCs w:val="24"/>
              </w:rPr>
              <w:t>de minimis</w:t>
            </w:r>
            <w:r>
              <w:rPr>
                <w:rFonts w:eastAsia="Calibri"/>
                <w:b/>
                <w:bCs/>
                <w:szCs w:val="24"/>
              </w:rPr>
              <w:t xml:space="preserve"> reglamentui </w:t>
            </w:r>
            <w:r>
              <w:rPr>
                <w:rFonts w:eastAsia="Calibri"/>
                <w:b/>
                <w:bCs/>
                <w:i/>
                <w:szCs w:val="24"/>
              </w:rPr>
              <w:t xml:space="preserve"> </w:t>
            </w:r>
            <w:r>
              <w:rPr>
                <w:rFonts w:eastAsia="Calibri"/>
                <w:b/>
                <w:bCs/>
                <w:szCs w:val="24"/>
              </w:rPr>
              <w:t xml:space="preserve">vertinimas </w:t>
            </w:r>
          </w:p>
        </w:tc>
      </w:tr>
      <w:tr w:rsidR="00DD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507"/>
        </w:trPr>
        <w:tc>
          <w:tcPr>
            <w:tcW w:w="3347" w:type="pct"/>
            <w:gridSpan w:val="5"/>
            <w:shd w:val="clear" w:color="auto" w:fill="auto"/>
          </w:tcPr>
          <w:p w:rsidR="00DD0CF2" w:rsidRDefault="00CB62D9">
            <w:pPr>
              <w:jc w:val="both"/>
              <w:rPr>
                <w:rFonts w:eastAsia="Calibri"/>
                <w:szCs w:val="24"/>
              </w:rPr>
            </w:pPr>
            <w:r>
              <w:rPr>
                <w:rFonts w:eastAsia="Calibri"/>
                <w:szCs w:val="24"/>
              </w:rPr>
              <w:t xml:space="preserve">Ar teikiamas finansavimas atitinka </w:t>
            </w:r>
            <w:r>
              <w:rPr>
                <w:rFonts w:eastAsia="Calibri"/>
                <w:bCs/>
                <w:i/>
                <w:szCs w:val="24"/>
              </w:rPr>
              <w:t>de minimis</w:t>
            </w:r>
            <w:r>
              <w:rPr>
                <w:rFonts w:eastAsia="Calibri"/>
                <w:bCs/>
                <w:szCs w:val="24"/>
              </w:rPr>
              <w:t xml:space="preserve"> reglamentą</w:t>
            </w:r>
            <w:r>
              <w:rPr>
                <w:rFonts w:eastAsia="Calibri"/>
                <w:szCs w:val="24"/>
              </w:rPr>
              <w:t xml:space="preserve">? </w:t>
            </w:r>
          </w:p>
        </w:tc>
        <w:tc>
          <w:tcPr>
            <w:tcW w:w="483" w:type="pct"/>
            <w:gridSpan w:val="2"/>
            <w:shd w:val="clear" w:color="auto" w:fill="auto"/>
            <w:vAlign w:val="center"/>
          </w:tcPr>
          <w:p w:rsidR="00DD0CF2" w:rsidRDefault="00CB62D9">
            <w:pPr>
              <w:ind w:hanging="3"/>
              <w:jc w:val="center"/>
              <w:rPr>
                <w:rFonts w:ascii="EYInterstate" w:eastAsia="Calibri" w:hAnsi="EYInterstate" w:cs="EYInterstate"/>
                <w:szCs w:val="24"/>
              </w:rPr>
            </w:pPr>
            <w:r>
              <w:rPr>
                <w:bCs/>
                <w:color w:val="000000"/>
                <w:sz w:val="36"/>
                <w:szCs w:val="36"/>
                <w:highlight w:val="lightGray"/>
                <w:lang w:eastAsia="lt-LT"/>
              </w:rPr>
              <w:t>□</w:t>
            </w:r>
          </w:p>
        </w:tc>
        <w:tc>
          <w:tcPr>
            <w:tcW w:w="283" w:type="pct"/>
            <w:shd w:val="clear" w:color="auto" w:fill="auto"/>
            <w:vAlign w:val="center"/>
          </w:tcPr>
          <w:p w:rsidR="00DD0CF2" w:rsidRDefault="00CB62D9">
            <w:pPr>
              <w:jc w:val="center"/>
              <w:rPr>
                <w:rFonts w:ascii="EYInterstate" w:eastAsia="Calibri" w:hAnsi="EYInterstate" w:cs="EYInterstate"/>
                <w:szCs w:val="24"/>
              </w:rPr>
            </w:pPr>
            <w:r>
              <w:rPr>
                <w:bCs/>
                <w:color w:val="000000"/>
                <w:sz w:val="36"/>
                <w:szCs w:val="36"/>
                <w:highlight w:val="lightGray"/>
                <w:lang w:eastAsia="lt-LT"/>
              </w:rPr>
              <w:t>□</w:t>
            </w:r>
          </w:p>
        </w:tc>
        <w:tc>
          <w:tcPr>
            <w:tcW w:w="851" w:type="pct"/>
            <w:gridSpan w:val="3"/>
            <w:shd w:val="clear" w:color="auto" w:fill="auto"/>
          </w:tcPr>
          <w:p w:rsidR="00DD0CF2" w:rsidRDefault="00DD0CF2">
            <w:pPr>
              <w:jc w:val="both"/>
              <w:rPr>
                <w:rFonts w:ascii="EYInterstate" w:eastAsia="Calibri" w:hAnsi="EYInterstate" w:cs="EYInterstate"/>
                <w:szCs w:val="24"/>
              </w:rPr>
            </w:pPr>
          </w:p>
        </w:tc>
      </w:tr>
      <w:tr w:rsidR="00DD0CF2">
        <w:trPr>
          <w:gridBefore w:val="1"/>
          <w:gridAfter w:val="1"/>
          <w:wBefore w:w="36" w:type="pct"/>
          <w:wAfter w:w="472" w:type="pct"/>
          <w:trHeight w:val="322"/>
        </w:trPr>
        <w:tc>
          <w:tcPr>
            <w:tcW w:w="328" w:type="pct"/>
            <w:tcBorders>
              <w:top w:val="nil"/>
              <w:left w:val="nil"/>
              <w:bottom w:val="nil"/>
              <w:right w:val="nil"/>
            </w:tcBorders>
          </w:tcPr>
          <w:p w:rsidR="00DD0CF2" w:rsidRDefault="00DD0CF2">
            <w:pPr>
              <w:rPr>
                <w:rFonts w:eastAsia="Calibri"/>
                <w:color w:val="000000"/>
                <w:szCs w:val="24"/>
              </w:rPr>
            </w:pPr>
          </w:p>
        </w:tc>
        <w:tc>
          <w:tcPr>
            <w:tcW w:w="3019" w:type="pct"/>
            <w:gridSpan w:val="4"/>
            <w:tcBorders>
              <w:top w:val="nil"/>
              <w:left w:val="nil"/>
              <w:bottom w:val="nil"/>
              <w:right w:val="nil"/>
            </w:tcBorders>
          </w:tcPr>
          <w:p w:rsidR="00DD0CF2" w:rsidRDefault="00DD0CF2">
            <w:pPr>
              <w:rPr>
                <w:rFonts w:eastAsia="Calibri"/>
                <w:color w:val="000000"/>
                <w:szCs w:val="24"/>
              </w:rPr>
            </w:pPr>
          </w:p>
        </w:tc>
        <w:tc>
          <w:tcPr>
            <w:tcW w:w="774" w:type="pct"/>
            <w:gridSpan w:val="4"/>
            <w:tcBorders>
              <w:top w:val="nil"/>
              <w:left w:val="nil"/>
              <w:bottom w:val="nil"/>
              <w:right w:val="nil"/>
            </w:tcBorders>
          </w:tcPr>
          <w:p w:rsidR="00DD0CF2" w:rsidRDefault="00DD0CF2">
            <w:pPr>
              <w:rPr>
                <w:rFonts w:eastAsia="Calibri"/>
                <w:color w:val="000000"/>
                <w:szCs w:val="24"/>
              </w:rPr>
            </w:pPr>
          </w:p>
        </w:tc>
        <w:tc>
          <w:tcPr>
            <w:tcW w:w="371" w:type="pct"/>
            <w:tcBorders>
              <w:top w:val="nil"/>
              <w:left w:val="nil"/>
              <w:bottom w:val="nil"/>
              <w:right w:val="nil"/>
            </w:tcBorders>
          </w:tcPr>
          <w:p w:rsidR="00DD0CF2" w:rsidRDefault="00DD0CF2">
            <w:pPr>
              <w:rPr>
                <w:rFonts w:eastAsia="Calibri"/>
                <w:iCs/>
                <w:color w:val="000000"/>
                <w:sz w:val="8"/>
                <w:szCs w:val="24"/>
              </w:rPr>
            </w:pPr>
          </w:p>
        </w:tc>
      </w:tr>
      <w:tr w:rsidR="00DD0CF2">
        <w:trPr>
          <w:gridBefore w:val="1"/>
          <w:gridAfter w:val="1"/>
          <w:wBefore w:w="36" w:type="pct"/>
          <w:wAfter w:w="472" w:type="pct"/>
          <w:trHeight w:val="322"/>
        </w:trPr>
        <w:tc>
          <w:tcPr>
            <w:tcW w:w="328" w:type="pct"/>
            <w:tcBorders>
              <w:top w:val="nil"/>
              <w:left w:val="nil"/>
              <w:bottom w:val="nil"/>
              <w:right w:val="nil"/>
            </w:tcBorders>
          </w:tcPr>
          <w:p w:rsidR="00DD0CF2" w:rsidRDefault="00DD0CF2">
            <w:pPr>
              <w:rPr>
                <w:rFonts w:eastAsia="Calibri"/>
                <w:color w:val="000000"/>
                <w:szCs w:val="24"/>
              </w:rPr>
            </w:pPr>
          </w:p>
          <w:p w:rsidR="00DD0CF2" w:rsidRDefault="00DD0CF2">
            <w:pPr>
              <w:ind w:firstLine="62"/>
              <w:rPr>
                <w:rFonts w:eastAsia="Calibri"/>
                <w:color w:val="000000"/>
                <w:szCs w:val="24"/>
              </w:rPr>
            </w:pPr>
          </w:p>
        </w:tc>
        <w:tc>
          <w:tcPr>
            <w:tcW w:w="3019" w:type="pct"/>
            <w:gridSpan w:val="4"/>
            <w:tcBorders>
              <w:top w:val="nil"/>
              <w:left w:val="nil"/>
              <w:bottom w:val="nil"/>
              <w:right w:val="nil"/>
            </w:tcBorders>
          </w:tcPr>
          <w:p w:rsidR="00DD0CF2" w:rsidRDefault="00CB62D9">
            <w:pPr>
              <w:rPr>
                <w:rFonts w:eastAsia="Calibri"/>
                <w:color w:val="000000"/>
                <w:szCs w:val="24"/>
              </w:rPr>
            </w:pPr>
            <w:r>
              <w:rPr>
                <w:rFonts w:eastAsia="Calibri"/>
                <w:color w:val="000000"/>
                <w:szCs w:val="24"/>
              </w:rPr>
              <w:t xml:space="preserve">____________________________________ </w:t>
            </w:r>
          </w:p>
          <w:p w:rsidR="00DD0CF2" w:rsidRDefault="00CB62D9">
            <w:pPr>
              <w:ind w:firstLine="1612"/>
              <w:rPr>
                <w:rFonts w:eastAsia="Calibri"/>
                <w:color w:val="000000"/>
                <w:szCs w:val="24"/>
              </w:rPr>
            </w:pPr>
            <w:r>
              <w:rPr>
                <w:rFonts w:eastAsia="Calibri"/>
                <w:color w:val="000000"/>
                <w:szCs w:val="24"/>
              </w:rPr>
              <w:t>(projekto vertintojas)</w:t>
            </w:r>
          </w:p>
        </w:tc>
        <w:tc>
          <w:tcPr>
            <w:tcW w:w="774" w:type="pct"/>
            <w:gridSpan w:val="4"/>
            <w:tcBorders>
              <w:top w:val="nil"/>
              <w:left w:val="nil"/>
              <w:bottom w:val="nil"/>
              <w:right w:val="nil"/>
            </w:tcBorders>
          </w:tcPr>
          <w:p w:rsidR="00DD0CF2" w:rsidRDefault="00CB62D9">
            <w:pPr>
              <w:rPr>
                <w:rFonts w:eastAsia="Calibri"/>
                <w:color w:val="000000"/>
                <w:szCs w:val="24"/>
              </w:rPr>
            </w:pPr>
            <w:r>
              <w:rPr>
                <w:rFonts w:eastAsia="Calibri"/>
                <w:color w:val="000000"/>
                <w:szCs w:val="24"/>
              </w:rPr>
              <w:t xml:space="preserve">___________ </w:t>
            </w:r>
          </w:p>
          <w:p w:rsidR="00DD0CF2" w:rsidRDefault="00CB62D9">
            <w:pPr>
              <w:ind w:firstLine="248"/>
              <w:rPr>
                <w:rFonts w:eastAsia="Calibri"/>
                <w:color w:val="000000"/>
                <w:szCs w:val="24"/>
              </w:rPr>
            </w:pPr>
            <w:r>
              <w:rPr>
                <w:rFonts w:eastAsia="Calibri"/>
                <w:color w:val="000000"/>
                <w:szCs w:val="24"/>
              </w:rPr>
              <w:t>(parašas)</w:t>
            </w:r>
          </w:p>
          <w:p w:rsidR="00DD0CF2" w:rsidRDefault="00DD0CF2">
            <w:pPr>
              <w:ind w:firstLine="62"/>
              <w:rPr>
                <w:rFonts w:eastAsia="Calibri"/>
                <w:color w:val="000000"/>
                <w:szCs w:val="24"/>
              </w:rPr>
            </w:pPr>
          </w:p>
        </w:tc>
        <w:tc>
          <w:tcPr>
            <w:tcW w:w="371" w:type="pct"/>
            <w:tcBorders>
              <w:top w:val="nil"/>
              <w:left w:val="nil"/>
              <w:bottom w:val="nil"/>
              <w:right w:val="nil"/>
            </w:tcBorders>
          </w:tcPr>
          <w:p w:rsidR="00DD0CF2" w:rsidRDefault="00CB62D9">
            <w:pPr>
              <w:rPr>
                <w:rFonts w:eastAsia="Calibri"/>
                <w:color w:val="000000"/>
                <w:szCs w:val="24"/>
              </w:rPr>
            </w:pPr>
            <w:r>
              <w:rPr>
                <w:rFonts w:eastAsia="Calibri"/>
                <w:color w:val="000000"/>
                <w:szCs w:val="24"/>
              </w:rPr>
              <w:t xml:space="preserve">______ </w:t>
            </w:r>
          </w:p>
          <w:p w:rsidR="00DD0CF2" w:rsidRDefault="00CB62D9">
            <w:pPr>
              <w:ind w:firstLine="186"/>
              <w:rPr>
                <w:rFonts w:eastAsia="Calibri"/>
                <w:iCs/>
                <w:color w:val="000000"/>
                <w:sz w:val="8"/>
                <w:szCs w:val="24"/>
              </w:rPr>
            </w:pPr>
            <w:r>
              <w:rPr>
                <w:rFonts w:eastAsia="Calibri"/>
                <w:color w:val="000000"/>
                <w:szCs w:val="24"/>
              </w:rPr>
              <w:t>(data)</w:t>
            </w:r>
          </w:p>
        </w:tc>
      </w:tr>
      <w:tr w:rsidR="00DD0CF2">
        <w:trPr>
          <w:gridAfter w:val="5"/>
          <w:wAfter w:w="1210" w:type="pct"/>
          <w:trHeight w:val="746"/>
        </w:trPr>
        <w:tc>
          <w:tcPr>
            <w:tcW w:w="3342" w:type="pct"/>
            <w:gridSpan w:val="5"/>
            <w:tcBorders>
              <w:top w:val="nil"/>
              <w:left w:val="nil"/>
              <w:bottom w:val="nil"/>
              <w:right w:val="nil"/>
            </w:tcBorders>
          </w:tcPr>
          <w:p w:rsidR="00DD0CF2" w:rsidRDefault="00DD0CF2">
            <w:pPr>
              <w:rPr>
                <w:rFonts w:eastAsia="Calibri"/>
                <w:b/>
                <w:bCs/>
                <w:color w:val="000000"/>
                <w:sz w:val="2"/>
                <w:szCs w:val="24"/>
              </w:rPr>
            </w:pPr>
          </w:p>
          <w:p w:rsidR="00DD0CF2" w:rsidRDefault="00CB62D9">
            <w:pPr>
              <w:rPr>
                <w:rFonts w:eastAsia="Calibri"/>
                <w:color w:val="000000"/>
                <w:szCs w:val="24"/>
              </w:rPr>
            </w:pPr>
            <w:r>
              <w:rPr>
                <w:rFonts w:eastAsia="Calibri"/>
                <w:b/>
                <w:bCs/>
                <w:color w:val="000000"/>
                <w:szCs w:val="24"/>
              </w:rPr>
              <w:t xml:space="preserve">Patikros peržiūra: </w:t>
            </w:r>
          </w:p>
          <w:p w:rsidR="00DD0CF2" w:rsidRDefault="00CB62D9">
            <w:pPr>
              <w:rPr>
                <w:rFonts w:eastAsia="Calibri"/>
                <w:color w:val="000000"/>
                <w:szCs w:val="24"/>
              </w:rPr>
            </w:pPr>
            <w:r>
              <w:rPr>
                <w:rFonts w:eastAsia="Calibri"/>
                <w:color w:val="000000"/>
                <w:szCs w:val="24"/>
              </w:rPr>
              <w:t xml:space="preserve">□ Vertintojo išvadai pritarti </w:t>
            </w:r>
          </w:p>
          <w:p w:rsidR="00DD0CF2" w:rsidRDefault="00CB62D9">
            <w:pPr>
              <w:rPr>
                <w:rFonts w:eastAsia="Calibri"/>
                <w:color w:val="000000"/>
                <w:szCs w:val="24"/>
              </w:rPr>
            </w:pPr>
            <w:r>
              <w:rPr>
                <w:rFonts w:eastAsia="Calibri"/>
                <w:color w:val="000000"/>
                <w:szCs w:val="24"/>
              </w:rPr>
              <w:t xml:space="preserve">□ Vertintojo išvadai nepritarti </w:t>
            </w:r>
          </w:p>
          <w:p w:rsidR="00DD0CF2" w:rsidRDefault="00CB62D9">
            <w:pPr>
              <w:rPr>
                <w:rFonts w:eastAsia="Calibri"/>
                <w:i/>
                <w:iCs/>
                <w:color w:val="000000"/>
                <w:szCs w:val="24"/>
              </w:rPr>
            </w:pPr>
            <w:r>
              <w:rPr>
                <w:rFonts w:eastAsia="Calibri"/>
                <w:i/>
                <w:iCs/>
                <w:color w:val="000000"/>
                <w:szCs w:val="24"/>
              </w:rPr>
              <w:t>Pastabos:_______________________________________________________________________</w:t>
            </w:r>
          </w:p>
          <w:p w:rsidR="00DD0CF2" w:rsidRDefault="00DD0CF2">
            <w:pPr>
              <w:rPr>
                <w:rFonts w:eastAsia="Calibri"/>
                <w:i/>
                <w:iCs/>
                <w:color w:val="000000"/>
                <w:sz w:val="8"/>
                <w:szCs w:val="24"/>
              </w:rPr>
            </w:pPr>
          </w:p>
          <w:p w:rsidR="00DD0CF2" w:rsidRDefault="00DD0CF2">
            <w:pPr>
              <w:ind w:firstLine="62"/>
              <w:rPr>
                <w:rFonts w:eastAsia="Calibri"/>
                <w:color w:val="000000"/>
                <w:sz w:val="2"/>
                <w:szCs w:val="24"/>
              </w:rPr>
            </w:pPr>
          </w:p>
        </w:tc>
        <w:tc>
          <w:tcPr>
            <w:tcW w:w="448" w:type="pct"/>
            <w:gridSpan w:val="2"/>
            <w:tcBorders>
              <w:top w:val="nil"/>
              <w:left w:val="nil"/>
              <w:bottom w:val="nil"/>
              <w:right w:val="nil"/>
            </w:tcBorders>
          </w:tcPr>
          <w:p w:rsidR="00DD0CF2" w:rsidRDefault="00DD0CF2">
            <w:pPr>
              <w:rPr>
                <w:rFonts w:eastAsia="Calibri"/>
                <w:b/>
                <w:bCs/>
                <w:color w:val="000000"/>
                <w:sz w:val="2"/>
                <w:szCs w:val="24"/>
              </w:rPr>
            </w:pPr>
          </w:p>
        </w:tc>
      </w:tr>
      <w:tr w:rsidR="00DD0CF2">
        <w:trPr>
          <w:gridAfter w:val="5"/>
          <w:wAfter w:w="1210" w:type="pct"/>
          <w:trHeight w:val="323"/>
        </w:trPr>
        <w:tc>
          <w:tcPr>
            <w:tcW w:w="1800" w:type="pct"/>
            <w:gridSpan w:val="3"/>
            <w:tcBorders>
              <w:top w:val="nil"/>
              <w:left w:val="nil"/>
              <w:bottom w:val="nil"/>
              <w:right w:val="nil"/>
            </w:tcBorders>
            <w:hideMark/>
          </w:tcPr>
          <w:p w:rsidR="00DD0CF2" w:rsidRDefault="00CB62D9">
            <w:pPr>
              <w:rPr>
                <w:rFonts w:eastAsia="Calibri"/>
                <w:color w:val="000000"/>
                <w:szCs w:val="24"/>
              </w:rPr>
            </w:pPr>
            <w:r>
              <w:rPr>
                <w:rFonts w:eastAsia="Calibri"/>
                <w:iCs/>
                <w:color w:val="000000"/>
                <w:szCs w:val="24"/>
              </w:rPr>
              <w:t xml:space="preserve">______________________________________ </w:t>
            </w:r>
          </w:p>
          <w:p w:rsidR="00DD0CF2" w:rsidRDefault="00CB62D9">
            <w:pPr>
              <w:ind w:firstLine="1364"/>
              <w:rPr>
                <w:rFonts w:eastAsia="Calibri"/>
                <w:color w:val="000000"/>
                <w:szCs w:val="24"/>
              </w:rPr>
            </w:pPr>
            <w:r>
              <w:rPr>
                <w:rFonts w:eastAsia="Calibri"/>
                <w:iCs/>
                <w:color w:val="000000"/>
                <w:szCs w:val="24"/>
              </w:rPr>
              <w:t xml:space="preserve">(skyriaus vadovas) </w:t>
            </w:r>
          </w:p>
        </w:tc>
        <w:tc>
          <w:tcPr>
            <w:tcW w:w="808" w:type="pct"/>
            <w:tcBorders>
              <w:top w:val="nil"/>
              <w:left w:val="nil"/>
              <w:bottom w:val="nil"/>
              <w:right w:val="nil"/>
            </w:tcBorders>
            <w:hideMark/>
          </w:tcPr>
          <w:p w:rsidR="00DD0CF2" w:rsidRDefault="00CB62D9">
            <w:pPr>
              <w:rPr>
                <w:rFonts w:eastAsia="Calibri"/>
                <w:color w:val="000000"/>
                <w:szCs w:val="24"/>
              </w:rPr>
            </w:pPr>
            <w:r>
              <w:rPr>
                <w:rFonts w:eastAsia="Calibri"/>
                <w:iCs/>
                <w:color w:val="000000"/>
                <w:szCs w:val="24"/>
              </w:rPr>
              <w:t xml:space="preserve">____________ </w:t>
            </w:r>
          </w:p>
          <w:p w:rsidR="00DD0CF2" w:rsidRDefault="00CB62D9">
            <w:pPr>
              <w:ind w:firstLine="248"/>
              <w:rPr>
                <w:rFonts w:eastAsia="Calibri"/>
                <w:color w:val="000000"/>
                <w:szCs w:val="24"/>
              </w:rPr>
            </w:pPr>
            <w:r>
              <w:rPr>
                <w:rFonts w:eastAsia="Calibri"/>
                <w:iCs/>
                <w:color w:val="000000"/>
                <w:szCs w:val="24"/>
              </w:rPr>
              <w:t xml:space="preserve">(parašas) </w:t>
            </w:r>
          </w:p>
        </w:tc>
        <w:tc>
          <w:tcPr>
            <w:tcW w:w="734" w:type="pct"/>
            <w:tcBorders>
              <w:top w:val="nil"/>
              <w:left w:val="nil"/>
              <w:bottom w:val="nil"/>
              <w:right w:val="nil"/>
            </w:tcBorders>
            <w:hideMark/>
          </w:tcPr>
          <w:p w:rsidR="00DD0CF2" w:rsidRDefault="00CB62D9">
            <w:pPr>
              <w:rPr>
                <w:rFonts w:eastAsia="Calibri"/>
                <w:color w:val="000000"/>
                <w:szCs w:val="24"/>
              </w:rPr>
            </w:pPr>
            <w:r>
              <w:rPr>
                <w:rFonts w:eastAsia="Calibri"/>
                <w:iCs/>
                <w:color w:val="000000"/>
                <w:szCs w:val="24"/>
              </w:rPr>
              <w:t xml:space="preserve">____________ </w:t>
            </w:r>
          </w:p>
          <w:p w:rsidR="00DD0CF2" w:rsidRDefault="00CB62D9">
            <w:pPr>
              <w:ind w:firstLine="372"/>
              <w:jc w:val="center"/>
              <w:rPr>
                <w:rFonts w:eastAsia="Calibri"/>
                <w:color w:val="000000"/>
                <w:szCs w:val="24"/>
              </w:rPr>
            </w:pPr>
            <w:r>
              <w:rPr>
                <w:rFonts w:eastAsia="Calibri"/>
                <w:iCs/>
                <w:color w:val="000000"/>
                <w:szCs w:val="24"/>
              </w:rPr>
              <w:t xml:space="preserve">(data) </w:t>
            </w:r>
            <w:r>
              <w:rPr>
                <w:rFonts w:eastAsia="Calibri"/>
                <w:szCs w:val="24"/>
              </w:rPr>
              <w:t>________________</w:t>
            </w:r>
          </w:p>
          <w:p w:rsidR="00DD0CF2" w:rsidRDefault="00DD0CF2">
            <w:pPr>
              <w:rPr>
                <w:rFonts w:eastAsia="Calibri"/>
                <w:color w:val="000000"/>
                <w:szCs w:val="24"/>
              </w:rPr>
            </w:pPr>
          </w:p>
        </w:tc>
        <w:tc>
          <w:tcPr>
            <w:tcW w:w="448" w:type="pct"/>
            <w:gridSpan w:val="2"/>
            <w:tcBorders>
              <w:top w:val="nil"/>
              <w:left w:val="nil"/>
              <w:bottom w:val="nil"/>
              <w:right w:val="nil"/>
            </w:tcBorders>
          </w:tcPr>
          <w:p w:rsidR="00DD0CF2" w:rsidRDefault="00DD0CF2">
            <w:pPr>
              <w:rPr>
                <w:rFonts w:eastAsia="Calibri"/>
                <w:iCs/>
                <w:color w:val="000000"/>
                <w:szCs w:val="24"/>
              </w:rPr>
            </w:pPr>
          </w:p>
        </w:tc>
      </w:tr>
    </w:tbl>
    <w:p w:rsidR="00DD0CF2" w:rsidRDefault="00DD0CF2">
      <w:pPr>
        <w:jc w:val="center"/>
        <w:rPr>
          <w:rFonts w:eastAsia="Calibri"/>
          <w:szCs w:val="24"/>
        </w:rPr>
      </w:pPr>
    </w:p>
    <w:p w:rsidR="00DD0CF2" w:rsidRDefault="00CB62D9">
      <w:pPr>
        <w:rPr>
          <w:rFonts w:eastAsia="MS Mincho"/>
          <w:i/>
          <w:iCs/>
          <w:sz w:val="20"/>
        </w:rPr>
      </w:pPr>
      <w:r>
        <w:rPr>
          <w:rFonts w:eastAsia="MS Mincho"/>
          <w:i/>
          <w:iCs/>
          <w:sz w:val="20"/>
        </w:rPr>
        <w:t>Priedo pakeitimai:</w:t>
      </w:r>
    </w:p>
    <w:p w:rsidR="00DD0CF2" w:rsidRDefault="00CB62D9">
      <w:pPr>
        <w:jc w:val="both"/>
        <w:rPr>
          <w:rFonts w:eastAsia="MS Mincho"/>
          <w:i/>
          <w:iCs/>
          <w:sz w:val="20"/>
        </w:rPr>
      </w:pPr>
      <w:r>
        <w:rPr>
          <w:rFonts w:eastAsia="MS Mincho"/>
          <w:i/>
          <w:iCs/>
          <w:sz w:val="20"/>
        </w:rPr>
        <w:lastRenderedPageBreak/>
        <w:t xml:space="preserve">Nr. </w:t>
      </w:r>
      <w:hyperlink r:id="rId60"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DD0CF2"/>
    <w:p w:rsidR="00DD0CF2" w:rsidRDefault="00DD0CF2">
      <w:pPr>
        <w:keepNext/>
        <w:rPr>
          <w:rFonts w:eastAsia="Calibri"/>
          <w:szCs w:val="24"/>
        </w:rPr>
        <w:sectPr w:rsidR="00DD0CF2">
          <w:pgSz w:w="16838" w:h="11906" w:orient="landscape"/>
          <w:pgMar w:top="1134" w:right="822" w:bottom="1134" w:left="1134" w:header="567" w:footer="567" w:gutter="0"/>
          <w:pgNumType w:start="1"/>
          <w:cols w:space="1296"/>
          <w:titlePg/>
          <w:docGrid w:linePitch="360"/>
        </w:sectPr>
      </w:pPr>
    </w:p>
    <w:p w:rsidR="00DD0CF2" w:rsidRDefault="00CB62D9">
      <w:pPr>
        <w:ind w:left="5184"/>
        <w:rPr>
          <w:rFonts w:eastAsia="Calibri"/>
          <w:szCs w:val="24"/>
        </w:rPr>
      </w:pPr>
      <w:r>
        <w:rPr>
          <w:rFonts w:eastAsia="Calibri"/>
          <w:szCs w:val="24"/>
        </w:rPr>
        <w:lastRenderedPageBreak/>
        <w:t>2014–2020 metų Europos Sąjungos fondų</w:t>
      </w:r>
    </w:p>
    <w:p w:rsidR="00DD0CF2" w:rsidRDefault="00CB62D9">
      <w:pPr>
        <w:ind w:left="5184"/>
        <w:rPr>
          <w:rFonts w:eastAsia="Calibri"/>
          <w:szCs w:val="24"/>
        </w:rPr>
      </w:pPr>
      <w:r>
        <w:rPr>
          <w:rFonts w:eastAsia="Calibri"/>
          <w:szCs w:val="24"/>
        </w:rPr>
        <w:t>investicijų veiksmų programos 1 prioriteto</w:t>
      </w:r>
    </w:p>
    <w:p w:rsidR="00DD0CF2" w:rsidRDefault="00CB62D9">
      <w:pPr>
        <w:ind w:left="5184"/>
        <w:rPr>
          <w:rFonts w:eastAsia="Calibri"/>
          <w:szCs w:val="24"/>
        </w:rPr>
      </w:pPr>
      <w:r>
        <w:rPr>
          <w:rFonts w:eastAsia="Calibri"/>
          <w:szCs w:val="24"/>
        </w:rPr>
        <w:t>„Mokslinių tyrimų, eksperimentinės plėtros ir</w:t>
      </w:r>
    </w:p>
    <w:p w:rsidR="00DD0CF2" w:rsidRDefault="00CB62D9">
      <w:pPr>
        <w:ind w:left="5184"/>
        <w:rPr>
          <w:rFonts w:eastAsia="Calibri"/>
          <w:szCs w:val="24"/>
        </w:rPr>
      </w:pPr>
      <w:r>
        <w:rPr>
          <w:rFonts w:eastAsia="Calibri"/>
          <w:szCs w:val="24"/>
        </w:rPr>
        <w:t>inovacijų skatinimas“ priemonės</w:t>
      </w:r>
    </w:p>
    <w:p w:rsidR="00DD0CF2" w:rsidRDefault="00CB62D9">
      <w:pPr>
        <w:ind w:left="5184"/>
        <w:rPr>
          <w:rFonts w:eastAsia="Calibri"/>
          <w:szCs w:val="24"/>
        </w:rPr>
      </w:pPr>
      <w:r>
        <w:rPr>
          <w:rFonts w:eastAsia="Calibri"/>
          <w:szCs w:val="24"/>
        </w:rPr>
        <w:t>Nr. 01.2.1-MITA-T-845 „Inopatentas“</w:t>
      </w:r>
    </w:p>
    <w:p w:rsidR="00DD0CF2" w:rsidRDefault="00CB62D9">
      <w:pPr>
        <w:ind w:left="5184"/>
        <w:rPr>
          <w:rFonts w:eastAsia="Calibri"/>
          <w:szCs w:val="24"/>
        </w:rPr>
      </w:pPr>
      <w:r>
        <w:rPr>
          <w:rFonts w:eastAsia="Calibri"/>
          <w:szCs w:val="24"/>
        </w:rPr>
        <w:t>projektų finansavimo sąlygų aprašo</w:t>
      </w:r>
    </w:p>
    <w:p w:rsidR="00DD0CF2" w:rsidRDefault="00CB62D9">
      <w:pPr>
        <w:ind w:left="3888" w:firstLine="1296"/>
        <w:jc w:val="both"/>
        <w:rPr>
          <w:szCs w:val="24"/>
          <w:lang w:eastAsia="lt-LT"/>
        </w:rPr>
      </w:pPr>
      <w:r>
        <w:rPr>
          <w:szCs w:val="24"/>
          <w:lang w:eastAsia="lt-LT"/>
        </w:rPr>
        <w:t>3 priedas</w:t>
      </w:r>
    </w:p>
    <w:p w:rsidR="00DD0CF2" w:rsidRDefault="00DD0CF2">
      <w:pPr>
        <w:ind w:left="3888" w:firstLine="1296"/>
        <w:jc w:val="both"/>
        <w:rPr>
          <w:szCs w:val="24"/>
          <w:lang w:eastAsia="lt-LT"/>
        </w:rPr>
      </w:pPr>
    </w:p>
    <w:p w:rsidR="00DD0CF2" w:rsidRDefault="00CB62D9">
      <w:pPr>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 xml:space="preserve">reikalingA projekto atitikČIAI </w:t>
      </w:r>
      <w:r>
        <w:rPr>
          <w:rFonts w:eastAsia="Calibri"/>
          <w:b/>
          <w:caps/>
          <w:color w:val="000000"/>
          <w:szCs w:val="24"/>
          <w:lang w:eastAsia="lt-LT"/>
        </w:rPr>
        <w:t>2014–2020 metų Europos Sąjungos fondų investicijų veiksmų programos 1 </w:t>
      </w:r>
      <w:r>
        <w:rPr>
          <w:rFonts w:eastAsia="Calibri"/>
          <w:b/>
          <w:caps/>
          <w:szCs w:val="24"/>
        </w:rPr>
        <w:t>prioriteto „Mokslinių tyrimų, eksperimentinės plėtros ir inovacijų skatinimas“ priemonės Nr. </w:t>
      </w:r>
      <w:r>
        <w:rPr>
          <w:b/>
          <w:caps/>
          <w:szCs w:val="24"/>
          <w:lang w:eastAsia="lt-LT"/>
        </w:rPr>
        <w:t xml:space="preserve">01.2.1-MITA-T-845 </w:t>
      </w:r>
      <w:r>
        <w:rPr>
          <w:rFonts w:eastAsia="Calibri"/>
          <w:b/>
          <w:caps/>
          <w:szCs w:val="24"/>
        </w:rPr>
        <w:t>„Inopatentas“</w:t>
      </w:r>
      <w:r>
        <w:rPr>
          <w:rFonts w:eastAsia="Calibri"/>
          <w:b/>
          <w:caps/>
          <w:color w:val="000000"/>
          <w:szCs w:val="24"/>
          <w:lang w:eastAsia="lt-LT"/>
        </w:rPr>
        <w:t xml:space="preserve"> projektų finansavimo sąlygų aprašo nuostatoms ir</w:t>
      </w:r>
      <w:r>
        <w:rPr>
          <w:b/>
          <w:caps/>
          <w:color w:val="000000"/>
          <w:szCs w:val="24"/>
          <w:lang w:eastAsia="lt-LT"/>
        </w:rPr>
        <w:t xml:space="preserve"> projektų atrankos kriterijams įvertinti</w:t>
      </w:r>
    </w:p>
    <w:p w:rsidR="00DD0CF2" w:rsidRDefault="00DD0CF2">
      <w:pPr>
        <w:ind w:hanging="1298"/>
        <w:jc w:val="center"/>
        <w:rPr>
          <w:rFonts w:eastAsia="Calibri"/>
          <w:b/>
          <w:caps/>
          <w:szCs w:val="22"/>
        </w:rPr>
      </w:pPr>
    </w:p>
    <w:p w:rsidR="00DD0CF2" w:rsidRDefault="00CB62D9">
      <w:pPr>
        <w:tabs>
          <w:tab w:val="left" w:pos="0"/>
          <w:tab w:val="left" w:pos="709"/>
        </w:tabs>
        <w:ind w:firstLine="709"/>
        <w:jc w:val="both"/>
        <w:rPr>
          <w:rFonts w:eastAsia="Calibri"/>
          <w:szCs w:val="22"/>
        </w:rPr>
      </w:pPr>
      <w:r>
        <w:rPr>
          <w:rFonts w:eastAsia="Calibri"/>
          <w:b/>
          <w:szCs w:val="22"/>
        </w:rPr>
        <w:t>1. Pareiškėjo (partnerio) vykdomų veiklų ir projekto veiklų priskyrimas Ekonominės veiklos rūšių klasifikatoriui (EVRK 2 red.), patvirtintam Statistikos departamento prie Lietuvos Respublikos Vyriausybės generalinio direktoriaus 2007 m. spalio 31 d. įsakymu Nr.</w:t>
      </w:r>
      <w:r>
        <w:rPr>
          <w:rFonts w:eastAsia="Calibri"/>
          <w:szCs w:val="24"/>
        </w:rPr>
        <w:t> </w:t>
      </w:r>
      <w:r>
        <w:rPr>
          <w:rFonts w:eastAsia="Calibri"/>
          <w:b/>
          <w:szCs w:val="22"/>
        </w:rPr>
        <w:t>DĮ-226 „Dėl Ekonominės veiklos rūšių klasifikatoriaus patvirtinimo“ (toliau – EVRK 2 red.)</w:t>
      </w:r>
      <w:r>
        <w:rPr>
          <w:rFonts w:eastAsia="Calibri"/>
          <w:b/>
          <w:color w:val="000000"/>
          <w:szCs w:val="24"/>
        </w:rPr>
        <w:t xml:space="preserve"> </w:t>
      </w:r>
      <w:r>
        <w:rPr>
          <w:rFonts w:eastAsia="Calibri"/>
          <w:color w:val="000000"/>
          <w:szCs w:val="24"/>
        </w:rPr>
        <w:t>(taikoma vertinant projekto atitiktį 2014–2020 metų Europos Sąjungos fondų investicijų veiksmų programos 1 prioriteto „Mokslinių tyrimų, eksperimentinės plėtros ir inovacijų skatinimas“ priemonės Nr. 01.2.1-MITA-T-845 „Inopatentas“ projektų finansavimo sąlygų aprašo (toliau – Aprašas) 13, 14 punktų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1"/>
        <w:gridCol w:w="3117"/>
      </w:tblGrid>
      <w:tr w:rsidR="00DD0CF2">
        <w:tc>
          <w:tcPr>
            <w:tcW w:w="6511" w:type="dxa"/>
            <w:shd w:val="pct10" w:color="auto" w:fill="auto"/>
          </w:tcPr>
          <w:p w:rsidR="00DD0CF2" w:rsidRDefault="00CB62D9">
            <w:pPr>
              <w:tabs>
                <w:tab w:val="left" w:pos="426"/>
              </w:tabs>
              <w:rPr>
                <w:rFonts w:eastAsia="Calibri"/>
                <w:b/>
                <w:szCs w:val="24"/>
              </w:rPr>
            </w:pPr>
            <w:r>
              <w:rPr>
                <w:rFonts w:eastAsia="Calibri"/>
                <w:szCs w:val="24"/>
              </w:rPr>
              <w:t>1.1. Vykdoma veikla (-os) pagal EVRK 2 red.:</w:t>
            </w:r>
          </w:p>
        </w:tc>
        <w:tc>
          <w:tcPr>
            <w:tcW w:w="3117" w:type="dxa"/>
          </w:tcPr>
          <w:p w:rsidR="00DD0CF2" w:rsidRDefault="00DD0CF2">
            <w:pPr>
              <w:tabs>
                <w:tab w:val="left" w:pos="426"/>
              </w:tabs>
              <w:rPr>
                <w:rFonts w:eastAsia="Calibri"/>
                <w:b/>
                <w:szCs w:val="24"/>
              </w:rPr>
            </w:pPr>
          </w:p>
        </w:tc>
      </w:tr>
      <w:tr w:rsidR="00DD0CF2">
        <w:tc>
          <w:tcPr>
            <w:tcW w:w="6511" w:type="dxa"/>
            <w:shd w:val="pct10" w:color="auto" w:fill="auto"/>
          </w:tcPr>
          <w:p w:rsidR="00DD0CF2" w:rsidRDefault="00CB62D9">
            <w:pPr>
              <w:tabs>
                <w:tab w:val="left" w:pos="426"/>
              </w:tabs>
              <w:rPr>
                <w:rFonts w:eastAsia="Calibri"/>
                <w:szCs w:val="24"/>
              </w:rPr>
            </w:pPr>
            <w:r>
              <w:rPr>
                <w:rFonts w:eastAsia="Calibri"/>
                <w:szCs w:val="24"/>
              </w:rPr>
              <w:t>1.1.1. Pareiškėjo</w:t>
            </w:r>
          </w:p>
        </w:tc>
        <w:tc>
          <w:tcPr>
            <w:tcW w:w="3117" w:type="dxa"/>
          </w:tcPr>
          <w:p w:rsidR="00DD0CF2" w:rsidRDefault="00DD0CF2">
            <w:pPr>
              <w:tabs>
                <w:tab w:val="left" w:pos="426"/>
              </w:tabs>
              <w:rPr>
                <w:rFonts w:eastAsia="Calibri"/>
                <w:b/>
                <w:szCs w:val="24"/>
              </w:rPr>
            </w:pPr>
          </w:p>
        </w:tc>
      </w:tr>
      <w:tr w:rsidR="00DD0CF2">
        <w:trPr>
          <w:trHeight w:val="270"/>
        </w:trPr>
        <w:tc>
          <w:tcPr>
            <w:tcW w:w="6511" w:type="dxa"/>
            <w:shd w:val="pct10" w:color="auto" w:fill="auto"/>
          </w:tcPr>
          <w:p w:rsidR="00DD0CF2" w:rsidRDefault="00CB62D9">
            <w:pPr>
              <w:tabs>
                <w:tab w:val="left" w:pos="426"/>
              </w:tabs>
              <w:jc w:val="both"/>
              <w:rPr>
                <w:rFonts w:eastAsia="Calibri"/>
                <w:szCs w:val="24"/>
              </w:rPr>
            </w:pPr>
            <w:r>
              <w:rPr>
                <w:rFonts w:eastAsia="Calibri"/>
                <w:szCs w:val="24"/>
              </w:rPr>
              <w:t>1.1.2. Partnerio</w:t>
            </w:r>
          </w:p>
        </w:tc>
        <w:tc>
          <w:tcPr>
            <w:tcW w:w="3117" w:type="dxa"/>
          </w:tcPr>
          <w:p w:rsidR="00DD0CF2" w:rsidRDefault="00DD0CF2">
            <w:pPr>
              <w:tabs>
                <w:tab w:val="left" w:pos="426"/>
              </w:tabs>
              <w:rPr>
                <w:rFonts w:eastAsia="Calibri"/>
                <w:b/>
                <w:szCs w:val="24"/>
              </w:rPr>
            </w:pPr>
          </w:p>
        </w:tc>
      </w:tr>
      <w:tr w:rsidR="00DD0CF2">
        <w:trPr>
          <w:trHeight w:val="1128"/>
        </w:trPr>
        <w:tc>
          <w:tcPr>
            <w:tcW w:w="6511" w:type="dxa"/>
            <w:shd w:val="pct10" w:color="auto" w:fill="auto"/>
          </w:tcPr>
          <w:p w:rsidR="00DD0CF2" w:rsidRDefault="00CB62D9">
            <w:pPr>
              <w:tabs>
                <w:tab w:val="left" w:pos="426"/>
              </w:tabs>
              <w:jc w:val="both"/>
              <w:rPr>
                <w:rFonts w:eastAsia="Calibri"/>
                <w:b/>
                <w:szCs w:val="24"/>
              </w:rPr>
            </w:pPr>
            <w:r>
              <w:rPr>
                <w:rFonts w:eastAsia="Calibri"/>
                <w:szCs w:val="24"/>
              </w:rPr>
              <w:t xml:space="preserve">1.2. Veikla (-os) pagal EVRK 2 red., kuriai (-ioms) vykdyti bus naudojami projekto rezultatai (jei projekto rezultatai tenka kelioms veikloms, reikia nurodyti rezultatų padalijimą </w:t>
            </w:r>
            <w:r>
              <w:rPr>
                <w:rFonts w:eastAsia="Calibri"/>
                <w:szCs w:val="24"/>
              </w:rPr>
              <w:br/>
              <w:t>procentais):</w:t>
            </w:r>
          </w:p>
        </w:tc>
        <w:tc>
          <w:tcPr>
            <w:tcW w:w="3117" w:type="dxa"/>
          </w:tcPr>
          <w:p w:rsidR="00DD0CF2" w:rsidRDefault="00DD0CF2">
            <w:pPr>
              <w:tabs>
                <w:tab w:val="left" w:pos="426"/>
              </w:tabs>
              <w:rPr>
                <w:rFonts w:eastAsia="Calibri"/>
                <w:b/>
                <w:szCs w:val="24"/>
              </w:rPr>
            </w:pPr>
          </w:p>
        </w:tc>
      </w:tr>
      <w:tr w:rsidR="00DD0CF2">
        <w:trPr>
          <w:trHeight w:val="261"/>
        </w:trPr>
        <w:tc>
          <w:tcPr>
            <w:tcW w:w="6511" w:type="dxa"/>
            <w:shd w:val="pct10" w:color="auto" w:fill="auto"/>
          </w:tcPr>
          <w:p w:rsidR="00DD0CF2" w:rsidRDefault="00CB62D9">
            <w:pPr>
              <w:tabs>
                <w:tab w:val="left" w:pos="426"/>
              </w:tabs>
              <w:jc w:val="both"/>
              <w:rPr>
                <w:rFonts w:eastAsia="Calibri"/>
                <w:szCs w:val="24"/>
              </w:rPr>
            </w:pPr>
            <w:r>
              <w:rPr>
                <w:rFonts w:eastAsia="Calibri"/>
                <w:szCs w:val="24"/>
              </w:rPr>
              <w:t>1.2.1. Pareiškėjo</w:t>
            </w:r>
          </w:p>
        </w:tc>
        <w:tc>
          <w:tcPr>
            <w:tcW w:w="3117" w:type="dxa"/>
          </w:tcPr>
          <w:p w:rsidR="00DD0CF2" w:rsidRDefault="00DD0CF2">
            <w:pPr>
              <w:tabs>
                <w:tab w:val="left" w:pos="426"/>
              </w:tabs>
              <w:rPr>
                <w:rFonts w:eastAsia="Calibri"/>
                <w:b/>
                <w:szCs w:val="24"/>
              </w:rPr>
            </w:pPr>
          </w:p>
        </w:tc>
      </w:tr>
      <w:tr w:rsidR="00DD0CF2">
        <w:trPr>
          <w:trHeight w:val="266"/>
        </w:trPr>
        <w:tc>
          <w:tcPr>
            <w:tcW w:w="6511" w:type="dxa"/>
            <w:shd w:val="pct10" w:color="auto" w:fill="auto"/>
          </w:tcPr>
          <w:p w:rsidR="00DD0CF2" w:rsidRDefault="00CB62D9">
            <w:pPr>
              <w:tabs>
                <w:tab w:val="left" w:pos="426"/>
              </w:tabs>
              <w:jc w:val="both"/>
              <w:rPr>
                <w:rFonts w:eastAsia="Calibri"/>
                <w:szCs w:val="24"/>
              </w:rPr>
            </w:pPr>
            <w:r>
              <w:rPr>
                <w:rFonts w:eastAsia="Calibri"/>
                <w:szCs w:val="24"/>
              </w:rPr>
              <w:t>1.2.2. Partnerio</w:t>
            </w:r>
          </w:p>
        </w:tc>
        <w:tc>
          <w:tcPr>
            <w:tcW w:w="3117" w:type="dxa"/>
          </w:tcPr>
          <w:p w:rsidR="00DD0CF2" w:rsidRDefault="00DD0CF2">
            <w:pPr>
              <w:tabs>
                <w:tab w:val="left" w:pos="426"/>
              </w:tabs>
              <w:rPr>
                <w:rFonts w:eastAsia="Calibri"/>
                <w:b/>
                <w:szCs w:val="24"/>
              </w:rPr>
            </w:pPr>
          </w:p>
        </w:tc>
      </w:tr>
    </w:tbl>
    <w:p w:rsidR="00DD0CF2" w:rsidRDefault="00DD0CF2">
      <w:pPr>
        <w:jc w:val="both"/>
        <w:rPr>
          <w:rFonts w:eastAsia="Calibri"/>
          <w:b/>
          <w:caps/>
          <w:szCs w:val="22"/>
        </w:rPr>
      </w:pPr>
    </w:p>
    <w:p w:rsidR="00DD0CF2" w:rsidRDefault="00CB62D9">
      <w:pPr>
        <w:widowControl w:val="0"/>
        <w:tabs>
          <w:tab w:val="left" w:pos="0"/>
          <w:tab w:val="left" w:pos="426"/>
          <w:tab w:val="left" w:pos="709"/>
        </w:tabs>
        <w:ind w:firstLine="709"/>
        <w:jc w:val="both"/>
        <w:textAlignment w:val="baseline"/>
        <w:rPr>
          <w:rFonts w:eastAsia="Calibri"/>
          <w:bCs/>
          <w:szCs w:val="24"/>
          <w:lang w:eastAsia="lt-LT"/>
        </w:rPr>
      </w:pPr>
      <w:r>
        <w:rPr>
          <w:rFonts w:eastAsia="Calibri"/>
          <w:b/>
          <w:caps/>
          <w:szCs w:val="22"/>
        </w:rPr>
        <w:t xml:space="preserve">2. </w:t>
      </w:r>
      <w:r>
        <w:rPr>
          <w:rFonts w:eastAsia="Calibri"/>
          <w:b/>
          <w:bCs/>
          <w:szCs w:val="24"/>
          <w:lang w:eastAsia="lt-LT"/>
        </w:rPr>
        <w:t>Patentuojamo išradimo / registruojamo dizaino komercinis potencialas</w:t>
      </w:r>
      <w:r>
        <w:rPr>
          <w:rFonts w:eastAsia="Calibri"/>
          <w:b/>
          <w:color w:val="000000"/>
          <w:szCs w:val="24"/>
        </w:rPr>
        <w:t xml:space="preserve"> </w:t>
      </w:r>
      <w:r>
        <w:rPr>
          <w:rFonts w:eastAsia="Calibri"/>
          <w:color w:val="000000"/>
          <w:szCs w:val="24"/>
        </w:rPr>
        <w:t>(taikoma vertinant projekto atitiktį Aprašo 19.3 papunkčio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115"/>
      </w:tblGrid>
      <w:tr w:rsidR="00DD0CF2">
        <w:trPr>
          <w:trHeight w:val="421"/>
        </w:trPr>
        <w:tc>
          <w:tcPr>
            <w:tcW w:w="6513" w:type="dxa"/>
            <w:shd w:val="pct10" w:color="auto" w:fill="auto"/>
          </w:tcPr>
          <w:p w:rsidR="00DD0CF2" w:rsidRDefault="00CB62D9">
            <w:pPr>
              <w:widowControl w:val="0"/>
              <w:tabs>
                <w:tab w:val="left" w:pos="0"/>
                <w:tab w:val="left" w:pos="426"/>
              </w:tabs>
              <w:jc w:val="both"/>
              <w:textAlignment w:val="baseline"/>
              <w:rPr>
                <w:b/>
                <w:szCs w:val="24"/>
                <w:lang w:eastAsia="lt-LT"/>
              </w:rPr>
            </w:pPr>
            <w:r>
              <w:rPr>
                <w:rFonts w:eastAsia="Calibri"/>
                <w:szCs w:val="24"/>
              </w:rPr>
              <w:t xml:space="preserve">2.1. </w:t>
            </w:r>
            <w:r>
              <w:rPr>
                <w:rFonts w:eastAsia="Calibri"/>
                <w:bCs/>
                <w:szCs w:val="24"/>
                <w:lang w:eastAsia="lt-LT"/>
              </w:rPr>
              <w:t>Patentuojamo išradimo / registruojamo dizaino pagrindu kuriamo produkto (toliau – produktas) pritaikymo / panaudojimo sritis (energetika, medicina, žemės ūkis ar pan.)</w:t>
            </w:r>
          </w:p>
        </w:tc>
        <w:tc>
          <w:tcPr>
            <w:tcW w:w="3115" w:type="dxa"/>
          </w:tcPr>
          <w:p w:rsidR="00DD0CF2" w:rsidRDefault="00DD0CF2">
            <w:pPr>
              <w:tabs>
                <w:tab w:val="left" w:pos="426"/>
              </w:tabs>
              <w:rPr>
                <w:rFonts w:eastAsia="Calibri"/>
                <w:b/>
                <w:szCs w:val="24"/>
              </w:rPr>
            </w:pPr>
          </w:p>
        </w:tc>
      </w:tr>
      <w:tr w:rsidR="00DD0CF2">
        <w:trPr>
          <w:trHeight w:val="309"/>
        </w:trPr>
        <w:tc>
          <w:tcPr>
            <w:tcW w:w="6513" w:type="dxa"/>
            <w:shd w:val="pct10" w:color="auto" w:fill="auto"/>
          </w:tcPr>
          <w:p w:rsidR="00DD0CF2" w:rsidRDefault="00CB62D9">
            <w:pPr>
              <w:jc w:val="both"/>
              <w:rPr>
                <w:szCs w:val="24"/>
                <w:lang w:eastAsia="lt-LT"/>
              </w:rPr>
            </w:pPr>
            <w:r>
              <w:rPr>
                <w:rFonts w:eastAsia="Calibri"/>
                <w:szCs w:val="24"/>
              </w:rPr>
              <w:t>2.2. Produkto konkurencinė aplinka, potencialus rinkos dydis</w:t>
            </w:r>
          </w:p>
        </w:tc>
        <w:tc>
          <w:tcPr>
            <w:tcW w:w="3115" w:type="dxa"/>
          </w:tcPr>
          <w:p w:rsidR="00DD0CF2" w:rsidRDefault="00DD0CF2">
            <w:pPr>
              <w:tabs>
                <w:tab w:val="left" w:pos="426"/>
              </w:tabs>
              <w:rPr>
                <w:rFonts w:eastAsia="Calibri"/>
                <w:b/>
                <w:szCs w:val="24"/>
              </w:rPr>
            </w:pPr>
          </w:p>
        </w:tc>
      </w:tr>
      <w:tr w:rsidR="00DD0CF2">
        <w:trPr>
          <w:trHeight w:val="272"/>
        </w:trPr>
        <w:tc>
          <w:tcPr>
            <w:tcW w:w="6513" w:type="dxa"/>
            <w:shd w:val="pct10" w:color="auto" w:fill="auto"/>
          </w:tcPr>
          <w:p w:rsidR="00DD0CF2" w:rsidRDefault="00CB62D9">
            <w:pPr>
              <w:jc w:val="both"/>
              <w:rPr>
                <w:rFonts w:eastAsia="Calibri"/>
                <w:szCs w:val="24"/>
              </w:rPr>
            </w:pPr>
            <w:r>
              <w:rPr>
                <w:rFonts w:eastAsia="Calibri"/>
                <w:szCs w:val="24"/>
              </w:rPr>
              <w:t>2.3. Potencialūs produkto vartotojai</w:t>
            </w:r>
          </w:p>
        </w:tc>
        <w:tc>
          <w:tcPr>
            <w:tcW w:w="3115" w:type="dxa"/>
          </w:tcPr>
          <w:p w:rsidR="00DD0CF2" w:rsidRDefault="00DD0CF2">
            <w:pPr>
              <w:tabs>
                <w:tab w:val="left" w:pos="426"/>
              </w:tabs>
              <w:rPr>
                <w:rFonts w:eastAsia="Calibri"/>
                <w:b/>
                <w:szCs w:val="24"/>
              </w:rPr>
            </w:pPr>
          </w:p>
        </w:tc>
      </w:tr>
      <w:tr w:rsidR="00DD0CF2">
        <w:trPr>
          <w:trHeight w:val="275"/>
        </w:trPr>
        <w:tc>
          <w:tcPr>
            <w:tcW w:w="6513" w:type="dxa"/>
            <w:tcBorders>
              <w:bottom w:val="single" w:sz="4" w:space="0" w:color="auto"/>
            </w:tcBorders>
            <w:shd w:val="pct10" w:color="auto" w:fill="auto"/>
          </w:tcPr>
          <w:p w:rsidR="00DD0CF2" w:rsidRDefault="00CB62D9">
            <w:pPr>
              <w:jc w:val="both"/>
              <w:rPr>
                <w:rFonts w:eastAsia="Calibri"/>
                <w:szCs w:val="24"/>
              </w:rPr>
            </w:pPr>
            <w:r>
              <w:rPr>
                <w:szCs w:val="24"/>
                <w:lang w:eastAsia="lt-LT"/>
              </w:rPr>
              <w:t>2.4. Produkto unikalumas ir patrauklumas</w:t>
            </w:r>
          </w:p>
        </w:tc>
        <w:tc>
          <w:tcPr>
            <w:tcW w:w="3115" w:type="dxa"/>
            <w:tcBorders>
              <w:bottom w:val="single" w:sz="4" w:space="0" w:color="auto"/>
            </w:tcBorders>
          </w:tcPr>
          <w:p w:rsidR="00DD0CF2" w:rsidRDefault="00DD0CF2">
            <w:pPr>
              <w:tabs>
                <w:tab w:val="left" w:pos="426"/>
              </w:tabs>
              <w:rPr>
                <w:rFonts w:eastAsia="Calibri"/>
                <w:b/>
                <w:szCs w:val="24"/>
              </w:rPr>
            </w:pPr>
          </w:p>
        </w:tc>
      </w:tr>
      <w:tr w:rsidR="00DD0CF2">
        <w:trPr>
          <w:trHeight w:val="280"/>
        </w:trPr>
        <w:tc>
          <w:tcPr>
            <w:tcW w:w="6513" w:type="dxa"/>
            <w:shd w:val="pct10" w:color="auto" w:fill="auto"/>
          </w:tcPr>
          <w:p w:rsidR="00DD0CF2" w:rsidRDefault="00CB62D9">
            <w:pPr>
              <w:jc w:val="both"/>
              <w:rPr>
                <w:rFonts w:eastAsia="Calibri"/>
                <w:szCs w:val="24"/>
              </w:rPr>
            </w:pPr>
            <w:r>
              <w:rPr>
                <w:rFonts w:eastAsia="Calibri"/>
                <w:szCs w:val="24"/>
              </w:rPr>
              <w:t>2.5. Produkto komercinimo planas</w:t>
            </w:r>
          </w:p>
        </w:tc>
        <w:tc>
          <w:tcPr>
            <w:tcW w:w="3115" w:type="dxa"/>
          </w:tcPr>
          <w:p w:rsidR="00DD0CF2" w:rsidRDefault="00DD0CF2">
            <w:pPr>
              <w:tabs>
                <w:tab w:val="left" w:pos="426"/>
              </w:tabs>
              <w:rPr>
                <w:rFonts w:eastAsia="Calibri"/>
                <w:b/>
                <w:szCs w:val="24"/>
              </w:rPr>
            </w:pPr>
          </w:p>
        </w:tc>
      </w:tr>
      <w:tr w:rsidR="00DD0CF2">
        <w:trPr>
          <w:trHeight w:val="255"/>
        </w:trPr>
        <w:tc>
          <w:tcPr>
            <w:tcW w:w="6513" w:type="dxa"/>
            <w:shd w:val="pct10" w:color="auto" w:fill="auto"/>
          </w:tcPr>
          <w:p w:rsidR="00DD0CF2" w:rsidRDefault="00CB62D9">
            <w:pPr>
              <w:jc w:val="both"/>
              <w:rPr>
                <w:szCs w:val="24"/>
                <w:lang w:eastAsia="lt-LT"/>
              </w:rPr>
            </w:pPr>
            <w:r>
              <w:rPr>
                <w:rFonts w:eastAsia="Calibri"/>
                <w:szCs w:val="24"/>
              </w:rPr>
              <w:t xml:space="preserve">2.6. Planuojamas </w:t>
            </w:r>
            <w:r>
              <w:rPr>
                <w:szCs w:val="24"/>
                <w:lang w:eastAsia="lt-LT"/>
              </w:rPr>
              <w:t>pajamų padidėjimas dėl produkto komercinimo</w:t>
            </w:r>
          </w:p>
        </w:tc>
        <w:tc>
          <w:tcPr>
            <w:tcW w:w="3115" w:type="dxa"/>
          </w:tcPr>
          <w:p w:rsidR="00DD0CF2" w:rsidRDefault="00DD0CF2">
            <w:pPr>
              <w:tabs>
                <w:tab w:val="left" w:pos="426"/>
              </w:tabs>
              <w:rPr>
                <w:rFonts w:eastAsia="Calibri"/>
                <w:b/>
                <w:szCs w:val="24"/>
              </w:rPr>
            </w:pPr>
          </w:p>
        </w:tc>
      </w:tr>
      <w:tr w:rsidR="00DD0CF2">
        <w:trPr>
          <w:trHeight w:val="260"/>
        </w:trPr>
        <w:tc>
          <w:tcPr>
            <w:tcW w:w="6513" w:type="dxa"/>
            <w:shd w:val="pct10" w:color="auto" w:fill="auto"/>
          </w:tcPr>
          <w:p w:rsidR="00DD0CF2" w:rsidRDefault="00CB62D9">
            <w:pPr>
              <w:jc w:val="both"/>
              <w:rPr>
                <w:szCs w:val="24"/>
                <w:lang w:eastAsia="lt-LT"/>
              </w:rPr>
            </w:pPr>
            <w:r>
              <w:rPr>
                <w:rFonts w:eastAsia="Calibri"/>
                <w:szCs w:val="24"/>
              </w:rPr>
              <w:t xml:space="preserve">2.7. </w:t>
            </w:r>
            <w:r>
              <w:rPr>
                <w:szCs w:val="24"/>
                <w:lang w:eastAsia="lt-LT"/>
              </w:rPr>
              <w:t>Pareiškėjo patirtis komercinant panašius produktus</w:t>
            </w:r>
          </w:p>
        </w:tc>
        <w:tc>
          <w:tcPr>
            <w:tcW w:w="3115" w:type="dxa"/>
          </w:tcPr>
          <w:p w:rsidR="00DD0CF2" w:rsidRDefault="00DD0CF2">
            <w:pPr>
              <w:tabs>
                <w:tab w:val="left" w:pos="426"/>
              </w:tabs>
              <w:rPr>
                <w:rFonts w:eastAsia="Calibri"/>
                <w:b/>
                <w:szCs w:val="24"/>
              </w:rPr>
            </w:pPr>
          </w:p>
        </w:tc>
      </w:tr>
      <w:tr w:rsidR="00DD0CF2">
        <w:trPr>
          <w:trHeight w:val="249"/>
        </w:trPr>
        <w:tc>
          <w:tcPr>
            <w:tcW w:w="6513" w:type="dxa"/>
            <w:tcBorders>
              <w:bottom w:val="single" w:sz="4" w:space="0" w:color="auto"/>
            </w:tcBorders>
            <w:shd w:val="pct10" w:color="auto" w:fill="auto"/>
          </w:tcPr>
          <w:p w:rsidR="00DD0CF2" w:rsidRDefault="00CB62D9">
            <w:pPr>
              <w:jc w:val="both"/>
              <w:rPr>
                <w:rFonts w:eastAsia="Calibri"/>
                <w:szCs w:val="24"/>
              </w:rPr>
            </w:pPr>
            <w:r>
              <w:rPr>
                <w:rFonts w:eastAsia="Calibri"/>
                <w:szCs w:val="24"/>
              </w:rPr>
              <w:t>2.8. Kita aktuali informacija</w:t>
            </w:r>
          </w:p>
        </w:tc>
        <w:tc>
          <w:tcPr>
            <w:tcW w:w="3115" w:type="dxa"/>
            <w:tcBorders>
              <w:bottom w:val="single" w:sz="4" w:space="0" w:color="auto"/>
            </w:tcBorders>
          </w:tcPr>
          <w:p w:rsidR="00DD0CF2" w:rsidRDefault="00DD0CF2">
            <w:pPr>
              <w:tabs>
                <w:tab w:val="left" w:pos="426"/>
              </w:tabs>
              <w:rPr>
                <w:rFonts w:eastAsia="Calibri"/>
                <w:b/>
                <w:szCs w:val="24"/>
              </w:rPr>
            </w:pPr>
          </w:p>
        </w:tc>
      </w:tr>
    </w:tbl>
    <w:p w:rsidR="00DD0CF2" w:rsidRDefault="00DD0CF2">
      <w:pPr>
        <w:jc w:val="both"/>
        <w:rPr>
          <w:b/>
          <w:szCs w:val="24"/>
          <w:lang w:eastAsia="lt-LT"/>
        </w:rPr>
      </w:pPr>
    </w:p>
    <w:p w:rsidR="00DD0CF2" w:rsidRDefault="00CB62D9">
      <w:pPr>
        <w:ind w:firstLine="851"/>
        <w:jc w:val="both"/>
        <w:rPr>
          <w:rFonts w:eastAsia="Calibri"/>
          <w:color w:val="000000"/>
          <w:szCs w:val="24"/>
        </w:rPr>
      </w:pPr>
      <w:r>
        <w:rPr>
          <w:b/>
          <w:szCs w:val="24"/>
          <w:lang w:eastAsia="lt-LT"/>
        </w:rPr>
        <w:t xml:space="preserve">3. Projektas priskiriamas </w:t>
      </w:r>
      <w:r>
        <w:rPr>
          <w:rFonts w:eastAsia="Calibri"/>
          <w:b/>
          <w:szCs w:val="24"/>
        </w:rPr>
        <w:t>Prioritetinių mokslinių tyrimų ir eksperimentinės plėtros ir inovacijų raidos (sumaniosios specializacijos) prioritetų įgyvendinimo programoje</w:t>
      </w:r>
      <w:r>
        <w:rPr>
          <w:b/>
          <w:szCs w:val="24"/>
          <w:lang w:eastAsia="lt-LT"/>
        </w:rPr>
        <w:t xml:space="preserve">, patvirtintoje </w:t>
      </w:r>
      <w:r>
        <w:rPr>
          <w:rFonts w:eastAsia="Calibri"/>
          <w:b/>
          <w:szCs w:val="24"/>
        </w:rPr>
        <w:t>Lietuvos Respublikos Vyriausybės 2014 m. balandžio 30 d. nutarimu Nr.</w:t>
      </w:r>
      <w:r>
        <w:rPr>
          <w:szCs w:val="24"/>
          <w:lang w:eastAsia="lt-LT"/>
        </w:rPr>
        <w:t> </w:t>
      </w:r>
      <w:r>
        <w:rPr>
          <w:rFonts w:eastAsia="Calibri"/>
          <w:b/>
          <w:szCs w:val="24"/>
        </w:rPr>
        <w:t xml:space="preserve">411 „Dėl Prioritetinių mokslinių tyrimų ir eksperimentinės plėtros ir inovacijų raidos (sumaniosios specializacijos) prioritetų įgyvendinimo programos patvirtinimo“, nurodytam prioritetui ir </w:t>
      </w:r>
      <w:r>
        <w:rPr>
          <w:rFonts w:eastAsia="Calibri"/>
          <w:b/>
          <w:szCs w:val="24"/>
        </w:rPr>
        <w:lastRenderedPageBreak/>
        <w:t>įgyvendinimo tematikai</w:t>
      </w:r>
      <w:r>
        <w:rPr>
          <w:b/>
          <w:szCs w:val="24"/>
          <w:lang w:eastAsia="lt-LT"/>
        </w:rPr>
        <w:t xml:space="preserve"> </w:t>
      </w:r>
      <w:r>
        <w:rPr>
          <w:rFonts w:eastAsia="Calibri"/>
          <w:b/>
          <w:szCs w:val="24"/>
        </w:rPr>
        <w:t>(</w:t>
      </w:r>
      <w:r>
        <w:rPr>
          <w:rFonts w:eastAsia="Calibri"/>
          <w:b/>
          <w:color w:val="000000"/>
          <w:szCs w:val="24"/>
        </w:rPr>
        <w:t>taikoma vertinant projekto atitiktį Aprašo 19.2 papunkčio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9"/>
        <w:gridCol w:w="5877"/>
        <w:gridCol w:w="799"/>
      </w:tblGrid>
      <w:tr w:rsidR="00DD0CF2">
        <w:tc>
          <w:tcPr>
            <w:tcW w:w="2952" w:type="dxa"/>
            <w:gridSpan w:val="2"/>
            <w:shd w:val="clear" w:color="auto" w:fill="E7E6E6" w:themeFill="background2"/>
            <w:vAlign w:val="center"/>
          </w:tcPr>
          <w:p w:rsidR="00DD0CF2" w:rsidRDefault="00CB62D9">
            <w:pPr>
              <w:jc w:val="center"/>
              <w:rPr>
                <w:szCs w:val="24"/>
                <w:lang w:eastAsia="lt-LT"/>
              </w:rPr>
            </w:pPr>
            <w:r>
              <w:rPr>
                <w:rFonts w:eastAsia="Calibri"/>
                <w:b/>
                <w:szCs w:val="24"/>
              </w:rPr>
              <w:t>Mokslinių tyrimų ir (ar) eksperimentinės plėtros ir inovacijų</w:t>
            </w:r>
            <w:r>
              <w:rPr>
                <w:b/>
                <w:szCs w:val="24"/>
                <w:lang w:eastAsia="lt-LT"/>
              </w:rPr>
              <w:t xml:space="preserve"> (toliau – MTEPI) prioritetas </w:t>
            </w:r>
            <w:r>
              <w:rPr>
                <w:i/>
                <w:szCs w:val="24"/>
                <w:lang w:eastAsia="lt-LT"/>
              </w:rPr>
              <w:t>(pasirenkamas vienas variantas)</w:t>
            </w:r>
          </w:p>
        </w:tc>
        <w:tc>
          <w:tcPr>
            <w:tcW w:w="6676" w:type="dxa"/>
            <w:gridSpan w:val="2"/>
            <w:shd w:val="clear" w:color="auto" w:fill="E7E6E6" w:themeFill="background2"/>
            <w:vAlign w:val="center"/>
          </w:tcPr>
          <w:p w:rsidR="00DD0CF2" w:rsidRDefault="00CB62D9">
            <w:pPr>
              <w:jc w:val="center"/>
              <w:rPr>
                <w:b/>
                <w:szCs w:val="24"/>
                <w:lang w:eastAsia="lt-LT"/>
              </w:rPr>
            </w:pPr>
            <w:r>
              <w:rPr>
                <w:b/>
                <w:szCs w:val="24"/>
                <w:lang w:eastAsia="lt-LT"/>
              </w:rPr>
              <w:t xml:space="preserve">MTEPI prioriteto įgyvendinimo tematika </w:t>
            </w:r>
          </w:p>
          <w:p w:rsidR="00DD0CF2" w:rsidRDefault="00CB62D9">
            <w:pPr>
              <w:jc w:val="center"/>
              <w:rPr>
                <w:b/>
                <w:szCs w:val="24"/>
                <w:lang w:eastAsia="lt-LT"/>
              </w:rPr>
            </w:pPr>
            <w:r>
              <w:rPr>
                <w:i/>
                <w:szCs w:val="24"/>
                <w:lang w:eastAsia="lt-LT"/>
              </w:rPr>
              <w:t>(pasirenkamas vienas variantas)</w:t>
            </w:r>
          </w:p>
        </w:tc>
      </w:tr>
      <w:tr w:rsidR="00DD0CF2">
        <w:tc>
          <w:tcPr>
            <w:tcW w:w="2253" w:type="dxa"/>
            <w:vMerge w:val="restart"/>
            <w:vAlign w:val="center"/>
          </w:tcPr>
          <w:p w:rsidR="00DD0CF2" w:rsidRDefault="00CB62D9">
            <w:pPr>
              <w:rPr>
                <w:b/>
                <w:szCs w:val="24"/>
                <w:lang w:eastAsia="lt-LT"/>
              </w:rPr>
            </w:pPr>
            <w:r>
              <w:rPr>
                <w:rFonts w:eastAsia="Calibri"/>
                <w:b/>
                <w:szCs w:val="24"/>
              </w:rPr>
              <w:t xml:space="preserve">3.1. Energetika ir tvari aplinka </w:t>
            </w:r>
          </w:p>
        </w:tc>
        <w:tc>
          <w:tcPr>
            <w:tcW w:w="699" w:type="dxa"/>
            <w:vMerge w:val="restart"/>
            <w:vAlign w:val="center"/>
          </w:tcPr>
          <w:p w:rsidR="00DD0CF2" w:rsidRDefault="00CB62D9">
            <w:pPr>
              <w:jc w:val="center"/>
              <w:rPr>
                <w:rFonts w:eastAsia="Calibri"/>
                <w:szCs w:val="24"/>
              </w:rPr>
            </w:pPr>
            <w:r>
              <w:rPr>
                <w:szCs w:val="24"/>
              </w:rPr>
              <w:t>□</w:t>
            </w:r>
          </w:p>
        </w:tc>
        <w:tc>
          <w:tcPr>
            <w:tcW w:w="5877" w:type="dxa"/>
          </w:tcPr>
          <w:p w:rsidR="00DD0CF2" w:rsidRDefault="00CB62D9">
            <w:pPr>
              <w:jc w:val="both"/>
              <w:rPr>
                <w:b/>
                <w:szCs w:val="24"/>
                <w:lang w:eastAsia="lt-LT"/>
              </w:rPr>
            </w:pPr>
            <w:r>
              <w:rPr>
                <w:rFonts w:eastAsia="Calibri"/>
                <w:szCs w:val="24"/>
              </w:rPr>
              <w:t>3.1.1. P</w:t>
            </w:r>
            <w:r>
              <w:rPr>
                <w:szCs w:val="24"/>
              </w:rPr>
              <w:t>askirstytojo ir centralizuoto generavimo, tinklų ir efektyvaus energijos vartojimo sistemos sąveikumo stiprinimas.</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jc w:val="both"/>
              <w:rPr>
                <w:b/>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b/>
                <w:szCs w:val="24"/>
                <w:lang w:eastAsia="lt-LT"/>
              </w:rPr>
            </w:pPr>
            <w:r>
              <w:rPr>
                <w:rFonts w:eastAsia="Calibri"/>
                <w:szCs w:val="24"/>
              </w:rPr>
              <w:t xml:space="preserve">3.1.2. </w:t>
            </w:r>
            <w:r>
              <w:rPr>
                <w:szCs w:val="24"/>
              </w:rPr>
              <w:t xml:space="preserve">Esamų ir naujų galutinių vartotojų poreikių tenkinimas, energijos vartojimo efektyvumo, išmanumo stiprinimas. </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jc w:val="both"/>
              <w:rPr>
                <w:b/>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b/>
                <w:szCs w:val="24"/>
                <w:lang w:eastAsia="lt-LT"/>
              </w:rPr>
            </w:pPr>
            <w:r>
              <w:rPr>
                <w:rFonts w:eastAsia="Calibri"/>
                <w:szCs w:val="24"/>
              </w:rPr>
              <w:t>3.1.3. A</w:t>
            </w:r>
            <w:r>
              <w:rPr>
                <w:szCs w:val="24"/>
              </w:rPr>
              <w:t>tsinaujinančiųjų biomasės ir saulės energijos išteklių panaudojimo ir atliekų perdirbimo energijai gauti plėtra.</w:t>
            </w:r>
          </w:p>
        </w:tc>
        <w:tc>
          <w:tcPr>
            <w:tcW w:w="799" w:type="dxa"/>
          </w:tcPr>
          <w:p w:rsidR="00DD0CF2" w:rsidRDefault="00CB62D9">
            <w:pPr>
              <w:jc w:val="both"/>
              <w:rPr>
                <w:b/>
                <w:szCs w:val="24"/>
                <w:lang w:eastAsia="lt-LT"/>
              </w:rPr>
            </w:pPr>
            <w:r>
              <w:rPr>
                <w:szCs w:val="24"/>
              </w:rPr>
              <w:t>□</w:t>
            </w:r>
          </w:p>
        </w:tc>
      </w:tr>
      <w:tr w:rsidR="00DD0CF2">
        <w:tc>
          <w:tcPr>
            <w:tcW w:w="2253" w:type="dxa"/>
            <w:vMerge w:val="restart"/>
            <w:vAlign w:val="center"/>
          </w:tcPr>
          <w:p w:rsidR="00DD0CF2" w:rsidRDefault="00CB62D9">
            <w:pPr>
              <w:rPr>
                <w:b/>
                <w:szCs w:val="24"/>
                <w:lang w:eastAsia="lt-LT"/>
              </w:rPr>
            </w:pPr>
            <w:r>
              <w:rPr>
                <w:b/>
                <w:szCs w:val="24"/>
                <w:lang w:eastAsia="lt-LT"/>
              </w:rPr>
              <w:t xml:space="preserve">3.2. </w:t>
            </w:r>
            <w:r>
              <w:rPr>
                <w:rFonts w:eastAsia="Calibri"/>
                <w:b/>
                <w:szCs w:val="24"/>
              </w:rPr>
              <w:t xml:space="preserve">Sveikatos technologijos ir biotechnologijos </w:t>
            </w:r>
          </w:p>
        </w:tc>
        <w:tc>
          <w:tcPr>
            <w:tcW w:w="699" w:type="dxa"/>
            <w:vMerge w:val="restart"/>
            <w:vAlign w:val="center"/>
          </w:tcPr>
          <w:p w:rsidR="00DD0CF2" w:rsidRDefault="00CB62D9">
            <w:pPr>
              <w:jc w:val="center"/>
              <w:rPr>
                <w:b/>
                <w:szCs w:val="24"/>
                <w:lang w:eastAsia="lt-LT"/>
              </w:rPr>
            </w:pPr>
            <w:r>
              <w:rPr>
                <w:szCs w:val="24"/>
              </w:rPr>
              <w:t>□</w:t>
            </w:r>
          </w:p>
        </w:tc>
        <w:tc>
          <w:tcPr>
            <w:tcW w:w="5877" w:type="dxa"/>
          </w:tcPr>
          <w:p w:rsidR="00DD0CF2" w:rsidRDefault="00CB62D9">
            <w:pPr>
              <w:jc w:val="both"/>
              <w:rPr>
                <w:szCs w:val="24"/>
                <w:lang w:eastAsia="lt-LT"/>
              </w:rPr>
            </w:pPr>
            <w:r>
              <w:rPr>
                <w:szCs w:val="24"/>
                <w:lang w:eastAsia="lt-LT"/>
              </w:rPr>
              <w:t>3.2.1. M</w:t>
            </w:r>
            <w:r>
              <w:rPr>
                <w:rFonts w:eastAsia="Calibri"/>
                <w:szCs w:val="24"/>
              </w:rPr>
              <w:t>olekulinės technologijos medicinai ir biofarmacijai.</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rPr>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szCs w:val="24"/>
                <w:lang w:eastAsia="lt-LT"/>
              </w:rPr>
            </w:pPr>
            <w:r>
              <w:rPr>
                <w:szCs w:val="24"/>
                <w:lang w:eastAsia="lt-LT"/>
              </w:rPr>
              <w:t xml:space="preserve">3.2.2. </w:t>
            </w:r>
            <w:r>
              <w:rPr>
                <w:rFonts w:eastAsia="Calibri"/>
                <w:szCs w:val="24"/>
              </w:rPr>
              <w:t>Pažangios taikomosios technologijos asmens ir visuomenės sveikatai.</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rPr>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szCs w:val="24"/>
                <w:lang w:eastAsia="lt-LT"/>
              </w:rPr>
            </w:pPr>
            <w:r>
              <w:rPr>
                <w:szCs w:val="24"/>
                <w:lang w:eastAsia="lt-LT"/>
              </w:rPr>
              <w:t>3.2.3. P</w:t>
            </w:r>
            <w:r>
              <w:rPr>
                <w:rFonts w:eastAsia="Calibri"/>
                <w:szCs w:val="24"/>
              </w:rPr>
              <w:t>ažangi medicinos inžinerija ankstyvai diagnostikai ir gydymui.</w:t>
            </w:r>
          </w:p>
        </w:tc>
        <w:tc>
          <w:tcPr>
            <w:tcW w:w="799" w:type="dxa"/>
          </w:tcPr>
          <w:p w:rsidR="00DD0CF2" w:rsidRDefault="00CB62D9">
            <w:pPr>
              <w:jc w:val="both"/>
              <w:rPr>
                <w:b/>
                <w:szCs w:val="24"/>
                <w:lang w:eastAsia="lt-LT"/>
              </w:rPr>
            </w:pPr>
            <w:r>
              <w:rPr>
                <w:szCs w:val="24"/>
              </w:rPr>
              <w:t>□</w:t>
            </w:r>
          </w:p>
        </w:tc>
      </w:tr>
      <w:tr w:rsidR="00DD0CF2">
        <w:tc>
          <w:tcPr>
            <w:tcW w:w="2253" w:type="dxa"/>
            <w:vMerge w:val="restart"/>
            <w:vAlign w:val="center"/>
          </w:tcPr>
          <w:p w:rsidR="00DD0CF2" w:rsidRDefault="00CB62D9">
            <w:pPr>
              <w:rPr>
                <w:b/>
                <w:szCs w:val="24"/>
                <w:lang w:eastAsia="lt-LT"/>
              </w:rPr>
            </w:pPr>
            <w:r>
              <w:rPr>
                <w:b/>
                <w:szCs w:val="24"/>
                <w:lang w:eastAsia="lt-LT"/>
              </w:rPr>
              <w:t xml:space="preserve">3.3. </w:t>
            </w:r>
            <w:r>
              <w:rPr>
                <w:rFonts w:eastAsia="Calibri"/>
                <w:b/>
                <w:szCs w:val="24"/>
              </w:rPr>
              <w:t xml:space="preserve">Agroinovacijos ir maisto technologijos </w:t>
            </w:r>
          </w:p>
        </w:tc>
        <w:tc>
          <w:tcPr>
            <w:tcW w:w="699" w:type="dxa"/>
            <w:vMerge w:val="restart"/>
            <w:vAlign w:val="center"/>
          </w:tcPr>
          <w:p w:rsidR="00DD0CF2" w:rsidRDefault="00CB62D9">
            <w:pPr>
              <w:jc w:val="center"/>
              <w:rPr>
                <w:b/>
                <w:szCs w:val="24"/>
                <w:lang w:eastAsia="lt-LT"/>
              </w:rPr>
            </w:pPr>
            <w:r>
              <w:rPr>
                <w:szCs w:val="24"/>
              </w:rPr>
              <w:t>□</w:t>
            </w:r>
          </w:p>
        </w:tc>
        <w:tc>
          <w:tcPr>
            <w:tcW w:w="5877" w:type="dxa"/>
          </w:tcPr>
          <w:p w:rsidR="00DD0CF2" w:rsidRDefault="00CB62D9">
            <w:pPr>
              <w:jc w:val="both"/>
              <w:rPr>
                <w:szCs w:val="24"/>
                <w:lang w:eastAsia="lt-LT"/>
              </w:rPr>
            </w:pPr>
            <w:r>
              <w:rPr>
                <w:szCs w:val="24"/>
                <w:lang w:eastAsia="lt-LT"/>
              </w:rPr>
              <w:t>3.3.1. T</w:t>
            </w:r>
            <w:r>
              <w:rPr>
                <w:rFonts w:eastAsia="Calibri"/>
                <w:szCs w:val="24"/>
              </w:rPr>
              <w:t>varūs agrobiologiniai ištekliai ir saugus maistas.</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jc w:val="both"/>
              <w:rPr>
                <w:szCs w:val="24"/>
                <w:lang w:eastAsia="lt-LT"/>
              </w:rPr>
            </w:pPr>
          </w:p>
        </w:tc>
        <w:tc>
          <w:tcPr>
            <w:tcW w:w="699" w:type="dxa"/>
            <w:vMerge/>
            <w:vAlign w:val="center"/>
          </w:tcPr>
          <w:p w:rsidR="00DD0CF2" w:rsidRDefault="00DD0CF2">
            <w:pPr>
              <w:jc w:val="center"/>
              <w:rPr>
                <w:b/>
                <w:szCs w:val="24"/>
                <w:lang w:eastAsia="lt-LT"/>
              </w:rPr>
            </w:pPr>
          </w:p>
        </w:tc>
        <w:tc>
          <w:tcPr>
            <w:tcW w:w="5877" w:type="dxa"/>
          </w:tcPr>
          <w:p w:rsidR="00DD0CF2" w:rsidRDefault="00CB62D9">
            <w:pPr>
              <w:jc w:val="both"/>
              <w:rPr>
                <w:szCs w:val="24"/>
                <w:lang w:eastAsia="lt-LT"/>
              </w:rPr>
            </w:pPr>
            <w:r>
              <w:rPr>
                <w:szCs w:val="24"/>
                <w:lang w:eastAsia="lt-LT"/>
              </w:rPr>
              <w:t>3.3.2. B</w:t>
            </w:r>
            <w:r>
              <w:rPr>
                <w:szCs w:val="24"/>
              </w:rPr>
              <w:t>eatliekis biožaliavų perdirbimas į vertingus komponentus.</w:t>
            </w:r>
          </w:p>
        </w:tc>
        <w:tc>
          <w:tcPr>
            <w:tcW w:w="799" w:type="dxa"/>
          </w:tcPr>
          <w:p w:rsidR="00DD0CF2" w:rsidRDefault="00CB62D9">
            <w:pPr>
              <w:jc w:val="both"/>
              <w:rPr>
                <w:b/>
                <w:szCs w:val="24"/>
                <w:lang w:eastAsia="lt-LT"/>
              </w:rPr>
            </w:pPr>
            <w:r>
              <w:rPr>
                <w:szCs w:val="24"/>
              </w:rPr>
              <w:t>□</w:t>
            </w:r>
          </w:p>
        </w:tc>
      </w:tr>
      <w:tr w:rsidR="00DD0CF2">
        <w:tc>
          <w:tcPr>
            <w:tcW w:w="2253" w:type="dxa"/>
            <w:vMerge w:val="restart"/>
            <w:vAlign w:val="center"/>
          </w:tcPr>
          <w:p w:rsidR="00DD0CF2" w:rsidRDefault="00CB62D9">
            <w:pPr>
              <w:rPr>
                <w:b/>
                <w:szCs w:val="24"/>
                <w:lang w:eastAsia="lt-LT"/>
              </w:rPr>
            </w:pPr>
            <w:r>
              <w:rPr>
                <w:b/>
                <w:szCs w:val="24"/>
                <w:lang w:eastAsia="lt-LT"/>
              </w:rPr>
              <w:t xml:space="preserve">3.4. </w:t>
            </w:r>
            <w:r>
              <w:rPr>
                <w:rFonts w:eastAsia="Calibri"/>
                <w:b/>
                <w:szCs w:val="24"/>
              </w:rPr>
              <w:t xml:space="preserve">Nauji gamybos procesai, medžiagos ir technologijos </w:t>
            </w:r>
          </w:p>
        </w:tc>
        <w:tc>
          <w:tcPr>
            <w:tcW w:w="699" w:type="dxa"/>
            <w:vMerge w:val="restart"/>
            <w:vAlign w:val="center"/>
          </w:tcPr>
          <w:p w:rsidR="00DD0CF2" w:rsidRDefault="00CB62D9">
            <w:pPr>
              <w:jc w:val="center"/>
              <w:rPr>
                <w:b/>
                <w:szCs w:val="24"/>
                <w:lang w:eastAsia="lt-LT"/>
              </w:rPr>
            </w:pPr>
            <w:r>
              <w:rPr>
                <w:szCs w:val="24"/>
              </w:rPr>
              <w:t>□</w:t>
            </w:r>
          </w:p>
        </w:tc>
        <w:tc>
          <w:tcPr>
            <w:tcW w:w="5877" w:type="dxa"/>
          </w:tcPr>
          <w:p w:rsidR="00DD0CF2" w:rsidRDefault="00CB62D9">
            <w:pPr>
              <w:jc w:val="both"/>
              <w:rPr>
                <w:szCs w:val="24"/>
                <w:lang w:eastAsia="lt-LT"/>
              </w:rPr>
            </w:pPr>
            <w:r>
              <w:rPr>
                <w:szCs w:val="24"/>
                <w:lang w:eastAsia="lt-LT"/>
              </w:rPr>
              <w:t>3.4.1. F</w:t>
            </w:r>
            <w:r>
              <w:rPr>
                <w:rFonts w:eastAsia="Calibri"/>
                <w:szCs w:val="24"/>
              </w:rPr>
              <w:t>otoninės ir lazerinės technologijos.</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jc w:val="both"/>
              <w:rPr>
                <w:b/>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b/>
                <w:szCs w:val="24"/>
                <w:lang w:eastAsia="lt-LT"/>
              </w:rPr>
            </w:pPr>
            <w:r>
              <w:rPr>
                <w:szCs w:val="24"/>
                <w:lang w:eastAsia="lt-LT"/>
              </w:rPr>
              <w:t>3.4.2. P</w:t>
            </w:r>
            <w:r>
              <w:rPr>
                <w:szCs w:val="24"/>
              </w:rPr>
              <w:t xml:space="preserve">ažangiosios medžiagos ir konstrukcijos. </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jc w:val="both"/>
              <w:rPr>
                <w:b/>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szCs w:val="24"/>
                <w:lang w:eastAsia="lt-LT"/>
              </w:rPr>
            </w:pPr>
            <w:r>
              <w:rPr>
                <w:szCs w:val="24"/>
                <w:lang w:eastAsia="lt-LT"/>
              </w:rPr>
              <w:t xml:space="preserve">3.4.3. </w:t>
            </w:r>
            <w:r>
              <w:rPr>
                <w:szCs w:val="24"/>
              </w:rPr>
              <w:t xml:space="preserve">Lanksčios produktų kūrimo ir gamybos technologijos. </w:t>
            </w:r>
          </w:p>
        </w:tc>
        <w:tc>
          <w:tcPr>
            <w:tcW w:w="799" w:type="dxa"/>
          </w:tcPr>
          <w:p w:rsidR="00DD0CF2" w:rsidRDefault="00CB62D9">
            <w:pPr>
              <w:jc w:val="both"/>
              <w:rPr>
                <w:b/>
                <w:szCs w:val="24"/>
                <w:lang w:eastAsia="lt-LT"/>
              </w:rPr>
            </w:pPr>
            <w:r>
              <w:rPr>
                <w:szCs w:val="24"/>
              </w:rPr>
              <w:t>□</w:t>
            </w:r>
          </w:p>
        </w:tc>
      </w:tr>
      <w:tr w:rsidR="00DD0CF2">
        <w:tc>
          <w:tcPr>
            <w:tcW w:w="2253" w:type="dxa"/>
            <w:vMerge w:val="restart"/>
            <w:vAlign w:val="center"/>
          </w:tcPr>
          <w:p w:rsidR="00DD0CF2" w:rsidRDefault="00CB62D9">
            <w:pPr>
              <w:rPr>
                <w:b/>
                <w:szCs w:val="24"/>
                <w:lang w:eastAsia="lt-LT"/>
              </w:rPr>
            </w:pPr>
            <w:r>
              <w:rPr>
                <w:b/>
                <w:szCs w:val="24"/>
                <w:lang w:eastAsia="lt-LT"/>
              </w:rPr>
              <w:t xml:space="preserve">3.5. </w:t>
            </w:r>
            <w:r>
              <w:rPr>
                <w:b/>
                <w:szCs w:val="24"/>
              </w:rPr>
              <w:t>Išmanusis, netaršus, susietas transportas</w:t>
            </w:r>
            <w:r>
              <w:rPr>
                <w:szCs w:val="24"/>
              </w:rPr>
              <w:t xml:space="preserve"> </w:t>
            </w:r>
          </w:p>
        </w:tc>
        <w:tc>
          <w:tcPr>
            <w:tcW w:w="699" w:type="dxa"/>
            <w:vMerge w:val="restart"/>
            <w:vAlign w:val="center"/>
          </w:tcPr>
          <w:p w:rsidR="00DD0CF2" w:rsidRDefault="00CB62D9">
            <w:pPr>
              <w:jc w:val="center"/>
              <w:rPr>
                <w:b/>
                <w:szCs w:val="24"/>
                <w:lang w:eastAsia="lt-LT"/>
              </w:rPr>
            </w:pPr>
            <w:r>
              <w:rPr>
                <w:szCs w:val="24"/>
              </w:rPr>
              <w:t>□</w:t>
            </w:r>
          </w:p>
        </w:tc>
        <w:tc>
          <w:tcPr>
            <w:tcW w:w="5877" w:type="dxa"/>
          </w:tcPr>
          <w:p w:rsidR="00DD0CF2" w:rsidRDefault="00CB62D9">
            <w:pPr>
              <w:jc w:val="both"/>
              <w:rPr>
                <w:szCs w:val="24"/>
                <w:lang w:eastAsia="lt-LT"/>
              </w:rPr>
            </w:pPr>
            <w:r>
              <w:rPr>
                <w:szCs w:val="24"/>
                <w:lang w:eastAsia="lt-LT"/>
              </w:rPr>
              <w:t>3.5.1. I</w:t>
            </w:r>
            <w:r>
              <w:rPr>
                <w:szCs w:val="24"/>
              </w:rPr>
              <w:t xml:space="preserve">šmaniosios transporto sistemos. </w:t>
            </w:r>
          </w:p>
        </w:tc>
        <w:tc>
          <w:tcPr>
            <w:tcW w:w="799" w:type="dxa"/>
          </w:tcPr>
          <w:p w:rsidR="00DD0CF2" w:rsidRDefault="00CB62D9">
            <w:pPr>
              <w:jc w:val="both"/>
              <w:rPr>
                <w:b/>
                <w:szCs w:val="24"/>
                <w:lang w:eastAsia="lt-LT"/>
              </w:rPr>
            </w:pPr>
            <w:r>
              <w:rPr>
                <w:szCs w:val="24"/>
              </w:rPr>
              <w:t>□</w:t>
            </w:r>
          </w:p>
        </w:tc>
      </w:tr>
      <w:tr w:rsidR="00DD0CF2">
        <w:tc>
          <w:tcPr>
            <w:tcW w:w="2253" w:type="dxa"/>
            <w:vMerge/>
          </w:tcPr>
          <w:p w:rsidR="00DD0CF2" w:rsidRDefault="00DD0CF2">
            <w:pPr>
              <w:jc w:val="both"/>
              <w:rPr>
                <w:b/>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szCs w:val="24"/>
                <w:lang w:eastAsia="lt-LT"/>
              </w:rPr>
            </w:pPr>
            <w:r>
              <w:rPr>
                <w:szCs w:val="24"/>
                <w:lang w:eastAsia="lt-LT"/>
              </w:rPr>
              <w:t xml:space="preserve">3.5.2. </w:t>
            </w:r>
            <w:r>
              <w:rPr>
                <w:rFonts w:eastAsia="Calibri"/>
                <w:szCs w:val="24"/>
              </w:rPr>
              <w:t>Tarptautinių transporto koridorių valdymo ir transporto rūšių integracijos technologijos (modeliai).</w:t>
            </w:r>
          </w:p>
        </w:tc>
        <w:tc>
          <w:tcPr>
            <w:tcW w:w="799" w:type="dxa"/>
          </w:tcPr>
          <w:p w:rsidR="00DD0CF2" w:rsidRDefault="00CB62D9">
            <w:pPr>
              <w:jc w:val="both"/>
              <w:rPr>
                <w:b/>
                <w:szCs w:val="24"/>
                <w:lang w:eastAsia="lt-LT"/>
              </w:rPr>
            </w:pPr>
            <w:r>
              <w:rPr>
                <w:szCs w:val="24"/>
              </w:rPr>
              <w:t>□</w:t>
            </w:r>
          </w:p>
        </w:tc>
      </w:tr>
      <w:tr w:rsidR="00DD0CF2">
        <w:tc>
          <w:tcPr>
            <w:tcW w:w="2253" w:type="dxa"/>
            <w:vMerge w:val="restart"/>
            <w:vAlign w:val="center"/>
          </w:tcPr>
          <w:p w:rsidR="00DD0CF2" w:rsidRDefault="00CB62D9">
            <w:pPr>
              <w:rPr>
                <w:b/>
                <w:szCs w:val="24"/>
                <w:lang w:eastAsia="lt-LT"/>
              </w:rPr>
            </w:pPr>
            <w:r>
              <w:rPr>
                <w:b/>
                <w:szCs w:val="24"/>
                <w:lang w:eastAsia="lt-LT"/>
              </w:rPr>
              <w:t xml:space="preserve">3.6. </w:t>
            </w:r>
            <w:r>
              <w:rPr>
                <w:b/>
                <w:szCs w:val="24"/>
              </w:rPr>
              <w:t xml:space="preserve">Informacinės ir ryšių technologijos </w:t>
            </w:r>
          </w:p>
        </w:tc>
        <w:tc>
          <w:tcPr>
            <w:tcW w:w="699" w:type="dxa"/>
            <w:vMerge w:val="restart"/>
            <w:vAlign w:val="center"/>
          </w:tcPr>
          <w:p w:rsidR="00DD0CF2" w:rsidRDefault="00CB62D9">
            <w:pPr>
              <w:jc w:val="center"/>
              <w:rPr>
                <w:szCs w:val="24"/>
              </w:rPr>
            </w:pPr>
            <w:r>
              <w:rPr>
                <w:szCs w:val="24"/>
              </w:rPr>
              <w:t>□</w:t>
            </w:r>
          </w:p>
        </w:tc>
        <w:tc>
          <w:tcPr>
            <w:tcW w:w="5877" w:type="dxa"/>
          </w:tcPr>
          <w:p w:rsidR="00DD0CF2" w:rsidRDefault="00CB62D9">
            <w:pPr>
              <w:jc w:val="both"/>
              <w:rPr>
                <w:szCs w:val="24"/>
                <w:lang w:eastAsia="lt-LT"/>
              </w:rPr>
            </w:pPr>
            <w:r>
              <w:rPr>
                <w:szCs w:val="24"/>
                <w:lang w:eastAsia="lt-LT"/>
              </w:rPr>
              <w:t>3.6.1. D</w:t>
            </w:r>
            <w:r>
              <w:rPr>
                <w:szCs w:val="24"/>
              </w:rPr>
              <w:t>irbtinis intelektas, didieji ir paskirstytieji duomenys.</w:t>
            </w:r>
          </w:p>
        </w:tc>
        <w:tc>
          <w:tcPr>
            <w:tcW w:w="799" w:type="dxa"/>
          </w:tcPr>
          <w:p w:rsidR="00DD0CF2" w:rsidRDefault="00CB62D9">
            <w:pPr>
              <w:jc w:val="both"/>
              <w:rPr>
                <w:szCs w:val="24"/>
              </w:rPr>
            </w:pPr>
            <w:r>
              <w:rPr>
                <w:szCs w:val="24"/>
              </w:rPr>
              <w:t>□</w:t>
            </w:r>
          </w:p>
        </w:tc>
      </w:tr>
      <w:tr w:rsidR="00DD0CF2">
        <w:tc>
          <w:tcPr>
            <w:tcW w:w="2253" w:type="dxa"/>
            <w:vMerge/>
            <w:vAlign w:val="center"/>
          </w:tcPr>
          <w:p w:rsidR="00DD0CF2" w:rsidRDefault="00DD0CF2">
            <w:pPr>
              <w:rPr>
                <w:b/>
                <w:szCs w:val="24"/>
                <w:lang w:eastAsia="lt-LT"/>
              </w:rPr>
            </w:pPr>
          </w:p>
        </w:tc>
        <w:tc>
          <w:tcPr>
            <w:tcW w:w="699" w:type="dxa"/>
            <w:vMerge/>
            <w:vAlign w:val="center"/>
          </w:tcPr>
          <w:p w:rsidR="00DD0CF2" w:rsidRDefault="00DD0CF2">
            <w:pPr>
              <w:jc w:val="center"/>
              <w:rPr>
                <w:szCs w:val="24"/>
              </w:rPr>
            </w:pPr>
          </w:p>
        </w:tc>
        <w:tc>
          <w:tcPr>
            <w:tcW w:w="5877" w:type="dxa"/>
          </w:tcPr>
          <w:p w:rsidR="00DD0CF2" w:rsidRDefault="00CB62D9">
            <w:pPr>
              <w:jc w:val="both"/>
              <w:rPr>
                <w:szCs w:val="24"/>
                <w:lang w:eastAsia="lt-LT"/>
              </w:rPr>
            </w:pPr>
            <w:r>
              <w:rPr>
                <w:szCs w:val="24"/>
                <w:lang w:eastAsia="lt-LT"/>
              </w:rPr>
              <w:t>3.6.2. D</w:t>
            </w:r>
            <w:r>
              <w:rPr>
                <w:szCs w:val="24"/>
              </w:rPr>
              <w:t>aiktų internetas.</w:t>
            </w:r>
          </w:p>
        </w:tc>
        <w:tc>
          <w:tcPr>
            <w:tcW w:w="799" w:type="dxa"/>
          </w:tcPr>
          <w:p w:rsidR="00DD0CF2" w:rsidRDefault="00CB62D9">
            <w:pPr>
              <w:jc w:val="both"/>
              <w:rPr>
                <w:szCs w:val="24"/>
              </w:rPr>
            </w:pPr>
            <w:r>
              <w:rPr>
                <w:szCs w:val="24"/>
              </w:rPr>
              <w:t>□</w:t>
            </w:r>
          </w:p>
        </w:tc>
      </w:tr>
      <w:tr w:rsidR="00DD0CF2">
        <w:tc>
          <w:tcPr>
            <w:tcW w:w="2253" w:type="dxa"/>
            <w:vMerge/>
            <w:vAlign w:val="center"/>
          </w:tcPr>
          <w:p w:rsidR="00DD0CF2" w:rsidRDefault="00DD0CF2">
            <w:pPr>
              <w:rPr>
                <w:b/>
                <w:szCs w:val="24"/>
                <w:lang w:eastAsia="lt-LT"/>
              </w:rPr>
            </w:pPr>
          </w:p>
        </w:tc>
        <w:tc>
          <w:tcPr>
            <w:tcW w:w="699" w:type="dxa"/>
            <w:vMerge/>
            <w:vAlign w:val="center"/>
          </w:tcPr>
          <w:p w:rsidR="00DD0CF2" w:rsidRDefault="00DD0CF2">
            <w:pPr>
              <w:jc w:val="center"/>
              <w:rPr>
                <w:szCs w:val="24"/>
              </w:rPr>
            </w:pPr>
          </w:p>
        </w:tc>
        <w:tc>
          <w:tcPr>
            <w:tcW w:w="5877" w:type="dxa"/>
          </w:tcPr>
          <w:p w:rsidR="00DD0CF2" w:rsidRDefault="00CB62D9">
            <w:pPr>
              <w:jc w:val="both"/>
              <w:rPr>
                <w:szCs w:val="24"/>
                <w:lang w:eastAsia="lt-LT"/>
              </w:rPr>
            </w:pPr>
            <w:r>
              <w:rPr>
                <w:szCs w:val="24"/>
                <w:lang w:eastAsia="lt-LT"/>
              </w:rPr>
              <w:t xml:space="preserve">3.6.3. </w:t>
            </w:r>
            <w:r>
              <w:rPr>
                <w:szCs w:val="24"/>
              </w:rPr>
              <w:t>Įvairiarūšė analizė, apdorojimas ir diegimas.</w:t>
            </w:r>
          </w:p>
        </w:tc>
        <w:tc>
          <w:tcPr>
            <w:tcW w:w="799" w:type="dxa"/>
          </w:tcPr>
          <w:p w:rsidR="00DD0CF2" w:rsidRDefault="00CB62D9">
            <w:pPr>
              <w:jc w:val="both"/>
              <w:rPr>
                <w:szCs w:val="24"/>
              </w:rPr>
            </w:pPr>
            <w:r>
              <w:rPr>
                <w:szCs w:val="24"/>
              </w:rPr>
              <w:t>□</w:t>
            </w:r>
          </w:p>
        </w:tc>
      </w:tr>
      <w:tr w:rsidR="00DD0CF2">
        <w:tc>
          <w:tcPr>
            <w:tcW w:w="2253" w:type="dxa"/>
            <w:vMerge/>
            <w:vAlign w:val="center"/>
          </w:tcPr>
          <w:p w:rsidR="00DD0CF2" w:rsidRDefault="00DD0CF2">
            <w:pPr>
              <w:rPr>
                <w:b/>
                <w:szCs w:val="24"/>
                <w:lang w:eastAsia="lt-LT"/>
              </w:rPr>
            </w:pPr>
          </w:p>
        </w:tc>
        <w:tc>
          <w:tcPr>
            <w:tcW w:w="699" w:type="dxa"/>
            <w:vMerge/>
            <w:vAlign w:val="center"/>
          </w:tcPr>
          <w:p w:rsidR="00DD0CF2" w:rsidRDefault="00DD0CF2">
            <w:pPr>
              <w:jc w:val="center"/>
              <w:rPr>
                <w:szCs w:val="24"/>
              </w:rPr>
            </w:pPr>
          </w:p>
        </w:tc>
        <w:tc>
          <w:tcPr>
            <w:tcW w:w="5877" w:type="dxa"/>
          </w:tcPr>
          <w:p w:rsidR="00DD0CF2" w:rsidRDefault="00CB62D9">
            <w:pPr>
              <w:jc w:val="both"/>
              <w:rPr>
                <w:szCs w:val="24"/>
                <w:lang w:eastAsia="lt-LT"/>
              </w:rPr>
            </w:pPr>
            <w:r>
              <w:rPr>
                <w:szCs w:val="24"/>
                <w:lang w:eastAsia="lt-LT"/>
              </w:rPr>
              <w:t>3.6.4. K</w:t>
            </w:r>
            <w:r>
              <w:rPr>
                <w:szCs w:val="24"/>
              </w:rPr>
              <w:t>ibernetinis saugumas.</w:t>
            </w:r>
          </w:p>
        </w:tc>
        <w:tc>
          <w:tcPr>
            <w:tcW w:w="799" w:type="dxa"/>
          </w:tcPr>
          <w:p w:rsidR="00DD0CF2" w:rsidRDefault="00CB62D9">
            <w:pPr>
              <w:jc w:val="both"/>
              <w:rPr>
                <w:szCs w:val="24"/>
              </w:rPr>
            </w:pPr>
            <w:r>
              <w:rPr>
                <w:szCs w:val="24"/>
              </w:rPr>
              <w:t>□</w:t>
            </w:r>
          </w:p>
        </w:tc>
      </w:tr>
      <w:tr w:rsidR="00DD0CF2">
        <w:tc>
          <w:tcPr>
            <w:tcW w:w="2253" w:type="dxa"/>
            <w:vMerge/>
            <w:vAlign w:val="center"/>
          </w:tcPr>
          <w:p w:rsidR="00DD0CF2" w:rsidRDefault="00DD0CF2">
            <w:pPr>
              <w:rPr>
                <w:b/>
                <w:szCs w:val="24"/>
                <w:lang w:eastAsia="lt-LT"/>
              </w:rPr>
            </w:pPr>
          </w:p>
        </w:tc>
        <w:tc>
          <w:tcPr>
            <w:tcW w:w="699" w:type="dxa"/>
            <w:vMerge/>
            <w:vAlign w:val="center"/>
          </w:tcPr>
          <w:p w:rsidR="00DD0CF2" w:rsidRDefault="00DD0CF2">
            <w:pPr>
              <w:jc w:val="center"/>
              <w:rPr>
                <w:szCs w:val="24"/>
              </w:rPr>
            </w:pPr>
          </w:p>
        </w:tc>
        <w:tc>
          <w:tcPr>
            <w:tcW w:w="5877" w:type="dxa"/>
          </w:tcPr>
          <w:p w:rsidR="00DD0CF2" w:rsidRDefault="00CB62D9">
            <w:pPr>
              <w:jc w:val="both"/>
              <w:rPr>
                <w:szCs w:val="24"/>
                <w:lang w:eastAsia="lt-LT"/>
              </w:rPr>
            </w:pPr>
            <w:r>
              <w:rPr>
                <w:szCs w:val="24"/>
                <w:lang w:eastAsia="lt-LT"/>
              </w:rPr>
              <w:t xml:space="preserve">3.6.5. </w:t>
            </w:r>
            <w:r>
              <w:rPr>
                <w:szCs w:val="24"/>
              </w:rPr>
              <w:t>Finansinės technologijos ir blokų grandinės.</w:t>
            </w:r>
          </w:p>
        </w:tc>
        <w:tc>
          <w:tcPr>
            <w:tcW w:w="799" w:type="dxa"/>
          </w:tcPr>
          <w:p w:rsidR="00DD0CF2" w:rsidRDefault="00CB62D9">
            <w:pPr>
              <w:jc w:val="both"/>
              <w:rPr>
                <w:szCs w:val="24"/>
              </w:rPr>
            </w:pPr>
            <w:r>
              <w:rPr>
                <w:szCs w:val="24"/>
              </w:rPr>
              <w:t>□</w:t>
            </w:r>
          </w:p>
        </w:tc>
      </w:tr>
      <w:tr w:rsidR="00DD0CF2">
        <w:tc>
          <w:tcPr>
            <w:tcW w:w="2253" w:type="dxa"/>
            <w:vMerge w:val="restart"/>
            <w:vAlign w:val="center"/>
          </w:tcPr>
          <w:p w:rsidR="00DD0CF2" w:rsidRDefault="00CB62D9">
            <w:pPr>
              <w:rPr>
                <w:rFonts w:eastAsia="Calibri"/>
                <w:b/>
                <w:szCs w:val="24"/>
              </w:rPr>
            </w:pPr>
            <w:r>
              <w:rPr>
                <w:b/>
                <w:szCs w:val="24"/>
                <w:lang w:eastAsia="lt-LT"/>
              </w:rPr>
              <w:t xml:space="preserve">3.7. </w:t>
            </w:r>
            <w:r>
              <w:rPr>
                <w:rFonts w:eastAsia="Calibri"/>
                <w:b/>
                <w:szCs w:val="24"/>
              </w:rPr>
              <w:t xml:space="preserve">Įtrauki ir kūrybinga visuomenė </w:t>
            </w:r>
          </w:p>
        </w:tc>
        <w:tc>
          <w:tcPr>
            <w:tcW w:w="699" w:type="dxa"/>
            <w:vMerge w:val="restart"/>
            <w:vAlign w:val="center"/>
          </w:tcPr>
          <w:p w:rsidR="00DD0CF2" w:rsidRDefault="00CB62D9">
            <w:pPr>
              <w:jc w:val="center"/>
              <w:rPr>
                <w:b/>
                <w:szCs w:val="24"/>
                <w:lang w:eastAsia="lt-LT"/>
              </w:rPr>
            </w:pPr>
            <w:r>
              <w:rPr>
                <w:szCs w:val="24"/>
              </w:rPr>
              <w:t>□</w:t>
            </w:r>
          </w:p>
        </w:tc>
        <w:tc>
          <w:tcPr>
            <w:tcW w:w="5877" w:type="dxa"/>
          </w:tcPr>
          <w:p w:rsidR="00DD0CF2" w:rsidRDefault="00CB62D9">
            <w:pPr>
              <w:jc w:val="both"/>
              <w:rPr>
                <w:szCs w:val="24"/>
                <w:lang w:eastAsia="lt-LT"/>
              </w:rPr>
            </w:pPr>
            <w:r>
              <w:rPr>
                <w:szCs w:val="24"/>
                <w:lang w:eastAsia="lt-LT"/>
              </w:rPr>
              <w:t>3.7.1. M</w:t>
            </w:r>
            <w:r>
              <w:rPr>
                <w:rFonts w:eastAsia="Calibri"/>
                <w:szCs w:val="24"/>
              </w:rPr>
              <w:t>odernios ugdymosi technologijos ir procesai.</w:t>
            </w:r>
          </w:p>
        </w:tc>
        <w:tc>
          <w:tcPr>
            <w:tcW w:w="799" w:type="dxa"/>
          </w:tcPr>
          <w:p w:rsidR="00DD0CF2" w:rsidRDefault="00CB62D9">
            <w:pPr>
              <w:jc w:val="both"/>
              <w:rPr>
                <w:b/>
                <w:szCs w:val="24"/>
                <w:lang w:eastAsia="lt-LT"/>
              </w:rPr>
            </w:pPr>
            <w:r>
              <w:rPr>
                <w:szCs w:val="24"/>
              </w:rPr>
              <w:t>□</w:t>
            </w:r>
          </w:p>
        </w:tc>
      </w:tr>
      <w:tr w:rsidR="00DD0CF2">
        <w:tc>
          <w:tcPr>
            <w:tcW w:w="2253" w:type="dxa"/>
            <w:vMerge/>
            <w:vAlign w:val="center"/>
          </w:tcPr>
          <w:p w:rsidR="00DD0CF2" w:rsidRDefault="00DD0CF2">
            <w:pPr>
              <w:rPr>
                <w:b/>
                <w:szCs w:val="24"/>
                <w:lang w:eastAsia="lt-LT"/>
              </w:rPr>
            </w:pPr>
          </w:p>
        </w:tc>
        <w:tc>
          <w:tcPr>
            <w:tcW w:w="699" w:type="dxa"/>
            <w:vMerge/>
            <w:vAlign w:val="center"/>
          </w:tcPr>
          <w:p w:rsidR="00DD0CF2" w:rsidRDefault="00DD0CF2">
            <w:pPr>
              <w:jc w:val="center"/>
              <w:rPr>
                <w:szCs w:val="24"/>
              </w:rPr>
            </w:pPr>
          </w:p>
        </w:tc>
        <w:tc>
          <w:tcPr>
            <w:tcW w:w="5877" w:type="dxa"/>
          </w:tcPr>
          <w:p w:rsidR="00DD0CF2" w:rsidRDefault="00CB62D9">
            <w:pPr>
              <w:jc w:val="both"/>
              <w:rPr>
                <w:szCs w:val="24"/>
                <w:lang w:eastAsia="lt-LT"/>
              </w:rPr>
            </w:pPr>
            <w:r>
              <w:rPr>
                <w:szCs w:val="24"/>
                <w:lang w:eastAsia="lt-LT"/>
              </w:rPr>
              <w:t xml:space="preserve">3.7.2. </w:t>
            </w:r>
            <w:r>
              <w:rPr>
                <w:szCs w:val="24"/>
              </w:rPr>
              <w:t>Dizaino ir audiovizualinių medijų technologijos ir produktai.</w:t>
            </w:r>
          </w:p>
        </w:tc>
        <w:tc>
          <w:tcPr>
            <w:tcW w:w="799" w:type="dxa"/>
          </w:tcPr>
          <w:p w:rsidR="00DD0CF2" w:rsidRDefault="00CB62D9">
            <w:pPr>
              <w:jc w:val="both"/>
              <w:rPr>
                <w:szCs w:val="24"/>
              </w:rPr>
            </w:pPr>
            <w:r>
              <w:rPr>
                <w:szCs w:val="24"/>
              </w:rPr>
              <w:t>□</w:t>
            </w:r>
          </w:p>
        </w:tc>
      </w:tr>
      <w:tr w:rsidR="00DD0CF2">
        <w:tc>
          <w:tcPr>
            <w:tcW w:w="2253" w:type="dxa"/>
            <w:vMerge/>
            <w:vAlign w:val="center"/>
          </w:tcPr>
          <w:p w:rsidR="00DD0CF2" w:rsidRDefault="00DD0CF2">
            <w:pPr>
              <w:rPr>
                <w:b/>
                <w:szCs w:val="24"/>
                <w:lang w:eastAsia="lt-LT"/>
              </w:rPr>
            </w:pPr>
          </w:p>
        </w:tc>
        <w:tc>
          <w:tcPr>
            <w:tcW w:w="699" w:type="dxa"/>
            <w:vMerge/>
            <w:vAlign w:val="center"/>
          </w:tcPr>
          <w:p w:rsidR="00DD0CF2" w:rsidRDefault="00DD0CF2">
            <w:pPr>
              <w:jc w:val="center"/>
              <w:rPr>
                <w:szCs w:val="24"/>
              </w:rPr>
            </w:pPr>
          </w:p>
        </w:tc>
        <w:tc>
          <w:tcPr>
            <w:tcW w:w="5877" w:type="dxa"/>
          </w:tcPr>
          <w:p w:rsidR="00DD0CF2" w:rsidRDefault="00CB62D9">
            <w:pPr>
              <w:jc w:val="both"/>
              <w:rPr>
                <w:szCs w:val="24"/>
                <w:lang w:eastAsia="lt-LT"/>
              </w:rPr>
            </w:pPr>
            <w:r>
              <w:rPr>
                <w:szCs w:val="24"/>
                <w:lang w:eastAsia="lt-LT"/>
              </w:rPr>
              <w:t>3.7.3. S</w:t>
            </w:r>
            <w:r>
              <w:rPr>
                <w:szCs w:val="24"/>
              </w:rPr>
              <w:t xml:space="preserve">ocialinės ir kultūrinės inovacijos visuomenės vystymo produktams ir paslaugoms kurti,  novatoriški verslo modeliai. </w:t>
            </w:r>
          </w:p>
        </w:tc>
        <w:tc>
          <w:tcPr>
            <w:tcW w:w="799" w:type="dxa"/>
          </w:tcPr>
          <w:p w:rsidR="00DD0CF2" w:rsidRDefault="00CB62D9">
            <w:pPr>
              <w:jc w:val="both"/>
              <w:rPr>
                <w:szCs w:val="24"/>
              </w:rPr>
            </w:pPr>
            <w:r>
              <w:rPr>
                <w:szCs w:val="24"/>
              </w:rPr>
              <w:t>□</w:t>
            </w:r>
          </w:p>
        </w:tc>
      </w:tr>
      <w:tr w:rsidR="00DD0CF2">
        <w:trPr>
          <w:trHeight w:val="624"/>
        </w:trPr>
        <w:tc>
          <w:tcPr>
            <w:tcW w:w="2253" w:type="dxa"/>
            <w:vMerge/>
          </w:tcPr>
          <w:p w:rsidR="00DD0CF2" w:rsidRDefault="00DD0CF2">
            <w:pPr>
              <w:jc w:val="both"/>
              <w:rPr>
                <w:b/>
                <w:szCs w:val="24"/>
                <w:lang w:eastAsia="lt-LT"/>
              </w:rPr>
            </w:pPr>
          </w:p>
        </w:tc>
        <w:tc>
          <w:tcPr>
            <w:tcW w:w="699" w:type="dxa"/>
            <w:vMerge/>
          </w:tcPr>
          <w:p w:rsidR="00DD0CF2" w:rsidRDefault="00DD0CF2">
            <w:pPr>
              <w:jc w:val="both"/>
              <w:rPr>
                <w:b/>
                <w:szCs w:val="24"/>
                <w:lang w:eastAsia="lt-LT"/>
              </w:rPr>
            </w:pPr>
          </w:p>
        </w:tc>
        <w:tc>
          <w:tcPr>
            <w:tcW w:w="5877" w:type="dxa"/>
          </w:tcPr>
          <w:p w:rsidR="00DD0CF2" w:rsidRDefault="00CB62D9">
            <w:pPr>
              <w:jc w:val="both"/>
              <w:rPr>
                <w:szCs w:val="24"/>
                <w:lang w:eastAsia="lt-LT"/>
              </w:rPr>
            </w:pPr>
            <w:r>
              <w:rPr>
                <w:szCs w:val="24"/>
                <w:lang w:eastAsia="lt-LT"/>
              </w:rPr>
              <w:t>3.7.4. L</w:t>
            </w:r>
            <w:r>
              <w:rPr>
                <w:szCs w:val="24"/>
              </w:rPr>
              <w:t>anksčiosios ir taikomosios procesų valdymo technologijos.</w:t>
            </w:r>
            <w:r>
              <w:rPr>
                <w:rFonts w:eastAsia="Calibri"/>
                <w:szCs w:val="24"/>
              </w:rPr>
              <w:t xml:space="preserve"> </w:t>
            </w:r>
          </w:p>
        </w:tc>
        <w:tc>
          <w:tcPr>
            <w:tcW w:w="799" w:type="dxa"/>
          </w:tcPr>
          <w:p w:rsidR="00DD0CF2" w:rsidRDefault="00CB62D9">
            <w:pPr>
              <w:jc w:val="both"/>
              <w:rPr>
                <w:b/>
                <w:szCs w:val="24"/>
                <w:lang w:eastAsia="lt-LT"/>
              </w:rPr>
            </w:pPr>
            <w:r>
              <w:rPr>
                <w:szCs w:val="24"/>
              </w:rPr>
              <w:t>□</w:t>
            </w:r>
          </w:p>
        </w:tc>
      </w:tr>
    </w:tbl>
    <w:p w:rsidR="00DD0CF2" w:rsidRDefault="00DD0CF2">
      <w:pPr>
        <w:rPr>
          <w:rFonts w:eastAsia="Calibri"/>
          <w:szCs w:val="24"/>
        </w:rPr>
      </w:pP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tabs>
          <w:tab w:val="left" w:pos="709"/>
        </w:tabs>
        <w:ind w:firstLine="709"/>
        <w:jc w:val="both"/>
        <w:rPr>
          <w:b/>
          <w:szCs w:val="24"/>
          <w:lang w:eastAsia="lt-LT"/>
        </w:rPr>
      </w:pPr>
      <w:r>
        <w:rPr>
          <w:b/>
          <w:szCs w:val="24"/>
          <w:lang w:eastAsia="lt-LT"/>
        </w:rPr>
        <w:t xml:space="preserve">4. Projekto parengtumo ir išlaidų atitikimas Aprašo reikalavimams </w:t>
      </w:r>
      <w:r>
        <w:rPr>
          <w:rFonts w:eastAsia="Calibri"/>
          <w:szCs w:val="24"/>
        </w:rPr>
        <w:t>(</w:t>
      </w:r>
      <w:r>
        <w:rPr>
          <w:rFonts w:eastAsia="Calibri"/>
          <w:color w:val="000000"/>
          <w:szCs w:val="24"/>
        </w:rPr>
        <w:t>taikoma vertinant projekto atitiktį Aprašo 31 ir 41 punktų nuostatoms).</w:t>
      </w:r>
    </w:p>
    <w:p w:rsidR="00DD0CF2" w:rsidRDefault="00DD0CF2">
      <w:pPr>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DD0CF2">
        <w:trPr>
          <w:trHeight w:val="228"/>
        </w:trPr>
        <w:tc>
          <w:tcPr>
            <w:tcW w:w="9747" w:type="dxa"/>
          </w:tcPr>
          <w:p w:rsidR="00DD0CF2" w:rsidRDefault="00CB62D9">
            <w:pPr>
              <w:jc w:val="both"/>
              <w:rPr>
                <w:rFonts w:eastAsia="Calibri"/>
                <w:i/>
                <w:szCs w:val="24"/>
              </w:rPr>
            </w:pPr>
            <w:r>
              <w:rPr>
                <w:rFonts w:eastAsia="Calibri"/>
                <w:i/>
                <w:szCs w:val="24"/>
              </w:rPr>
              <w:t>Nurodomas projekto parengtumas pagal Aprašo 31 punktą. Išvardijamos visos projekto biudžete numatytos išlaidų rūšys (išvardijami mokesčiai už išradimų patentavimą ar dizaino registravimą (nurodant jų kiekį), patentinių patikėtinių teikiamų paslaugų valandų skaičius).</w:t>
            </w:r>
          </w:p>
        </w:tc>
      </w:tr>
    </w:tbl>
    <w:p w:rsidR="00DD0CF2" w:rsidRDefault="00DD0CF2"/>
    <w:p w:rsidR="00DD0CF2" w:rsidRDefault="00CB62D9">
      <w:pPr>
        <w:jc w:val="center"/>
        <w:rPr>
          <w:rFonts w:eastAsia="Calibri"/>
          <w:szCs w:val="24"/>
        </w:rPr>
      </w:pPr>
      <w:r>
        <w:rPr>
          <w:rFonts w:eastAsia="Calibri"/>
          <w:szCs w:val="24"/>
        </w:rPr>
        <w:t>___________________</w:t>
      </w:r>
    </w:p>
    <w:p w:rsidR="00DD0CF2" w:rsidRDefault="00DD0CF2">
      <w:pPr>
        <w:jc w:val="center"/>
        <w:rPr>
          <w:rFonts w:eastAsia="Calibri"/>
          <w:szCs w:val="24"/>
        </w:rPr>
        <w:sectPr w:rsidR="00DD0CF2">
          <w:pgSz w:w="11906" w:h="16838"/>
          <w:pgMar w:top="1134" w:right="567" w:bottom="1134" w:left="1701" w:header="567" w:footer="567" w:gutter="0"/>
          <w:pgNumType w:start="1"/>
          <w:cols w:space="1296"/>
          <w:titlePg/>
          <w:docGrid w:linePitch="360"/>
        </w:sectPr>
      </w:pPr>
    </w:p>
    <w:p w:rsidR="00DD0CF2" w:rsidRDefault="00CB62D9">
      <w:pPr>
        <w:ind w:left="5184"/>
        <w:rPr>
          <w:rFonts w:eastAsia="Calibri"/>
          <w:szCs w:val="24"/>
        </w:rPr>
      </w:pPr>
      <w:r>
        <w:rPr>
          <w:rFonts w:eastAsia="Calibri"/>
          <w:szCs w:val="24"/>
        </w:rPr>
        <w:lastRenderedPageBreak/>
        <w:t>2014–2020 metų Europos Sąjungos fondų</w:t>
      </w:r>
    </w:p>
    <w:p w:rsidR="00DD0CF2" w:rsidRDefault="00CB62D9">
      <w:pPr>
        <w:ind w:left="5184"/>
        <w:rPr>
          <w:rFonts w:eastAsia="Calibri"/>
          <w:szCs w:val="24"/>
        </w:rPr>
      </w:pPr>
      <w:r>
        <w:rPr>
          <w:rFonts w:eastAsia="Calibri"/>
          <w:szCs w:val="24"/>
        </w:rPr>
        <w:t>investicijų veiksmų programos 1 prioriteto</w:t>
      </w:r>
    </w:p>
    <w:p w:rsidR="00DD0CF2" w:rsidRDefault="00CB62D9">
      <w:pPr>
        <w:ind w:left="5184"/>
        <w:rPr>
          <w:rFonts w:eastAsia="Calibri"/>
          <w:szCs w:val="24"/>
        </w:rPr>
      </w:pPr>
      <w:r>
        <w:rPr>
          <w:rFonts w:eastAsia="Calibri"/>
          <w:szCs w:val="24"/>
        </w:rPr>
        <w:t>„Mokslinių tyrimų, eksperimentinės plėtros ir</w:t>
      </w:r>
    </w:p>
    <w:p w:rsidR="00DD0CF2" w:rsidRDefault="00CB62D9">
      <w:pPr>
        <w:ind w:left="5184"/>
        <w:rPr>
          <w:rFonts w:eastAsia="Calibri"/>
          <w:szCs w:val="24"/>
        </w:rPr>
      </w:pPr>
      <w:r>
        <w:rPr>
          <w:rFonts w:eastAsia="Calibri"/>
          <w:szCs w:val="24"/>
        </w:rPr>
        <w:t>inovacijų skatinimas“ priemonės</w:t>
      </w:r>
    </w:p>
    <w:p w:rsidR="00DD0CF2" w:rsidRDefault="00CB62D9">
      <w:pPr>
        <w:ind w:left="5184"/>
        <w:rPr>
          <w:rFonts w:eastAsia="Calibri"/>
          <w:szCs w:val="24"/>
        </w:rPr>
      </w:pPr>
      <w:r>
        <w:rPr>
          <w:rFonts w:eastAsia="Calibri"/>
          <w:szCs w:val="24"/>
        </w:rPr>
        <w:t>Nr. 01.2.1-MITA-T-845 „Inopatentas“</w:t>
      </w:r>
    </w:p>
    <w:p w:rsidR="00DD0CF2" w:rsidRDefault="00CB62D9">
      <w:pPr>
        <w:ind w:left="5184"/>
        <w:rPr>
          <w:rFonts w:eastAsia="Calibri"/>
          <w:szCs w:val="24"/>
        </w:rPr>
      </w:pPr>
      <w:r>
        <w:rPr>
          <w:rFonts w:eastAsia="Calibri"/>
          <w:szCs w:val="24"/>
        </w:rPr>
        <w:t>projektų finansavimo sąlygų aprašo</w:t>
      </w:r>
    </w:p>
    <w:p w:rsidR="00DD0CF2" w:rsidRDefault="00CB62D9">
      <w:pPr>
        <w:ind w:left="3888" w:firstLine="1296"/>
        <w:jc w:val="both"/>
        <w:rPr>
          <w:szCs w:val="24"/>
          <w:lang w:eastAsia="lt-LT"/>
        </w:rPr>
      </w:pPr>
      <w:r>
        <w:rPr>
          <w:szCs w:val="24"/>
          <w:lang w:eastAsia="lt-LT"/>
        </w:rPr>
        <w:t>4 priedas</w:t>
      </w:r>
    </w:p>
    <w:p w:rsidR="00DD0CF2" w:rsidRDefault="00DD0CF2">
      <w:pPr>
        <w:spacing w:line="360" w:lineRule="auto"/>
        <w:jc w:val="center"/>
        <w:rPr>
          <w:rFonts w:eastAsia="Calibri"/>
          <w:b/>
          <w:szCs w:val="24"/>
        </w:rPr>
      </w:pPr>
    </w:p>
    <w:p w:rsidR="00DD0CF2" w:rsidRDefault="00CB62D9">
      <w:pPr>
        <w:spacing w:line="360" w:lineRule="auto"/>
        <w:jc w:val="center"/>
        <w:rPr>
          <w:rFonts w:eastAsia="Calibri"/>
          <w:b/>
          <w:szCs w:val="24"/>
        </w:rPr>
      </w:pPr>
      <w:r>
        <w:rPr>
          <w:rFonts w:eastAsia="Calibri"/>
          <w:b/>
          <w:szCs w:val="24"/>
        </w:rPr>
        <w:t>METODINIAI NURODYMAI DĖL FIKSUOTŲJŲ ĮKAINIŲ TAIKYMO</w:t>
      </w:r>
    </w:p>
    <w:p w:rsidR="00DD0CF2" w:rsidRDefault="00DD0CF2">
      <w:pPr>
        <w:rPr>
          <w:rFonts w:eastAsia="Calibri"/>
          <w:szCs w:val="24"/>
        </w:rPr>
      </w:pP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rsidR="00DD0CF2" w:rsidRDefault="00DD0CF2">
      <w:pPr>
        <w:ind w:left="360"/>
        <w:jc w:val="center"/>
        <w:rPr>
          <w:rFonts w:eastAsia="Calibri"/>
          <w:b/>
          <w:szCs w:val="24"/>
        </w:rPr>
      </w:pPr>
    </w:p>
    <w:p w:rsidR="00DD0CF2" w:rsidRDefault="00CB62D9">
      <w:pPr>
        <w:tabs>
          <w:tab w:val="left" w:pos="567"/>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Pagal 2014–2020 metų Europos Sąjungos fondų investicijų veiksmų programos 1 </w:t>
      </w:r>
      <w:r>
        <w:rPr>
          <w:rFonts w:eastAsia="Calibri"/>
          <w:szCs w:val="24"/>
        </w:rPr>
        <w:t>prioriteto „Mokslinių tyrimų, eksperimentinės plėtros ir inovacijų skatinimas“ priemonės Nr. </w:t>
      </w:r>
      <w:r>
        <w:rPr>
          <w:szCs w:val="24"/>
          <w:lang w:eastAsia="lt-LT"/>
        </w:rPr>
        <w:t xml:space="preserve">01.2.1-MITA-T-845 </w:t>
      </w:r>
      <w:r>
        <w:rPr>
          <w:rFonts w:eastAsia="Calibri"/>
          <w:szCs w:val="24"/>
        </w:rPr>
        <w:t>„Inopatentas“</w:t>
      </w:r>
      <w:r>
        <w:rPr>
          <w:rFonts w:eastAsia="Calibri"/>
          <w:color w:val="000000"/>
          <w:szCs w:val="24"/>
          <w:lang w:eastAsia="lt-LT"/>
        </w:rPr>
        <w:t xml:space="preserve"> projektų finansavimo sąlygų aprašą (toliau – Aprašas) taikomi fiksuotieji įkainiai, kurių taikymo sąlygos nustatytos Išradimų patentavimo ir dizaino registravimo tarptautiniu mastu </w:t>
      </w:r>
      <w:r>
        <w:rPr>
          <w:rFonts w:eastAsia="Calibri"/>
          <w:szCs w:val="24"/>
        </w:rPr>
        <w:t>fiksuotųjų įkainių nustatymo tyrimo ataskaitoje</w:t>
      </w:r>
      <w:r>
        <w:rPr>
          <w:rFonts w:eastAsia="Calibri"/>
          <w:color w:val="000000"/>
          <w:szCs w:val="24"/>
          <w:lang w:eastAsia="lt-LT"/>
        </w:rPr>
        <w:t xml:space="preserve"> (toliau – Tyrimo ataskaita). </w:t>
      </w:r>
    </w:p>
    <w:p w:rsidR="00DD0CF2" w:rsidRDefault="00CB62D9">
      <w:pPr>
        <w:ind w:firstLine="851"/>
        <w:jc w:val="both"/>
        <w:rPr>
          <w:rFonts w:eastAsia="Calibri"/>
          <w:color w:val="000000"/>
          <w:szCs w:val="24"/>
          <w:lang w:eastAsia="lt-LT"/>
        </w:rPr>
      </w:pPr>
      <w:r>
        <w:rPr>
          <w:rFonts w:eastAsia="Calibri"/>
          <w:color w:val="000000"/>
          <w:szCs w:val="24"/>
          <w:lang w:eastAsia="lt-LT"/>
        </w:rPr>
        <w:t xml:space="preserve">2. Tyrimo ataskaita skelbiama Europos Sąjungos (toliau – ES) struktūrinių fondų </w:t>
      </w:r>
      <w:r>
        <w:rPr>
          <w:szCs w:val="24"/>
          <w:lang w:eastAsia="lt-LT"/>
        </w:rPr>
        <w:t>svetainėje https://esinvesticijos.lt/lt/dokumentai/isradimu-patentavimo-ir-dizaino-registravimo-tarptautiniu-mastu-fiksuotuju-ikainiu-nustatymo-tyrimo-ataskaita.</w:t>
      </w:r>
    </w:p>
    <w:p w:rsidR="00DD0CF2" w:rsidRDefault="00CB62D9">
      <w:pPr>
        <w:rPr>
          <w:rFonts w:eastAsia="MS Mincho"/>
          <w:i/>
          <w:iCs/>
          <w:sz w:val="20"/>
        </w:rPr>
      </w:pPr>
      <w:r>
        <w:rPr>
          <w:rFonts w:eastAsia="MS Mincho"/>
          <w:i/>
          <w:iCs/>
          <w:sz w:val="20"/>
        </w:rPr>
        <w:t>Punkto pakeitimai:</w:t>
      </w:r>
    </w:p>
    <w:p w:rsidR="00DD0CF2" w:rsidRDefault="00CB62D9">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tabs>
          <w:tab w:val="left" w:pos="567"/>
          <w:tab w:val="left" w:pos="709"/>
          <w:tab w:val="left" w:pos="851"/>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ab/>
      </w:r>
      <w:r>
        <w:rPr>
          <w:rFonts w:eastAsia="Calibri"/>
          <w:szCs w:val="24"/>
        </w:rPr>
        <w:t>Metodiniuose nurodymuose dėl fiksuotųjų įkainių taikymo sąvokos suprantamos taip, kaip jos apibrėžtos Apraše.</w:t>
      </w:r>
    </w:p>
    <w:p w:rsidR="00DD0CF2" w:rsidRDefault="00DD0CF2">
      <w:pPr>
        <w:tabs>
          <w:tab w:val="left" w:pos="567"/>
          <w:tab w:val="left" w:pos="709"/>
          <w:tab w:val="left" w:pos="851"/>
          <w:tab w:val="left" w:pos="1134"/>
        </w:tabs>
        <w:suppressAutoHyphens/>
        <w:jc w:val="both"/>
        <w:textAlignment w:val="center"/>
        <w:rPr>
          <w:rFonts w:eastAsia="Calibri"/>
          <w:color w:val="000000"/>
          <w:szCs w:val="24"/>
          <w:lang w:eastAsia="lt-LT"/>
        </w:rPr>
      </w:pP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rsidR="00DD0CF2" w:rsidRDefault="00DD0CF2">
      <w:pPr>
        <w:suppressAutoHyphens/>
        <w:jc w:val="both"/>
        <w:textAlignment w:val="center"/>
        <w:rPr>
          <w:rFonts w:eastAsia="Calibri"/>
          <w:color w:val="000000"/>
          <w:szCs w:val="24"/>
          <w:lang w:eastAsia="lt-LT"/>
        </w:rPr>
      </w:pPr>
    </w:p>
    <w:p w:rsidR="00DD0CF2" w:rsidRDefault="00CB62D9">
      <w:pPr>
        <w:suppressAutoHyphens/>
        <w:ind w:firstLine="851"/>
        <w:jc w:val="both"/>
        <w:textAlignment w:val="center"/>
        <w:rPr>
          <w:rFonts w:eastAsia="Calibri"/>
          <w:color w:val="000000"/>
          <w:szCs w:val="24"/>
          <w:lang w:eastAsia="lt-LT"/>
        </w:rPr>
      </w:pPr>
      <w:r>
        <w:rPr>
          <w:rFonts w:eastAsia="Calibri"/>
          <w:color w:val="000000"/>
          <w:szCs w:val="24"/>
          <w:lang w:eastAsia="lt-LT"/>
        </w:rPr>
        <w:t xml:space="preserve">4. Tinkamomis finansuoti projekto išlaidomis laikomi mokesčiai už išradimų patentavimą ir dizaino registravimą tarptautiniu mastu ir patentinių patikėtinių teikiamos su išradimų patentavimu ir dizaino registravimu tarptautiniu mastu susijusios paslaugos. Detalus tinkamų finansuoti projekto išlaidų sąrašas (išradimų patentavimo ir dizaino registravimo tarptautiniu mastu išlaidų rūšys) nurodytas Tyrimo ataskaitos 2 priede, o dokumentai, kurie įrodo projekte pasiektus rezultatus ir kuriuos turi pateikti projekto vykdytojas, nurodyti Aprašo 36.2 papunktyje. </w:t>
      </w:r>
    </w:p>
    <w:p w:rsidR="00DD0CF2" w:rsidRDefault="00CB62D9">
      <w:pPr>
        <w:tabs>
          <w:tab w:val="left" w:pos="709"/>
          <w:tab w:val="left" w:pos="851"/>
        </w:tabs>
        <w:suppressAutoHyphens/>
        <w:ind w:firstLine="851"/>
        <w:jc w:val="both"/>
        <w:textAlignment w:val="center"/>
        <w:rPr>
          <w:rFonts w:eastAsia="Calibri"/>
          <w:szCs w:val="24"/>
        </w:rPr>
      </w:pPr>
      <w:r>
        <w:rPr>
          <w:rFonts w:eastAsia="Calibri"/>
          <w:color w:val="000000"/>
          <w:szCs w:val="24"/>
          <w:lang w:eastAsia="lt-LT"/>
        </w:rPr>
        <w:t xml:space="preserve">5. </w:t>
      </w:r>
      <w:r>
        <w:rPr>
          <w:rFonts w:eastAsia="Calibri"/>
          <w:szCs w:val="24"/>
          <w:lang w:eastAsia="lt-LT"/>
        </w:rPr>
        <w:t xml:space="preserve">Tinkamos finansuoti projekto išlaidos apskaičiuojamos ir apmokamos taikant </w:t>
      </w:r>
      <w:r>
        <w:rPr>
          <w:rFonts w:eastAsia="Calibri"/>
          <w:szCs w:val="24"/>
        </w:rPr>
        <w:t>fiksuotąjį vienos valandos patentinio patikėtinio paslaugų įkainį kartu su išradimų patentavimo ar dizaino registravimo tarptautiniu mastu atitinkamais mokesčiais. Mokesčių rūšys ir jų mokėjimų terminai priklauso nuo išradimų patentavimo ir dizaino registravimo tarptautiniu mastu etapo. Pavyzdžiui, jei projekto vykdytojas išradimą patentuoja pagal Patentinės kooperacijos sutartį iki tarptautinės patento paraiškos padavimo (bendrojo etapo), tai projekto išlaidos susidarys iš patentinio patikėtinio paslaugų valandinio įkainio (be arba su pridėtinės vertės mokesčiu (toliau – PVM), padauginto iš patentinio patikėtinio suteiktų paslaugų valandų skaičiaus, prioritetinės patento paraiškos padavimo (Lietuvos Respublikoje) ir paraiškos patvirtintos kopijos išdavimo mokesčių, tarptautinės patento paraiškos padavimo ir perdavimo mokesčių ir paieškos Europos patentų tarnyboje arba Rusijos patentų tarnyboje mokesčio. Išradimų patentavimo ir dizaino registravimo tarptautiniu mastu išlaidų dydžiai nurodyti Tyrimo ataskaitos 4 priede.</w:t>
      </w:r>
    </w:p>
    <w:p w:rsidR="00DD0CF2" w:rsidRDefault="00CB62D9">
      <w:pPr>
        <w:widowControl w:val="0"/>
        <w:shd w:val="clear" w:color="auto" w:fill="FFFFFF"/>
        <w:tabs>
          <w:tab w:val="left" w:pos="1134"/>
        </w:tabs>
        <w:ind w:firstLine="851"/>
        <w:jc w:val="both"/>
        <w:rPr>
          <w:rFonts w:eastAsia="Calibri"/>
          <w:bCs/>
          <w:szCs w:val="24"/>
        </w:rPr>
      </w:pPr>
      <w:r>
        <w:rPr>
          <w:szCs w:val="24"/>
          <w:lang w:eastAsia="lt-LT"/>
        </w:rPr>
        <w:t xml:space="preserve">6. Kiekvieną kartą, baigusi paraiškos </w:t>
      </w:r>
      <w:r>
        <w:rPr>
          <w:rFonts w:eastAsia="Calibri"/>
          <w:szCs w:val="24"/>
        </w:rPr>
        <w:t xml:space="preserve">finansuoti iš ES struktūrinių fondų lėšų bendrai finansuojamą projektą </w:t>
      </w:r>
      <w:r>
        <w:rPr>
          <w:szCs w:val="24"/>
          <w:lang w:eastAsia="lt-LT"/>
        </w:rPr>
        <w:t>vertinimą, Mokslo, inovacijų ir technologijų agentūra priima sprendimą</w:t>
      </w:r>
      <w:r>
        <w:rPr>
          <w:rFonts w:eastAsia="Calibri"/>
          <w:szCs w:val="24"/>
        </w:rPr>
        <w:t xml:space="preserve"> dėl projektui nustatyto finansavimo dydžio (toliau – Sprendimas), kuris turi būti ne didesnis, kaip Aprašo 37 punkte nurodyta didžiausia galima projektui skirti </w:t>
      </w:r>
      <w:r>
        <w:rPr>
          <w:szCs w:val="24"/>
          <w:lang w:eastAsia="lt-LT"/>
        </w:rPr>
        <w:t xml:space="preserve">finansavimo lėšų suma, skiriama tam pačiam </w:t>
      </w:r>
      <w:r>
        <w:rPr>
          <w:szCs w:val="24"/>
          <w:lang w:eastAsia="lt-LT"/>
        </w:rPr>
        <w:lastRenderedPageBreak/>
        <w:t xml:space="preserve">išradimui patentuoti ar dizainui registruoti tarptautiniu mastu, </w:t>
      </w:r>
      <w:r>
        <w:rPr>
          <w:rFonts w:eastAsia="Calibri"/>
          <w:szCs w:val="24"/>
        </w:rPr>
        <w:t>kuriame nurodo tinkamų finansuoti projekto išlaidų sumą, nustatytą pagal Tyrimo ataskaitos III skyriuje pateiktus tyrimo rezultatus, ir pareiškėjui taikomą</w:t>
      </w:r>
      <w:r>
        <w:rPr>
          <w:szCs w:val="24"/>
          <w:lang w:eastAsia="lt-LT"/>
        </w:rPr>
        <w:t xml:space="preserve"> didžiausią galimą projekto finansuojamąją dalį pagal Aprašo</w:t>
      </w:r>
      <w:r>
        <w:rPr>
          <w:rFonts w:eastAsia="Calibri"/>
          <w:szCs w:val="24"/>
        </w:rPr>
        <w:t xml:space="preserve"> 38 punkto nuostatas.</w:t>
      </w:r>
    </w:p>
    <w:p w:rsidR="00DD0CF2" w:rsidRDefault="00CB62D9">
      <w:pPr>
        <w:suppressAutoHyphens/>
        <w:ind w:firstLine="851"/>
        <w:jc w:val="both"/>
        <w:textAlignment w:val="center"/>
        <w:rPr>
          <w:rFonts w:eastAsia="Calibri"/>
          <w:spacing w:val="-1"/>
          <w:szCs w:val="24"/>
          <w:lang w:eastAsia="lt-LT"/>
        </w:rPr>
      </w:pPr>
      <w:r>
        <w:rPr>
          <w:rFonts w:eastAsia="Calibri"/>
          <w:spacing w:val="-2"/>
          <w:szCs w:val="24"/>
          <w:lang w:eastAsia="lt-LT"/>
        </w:rPr>
        <w:t xml:space="preserve">7. Sprendime ir dotacijos sutartyje nurodyta </w:t>
      </w:r>
      <w:r>
        <w:rPr>
          <w:rFonts w:eastAsia="Calibri"/>
          <w:szCs w:val="24"/>
        </w:rPr>
        <w:t xml:space="preserve">tinkamų finansuoti projekto išlaidų suma </w:t>
      </w:r>
      <w:r>
        <w:rPr>
          <w:rFonts w:eastAsia="Calibri"/>
          <w:spacing w:val="-2"/>
          <w:szCs w:val="24"/>
          <w:lang w:eastAsia="lt-LT"/>
        </w:rPr>
        <w:t>yra galutinė ir</w:t>
      </w:r>
      <w:r>
        <w:rPr>
          <w:rFonts w:eastAsia="Calibri"/>
          <w:spacing w:val="-1"/>
          <w:szCs w:val="24"/>
          <w:lang w:eastAsia="lt-LT"/>
        </w:rPr>
        <w:t xml:space="preserve"> negali keistis projekto įgyvendinimo metu.</w:t>
      </w:r>
    </w:p>
    <w:p w:rsidR="00DD0CF2" w:rsidRDefault="00DD0CF2">
      <w:pPr>
        <w:keepLines/>
        <w:suppressAutoHyphens/>
        <w:jc w:val="center"/>
        <w:textAlignment w:val="center"/>
        <w:rPr>
          <w:rFonts w:eastAsia="Calibri"/>
          <w:b/>
          <w:bCs/>
          <w:caps/>
          <w:color w:val="000000"/>
          <w:szCs w:val="24"/>
          <w:lang w:eastAsia="lt-LT"/>
        </w:rPr>
      </w:pP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FIKSUOTIEJI ĮKAINIAI</w:t>
      </w:r>
    </w:p>
    <w:p w:rsidR="00DD0CF2" w:rsidRDefault="00DD0CF2">
      <w:pPr>
        <w:keepLines/>
        <w:suppressAutoHyphens/>
        <w:jc w:val="center"/>
        <w:textAlignment w:val="center"/>
        <w:rPr>
          <w:rFonts w:eastAsia="Calibri"/>
          <w:b/>
          <w:bCs/>
          <w:caps/>
          <w:color w:val="000000"/>
          <w:szCs w:val="24"/>
          <w:lang w:eastAsia="lt-LT"/>
        </w:rPr>
      </w:pPr>
    </w:p>
    <w:p w:rsidR="00DD0CF2" w:rsidRDefault="00CB62D9">
      <w:pPr>
        <w:ind w:firstLine="851"/>
        <w:jc w:val="both"/>
        <w:rPr>
          <w:rFonts w:eastAsia="Calibri"/>
          <w:szCs w:val="24"/>
        </w:rPr>
      </w:pPr>
      <w:r>
        <w:rPr>
          <w:rFonts w:eastAsia="Calibri"/>
          <w:szCs w:val="24"/>
        </w:rPr>
        <w:t xml:space="preserve">8. Išradimų patentavimo ir dizaino registravimo tarptautiniu mastu fiksuotieji įkainiai nurodyti Tyrimo ataskaitos III skyriuje. </w:t>
      </w:r>
    </w:p>
    <w:p w:rsidR="00DD0CF2" w:rsidRDefault="00CB62D9">
      <w:pPr>
        <w:tabs>
          <w:tab w:val="left" w:pos="709"/>
          <w:tab w:val="left" w:pos="851"/>
        </w:tabs>
        <w:suppressAutoHyphens/>
        <w:ind w:firstLine="851"/>
        <w:jc w:val="both"/>
        <w:textAlignment w:val="center"/>
        <w:rPr>
          <w:rFonts w:eastAsia="Calibri"/>
          <w:szCs w:val="24"/>
        </w:rPr>
      </w:pPr>
      <w:r>
        <w:rPr>
          <w:rFonts w:eastAsia="Calibri"/>
          <w:szCs w:val="24"/>
        </w:rPr>
        <w:t>9. Visi privalomi projekto įgyvendinimo rezultatą įrodantys dokumentai yra nurodyti Tyrimo ataskaitoje.</w:t>
      </w:r>
    </w:p>
    <w:p w:rsidR="00DD0CF2" w:rsidRDefault="00CB62D9">
      <w:pPr>
        <w:tabs>
          <w:tab w:val="left" w:pos="709"/>
          <w:tab w:val="left" w:pos="851"/>
        </w:tabs>
        <w:suppressAutoHyphens/>
        <w:ind w:firstLine="851"/>
        <w:jc w:val="both"/>
        <w:textAlignment w:val="center"/>
        <w:rPr>
          <w:rFonts w:eastAsia="Calibri"/>
          <w:szCs w:val="24"/>
        </w:rPr>
      </w:pPr>
      <w:r>
        <w:rPr>
          <w:rFonts w:eastAsia="Calibri"/>
          <w:szCs w:val="24"/>
        </w:rPr>
        <w:t>10. Projektų administravimo ir finansavimo taisyklėse, patvirtintose Lietuvos Respublikos finansų ministro 2014 m. spalio 8 d. įsakymu Nr. 1K-316 „Dėl Projektų administravimo ir finansavimo taisyklių patvirtinimo“ (toliau – Projektų taisyklės), nustatyta, kada PVM yra netinkamas finansuoti.</w:t>
      </w:r>
    </w:p>
    <w:p w:rsidR="00DD0CF2" w:rsidRDefault="00DD0CF2">
      <w:pPr>
        <w:ind w:firstLine="851"/>
        <w:jc w:val="center"/>
        <w:rPr>
          <w:rFonts w:eastAsia="Calibri"/>
          <w:b/>
          <w:szCs w:val="24"/>
        </w:rPr>
      </w:pP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IV SKYRIUS</w:t>
      </w:r>
    </w:p>
    <w:p w:rsidR="00DD0CF2" w:rsidRDefault="00CB62D9">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rsidR="00DD0CF2" w:rsidRDefault="00DD0CF2">
      <w:pPr>
        <w:suppressAutoHyphens/>
        <w:jc w:val="both"/>
        <w:textAlignment w:val="center"/>
        <w:rPr>
          <w:rFonts w:eastAsia="Calibri"/>
          <w:color w:val="000000"/>
          <w:szCs w:val="24"/>
          <w:lang w:eastAsia="lt-LT"/>
        </w:rPr>
      </w:pPr>
    </w:p>
    <w:p w:rsidR="00DD0CF2" w:rsidRDefault="00CB62D9">
      <w:pPr>
        <w:suppressAutoHyphens/>
        <w:ind w:firstLine="851"/>
        <w:jc w:val="both"/>
        <w:textAlignment w:val="center"/>
        <w:rPr>
          <w:rFonts w:eastAsia="Calibri"/>
          <w:szCs w:val="24"/>
        </w:rPr>
      </w:pPr>
      <w:r>
        <w:rPr>
          <w:rFonts w:eastAsia="Calibri"/>
          <w:szCs w:val="24"/>
        </w:rPr>
        <w:t>11. Atsiskaitymas pagal fiksuotuosius įkainius administruojamas vadovaujantis Projektų taisyklių VI skyriaus trisdešimt penktuoju skirsniu.</w:t>
      </w:r>
    </w:p>
    <w:p w:rsidR="00DD0CF2" w:rsidRDefault="00DD0CF2">
      <w:pPr>
        <w:tabs>
          <w:tab w:val="left" w:pos="1134"/>
          <w:tab w:val="left" w:pos="1276"/>
        </w:tabs>
        <w:ind w:firstLine="851"/>
        <w:jc w:val="both"/>
        <w:rPr>
          <w:rFonts w:eastAsia="Calibri"/>
          <w:szCs w:val="24"/>
        </w:rPr>
      </w:pPr>
    </w:p>
    <w:p w:rsidR="00DD0CF2" w:rsidRDefault="00CB62D9">
      <w:pPr>
        <w:jc w:val="center"/>
        <w:rPr>
          <w:rFonts w:eastAsia="Calibri"/>
          <w:szCs w:val="24"/>
        </w:rPr>
      </w:pPr>
      <w:r>
        <w:rPr>
          <w:rFonts w:eastAsia="Calibri"/>
          <w:szCs w:val="24"/>
        </w:rPr>
        <w:t>_____________________</w:t>
      </w:r>
    </w:p>
    <w:p w:rsidR="00DD0CF2" w:rsidRDefault="00DD0CF2">
      <w:pPr>
        <w:keepNext/>
        <w:rPr>
          <w:rFonts w:eastAsia="Calibri"/>
          <w:szCs w:val="24"/>
        </w:rPr>
        <w:sectPr w:rsidR="00DD0CF2">
          <w:pgSz w:w="11906" w:h="16838"/>
          <w:pgMar w:top="1134" w:right="567" w:bottom="1134" w:left="1701" w:header="567" w:footer="567" w:gutter="0"/>
          <w:pgNumType w:start="1"/>
          <w:cols w:space="1296"/>
          <w:titlePg/>
          <w:docGrid w:linePitch="360"/>
        </w:sectPr>
      </w:pPr>
    </w:p>
    <w:p w:rsidR="00DD0CF2" w:rsidRDefault="00CB62D9">
      <w:pPr>
        <w:ind w:left="7776"/>
        <w:rPr>
          <w:rFonts w:eastAsia="Calibri"/>
          <w:szCs w:val="24"/>
        </w:rPr>
      </w:pPr>
      <w:r>
        <w:rPr>
          <w:rFonts w:eastAsia="Calibri"/>
          <w:szCs w:val="24"/>
        </w:rPr>
        <w:lastRenderedPageBreak/>
        <w:t xml:space="preserve">2014–2020 metų Europos Sąjungos fondų investicijų </w:t>
      </w:r>
    </w:p>
    <w:p w:rsidR="00DD0CF2" w:rsidRDefault="00CB62D9">
      <w:pPr>
        <w:ind w:left="7776"/>
        <w:rPr>
          <w:rFonts w:eastAsia="Calibri"/>
          <w:szCs w:val="24"/>
        </w:rPr>
      </w:pPr>
      <w:r>
        <w:rPr>
          <w:rFonts w:eastAsia="Calibri"/>
          <w:szCs w:val="24"/>
        </w:rPr>
        <w:t xml:space="preserve">veiksmų programos </w:t>
      </w:r>
      <w:r>
        <w:rPr>
          <w:rFonts w:eastAsia="Calibri"/>
          <w:szCs w:val="22"/>
        </w:rPr>
        <w:t>1</w:t>
      </w:r>
      <w:r>
        <w:rPr>
          <w:rFonts w:eastAsia="Calibri"/>
          <w:szCs w:val="24"/>
        </w:rPr>
        <w:t xml:space="preserve"> prioriteto „Mokslinių tyrimų, </w:t>
      </w:r>
    </w:p>
    <w:p w:rsidR="00DD0CF2" w:rsidRDefault="00CB62D9">
      <w:pPr>
        <w:ind w:left="7776"/>
        <w:rPr>
          <w:rFonts w:eastAsia="Calibri"/>
          <w:szCs w:val="24"/>
        </w:rPr>
      </w:pPr>
      <w:r>
        <w:rPr>
          <w:rFonts w:eastAsia="Calibri"/>
          <w:szCs w:val="24"/>
        </w:rPr>
        <w:t xml:space="preserve">eksperimentinės plėtros ir inovacijų skatinimas“ </w:t>
      </w:r>
    </w:p>
    <w:p w:rsidR="00DD0CF2" w:rsidRDefault="00CB62D9">
      <w:pPr>
        <w:ind w:left="7776"/>
        <w:rPr>
          <w:rFonts w:eastAsia="Calibri"/>
          <w:szCs w:val="24"/>
        </w:rPr>
      </w:pPr>
      <w:r>
        <w:rPr>
          <w:rFonts w:eastAsia="Calibri"/>
          <w:szCs w:val="24"/>
        </w:rPr>
        <w:t xml:space="preserve">priemonės Nr. 01.2.1-MITA-T-845 „Inopatentas“ </w:t>
      </w:r>
    </w:p>
    <w:p w:rsidR="00DD0CF2" w:rsidRDefault="00CB62D9">
      <w:pPr>
        <w:ind w:left="7776"/>
        <w:rPr>
          <w:rFonts w:eastAsia="Calibri"/>
          <w:szCs w:val="24"/>
        </w:rPr>
      </w:pPr>
      <w:r>
        <w:rPr>
          <w:rFonts w:eastAsia="Calibri"/>
          <w:szCs w:val="24"/>
        </w:rPr>
        <w:t>projektų finansavimo sąlygų aprašo</w:t>
      </w:r>
    </w:p>
    <w:p w:rsidR="00DD0CF2" w:rsidRDefault="00CB62D9">
      <w:pPr>
        <w:ind w:left="6480" w:firstLine="1296"/>
        <w:rPr>
          <w:szCs w:val="24"/>
          <w:lang w:eastAsia="lt-LT"/>
        </w:rPr>
      </w:pPr>
      <w:r>
        <w:rPr>
          <w:szCs w:val="24"/>
          <w:lang w:eastAsia="lt-LT"/>
        </w:rPr>
        <w:t>5 priedas</w:t>
      </w:r>
    </w:p>
    <w:p w:rsidR="00DD0CF2" w:rsidRDefault="00DD0CF2">
      <w:pPr>
        <w:ind w:left="6480" w:firstLine="1296"/>
        <w:rPr>
          <w:szCs w:val="24"/>
          <w:lang w:eastAsia="lt-LT"/>
        </w:rPr>
      </w:pPr>
    </w:p>
    <w:p w:rsidR="00DD0CF2" w:rsidRDefault="00CB62D9">
      <w:pPr>
        <w:jc w:val="center"/>
        <w:rPr>
          <w:color w:val="000000"/>
          <w:szCs w:val="24"/>
          <w:lang w:eastAsia="lt-LT"/>
        </w:rPr>
      </w:pPr>
      <w:r>
        <w:rPr>
          <w:iCs/>
          <w:color w:val="000000"/>
          <w:szCs w:val="24"/>
          <w:lang w:eastAsia="lt-LT"/>
        </w:rPr>
        <w:t>(</w:t>
      </w:r>
      <w:r>
        <w:rPr>
          <w:b/>
          <w:bCs/>
          <w:iCs/>
          <w:color w:val="000000"/>
          <w:szCs w:val="24"/>
          <w:lang w:eastAsia="lt-LT"/>
        </w:rPr>
        <w:t>Paraiškos finansuoti iš Europos Sąjungos struktūrinių fondų lėšų bendrai finansuojamą projektą</w:t>
      </w:r>
    </w:p>
    <w:p w:rsidR="00DD0CF2" w:rsidRDefault="00CB62D9">
      <w:pPr>
        <w:jc w:val="center"/>
        <w:rPr>
          <w:color w:val="000000"/>
          <w:szCs w:val="24"/>
          <w:lang w:eastAsia="lt-LT"/>
        </w:rPr>
      </w:pPr>
      <w:r>
        <w:rPr>
          <w:b/>
          <w:bCs/>
          <w:iCs/>
          <w:color w:val="000000"/>
          <w:szCs w:val="24"/>
          <w:lang w:eastAsia="lt-LT"/>
        </w:rPr>
        <w:t>forma</w:t>
      </w:r>
      <w:r>
        <w:rPr>
          <w:iCs/>
          <w:color w:val="000000"/>
          <w:szCs w:val="24"/>
          <w:lang w:eastAsia="lt-LT"/>
        </w:rPr>
        <w:t>)</w:t>
      </w:r>
    </w:p>
    <w:p w:rsidR="00DD0CF2" w:rsidRDefault="00DD0CF2">
      <w:pPr>
        <w:ind w:left="6480" w:firstLine="1296"/>
        <w:jc w:val="center"/>
        <w:rPr>
          <w:rFonts w:eastAsia="Calibri"/>
          <w:b/>
          <w:bCs/>
          <w:szCs w:val="22"/>
        </w:rPr>
      </w:pPr>
    </w:p>
    <w:p w:rsidR="00DD0CF2" w:rsidRDefault="00CB62D9">
      <w:pPr>
        <w:jc w:val="center"/>
        <w:rPr>
          <w:b/>
          <w:sz w:val="28"/>
          <w:lang w:eastAsia="lt-LT"/>
        </w:rPr>
      </w:pPr>
      <w:r>
        <w:rPr>
          <w:rFonts w:ascii="Calibri" w:hAnsi="Calibri"/>
          <w:noProof/>
          <w:color w:val="808080"/>
          <w:sz w:val="28"/>
          <w:lang w:eastAsia="lt-LT"/>
        </w:rPr>
        <w:drawing>
          <wp:inline distT="0" distB="0" distL="0" distR="0">
            <wp:extent cx="2786332" cy="1393166"/>
            <wp:effectExtent l="0" t="0" r="0" b="508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86332" cy="1393166"/>
                    </a:xfrm>
                    <a:prstGeom prst="rect">
                      <a:avLst/>
                    </a:prstGeom>
                    <a:noFill/>
                  </pic:spPr>
                </pic:pic>
              </a:graphicData>
            </a:graphic>
          </wp:inline>
        </w:drawing>
      </w:r>
    </w:p>
    <w:p w:rsidR="00DD0CF2" w:rsidRDefault="00DD0CF2">
      <w:pPr>
        <w:jc w:val="center"/>
        <w:rPr>
          <w:b/>
          <w:bCs/>
          <w:szCs w:val="24"/>
          <w:lang w:eastAsia="x-none"/>
        </w:rPr>
      </w:pPr>
    </w:p>
    <w:p w:rsidR="00DD0CF2" w:rsidRDefault="00CB62D9">
      <w:pPr>
        <w:jc w:val="center"/>
        <w:rPr>
          <w:b/>
          <w:bCs/>
          <w:szCs w:val="24"/>
          <w:lang w:eastAsia="x-none"/>
        </w:rPr>
      </w:pPr>
      <w:r>
        <w:rPr>
          <w:b/>
          <w:bCs/>
          <w:szCs w:val="24"/>
          <w:lang w:eastAsia="x-none"/>
        </w:rPr>
        <w:t xml:space="preserve">PARAIŠKA </w:t>
      </w:r>
    </w:p>
    <w:p w:rsidR="00DD0CF2" w:rsidRDefault="00CB62D9">
      <w:pPr>
        <w:jc w:val="center"/>
        <w:rPr>
          <w:b/>
          <w:bCs/>
          <w:szCs w:val="24"/>
          <w:lang w:eastAsia="x-none"/>
        </w:rPr>
      </w:pPr>
      <w:r>
        <w:rPr>
          <w:b/>
          <w:bCs/>
          <w:szCs w:val="24"/>
          <w:lang w:eastAsia="x-none"/>
        </w:rPr>
        <w:t>FINANSUOTI IŠ EUROPOS SĄJUNGOS STRUKTŪRINIŲ FONDŲ LĖŠŲ BENDRAI FINANSUOJAMĄ PROJEKTĄ</w:t>
      </w:r>
    </w:p>
    <w:p w:rsidR="00DD0CF2" w:rsidRDefault="00DD0CF2">
      <w:pPr>
        <w:rPr>
          <w:sz w:val="10"/>
          <w:szCs w:val="10"/>
        </w:rPr>
      </w:pPr>
    </w:p>
    <w:p w:rsidR="00DD0CF2" w:rsidRDefault="00CB62D9">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______________</w:t>
      </w:r>
    </w:p>
    <w:p w:rsidR="00DD0CF2" w:rsidRDefault="00DD0CF2">
      <w:pPr>
        <w:rPr>
          <w:sz w:val="18"/>
          <w:szCs w:val="18"/>
        </w:rPr>
      </w:pPr>
    </w:p>
    <w:p w:rsidR="00DD0CF2" w:rsidRDefault="00CB62D9">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rsidR="00DD0CF2" w:rsidRDefault="00DD0CF2">
      <w:pPr>
        <w:rPr>
          <w:sz w:val="18"/>
          <w:szCs w:val="18"/>
        </w:rPr>
      </w:pPr>
    </w:p>
    <w:p w:rsidR="00DD0CF2" w:rsidRDefault="00CB62D9">
      <w:pPr>
        <w:tabs>
          <w:tab w:val="left" w:pos="6521"/>
        </w:tabs>
        <w:ind w:firstLine="6521"/>
        <w:rPr>
          <w:rFonts w:eastAsia="Calibri"/>
          <w:szCs w:val="24"/>
        </w:rPr>
      </w:pPr>
      <w:r>
        <w:rPr>
          <w:rFonts w:eastAsia="Calibri"/>
          <w:szCs w:val="24"/>
        </w:rPr>
        <w:t>____________</w:t>
      </w:r>
    </w:p>
    <w:p w:rsidR="00DD0CF2" w:rsidRDefault="00DD0CF2">
      <w:pPr>
        <w:rPr>
          <w:sz w:val="18"/>
          <w:szCs w:val="18"/>
        </w:rPr>
      </w:pPr>
    </w:p>
    <w:p w:rsidR="00DD0CF2" w:rsidRDefault="00CB62D9">
      <w:pPr>
        <w:tabs>
          <w:tab w:val="left" w:pos="6521"/>
        </w:tabs>
        <w:ind w:firstLine="6521"/>
        <w:rPr>
          <w:rFonts w:eastAsia="Calibri"/>
          <w:szCs w:val="24"/>
        </w:rPr>
      </w:pPr>
      <w:r>
        <w:rPr>
          <w:rFonts w:eastAsia="Calibri"/>
          <w:szCs w:val="24"/>
        </w:rPr>
        <w:t>(pildymo vieta)</w:t>
      </w:r>
    </w:p>
    <w:p w:rsidR="00DD0CF2" w:rsidRDefault="00DD0CF2">
      <w:pPr>
        <w:rPr>
          <w:sz w:val="32"/>
          <w:szCs w:val="32"/>
        </w:rPr>
      </w:pPr>
    </w:p>
    <w:p w:rsidR="00DD0CF2" w:rsidRDefault="00CB62D9">
      <w:pPr>
        <w:keepNext/>
        <w:tabs>
          <w:tab w:val="num" w:pos="850"/>
        </w:tabs>
        <w:snapToGrid w:val="0"/>
        <w:ind w:left="850" w:hanging="850"/>
        <w:jc w:val="both"/>
        <w:rPr>
          <w:b/>
          <w:bCs/>
          <w:smallCaps/>
          <w:szCs w:val="24"/>
          <w:lang w:val="x-none" w:eastAsia="en-GB"/>
        </w:rPr>
      </w:pPr>
      <w:r>
        <w:rPr>
          <w:b/>
          <w:bCs/>
          <w:smallCaps/>
          <w:szCs w:val="24"/>
          <w:lang w:val="x-none" w:eastAsia="en-GB"/>
        </w:rPr>
        <w:t>1. DUOMENYS APIE PARAIŠKĄ</w:t>
      </w:r>
    </w:p>
    <w:p w:rsidR="00DD0CF2" w:rsidRDefault="00DD0CF2">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9570"/>
      </w:tblGrid>
      <w:tr w:rsidR="00DD0CF2">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jc w:val="both"/>
              <w:rPr>
                <w:rFonts w:eastAsia="Calibri"/>
                <w:b/>
                <w:szCs w:val="24"/>
              </w:rPr>
            </w:pPr>
            <w:r>
              <w:rPr>
                <w:rFonts w:eastAsia="Calibri"/>
                <w:b/>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jc w:val="both"/>
              <w:rPr>
                <w:rFonts w:eastAsia="Calibri"/>
                <w:i/>
                <w:szCs w:val="24"/>
              </w:rPr>
            </w:pPr>
            <w:r>
              <w:rPr>
                <w:rFonts w:eastAsia="Calibri"/>
                <w:b/>
                <w:szCs w:val="24"/>
              </w:rPr>
              <w:t>NR. 01</w:t>
            </w:r>
            <w:r>
              <w:rPr>
                <w:b/>
                <w:szCs w:val="24"/>
                <w:lang w:eastAsia="lt-LT"/>
              </w:rPr>
              <w:t>.2.1-MITA-T-845</w:t>
            </w:r>
            <w:r>
              <w:rPr>
                <w:rFonts w:eastAsia="Calibri"/>
                <w:b/>
                <w:szCs w:val="24"/>
              </w:rPr>
              <w:t xml:space="preserve"> „INOPATENTAS“</w:t>
            </w:r>
          </w:p>
        </w:tc>
      </w:tr>
      <w:tr w:rsidR="00DD0CF2">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jc w:val="both"/>
              <w:rPr>
                <w:rFonts w:eastAsia="Calibri"/>
                <w:b/>
                <w:szCs w:val="24"/>
              </w:rPr>
            </w:pPr>
            <w:r>
              <w:rPr>
                <w:rFonts w:eastAsia="Calibri"/>
                <w:b/>
                <w:szCs w:val="24"/>
              </w:rPr>
              <w:lastRenderedPageBreak/>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jc w:val="both"/>
              <w:rPr>
                <w:rFonts w:eastAsia="Calibri"/>
                <w:i/>
                <w:szCs w:val="24"/>
              </w:rPr>
            </w:pPr>
            <w:r>
              <w:rPr>
                <w:rFonts w:eastAsia="Calibri"/>
                <w:i/>
                <w:szCs w:val="24"/>
              </w:rPr>
              <w:t>01</w:t>
            </w:r>
          </w:p>
        </w:tc>
      </w:tr>
      <w:tr w:rsidR="00DD0CF2">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rPr>
                <w:b/>
                <w:strike/>
                <w:szCs w:val="24"/>
                <w:lang w:eastAsia="lt-LT"/>
              </w:rPr>
            </w:pPr>
            <w:r>
              <w:rPr>
                <w:b/>
                <w:szCs w:val="24"/>
                <w:lang w:eastAsia="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 xml:space="preserve">Nurodomas projekto, kuriam įgyvendinti prašoma lėšų, pavadinimas. Rekomenduojama pavadinimą nurodyti pagal planuojamas vykdyti veiklas (pvz., „Išradimo X patentavimas“, „Dizaino Y registravimas“). Pavadinime neturėtų būti rašomi įmonių ar įstaigų pavadinimai. </w:t>
            </w:r>
          </w:p>
          <w:p w:rsidR="00DD0CF2" w:rsidRDefault="00CB62D9">
            <w:pPr>
              <w:jc w:val="both"/>
              <w:rPr>
                <w:rFonts w:eastAsia="Calibri"/>
                <w:i/>
                <w:sz w:val="20"/>
              </w:rPr>
            </w:pPr>
            <w:r>
              <w:rPr>
                <w:rFonts w:eastAsia="Calibri"/>
                <w:i/>
                <w:sz w:val="20"/>
              </w:rPr>
              <w:t>Pildoma didžiosiomis ir mažosiomis raidėmis.</w:t>
            </w:r>
          </w:p>
          <w:p w:rsidR="00DD0CF2" w:rsidRDefault="00CB62D9">
            <w:pPr>
              <w:jc w:val="both"/>
              <w:rPr>
                <w:rFonts w:eastAsia="Calibri"/>
                <w:i/>
                <w:sz w:val="20"/>
              </w:rPr>
            </w:pPr>
            <w:r>
              <w:rPr>
                <w:rFonts w:eastAsia="Calibri"/>
                <w:i/>
                <w:sz w:val="20"/>
              </w:rPr>
              <w:t>Galimas simbolių skaičius – 150.</w:t>
            </w:r>
          </w:p>
          <w:p w:rsidR="00DD0CF2" w:rsidRDefault="00CB62D9">
            <w:pPr>
              <w:jc w:val="both"/>
              <w:rPr>
                <w:rFonts w:eastAsia="Calibri"/>
                <w:i/>
                <w:szCs w:val="24"/>
              </w:rPr>
            </w:pPr>
            <w:r>
              <w:rPr>
                <w:rFonts w:eastAsia="Calibri"/>
                <w:i/>
                <w:sz w:val="20"/>
              </w:rPr>
              <w:t>Nurodyti privaloma.</w:t>
            </w:r>
          </w:p>
        </w:tc>
      </w:tr>
    </w:tbl>
    <w:p w:rsidR="00DD0CF2" w:rsidRDefault="00DD0CF2">
      <w:pPr>
        <w:rPr>
          <w:sz w:val="32"/>
          <w:szCs w:val="32"/>
        </w:rPr>
      </w:pPr>
    </w:p>
    <w:p w:rsidR="00DD0CF2" w:rsidRDefault="00CB62D9">
      <w:pPr>
        <w:keepNext/>
        <w:tabs>
          <w:tab w:val="num" w:pos="850"/>
        </w:tabs>
        <w:snapToGrid w:val="0"/>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9585"/>
      </w:tblGrid>
      <w:tr w:rsidR="00DD0CF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DD0CF2" w:rsidRDefault="00CB62D9">
            <w:pPr>
              <w:rPr>
                <w:rFonts w:eastAsia="Calibri"/>
                <w:szCs w:val="24"/>
              </w:rPr>
            </w:pPr>
            <w:r>
              <w:rPr>
                <w:rFonts w:eastAsia="Calibri"/>
                <w:b/>
                <w:bCs/>
                <w:szCs w:val="24"/>
              </w:rPr>
              <w:t>Pareiškėjo rekvizitai:</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2.1. Pareiškėjo pavadinimas / vardas ir pavardė</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sz w:val="20"/>
              </w:rPr>
            </w:pPr>
            <w:r>
              <w:rPr>
                <w:rFonts w:eastAsia="Calibri"/>
                <w:i/>
                <w:iCs/>
                <w:sz w:val="20"/>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DD0CF2" w:rsidRDefault="00DD0CF2">
            <w:pPr>
              <w:jc w:val="both"/>
              <w:rPr>
                <w:rFonts w:eastAsia="Calibri"/>
                <w:sz w:val="20"/>
              </w:rPr>
            </w:pPr>
          </w:p>
          <w:p w:rsidR="00DD0CF2" w:rsidRDefault="00CB62D9">
            <w:pPr>
              <w:jc w:val="both"/>
              <w:rPr>
                <w:rFonts w:eastAsia="Calibri"/>
                <w:sz w:val="20"/>
              </w:rPr>
            </w:pPr>
            <w:r>
              <w:rPr>
                <w:rFonts w:eastAsia="Calibri"/>
                <w:i/>
                <w:iCs/>
                <w:sz w:val="20"/>
              </w:rPr>
              <w:t>Arba nurodomi paraišką teikiančio fizinio asmens vardas ir pavardė. Pildoma didžiosiomis ir mažosiomis raidėmis, kaip įrašyta galiojančiame asmens tapatybę patvirtinančiame dokumente.</w:t>
            </w:r>
          </w:p>
          <w:p w:rsidR="00DD0CF2" w:rsidRDefault="00DD0CF2">
            <w:pPr>
              <w:jc w:val="both"/>
              <w:rPr>
                <w:rFonts w:eastAsia="Calibri"/>
                <w:sz w:val="20"/>
              </w:rPr>
            </w:pPr>
          </w:p>
          <w:p w:rsidR="00DD0CF2" w:rsidRDefault="00CB62D9">
            <w:pPr>
              <w:jc w:val="both"/>
              <w:rPr>
                <w:rFonts w:eastAsia="Calibri"/>
                <w:sz w:val="20"/>
              </w:rPr>
            </w:pPr>
            <w:r>
              <w:rPr>
                <w:rFonts w:eastAsia="Calibri"/>
                <w:i/>
                <w:iCs/>
                <w:sz w:val="20"/>
              </w:rPr>
              <w:t>Galimas simbolių skaičius – 140.</w:t>
            </w:r>
          </w:p>
          <w:p w:rsidR="00DD0CF2" w:rsidRDefault="00CB62D9">
            <w:pPr>
              <w:jc w:val="both"/>
              <w:rPr>
                <w:rFonts w:eastAsia="Calibri"/>
                <w:sz w:val="20"/>
              </w:rPr>
            </w:pPr>
            <w:r>
              <w:rPr>
                <w:rFonts w:eastAsia="Calibri"/>
                <w:i/>
                <w:iCs/>
                <w:sz w:val="20"/>
              </w:rPr>
              <w:t>Nurodyti privaloma.</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jc w:val="both"/>
              <w:rPr>
                <w:rFonts w:eastAsia="Calibri"/>
                <w:b/>
                <w:strike/>
                <w:szCs w:val="24"/>
              </w:rPr>
            </w:pPr>
            <w:r>
              <w:rPr>
                <w:rFonts w:eastAsia="Calibri"/>
                <w:b/>
                <w:szCs w:val="24"/>
              </w:rPr>
              <w:t>2.2. Pareiškėjo kodas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iCs/>
                <w:sz w:val="20"/>
              </w:rPr>
              <w:t xml:space="preserve">Nurodomas juridinio asmens kodas, nurodytas Juridinių asmenų registre. </w:t>
            </w:r>
          </w:p>
          <w:p w:rsidR="00DD0CF2" w:rsidRDefault="00CB62D9">
            <w:pPr>
              <w:jc w:val="both"/>
              <w:rPr>
                <w:rFonts w:eastAsia="Calibri"/>
                <w:i/>
                <w:sz w:val="20"/>
              </w:rPr>
            </w:pPr>
            <w:r>
              <w:rPr>
                <w:rFonts w:eastAsia="Calibri"/>
                <w:i/>
                <w:iCs/>
                <w:sz w:val="20"/>
              </w:rPr>
              <w:t>Lietuvos juridinių asmenų nurodomas 7 arba 9 simbolių kodas. Užsienio juridinių asmenų nurodomas nuo 5 iki 15 simbolių kodas.</w:t>
            </w:r>
          </w:p>
          <w:p w:rsidR="00DD0CF2" w:rsidRDefault="00CB62D9">
            <w:pPr>
              <w:jc w:val="both"/>
              <w:rPr>
                <w:rFonts w:eastAsia="Calibri"/>
                <w:i/>
                <w:sz w:val="20"/>
              </w:rPr>
            </w:pPr>
            <w:r>
              <w:rPr>
                <w:rFonts w:eastAsia="Calibri"/>
                <w:i/>
                <w:iCs/>
                <w:sz w:val="20"/>
              </w:rPr>
              <w:t>Jeigu pareiškėjas yra fizinis asmuo, nurodoma jo gimimo data be tarpų formatu YYYYMMDD, simbolių skaičius – 8.</w:t>
            </w:r>
          </w:p>
          <w:p w:rsidR="00DD0CF2" w:rsidRDefault="00DD0CF2">
            <w:pPr>
              <w:jc w:val="both"/>
              <w:rPr>
                <w:rFonts w:eastAsia="Calibri"/>
                <w:i/>
                <w:sz w:val="20"/>
              </w:rPr>
            </w:pPr>
          </w:p>
          <w:p w:rsidR="00DD0CF2" w:rsidRDefault="00CB62D9">
            <w:pPr>
              <w:jc w:val="both"/>
              <w:rPr>
                <w:rFonts w:eastAsia="Calibri"/>
                <w:i/>
                <w:sz w:val="20"/>
              </w:rPr>
            </w:pPr>
            <w:r>
              <w:rPr>
                <w:rFonts w:eastAsia="Calibri"/>
                <w:b/>
                <w:bCs/>
                <w:i/>
                <w:sz w:val="20"/>
              </w:rPr>
              <w:t>□</w:t>
            </w:r>
            <w:r>
              <w:rPr>
                <w:rFonts w:eastAsia="Calibri"/>
                <w:i/>
                <w:sz w:val="20"/>
              </w:rPr>
              <w:t xml:space="preserve"> Pareiškėjas yra fizinis asmuo </w:t>
            </w:r>
          </w:p>
          <w:p w:rsidR="00DD0CF2" w:rsidRDefault="00DD0CF2">
            <w:pPr>
              <w:jc w:val="both"/>
              <w:rPr>
                <w:rFonts w:eastAsia="Calibri"/>
                <w:i/>
                <w:sz w:val="20"/>
              </w:rPr>
            </w:pPr>
          </w:p>
          <w:p w:rsidR="00DD0CF2" w:rsidRDefault="00CB62D9">
            <w:pPr>
              <w:jc w:val="both"/>
              <w:rPr>
                <w:rFonts w:eastAsia="Calibri"/>
                <w:i/>
                <w:sz w:val="20"/>
              </w:rPr>
            </w:pPr>
            <w:r>
              <w:rPr>
                <w:rFonts w:eastAsia="Calibri"/>
                <w:b/>
                <w:bCs/>
                <w:i/>
                <w:sz w:val="20"/>
              </w:rPr>
              <w:t>□</w:t>
            </w:r>
            <w:r>
              <w:rPr>
                <w:rFonts w:eastAsia="Calibri"/>
                <w:i/>
                <w:sz w:val="20"/>
              </w:rPr>
              <w:t xml:space="preserve"> Pareiškėjas yra užsienyje registruotas juridinis asmuo / užsienyje gyvenantis fizinis asmuo</w:t>
            </w:r>
          </w:p>
          <w:p w:rsidR="00DD0CF2" w:rsidRDefault="00CB62D9">
            <w:pPr>
              <w:jc w:val="both"/>
              <w:rPr>
                <w:rFonts w:eastAsia="Calibri"/>
                <w:i/>
                <w:sz w:val="20"/>
              </w:rPr>
            </w:pPr>
            <w:r>
              <w:rPr>
                <w:rFonts w:eastAsia="Calibri"/>
                <w:i/>
                <w:iCs/>
                <w:sz w:val="20"/>
              </w:rPr>
              <w:t>Pažymima, jeigu pareiškėjas yra užsienyje registruotas juridinis asmuo arba užsienyje gyvenantis fizinis asmuo. Jeigu pareiškėjas yra Lietuvoje registruotas juridinis asmuo ar Lietuvoje gyvenantis fizinis asmuo, žymėti nereikia.</w:t>
            </w:r>
          </w:p>
        </w:tc>
      </w:tr>
      <w:tr w:rsidR="00DD0CF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DD0CF2" w:rsidRDefault="00CB62D9">
            <w:pPr>
              <w:keepNext/>
              <w:rPr>
                <w:rFonts w:eastAsia="Calibri"/>
                <w:szCs w:val="24"/>
              </w:rPr>
            </w:pPr>
            <w:r>
              <w:rPr>
                <w:rFonts w:eastAsia="Calibri"/>
                <w:b/>
                <w:bCs/>
                <w:szCs w:val="24"/>
              </w:rPr>
              <w:t xml:space="preserve">Adresas: </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2.3. Gatvė</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 xml:space="preserve">Nurodomas pareiškėjo adreso, skirto susirašinėti, gatvės pavadinimas.  </w:t>
            </w:r>
          </w:p>
          <w:p w:rsidR="00DD0CF2" w:rsidRDefault="00CB62D9">
            <w:pPr>
              <w:jc w:val="both"/>
              <w:rPr>
                <w:rFonts w:eastAsia="Calibri"/>
                <w:i/>
                <w:sz w:val="20"/>
              </w:rPr>
            </w:pPr>
            <w:r>
              <w:rPr>
                <w:rFonts w:eastAsia="Calibri"/>
                <w:i/>
                <w:sz w:val="20"/>
              </w:rPr>
              <w:t>Galimas simbolių skaičius – 100.</w:t>
            </w:r>
          </w:p>
          <w:p w:rsidR="00DD0CF2" w:rsidRDefault="00CB62D9">
            <w:pPr>
              <w:jc w:val="both"/>
              <w:rPr>
                <w:rFonts w:eastAsia="Calibri"/>
                <w:i/>
                <w:szCs w:val="24"/>
              </w:rPr>
            </w:pPr>
            <w:r>
              <w:rPr>
                <w:rFonts w:eastAsia="Calibri"/>
                <w:i/>
                <w:sz w:val="20"/>
              </w:rPr>
              <w:t>Nurodyti privaloma.</w:t>
            </w:r>
          </w:p>
        </w:tc>
      </w:tr>
      <w:tr w:rsidR="00DD0CF2">
        <w:trPr>
          <w:cantSplit/>
          <w:trHeight w:val="184"/>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lastRenderedPageBreak/>
              <w:t>2.4. Namo numeris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 xml:space="preserve">Nurodomas pareiškėjo adreso, skirto susirašinėti, namo eilės ir buto numeris (jei taikoma). </w:t>
            </w:r>
          </w:p>
          <w:p w:rsidR="00DD0CF2" w:rsidRDefault="00CB62D9">
            <w:pPr>
              <w:jc w:val="both"/>
              <w:rPr>
                <w:rFonts w:eastAsia="Calibri"/>
                <w:i/>
                <w:sz w:val="20"/>
              </w:rPr>
            </w:pPr>
            <w:r>
              <w:rPr>
                <w:rFonts w:eastAsia="Calibri"/>
                <w:i/>
                <w:sz w:val="20"/>
              </w:rPr>
              <w:t>Galimas simbolių skaičius – 10.</w:t>
            </w:r>
          </w:p>
          <w:p w:rsidR="00DD0CF2" w:rsidRDefault="00CB62D9">
            <w:pPr>
              <w:jc w:val="both"/>
              <w:rPr>
                <w:rFonts w:eastAsia="Calibri"/>
                <w:i/>
                <w:sz w:val="20"/>
              </w:rPr>
            </w:pPr>
            <w:r>
              <w:rPr>
                <w:rFonts w:eastAsia="Calibri"/>
                <w:i/>
                <w:sz w:val="20"/>
              </w:rPr>
              <w:t>Nurodyti privaloma.</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2.5. Pašto kodas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Nurodomas pareiškėjo adreso, skirto susirašinėti, pašto kodas (pvz., 02134).</w:t>
            </w:r>
          </w:p>
          <w:p w:rsidR="00DD0CF2" w:rsidRDefault="00CB62D9">
            <w:pPr>
              <w:jc w:val="both"/>
              <w:rPr>
                <w:rFonts w:eastAsia="Calibri"/>
                <w:i/>
                <w:sz w:val="20"/>
              </w:rPr>
            </w:pPr>
            <w:r>
              <w:rPr>
                <w:rFonts w:eastAsia="Calibri"/>
                <w:i/>
                <w:sz w:val="20"/>
              </w:rPr>
              <w:t>Galimas simbolių skaičius – 10.</w:t>
            </w:r>
          </w:p>
          <w:p w:rsidR="00DD0CF2" w:rsidRDefault="00CB62D9">
            <w:pPr>
              <w:jc w:val="both"/>
              <w:rPr>
                <w:rFonts w:eastAsia="Calibri"/>
                <w:i/>
                <w:sz w:val="20"/>
              </w:rPr>
            </w:pPr>
            <w:r>
              <w:rPr>
                <w:rFonts w:eastAsia="Calibri"/>
                <w:i/>
                <w:sz w:val="20"/>
              </w:rPr>
              <w:t>Nurodyti privaloma.</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2.6. Miestas / rajonas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 xml:space="preserve">Nurodomas pareiškėjo adreso, skirto susirašinėti, miesto ar rajono pavadinimas. </w:t>
            </w:r>
          </w:p>
          <w:p w:rsidR="00DD0CF2" w:rsidRDefault="00CB62D9">
            <w:pPr>
              <w:jc w:val="both"/>
              <w:rPr>
                <w:rFonts w:eastAsia="Calibri"/>
                <w:i/>
                <w:sz w:val="20"/>
              </w:rPr>
            </w:pPr>
            <w:r>
              <w:rPr>
                <w:rFonts w:eastAsia="Calibri"/>
                <w:i/>
                <w:sz w:val="20"/>
              </w:rPr>
              <w:t>Galimas simbolių skaičius – 100.</w:t>
            </w:r>
          </w:p>
          <w:p w:rsidR="00DD0CF2" w:rsidRDefault="00CB62D9">
            <w:pPr>
              <w:jc w:val="both"/>
              <w:rPr>
                <w:rFonts w:eastAsia="Calibri"/>
                <w:i/>
                <w:sz w:val="20"/>
              </w:rPr>
            </w:pPr>
            <w:r>
              <w:rPr>
                <w:rFonts w:eastAsia="Calibri"/>
                <w:i/>
                <w:sz w:val="20"/>
              </w:rPr>
              <w:t>Nurodyti privaloma.</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2.7. Šalis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iCs/>
                <w:sz w:val="20"/>
              </w:rPr>
              <w:t xml:space="preserve">Jeigu projekto veiklas įgyvendina pareiškėjas – užsienyje registruotas juridinis asmuo ar užsienyje gyvenantis fizinis asmuo, nurodomas (pasirenkamas) šalies pavadinimas (pagal susirašinėti skirtą adresą). </w:t>
            </w:r>
          </w:p>
          <w:p w:rsidR="00DD0CF2" w:rsidRDefault="00CB62D9">
            <w:pPr>
              <w:jc w:val="both"/>
              <w:rPr>
                <w:rFonts w:eastAsia="Calibri"/>
                <w:i/>
                <w:sz w:val="20"/>
              </w:rPr>
            </w:pPr>
            <w:r>
              <w:rPr>
                <w:rFonts w:eastAsia="Calibri"/>
                <w:i/>
                <w:iCs/>
                <w:sz w:val="20"/>
              </w:rPr>
              <w:t>Galimas simbolių skaičius – 100. Pareiškėjai (juridiniai asmenys), kurių juridinio asmens buveinės adresas įregistruotas Lietuvos Respublikos teritorijoje arba Lietuvoje gyvenantys fiziniai asmenys šios skilties nepildo.</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2.8. Telefono numeris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Nurodomas pareiškėjo telefono numeris.</w:t>
            </w:r>
          </w:p>
          <w:p w:rsidR="00DD0CF2" w:rsidRDefault="00CB62D9">
            <w:pPr>
              <w:jc w:val="both"/>
              <w:rPr>
                <w:rFonts w:eastAsia="Calibri"/>
                <w:i/>
                <w:sz w:val="20"/>
              </w:rPr>
            </w:pPr>
            <w:r>
              <w:rPr>
                <w:rFonts w:eastAsia="Calibri"/>
                <w:i/>
                <w:sz w:val="20"/>
              </w:rPr>
              <w:t xml:space="preserve">Telefono numeris nurodomas taip: +370 5 216 2222, +370 6 111 0977. </w:t>
            </w:r>
          </w:p>
          <w:p w:rsidR="00DD0CF2" w:rsidRDefault="00CB62D9">
            <w:pPr>
              <w:jc w:val="both"/>
              <w:rPr>
                <w:rFonts w:eastAsia="Calibri"/>
                <w:i/>
                <w:sz w:val="20"/>
              </w:rPr>
            </w:pPr>
            <w:r>
              <w:rPr>
                <w:rFonts w:eastAsia="Calibri"/>
                <w:i/>
                <w:sz w:val="20"/>
              </w:rPr>
              <w:t>Galimas simbolių skaičius – 20.</w:t>
            </w:r>
          </w:p>
          <w:p w:rsidR="00DD0CF2" w:rsidRDefault="00CB62D9">
            <w:pPr>
              <w:jc w:val="both"/>
              <w:rPr>
                <w:rFonts w:eastAsia="Calibri"/>
                <w:i/>
                <w:sz w:val="20"/>
              </w:rPr>
            </w:pPr>
            <w:r>
              <w:rPr>
                <w:rFonts w:eastAsia="Calibri"/>
                <w:i/>
                <w:sz w:val="20"/>
              </w:rPr>
              <w:t>Nurodyti privaloma.</w:t>
            </w:r>
          </w:p>
        </w:tc>
      </w:tr>
      <w:tr w:rsidR="00DD0CF2">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2.9. El. pašto adresas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Nurodomas paraišką teikiančio juridinio asmens elektroninio pašto adresas (pvz., info@mokslas.lt ir pan.).</w:t>
            </w:r>
          </w:p>
          <w:p w:rsidR="00DD0CF2" w:rsidRDefault="00CB62D9">
            <w:pPr>
              <w:jc w:val="both"/>
              <w:rPr>
                <w:rFonts w:eastAsia="Calibri"/>
                <w:i/>
                <w:sz w:val="20"/>
              </w:rPr>
            </w:pPr>
            <w:r>
              <w:rPr>
                <w:rFonts w:eastAsia="Calibri"/>
                <w:i/>
                <w:sz w:val="20"/>
              </w:rPr>
              <w:t>Galimas simbolių skaičius – 50.</w:t>
            </w:r>
          </w:p>
          <w:p w:rsidR="00DD0CF2" w:rsidRDefault="00CB62D9">
            <w:pPr>
              <w:jc w:val="both"/>
              <w:rPr>
                <w:rFonts w:eastAsia="Calibri"/>
                <w:i/>
                <w:sz w:val="20"/>
              </w:rPr>
            </w:pPr>
            <w:r>
              <w:rPr>
                <w:rFonts w:eastAsia="Calibri"/>
                <w:i/>
                <w:sz w:val="20"/>
              </w:rPr>
              <w:t>Nurodyti privaloma.</w:t>
            </w:r>
          </w:p>
        </w:tc>
      </w:tr>
      <w:tr w:rsidR="00DD0CF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DD0CF2" w:rsidRDefault="00CB62D9">
            <w:pPr>
              <w:rPr>
                <w:rFonts w:eastAsia="Calibri"/>
                <w:szCs w:val="24"/>
              </w:rPr>
            </w:pPr>
            <w:r>
              <w:rPr>
                <w:rFonts w:eastAsia="Calibri"/>
                <w:b/>
                <w:bCs/>
                <w:szCs w:val="24"/>
              </w:rPr>
              <w:t>Pareiškėjas arba jo įgaliotas asmuo:</w:t>
            </w:r>
          </w:p>
        </w:tc>
      </w:tr>
      <w:tr w:rsidR="00DD0CF2">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2.10. Vardas, pavardė</w:t>
            </w:r>
          </w:p>
        </w:tc>
        <w:tc>
          <w:tcPr>
            <w:tcW w:w="3266"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widowControl w:val="0"/>
              <w:jc w:val="both"/>
              <w:rPr>
                <w:rFonts w:eastAsia="Calibri"/>
                <w:i/>
                <w:sz w:val="20"/>
              </w:rPr>
            </w:pPr>
            <w:r>
              <w:rPr>
                <w:rFonts w:eastAsia="Calibri"/>
                <w:i/>
                <w:sz w:val="20"/>
              </w:rPr>
              <w:t>Nurodomas paraišką teikiančios organizacijos vadovo ar jo vardu įgalioto asmens vardas ir pavardė.</w:t>
            </w:r>
          </w:p>
          <w:p w:rsidR="00DD0CF2" w:rsidRDefault="00CB62D9">
            <w:pPr>
              <w:jc w:val="both"/>
              <w:rPr>
                <w:rFonts w:eastAsia="Calibri"/>
                <w:i/>
                <w:sz w:val="20"/>
              </w:rPr>
            </w:pPr>
            <w:r>
              <w:rPr>
                <w:rFonts w:eastAsia="Calibri"/>
                <w:i/>
                <w:sz w:val="20"/>
              </w:rPr>
              <w:t>Galimas simbolių skaičius – 70.</w:t>
            </w:r>
          </w:p>
          <w:p w:rsidR="00DD0CF2" w:rsidRDefault="00CB62D9">
            <w:pPr>
              <w:jc w:val="both"/>
              <w:rPr>
                <w:rFonts w:eastAsia="Calibri"/>
                <w:i/>
                <w:sz w:val="20"/>
              </w:rPr>
            </w:pPr>
            <w:r>
              <w:rPr>
                <w:rFonts w:eastAsia="Calibri"/>
                <w:i/>
                <w:sz w:val="20"/>
              </w:rPr>
              <w:t>Jeigu pareiškėjas yra juridinis asmuo, nurodyti privaloma.</w:t>
            </w:r>
          </w:p>
        </w:tc>
      </w:tr>
      <w:tr w:rsidR="00DD0CF2">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2.11. Pareigos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 xml:space="preserve">Nurodomos paraišką teikiančios organizacijos vadovo ar jo vardu paraišką teikti įgalioto asmens pareigos (pvz., UAB „Mokslas“ direktorius ir pan.). </w:t>
            </w:r>
          </w:p>
          <w:p w:rsidR="00DD0CF2" w:rsidRDefault="00CB62D9">
            <w:pPr>
              <w:jc w:val="both"/>
              <w:rPr>
                <w:rFonts w:eastAsia="Calibri"/>
                <w:i/>
                <w:sz w:val="20"/>
              </w:rPr>
            </w:pPr>
            <w:r>
              <w:rPr>
                <w:rFonts w:eastAsia="Calibri"/>
                <w:i/>
                <w:sz w:val="20"/>
              </w:rPr>
              <w:t>Galimas simbolių skaičius – 150.</w:t>
            </w:r>
          </w:p>
          <w:p w:rsidR="00DD0CF2" w:rsidRDefault="00CB62D9">
            <w:pPr>
              <w:jc w:val="both"/>
              <w:rPr>
                <w:rFonts w:eastAsia="Calibri"/>
                <w:i/>
                <w:sz w:val="20"/>
              </w:rPr>
            </w:pPr>
            <w:r>
              <w:rPr>
                <w:rFonts w:eastAsia="Calibri"/>
                <w:i/>
                <w:sz w:val="20"/>
              </w:rPr>
              <w:t>Jeigu pareiškėjas yra juridinis asmuo, nurodyti privaloma.</w:t>
            </w:r>
          </w:p>
        </w:tc>
      </w:tr>
      <w:tr w:rsidR="00DD0CF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DD0CF2" w:rsidRDefault="00CB62D9">
            <w:pPr>
              <w:rPr>
                <w:rFonts w:eastAsia="Calibri"/>
                <w:szCs w:val="24"/>
              </w:rPr>
            </w:pPr>
            <w:r>
              <w:rPr>
                <w:rFonts w:eastAsia="Calibri"/>
                <w:b/>
                <w:bCs/>
                <w:szCs w:val="24"/>
              </w:rPr>
              <w:t>Už paraišką atsakingas asmuo:</w:t>
            </w:r>
          </w:p>
        </w:tc>
      </w:tr>
      <w:tr w:rsidR="00DD0CF2">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2.12. Vardas, pavardė</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jc w:val="both"/>
              <w:rPr>
                <w:rFonts w:eastAsia="Calibri"/>
                <w:i/>
                <w:sz w:val="20"/>
              </w:rPr>
            </w:pPr>
            <w:r>
              <w:rPr>
                <w:rFonts w:eastAsia="Calibri"/>
                <w:i/>
                <w:sz w:val="20"/>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DD0CF2" w:rsidRDefault="00CB62D9">
            <w:pPr>
              <w:widowControl w:val="0"/>
              <w:jc w:val="both"/>
              <w:rPr>
                <w:rFonts w:eastAsia="Calibri"/>
                <w:i/>
                <w:sz w:val="20"/>
              </w:rPr>
            </w:pPr>
            <w:r>
              <w:rPr>
                <w:rFonts w:eastAsia="Calibri"/>
                <w:i/>
                <w:sz w:val="20"/>
              </w:rPr>
              <w:t>Galimas simbolių skaičius – 70.</w:t>
            </w:r>
          </w:p>
          <w:p w:rsidR="00DD0CF2" w:rsidRDefault="00CB62D9">
            <w:pPr>
              <w:jc w:val="both"/>
              <w:rPr>
                <w:rFonts w:eastAsia="Calibri"/>
                <w:i/>
                <w:sz w:val="20"/>
              </w:rPr>
            </w:pPr>
            <w:r>
              <w:rPr>
                <w:rFonts w:eastAsia="Calibri"/>
                <w:i/>
                <w:sz w:val="20"/>
              </w:rPr>
              <w:t>Nurodyti privaloma.</w:t>
            </w:r>
          </w:p>
        </w:tc>
      </w:tr>
      <w:tr w:rsidR="00DD0CF2">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2.13. Pareigos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 xml:space="preserve">Nurodomos už paraišką atsakingo asmens pareigos. </w:t>
            </w:r>
          </w:p>
          <w:p w:rsidR="00DD0CF2" w:rsidRDefault="00CB62D9">
            <w:pPr>
              <w:jc w:val="both"/>
              <w:rPr>
                <w:rFonts w:eastAsia="Calibri"/>
                <w:i/>
                <w:sz w:val="20"/>
              </w:rPr>
            </w:pPr>
            <w:r>
              <w:rPr>
                <w:rFonts w:eastAsia="Calibri"/>
                <w:i/>
                <w:sz w:val="20"/>
              </w:rPr>
              <w:t>Galimas simbolių skaičius – 150.</w:t>
            </w:r>
          </w:p>
          <w:p w:rsidR="00DD0CF2" w:rsidRDefault="00CB62D9">
            <w:pPr>
              <w:jc w:val="both"/>
              <w:rPr>
                <w:rFonts w:eastAsia="Calibri"/>
                <w:i/>
                <w:sz w:val="20"/>
              </w:rPr>
            </w:pPr>
            <w:r>
              <w:rPr>
                <w:rFonts w:eastAsia="Calibri"/>
                <w:i/>
                <w:sz w:val="20"/>
              </w:rPr>
              <w:t>Nurodyti privaloma.</w:t>
            </w:r>
          </w:p>
        </w:tc>
      </w:tr>
      <w:tr w:rsidR="00DD0CF2">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lastRenderedPageBreak/>
              <w:t>2.14. Telefono numeris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jc w:val="both"/>
              <w:rPr>
                <w:rFonts w:eastAsia="Calibri"/>
                <w:i/>
                <w:sz w:val="20"/>
              </w:rPr>
            </w:pPr>
            <w:r>
              <w:rPr>
                <w:rFonts w:eastAsia="Calibri"/>
                <w:i/>
                <w:sz w:val="20"/>
              </w:rPr>
              <w:t>Nurodomas už paraišką atsakingo asmens telefono numeris.</w:t>
            </w:r>
          </w:p>
          <w:p w:rsidR="00DD0CF2" w:rsidRDefault="00CB62D9">
            <w:pPr>
              <w:widowControl w:val="0"/>
              <w:jc w:val="both"/>
              <w:rPr>
                <w:rFonts w:eastAsia="Calibri"/>
                <w:i/>
                <w:sz w:val="20"/>
              </w:rPr>
            </w:pPr>
            <w:r>
              <w:rPr>
                <w:rFonts w:eastAsia="Calibri"/>
                <w:i/>
                <w:sz w:val="20"/>
              </w:rPr>
              <w:t xml:space="preserve">Telefono numeris nurodomas </w:t>
            </w:r>
            <w:r>
              <w:rPr>
                <w:rFonts w:eastAsia="Calibri"/>
                <w:i/>
                <w:sz w:val="20"/>
                <w:shd w:val="clear" w:color="auto" w:fill="FFFFFF"/>
              </w:rPr>
              <w:t xml:space="preserve">taip: +370 5 216 2222, </w:t>
            </w:r>
            <w:r>
              <w:rPr>
                <w:rFonts w:eastAsia="Calibri"/>
                <w:i/>
                <w:sz w:val="20"/>
              </w:rPr>
              <w:t xml:space="preserve">+370 6 111 0977. </w:t>
            </w:r>
          </w:p>
          <w:p w:rsidR="00DD0CF2" w:rsidRDefault="00CB62D9">
            <w:pPr>
              <w:widowControl w:val="0"/>
              <w:jc w:val="both"/>
              <w:rPr>
                <w:rFonts w:eastAsia="Calibri"/>
                <w:i/>
                <w:sz w:val="20"/>
              </w:rPr>
            </w:pPr>
            <w:r>
              <w:rPr>
                <w:rFonts w:eastAsia="Calibri"/>
                <w:i/>
                <w:sz w:val="20"/>
              </w:rPr>
              <w:t>Galimas simbolių skaičius – 20.</w:t>
            </w:r>
          </w:p>
          <w:p w:rsidR="00DD0CF2" w:rsidRDefault="00CB62D9">
            <w:pPr>
              <w:jc w:val="both"/>
              <w:rPr>
                <w:rFonts w:eastAsia="Calibri"/>
                <w:i/>
                <w:sz w:val="20"/>
              </w:rPr>
            </w:pPr>
            <w:r>
              <w:rPr>
                <w:rFonts w:eastAsia="Calibri"/>
                <w:i/>
                <w:sz w:val="20"/>
              </w:rPr>
              <w:t>Nurodyti privaloma.</w:t>
            </w:r>
          </w:p>
        </w:tc>
      </w:tr>
      <w:tr w:rsidR="00DD0CF2">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szCs w:val="24"/>
              </w:rPr>
            </w:pPr>
            <w:r>
              <w:rPr>
                <w:rFonts w:eastAsia="Calibri"/>
                <w:b/>
                <w:szCs w:val="24"/>
              </w:rPr>
              <w:t>2.15. El. pašto adresas</w:t>
            </w:r>
          </w:p>
        </w:tc>
        <w:tc>
          <w:tcPr>
            <w:tcW w:w="3266"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jc w:val="both"/>
              <w:rPr>
                <w:rFonts w:eastAsia="Calibri"/>
                <w:i/>
                <w:sz w:val="20"/>
              </w:rPr>
            </w:pPr>
            <w:r>
              <w:rPr>
                <w:rFonts w:eastAsia="Calibri"/>
                <w:i/>
                <w:sz w:val="20"/>
              </w:rPr>
              <w:t>Nurodomas už paraišką atsakingo asmens vienas elektroninio pašto adresas.</w:t>
            </w:r>
          </w:p>
          <w:p w:rsidR="00DD0CF2" w:rsidRDefault="00CB62D9">
            <w:pPr>
              <w:widowControl w:val="0"/>
              <w:jc w:val="both"/>
              <w:rPr>
                <w:rFonts w:eastAsia="Calibri"/>
                <w:i/>
                <w:sz w:val="20"/>
              </w:rPr>
            </w:pPr>
            <w:r>
              <w:rPr>
                <w:rFonts w:eastAsia="Calibri"/>
                <w:i/>
                <w:sz w:val="20"/>
              </w:rPr>
              <w:t>Galimas simbolių skaičius – 50.</w:t>
            </w:r>
          </w:p>
          <w:p w:rsidR="00DD0CF2" w:rsidRDefault="00CB62D9">
            <w:pPr>
              <w:widowControl w:val="0"/>
              <w:jc w:val="both"/>
              <w:rPr>
                <w:rFonts w:eastAsia="Calibri"/>
                <w:i/>
                <w:sz w:val="20"/>
              </w:rPr>
            </w:pPr>
            <w:r>
              <w:rPr>
                <w:rFonts w:eastAsia="Calibri"/>
                <w:i/>
                <w:sz w:val="20"/>
              </w:rPr>
              <w:t>Nurodyti privaloma.</w:t>
            </w:r>
          </w:p>
        </w:tc>
      </w:tr>
    </w:tbl>
    <w:p w:rsidR="00DD0CF2" w:rsidRDefault="00DD0CF2">
      <w:pPr>
        <w:rPr>
          <w:sz w:val="32"/>
          <w:szCs w:val="32"/>
        </w:rPr>
      </w:pPr>
    </w:p>
    <w:p w:rsidR="00DD0CF2" w:rsidRDefault="00CB62D9">
      <w:pPr>
        <w:keepNext/>
        <w:tabs>
          <w:tab w:val="num" w:pos="850"/>
        </w:tabs>
        <w:ind w:left="850" w:hanging="850"/>
        <w:jc w:val="both"/>
        <w:rPr>
          <w:b/>
          <w:bCs/>
          <w:smallCaps/>
          <w:szCs w:val="24"/>
          <w:lang w:eastAsia="en-GB"/>
        </w:rPr>
      </w:pPr>
      <w:r>
        <w:rPr>
          <w:b/>
          <w:bCs/>
          <w:smallCaps/>
          <w:szCs w:val="24"/>
          <w:lang w:eastAsia="en-GB"/>
        </w:rPr>
        <w:t>3. INFORMACIJA APIE PARTNERĮ (-IUS)</w:t>
      </w:r>
    </w:p>
    <w:p w:rsidR="00DD0CF2" w:rsidRDefault="00DD0CF2">
      <w:pPr>
        <w:rPr>
          <w:sz w:val="10"/>
          <w:szCs w:val="1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5"/>
        <w:gridCol w:w="9715"/>
      </w:tblGrid>
      <w:tr w:rsidR="00DD0CF2">
        <w:tc>
          <w:tcPr>
            <w:tcW w:w="1691" w:type="pct"/>
            <w:shd w:val="clear" w:color="auto" w:fill="E0E0E0"/>
          </w:tcPr>
          <w:p w:rsidR="00DD0CF2" w:rsidRDefault="00CB62D9">
            <w:pPr>
              <w:rPr>
                <w:b/>
                <w:bCs/>
                <w:szCs w:val="24"/>
                <w:lang w:eastAsia="lt-LT"/>
              </w:rPr>
            </w:pPr>
            <w:r>
              <w:rPr>
                <w:b/>
                <w:bCs/>
                <w:szCs w:val="24"/>
                <w:lang w:eastAsia="lt-LT"/>
              </w:rPr>
              <w:t>3.1. Ar projektas įgyvendinamas kartu su partneriu (-iais)?</w:t>
            </w:r>
          </w:p>
          <w:p w:rsidR="00DD0CF2" w:rsidRDefault="00DD0CF2">
            <w:pPr>
              <w:rPr>
                <w:sz w:val="22"/>
                <w:lang w:eastAsia="lt-LT"/>
              </w:rPr>
            </w:pPr>
          </w:p>
          <w:p w:rsidR="00DD0CF2" w:rsidRDefault="00DD0CF2">
            <w:pPr>
              <w:rPr>
                <w:sz w:val="22"/>
                <w:lang w:eastAsia="lt-LT"/>
              </w:rPr>
            </w:pPr>
          </w:p>
        </w:tc>
        <w:tc>
          <w:tcPr>
            <w:tcW w:w="3309" w:type="pct"/>
          </w:tcPr>
          <w:p w:rsidR="00DD0CF2" w:rsidRDefault="00CB62D9">
            <w:pPr>
              <w:jc w:val="both"/>
              <w:rPr>
                <w:sz w:val="22"/>
                <w:lang w:eastAsia="lt-LT"/>
              </w:rPr>
            </w:pPr>
            <w:r>
              <w:rPr>
                <w:sz w:val="28"/>
                <w:szCs w:val="28"/>
              </w:rPr>
              <w:t>□</w:t>
            </w:r>
            <w:r>
              <w:rPr>
                <w:szCs w:val="24"/>
                <w:lang w:eastAsia="lt-LT"/>
              </w:rPr>
              <w:t xml:space="preserve"> Taip</w:t>
            </w:r>
            <w:r>
              <w:rPr>
                <w:sz w:val="22"/>
                <w:lang w:eastAsia="lt-LT"/>
              </w:rPr>
              <w:t xml:space="preserve"> </w:t>
            </w:r>
            <w:r>
              <w:rPr>
                <w:i/>
                <w:sz w:val="20"/>
                <w:lang w:eastAsia="lt-LT"/>
              </w:rPr>
              <w:t>(jeigu projektas bus įgyvendinamas su partneriu (-iais), pažymimas šis punktas ir pildoma toliau esanti lentelė)</w:t>
            </w:r>
          </w:p>
          <w:p w:rsidR="00DD0CF2" w:rsidRDefault="00CB62D9">
            <w:pPr>
              <w:jc w:val="both"/>
              <w:rPr>
                <w:sz w:val="22"/>
                <w:lang w:eastAsia="lt-LT"/>
              </w:rPr>
            </w:pPr>
            <w:r>
              <w:rPr>
                <w:sz w:val="28"/>
                <w:szCs w:val="28"/>
              </w:rPr>
              <w:t xml:space="preserve">□ </w:t>
            </w:r>
            <w:r>
              <w:rPr>
                <w:szCs w:val="24"/>
                <w:lang w:eastAsia="lt-LT"/>
              </w:rPr>
              <w:t>Ne</w:t>
            </w:r>
            <w:r>
              <w:rPr>
                <w:sz w:val="22"/>
                <w:lang w:eastAsia="lt-LT"/>
              </w:rPr>
              <w:t xml:space="preserve"> </w:t>
            </w:r>
            <w:r>
              <w:rPr>
                <w:i/>
                <w:sz w:val="20"/>
                <w:lang w:eastAsia="lt-LT"/>
              </w:rPr>
              <w:t>(jeigu projektą įgyvendinantis pareiškėjas neturi partnerių, pažymimas šis punktas. Jeigu pažymima „ne“, toliau informacija apie partnerį (-ius) nepildoma)</w:t>
            </w:r>
          </w:p>
        </w:tc>
      </w:tr>
    </w:tbl>
    <w:p w:rsidR="00DD0CF2" w:rsidRDefault="00DD0CF2">
      <w:pPr>
        <w:rPr>
          <w:b/>
          <w:sz w:val="22"/>
          <w:szCs w:val="22"/>
          <w:lang w:eastAsia="lt-LT"/>
        </w:rPr>
      </w:pPr>
    </w:p>
    <w:p w:rsidR="00DD0CF2" w:rsidRDefault="00CB62D9">
      <w:pPr>
        <w:rPr>
          <w:rFonts w:eastAsia="Calibri"/>
          <w:b/>
          <w:szCs w:val="24"/>
        </w:rPr>
      </w:pPr>
      <w:r>
        <w:rPr>
          <w:rFonts w:eastAsia="Calibri"/>
          <w:b/>
          <w:szCs w:val="24"/>
        </w:rPr>
        <w:t>3.2. Partneriai</w:t>
      </w:r>
    </w:p>
    <w:p w:rsidR="00DD0CF2" w:rsidRDefault="00DD0CF2">
      <w:pPr>
        <w:rPr>
          <w:rFonts w:eastAsia="Calibri"/>
          <w:b/>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1209"/>
        <w:gridCol w:w="1303"/>
        <w:gridCol w:w="1752"/>
        <w:gridCol w:w="1472"/>
        <w:gridCol w:w="1266"/>
        <w:gridCol w:w="1303"/>
        <w:gridCol w:w="1266"/>
        <w:gridCol w:w="1266"/>
        <w:gridCol w:w="1421"/>
        <w:gridCol w:w="1615"/>
      </w:tblGrid>
      <w:tr w:rsidR="00DD0CF2">
        <w:trPr>
          <w:cantSplit/>
          <w:trHeight w:val="284"/>
        </w:trPr>
        <w:tc>
          <w:tcPr>
            <w:tcW w:w="323" w:type="pct"/>
            <w:vMerge w:val="restart"/>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 xml:space="preserve">Eil. </w:t>
            </w:r>
          </w:p>
          <w:p w:rsidR="00DD0CF2" w:rsidRDefault="00CB62D9">
            <w:pPr>
              <w:rPr>
                <w:rFonts w:eastAsia="Calibri"/>
                <w:szCs w:val="24"/>
              </w:rPr>
            </w:pPr>
            <w:r>
              <w:rPr>
                <w:rFonts w:eastAsia="Calibri"/>
                <w:szCs w:val="24"/>
              </w:rPr>
              <w:t>Nr.</w:t>
            </w:r>
          </w:p>
        </w:tc>
        <w:tc>
          <w:tcPr>
            <w:tcW w:w="403"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Fizinis asmuo</w:t>
            </w:r>
          </w:p>
        </w:tc>
        <w:tc>
          <w:tcPr>
            <w:tcW w:w="436"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Užsienyje registruo-tas juridinis asmuo / užsienyje gyvenantis fizinis asmuo</w:t>
            </w:r>
          </w:p>
        </w:tc>
        <w:tc>
          <w:tcPr>
            <w:tcW w:w="594"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Partnerio pavadinimas / vardas, pavardė</w:t>
            </w:r>
          </w:p>
        </w:tc>
        <w:tc>
          <w:tcPr>
            <w:tcW w:w="496"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Partnerio kodas</w:t>
            </w:r>
          </w:p>
        </w:tc>
        <w:tc>
          <w:tcPr>
            <w:tcW w:w="423"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Telefono numeris</w:t>
            </w:r>
          </w:p>
        </w:tc>
        <w:tc>
          <w:tcPr>
            <w:tcW w:w="436" w:type="pct"/>
            <w:vMerge w:val="restart"/>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El. pašto adresas</w:t>
            </w:r>
          </w:p>
        </w:tc>
        <w:tc>
          <w:tcPr>
            <w:tcW w:w="1889" w:type="pct"/>
            <w:gridSpan w:val="4"/>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 xml:space="preserve">Adresas </w:t>
            </w:r>
          </w:p>
        </w:tc>
      </w:tr>
      <w:tr w:rsidR="00DD0CF2">
        <w:trPr>
          <w:cantSplit/>
          <w:trHeight w:val="80"/>
        </w:trPr>
        <w:tc>
          <w:tcPr>
            <w:tcW w:w="323" w:type="pct"/>
            <w:vMerge/>
            <w:tcBorders>
              <w:top w:val="single" w:sz="8" w:space="0" w:color="auto"/>
              <w:left w:val="single" w:sz="8" w:space="0" w:color="auto"/>
              <w:bottom w:val="single" w:sz="8" w:space="0" w:color="auto"/>
              <w:right w:val="single" w:sz="8" w:space="0" w:color="auto"/>
            </w:tcBorders>
            <w:vAlign w:val="center"/>
            <w:hideMark/>
          </w:tcPr>
          <w:p w:rsidR="00DD0CF2" w:rsidRDefault="00DD0CF2">
            <w:pPr>
              <w:rPr>
                <w:rFonts w:eastAsia="Calibri"/>
                <w:szCs w:val="24"/>
              </w:rPr>
            </w:pPr>
          </w:p>
        </w:tc>
        <w:tc>
          <w:tcPr>
            <w:tcW w:w="403" w:type="pct"/>
            <w:vMerge/>
            <w:tcBorders>
              <w:top w:val="single" w:sz="8" w:space="0" w:color="auto"/>
              <w:left w:val="nil"/>
              <w:bottom w:val="single" w:sz="8" w:space="0" w:color="auto"/>
              <w:right w:val="single" w:sz="8" w:space="0" w:color="auto"/>
            </w:tcBorders>
            <w:vAlign w:val="center"/>
            <w:hideMark/>
          </w:tcPr>
          <w:p w:rsidR="00DD0CF2" w:rsidRDefault="00DD0CF2">
            <w:pPr>
              <w:rPr>
                <w:rFonts w:eastAsia="Calibri"/>
                <w:szCs w:val="24"/>
              </w:rPr>
            </w:pPr>
          </w:p>
        </w:tc>
        <w:tc>
          <w:tcPr>
            <w:tcW w:w="436" w:type="pct"/>
            <w:vMerge/>
            <w:tcBorders>
              <w:top w:val="single" w:sz="8" w:space="0" w:color="auto"/>
              <w:left w:val="nil"/>
              <w:bottom w:val="single" w:sz="8" w:space="0" w:color="auto"/>
              <w:right w:val="single" w:sz="8" w:space="0" w:color="auto"/>
            </w:tcBorders>
            <w:vAlign w:val="center"/>
            <w:hideMark/>
          </w:tcPr>
          <w:p w:rsidR="00DD0CF2" w:rsidRDefault="00DD0CF2">
            <w:pPr>
              <w:rPr>
                <w:rFonts w:eastAsia="Calibri"/>
                <w:szCs w:val="24"/>
              </w:rPr>
            </w:pPr>
          </w:p>
        </w:tc>
        <w:tc>
          <w:tcPr>
            <w:tcW w:w="594" w:type="pct"/>
            <w:vMerge/>
            <w:tcBorders>
              <w:top w:val="single" w:sz="8" w:space="0" w:color="auto"/>
              <w:left w:val="nil"/>
              <w:bottom w:val="single" w:sz="8" w:space="0" w:color="auto"/>
              <w:right w:val="single" w:sz="8" w:space="0" w:color="auto"/>
            </w:tcBorders>
            <w:vAlign w:val="center"/>
            <w:hideMark/>
          </w:tcPr>
          <w:p w:rsidR="00DD0CF2" w:rsidRDefault="00DD0CF2">
            <w:pPr>
              <w:rPr>
                <w:rFonts w:eastAsia="Calibri"/>
                <w:szCs w:val="24"/>
              </w:rPr>
            </w:pPr>
          </w:p>
        </w:tc>
        <w:tc>
          <w:tcPr>
            <w:tcW w:w="496" w:type="pct"/>
            <w:vMerge/>
            <w:tcBorders>
              <w:top w:val="single" w:sz="8" w:space="0" w:color="auto"/>
              <w:left w:val="nil"/>
              <w:bottom w:val="single" w:sz="8" w:space="0" w:color="auto"/>
              <w:right w:val="single" w:sz="8" w:space="0" w:color="auto"/>
            </w:tcBorders>
            <w:vAlign w:val="center"/>
            <w:hideMark/>
          </w:tcPr>
          <w:p w:rsidR="00DD0CF2" w:rsidRDefault="00DD0CF2">
            <w:pPr>
              <w:rPr>
                <w:rFonts w:eastAsia="Calibri"/>
                <w:szCs w:val="24"/>
              </w:rPr>
            </w:pPr>
          </w:p>
        </w:tc>
        <w:tc>
          <w:tcPr>
            <w:tcW w:w="423" w:type="pct"/>
            <w:vMerge/>
            <w:tcBorders>
              <w:top w:val="single" w:sz="8" w:space="0" w:color="auto"/>
              <w:left w:val="nil"/>
              <w:bottom w:val="single" w:sz="8" w:space="0" w:color="auto"/>
              <w:right w:val="single" w:sz="8" w:space="0" w:color="auto"/>
            </w:tcBorders>
            <w:vAlign w:val="center"/>
            <w:hideMark/>
          </w:tcPr>
          <w:p w:rsidR="00DD0CF2" w:rsidRDefault="00DD0CF2">
            <w:pPr>
              <w:rPr>
                <w:rFonts w:eastAsia="Calibri"/>
                <w:szCs w:val="24"/>
              </w:rPr>
            </w:pPr>
          </w:p>
        </w:tc>
        <w:tc>
          <w:tcPr>
            <w:tcW w:w="436" w:type="pct"/>
            <w:vMerge/>
            <w:tcBorders>
              <w:top w:val="single" w:sz="8" w:space="0" w:color="auto"/>
              <w:left w:val="nil"/>
              <w:bottom w:val="single" w:sz="8" w:space="0" w:color="auto"/>
              <w:right w:val="single" w:sz="8" w:space="0" w:color="auto"/>
            </w:tcBorders>
            <w:vAlign w:val="center"/>
            <w:hideMark/>
          </w:tcPr>
          <w:p w:rsidR="00DD0CF2" w:rsidRDefault="00DD0CF2">
            <w:pPr>
              <w:rPr>
                <w:rFonts w:eastAsia="Calibri"/>
                <w:szCs w:val="24"/>
              </w:rPr>
            </w:pPr>
          </w:p>
        </w:tc>
        <w:tc>
          <w:tcPr>
            <w:tcW w:w="423"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gatvė</w:t>
            </w:r>
          </w:p>
        </w:tc>
        <w:tc>
          <w:tcPr>
            <w:tcW w:w="423"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namo numeris</w:t>
            </w:r>
          </w:p>
        </w:tc>
        <w:tc>
          <w:tcPr>
            <w:tcW w:w="478"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miestas / rajonas</w:t>
            </w:r>
          </w:p>
        </w:tc>
        <w:tc>
          <w:tcPr>
            <w:tcW w:w="565" w:type="pct"/>
            <w:tcBorders>
              <w:top w:val="nil"/>
              <w:left w:val="nil"/>
              <w:bottom w:val="single" w:sz="8" w:space="0" w:color="auto"/>
              <w:right w:val="single" w:sz="8" w:space="0" w:color="auto"/>
            </w:tcBorders>
            <w:shd w:val="clear" w:color="auto" w:fill="E0E0E0"/>
            <w:tcMar>
              <w:top w:w="0" w:type="dxa"/>
              <w:left w:w="108" w:type="dxa"/>
              <w:bottom w:w="0" w:type="dxa"/>
              <w:right w:w="108" w:type="dxa"/>
            </w:tcMar>
            <w:hideMark/>
          </w:tcPr>
          <w:p w:rsidR="00DD0CF2" w:rsidRDefault="00CB62D9">
            <w:pPr>
              <w:rPr>
                <w:rFonts w:eastAsia="Calibri"/>
                <w:szCs w:val="24"/>
              </w:rPr>
            </w:pPr>
            <w:r>
              <w:rPr>
                <w:rFonts w:eastAsia="Calibri"/>
                <w:szCs w:val="24"/>
              </w:rPr>
              <w:t>šalis</w:t>
            </w:r>
          </w:p>
        </w:tc>
      </w:tr>
      <w:tr w:rsidR="00DD0CF2">
        <w:trPr>
          <w:trHeight w:val="284"/>
        </w:trPr>
        <w:tc>
          <w:tcPr>
            <w:tcW w:w="3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t>Įveda-mas</w:t>
            </w:r>
          </w:p>
          <w:p w:rsidR="00DD0CF2" w:rsidRDefault="00CB62D9">
            <w:pPr>
              <w:rPr>
                <w:rFonts w:eastAsia="Calibri"/>
                <w:szCs w:val="24"/>
              </w:rPr>
            </w:pPr>
            <w:r>
              <w:rPr>
                <w:rFonts w:eastAsia="Calibri"/>
                <w:i/>
                <w:iCs/>
                <w:szCs w:val="24"/>
              </w:rPr>
              <w:t xml:space="preserve">auto-matiš-kai </w:t>
            </w:r>
          </w:p>
        </w:tc>
        <w:tc>
          <w:tcPr>
            <w:tcW w:w="4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t>Pažymima, kai partne-ris yra fizinis asmuo</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t xml:space="preserve">Pažymima, kai partneris yra užsienyje registruotas juridinis </w:t>
            </w:r>
            <w:r>
              <w:rPr>
                <w:rFonts w:eastAsia="Calibri"/>
                <w:i/>
                <w:iCs/>
                <w:szCs w:val="24"/>
              </w:rPr>
              <w:lastRenderedPageBreak/>
              <w:t>asmuo arba užsienyje gyvenantis fizinis asmuo.</w:t>
            </w:r>
          </w:p>
          <w:p w:rsidR="00DD0CF2" w:rsidRDefault="00DD0CF2">
            <w:pPr>
              <w:rPr>
                <w:rFonts w:eastAsia="Calibri"/>
                <w:szCs w:val="24"/>
              </w:rPr>
            </w:pPr>
          </w:p>
          <w:p w:rsidR="00DD0CF2" w:rsidRDefault="00CB62D9">
            <w:pPr>
              <w:rPr>
                <w:rFonts w:eastAsia="Calibri"/>
                <w:szCs w:val="24"/>
              </w:rPr>
            </w:pPr>
            <w:r>
              <w:rPr>
                <w:rFonts w:eastAsia="Calibri"/>
                <w:i/>
                <w:iCs/>
                <w:szCs w:val="24"/>
              </w:rPr>
              <w:t>Galimas simbolių skaičius – 1.</w:t>
            </w:r>
          </w:p>
          <w:p w:rsidR="00DD0CF2" w:rsidRDefault="00DD0CF2">
            <w:pPr>
              <w:rPr>
                <w:rFonts w:eastAsia="Calibri"/>
                <w:szCs w:val="24"/>
              </w:rPr>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 xml:space="preserve">Jeigu partneris yra juridinis asmuo, nurodomas partnerio organizacijos pavadinimas </w:t>
            </w:r>
            <w:r>
              <w:rPr>
                <w:rFonts w:eastAsia="Calibri"/>
                <w:i/>
                <w:iCs/>
                <w:szCs w:val="24"/>
              </w:rPr>
              <w:lastRenderedPageBreak/>
              <w:t>pagal juridinio asmens steigimo dokumentus ir nurodytas Juridinių asmenų registre.</w:t>
            </w:r>
          </w:p>
          <w:p w:rsidR="00DD0CF2" w:rsidRDefault="00CB62D9">
            <w:pPr>
              <w:rPr>
                <w:rFonts w:eastAsia="Calibri"/>
                <w:szCs w:val="24"/>
              </w:rPr>
            </w:pPr>
            <w:r>
              <w:rPr>
                <w:rFonts w:eastAsia="Calibri"/>
                <w:i/>
                <w:iCs/>
                <w:szCs w:val="24"/>
              </w:rPr>
              <w:t xml:space="preserve">Jeigu partneris yra užsienyje registruotas juridinis asmuo, šalia pavadinimo nurodomas galiojantis Juridinių asmenų registre nurodytas kodas. </w:t>
            </w:r>
          </w:p>
          <w:p w:rsidR="00DD0CF2" w:rsidRDefault="00CB62D9">
            <w:pPr>
              <w:rPr>
                <w:rFonts w:eastAsia="Calibri"/>
                <w:szCs w:val="24"/>
              </w:rPr>
            </w:pPr>
            <w:r>
              <w:rPr>
                <w:rFonts w:eastAsia="Calibri"/>
                <w:i/>
                <w:iCs/>
                <w:szCs w:val="24"/>
              </w:rPr>
              <w:t xml:space="preserve">Jeigu partneris yra fizinis asmuo, nurodoma partnerio vardas ir pavardė, kaip įrašyta galiojančiame asmens tapatybę </w:t>
            </w:r>
            <w:r>
              <w:rPr>
                <w:rFonts w:eastAsia="Calibri"/>
                <w:i/>
                <w:iCs/>
                <w:szCs w:val="24"/>
              </w:rPr>
              <w:lastRenderedPageBreak/>
              <w:t>patvirtinančiame dokumente.</w:t>
            </w:r>
          </w:p>
          <w:p w:rsidR="00DD0CF2" w:rsidRDefault="00CB62D9">
            <w:pPr>
              <w:rPr>
                <w:rFonts w:eastAsia="Calibri"/>
                <w:szCs w:val="24"/>
              </w:rPr>
            </w:pPr>
            <w:r>
              <w:rPr>
                <w:rFonts w:eastAsia="Calibri"/>
                <w:i/>
                <w:iCs/>
                <w:szCs w:val="24"/>
              </w:rPr>
              <w:t xml:space="preserve">Jeigu yra daugiau nei vienas partneris, kiekvienam partneriui pildoma atskira eilutė. Tas pats subjektas negali būti nurodomas daugiau nei vieną kartą. </w:t>
            </w:r>
          </w:p>
          <w:p w:rsidR="00DD0CF2" w:rsidRDefault="00CB62D9">
            <w:pPr>
              <w:rPr>
                <w:rFonts w:eastAsia="Calibri"/>
                <w:szCs w:val="24"/>
              </w:rPr>
            </w:pPr>
            <w:r>
              <w:rPr>
                <w:rFonts w:eastAsia="Calibri"/>
                <w:i/>
                <w:iCs/>
                <w:szCs w:val="24"/>
              </w:rPr>
              <w:t xml:space="preserve">Galimas simbolių skaičius – 140. Nurodyti privaloma. </w:t>
            </w:r>
          </w:p>
        </w:tc>
        <w:tc>
          <w:tcPr>
            <w:tcW w:w="4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 xml:space="preserve">Jeigu partneris yra juridinis asmuo, nurodomas kodas, nurodytas </w:t>
            </w:r>
            <w:r>
              <w:rPr>
                <w:rFonts w:eastAsia="Calibri"/>
                <w:i/>
                <w:iCs/>
                <w:szCs w:val="24"/>
              </w:rPr>
              <w:lastRenderedPageBreak/>
              <w:t>Juridinių asmenų registre.</w:t>
            </w:r>
          </w:p>
          <w:p w:rsidR="00DD0CF2" w:rsidRDefault="00CB62D9">
            <w:pPr>
              <w:rPr>
                <w:rFonts w:eastAsia="Calibri"/>
                <w:szCs w:val="24"/>
              </w:rPr>
            </w:pPr>
            <w:r>
              <w:rPr>
                <w:rFonts w:eastAsia="Calibri"/>
                <w:i/>
                <w:iCs/>
                <w:szCs w:val="24"/>
              </w:rPr>
              <w:t>Jeigu partneris yra fizinis asmuo, nurodoma jo gimimo data be tarpų formatu YYYYMMDD, simbolių skaičius – 8.</w:t>
            </w:r>
          </w:p>
          <w:p w:rsidR="00DD0CF2" w:rsidRDefault="00DD0CF2">
            <w:pPr>
              <w:rPr>
                <w:rFonts w:eastAsia="Calibri"/>
                <w:szCs w:val="24"/>
              </w:rPr>
            </w:pPr>
          </w:p>
          <w:p w:rsidR="00DD0CF2" w:rsidRDefault="00CB62D9">
            <w:pPr>
              <w:rPr>
                <w:rFonts w:eastAsia="Calibri"/>
                <w:szCs w:val="24"/>
              </w:rPr>
            </w:pPr>
            <w:r>
              <w:rPr>
                <w:rFonts w:eastAsia="Calibri"/>
                <w:i/>
                <w:iCs/>
                <w:szCs w:val="24"/>
              </w:rPr>
              <w:t>Galimas simbolių skaičius – nuo 5 iki 15. Įvedus mažiau nei 5 simbolius, rodomas klaidos pranešimas. Nurodyti privaloma.</w:t>
            </w:r>
          </w:p>
          <w:p w:rsidR="00DD0CF2" w:rsidRDefault="00DD0CF2">
            <w:pPr>
              <w:rPr>
                <w:rFonts w:eastAsia="Calibri"/>
                <w:szCs w:val="24"/>
              </w:rPr>
            </w:pPr>
          </w:p>
          <w:p w:rsidR="00DD0CF2" w:rsidRDefault="00DD0CF2">
            <w:pPr>
              <w:rPr>
                <w:rFonts w:eastAsia="Calibri"/>
                <w:szCs w:val="24"/>
              </w:rPr>
            </w:pPr>
          </w:p>
        </w:tc>
        <w:tc>
          <w:tcPr>
            <w:tcW w:w="4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Nurodomas partnerio telefono numeris.</w:t>
            </w:r>
          </w:p>
          <w:p w:rsidR="00DD0CF2" w:rsidRDefault="00DD0CF2">
            <w:pPr>
              <w:rPr>
                <w:rFonts w:eastAsia="Calibri"/>
                <w:szCs w:val="24"/>
              </w:rPr>
            </w:pPr>
          </w:p>
          <w:p w:rsidR="00DD0CF2" w:rsidRDefault="00CB62D9">
            <w:pPr>
              <w:rPr>
                <w:rFonts w:eastAsia="Calibri"/>
                <w:szCs w:val="24"/>
              </w:rPr>
            </w:pPr>
            <w:r>
              <w:rPr>
                <w:rFonts w:eastAsia="Calibri"/>
                <w:i/>
                <w:iCs/>
                <w:szCs w:val="24"/>
              </w:rPr>
              <w:lastRenderedPageBreak/>
              <w:t>Telefono numeris nurodomas taip: (8 5) 216 2222, (8 6) 111 0977. Galimas simbolių skaičius – 20.</w:t>
            </w:r>
          </w:p>
          <w:p w:rsidR="00DD0CF2" w:rsidRDefault="00CB62D9">
            <w:pPr>
              <w:rPr>
                <w:rFonts w:eastAsia="Calibri"/>
                <w:szCs w:val="24"/>
              </w:rPr>
            </w:pPr>
            <w:r>
              <w:rPr>
                <w:rFonts w:eastAsia="Calibri"/>
                <w:i/>
                <w:iCs/>
                <w:szCs w:val="24"/>
              </w:rPr>
              <w:t>Nurodyti privaloma.</w:t>
            </w:r>
          </w:p>
        </w:tc>
        <w:tc>
          <w:tcPr>
            <w:tcW w:w="4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Nurodomas partnerio vienas elektroninio pašto adresas.</w:t>
            </w:r>
          </w:p>
          <w:p w:rsidR="00DD0CF2" w:rsidRDefault="00DD0CF2">
            <w:pPr>
              <w:rPr>
                <w:rFonts w:eastAsia="Calibri"/>
                <w:szCs w:val="24"/>
              </w:rPr>
            </w:pPr>
          </w:p>
          <w:p w:rsidR="00DD0CF2" w:rsidRDefault="00CB62D9">
            <w:pPr>
              <w:rPr>
                <w:rFonts w:eastAsia="Calibri"/>
                <w:szCs w:val="24"/>
              </w:rPr>
            </w:pPr>
            <w:r>
              <w:rPr>
                <w:rFonts w:eastAsia="Calibri"/>
                <w:i/>
                <w:iCs/>
                <w:szCs w:val="24"/>
              </w:rPr>
              <w:lastRenderedPageBreak/>
              <w:t>Galimas simbolių skaičius – 50.</w:t>
            </w:r>
          </w:p>
          <w:p w:rsidR="00DD0CF2" w:rsidRDefault="00CB62D9">
            <w:pPr>
              <w:rPr>
                <w:rFonts w:eastAsia="Calibri"/>
                <w:szCs w:val="24"/>
              </w:rPr>
            </w:pPr>
            <w:r>
              <w:rPr>
                <w:rFonts w:eastAsia="Calibri"/>
                <w:i/>
                <w:iCs/>
                <w:szCs w:val="24"/>
              </w:rPr>
              <w:t>Nurodyti privaloma.</w:t>
            </w:r>
          </w:p>
        </w:tc>
        <w:tc>
          <w:tcPr>
            <w:tcW w:w="4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 xml:space="preserve">Nurodomas partnerio susirašinėti skirto adreso gatvės </w:t>
            </w:r>
            <w:r>
              <w:rPr>
                <w:rFonts w:eastAsia="Calibri"/>
                <w:i/>
                <w:iCs/>
                <w:szCs w:val="24"/>
              </w:rPr>
              <w:lastRenderedPageBreak/>
              <w:t>pavadini-mas.</w:t>
            </w:r>
          </w:p>
          <w:p w:rsidR="00DD0CF2" w:rsidRDefault="00DD0CF2">
            <w:pPr>
              <w:rPr>
                <w:rFonts w:eastAsia="Calibri"/>
                <w:szCs w:val="24"/>
              </w:rPr>
            </w:pPr>
          </w:p>
          <w:p w:rsidR="00DD0CF2" w:rsidRDefault="00CB62D9">
            <w:pPr>
              <w:rPr>
                <w:rFonts w:eastAsia="Calibri"/>
                <w:szCs w:val="24"/>
              </w:rPr>
            </w:pPr>
            <w:r>
              <w:rPr>
                <w:rFonts w:eastAsia="Calibri"/>
                <w:i/>
                <w:iCs/>
                <w:szCs w:val="24"/>
              </w:rPr>
              <w:t xml:space="preserve">Galimas simbolių skaičius –100. </w:t>
            </w:r>
          </w:p>
          <w:p w:rsidR="00DD0CF2" w:rsidRDefault="00CB62D9">
            <w:pPr>
              <w:rPr>
                <w:rFonts w:eastAsia="Calibri"/>
                <w:szCs w:val="24"/>
              </w:rPr>
            </w:pPr>
            <w:r>
              <w:rPr>
                <w:rFonts w:eastAsia="Calibri"/>
                <w:i/>
                <w:iCs/>
                <w:szCs w:val="24"/>
              </w:rPr>
              <w:t>Nurodyti privaloma.</w:t>
            </w:r>
          </w:p>
        </w:tc>
        <w:tc>
          <w:tcPr>
            <w:tcW w:w="4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 xml:space="preserve">Nurodomas partnerio susirašinėti skirto adreso namo (ir </w:t>
            </w:r>
            <w:r>
              <w:rPr>
                <w:rFonts w:eastAsia="Calibri"/>
                <w:i/>
                <w:iCs/>
                <w:szCs w:val="24"/>
              </w:rPr>
              <w:lastRenderedPageBreak/>
              <w:t>buto, jeigu reikia) numeris.</w:t>
            </w:r>
          </w:p>
          <w:p w:rsidR="00DD0CF2" w:rsidRDefault="00DD0CF2">
            <w:pPr>
              <w:rPr>
                <w:rFonts w:eastAsia="Calibri"/>
                <w:szCs w:val="24"/>
              </w:rPr>
            </w:pPr>
          </w:p>
          <w:p w:rsidR="00DD0CF2" w:rsidRDefault="00CB62D9">
            <w:pPr>
              <w:rPr>
                <w:rFonts w:eastAsia="Calibri"/>
                <w:szCs w:val="24"/>
              </w:rPr>
            </w:pPr>
            <w:r>
              <w:rPr>
                <w:rFonts w:eastAsia="Calibri"/>
                <w:i/>
                <w:iCs/>
                <w:szCs w:val="24"/>
              </w:rPr>
              <w:t xml:space="preserve">Galimas simbolių skaičius – 10. </w:t>
            </w:r>
          </w:p>
          <w:p w:rsidR="00DD0CF2" w:rsidRDefault="00CB62D9">
            <w:pPr>
              <w:rPr>
                <w:rFonts w:eastAsia="Calibri"/>
                <w:szCs w:val="24"/>
              </w:rPr>
            </w:pPr>
            <w:r>
              <w:rPr>
                <w:rFonts w:eastAsia="Calibri"/>
                <w:i/>
                <w:iCs/>
                <w:szCs w:val="24"/>
              </w:rPr>
              <w:t>Nurodyti privaloma.</w:t>
            </w:r>
          </w:p>
        </w:tc>
        <w:tc>
          <w:tcPr>
            <w:tcW w:w="4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 xml:space="preserve">Nurodomas partnerio susirašinėti skirto adreso miesto ar rajono </w:t>
            </w:r>
            <w:r>
              <w:rPr>
                <w:rFonts w:eastAsia="Calibri"/>
                <w:i/>
                <w:iCs/>
                <w:szCs w:val="24"/>
              </w:rPr>
              <w:lastRenderedPageBreak/>
              <w:t>pavadinimas.</w:t>
            </w:r>
          </w:p>
          <w:p w:rsidR="00DD0CF2" w:rsidRDefault="00CB62D9">
            <w:pPr>
              <w:rPr>
                <w:rFonts w:eastAsia="Calibri"/>
                <w:szCs w:val="24"/>
              </w:rPr>
            </w:pPr>
            <w:r>
              <w:rPr>
                <w:rFonts w:eastAsia="Calibri"/>
                <w:i/>
                <w:iCs/>
                <w:szCs w:val="24"/>
              </w:rPr>
              <w:t>Galimas simbolių skaičius – 100. Nurodyti privaloma.</w:t>
            </w:r>
          </w:p>
        </w:tc>
        <w:tc>
          <w:tcPr>
            <w:tcW w:w="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i/>
                <w:iCs/>
                <w:szCs w:val="24"/>
              </w:rPr>
              <w:lastRenderedPageBreak/>
              <w:t xml:space="preserve">Jeigu projekto veiklas įgyvendina partneris – užsienyje registruotas juridinis </w:t>
            </w:r>
            <w:r>
              <w:rPr>
                <w:rFonts w:eastAsia="Calibri"/>
                <w:i/>
                <w:iCs/>
                <w:szCs w:val="24"/>
              </w:rPr>
              <w:lastRenderedPageBreak/>
              <w:t>asmuo ar</w:t>
            </w:r>
            <w:r>
              <w:rPr>
                <w:rFonts w:eastAsia="Calibri"/>
                <w:bCs/>
                <w:i/>
                <w:iCs/>
                <w:szCs w:val="24"/>
              </w:rPr>
              <w:t xml:space="preserve"> </w:t>
            </w:r>
            <w:r>
              <w:rPr>
                <w:rFonts w:eastAsia="Calibri"/>
                <w:i/>
                <w:iCs/>
                <w:szCs w:val="24"/>
              </w:rPr>
              <w:t xml:space="preserve">užsienyje gyvenantis fizinis asmuo, nurodomas (pasirenkamas) šalies pavadinimas (pagal susirašinėti skirtą adresą). </w:t>
            </w:r>
          </w:p>
          <w:p w:rsidR="00DD0CF2" w:rsidRDefault="00CB62D9">
            <w:pPr>
              <w:rPr>
                <w:rFonts w:eastAsia="Calibri"/>
                <w:szCs w:val="24"/>
              </w:rPr>
            </w:pPr>
            <w:r>
              <w:rPr>
                <w:rFonts w:eastAsia="Calibri"/>
                <w:i/>
                <w:iCs/>
                <w:szCs w:val="24"/>
              </w:rPr>
              <w:t>Galimas simbolių skaičius – 100. Partneriai (juridiniai asmenys), kurių juridinio asmens buveinės adresas įregistruotas Lietuvos Respublikos teritorijoje, arba Lietuvoje gyvenantys</w:t>
            </w:r>
            <w:r>
              <w:rPr>
                <w:rFonts w:eastAsia="Calibri"/>
                <w:bCs/>
                <w:i/>
                <w:iCs/>
                <w:szCs w:val="24"/>
              </w:rPr>
              <w:t xml:space="preserve"> </w:t>
            </w:r>
            <w:r>
              <w:rPr>
                <w:rFonts w:eastAsia="Calibri"/>
                <w:i/>
                <w:iCs/>
                <w:szCs w:val="24"/>
              </w:rPr>
              <w:t xml:space="preserve">fiziniai </w:t>
            </w:r>
            <w:r>
              <w:rPr>
                <w:rFonts w:eastAsia="Calibri"/>
                <w:i/>
                <w:iCs/>
                <w:szCs w:val="24"/>
              </w:rPr>
              <w:lastRenderedPageBreak/>
              <w:t>asmenys šios skilties nepildo.</w:t>
            </w:r>
          </w:p>
        </w:tc>
      </w:tr>
      <w:tr w:rsidR="00DD0CF2">
        <w:trPr>
          <w:trHeight w:val="293"/>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CF2" w:rsidRDefault="00DD0CF2">
            <w:pPr>
              <w:rPr>
                <w:rFonts w:eastAsia="Calibri"/>
                <w:szCs w:val="24"/>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DD0CF2">
            <w:pPr>
              <w:rPr>
                <w:rFonts w:eastAsia="Calibri"/>
                <w:szCs w:val="24"/>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lang w:val="en-GB"/>
              </w:rPr>
              <w:t>(...)</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DD0CF2" w:rsidRDefault="00CB62D9">
            <w:pPr>
              <w:rPr>
                <w:rFonts w:eastAsia="Calibri"/>
                <w:szCs w:val="24"/>
              </w:rPr>
            </w:pPr>
            <w:r>
              <w:rPr>
                <w:rFonts w:eastAsia="Calibri"/>
                <w:szCs w:val="24"/>
              </w:rPr>
              <w:t>(...)</w:t>
            </w:r>
          </w:p>
        </w:tc>
      </w:tr>
    </w:tbl>
    <w:p w:rsidR="00DD0CF2" w:rsidRDefault="00DD0CF2">
      <w:pPr>
        <w:rPr>
          <w:rFonts w:eastAsia="Calibri"/>
          <w:b/>
          <w:szCs w:val="24"/>
        </w:rPr>
      </w:pPr>
    </w:p>
    <w:p w:rsidR="00DD0CF2" w:rsidRDefault="00DD0CF2">
      <w:pPr>
        <w:rPr>
          <w:rFonts w:eastAsia="Calibri"/>
          <w:b/>
          <w:szCs w:val="24"/>
        </w:rPr>
      </w:pPr>
    </w:p>
    <w:p w:rsidR="00DD0CF2" w:rsidRDefault="00DD0CF2">
      <w:pPr>
        <w:rPr>
          <w:sz w:val="32"/>
          <w:szCs w:val="32"/>
        </w:rPr>
      </w:pPr>
    </w:p>
    <w:p w:rsidR="00DD0CF2" w:rsidRDefault="00CB62D9">
      <w:pPr>
        <w:keepNext/>
        <w:tabs>
          <w:tab w:val="num" w:pos="850"/>
        </w:tabs>
        <w:snapToGrid w:val="0"/>
        <w:ind w:left="850" w:hanging="850"/>
        <w:jc w:val="both"/>
        <w:rPr>
          <w:b/>
          <w:bCs/>
          <w:smallCaps/>
          <w:szCs w:val="24"/>
          <w:lang w:val="x-none" w:eastAsia="en-GB"/>
        </w:rPr>
      </w:pPr>
      <w:r>
        <w:rPr>
          <w:b/>
          <w:bCs/>
          <w:smallCaps/>
          <w:szCs w:val="24"/>
          <w:lang w:val="x-none" w:eastAsia="en-GB"/>
        </w:rPr>
        <w:t>4. PROJEKTO VEIKLOS TERITORIJA</w:t>
      </w:r>
    </w:p>
    <w:p w:rsidR="00DD0CF2" w:rsidRDefault="00DD0CF2">
      <w:pPr>
        <w:rPr>
          <w:sz w:val="10"/>
          <w:szCs w:val="10"/>
        </w:rPr>
      </w:pPr>
    </w:p>
    <w:p w:rsidR="00DD0CF2" w:rsidRDefault="00CB62D9">
      <w:pPr>
        <w:jc w:val="both"/>
        <w:rPr>
          <w:b/>
          <w:bCs/>
          <w:szCs w:val="24"/>
        </w:rPr>
      </w:pPr>
      <w:r>
        <w:rPr>
          <w:b/>
          <w:bCs/>
          <w:szCs w:val="24"/>
        </w:rPr>
        <w:t>4.1. Apskritis, savivaldybė, kuriai tenka didžioji dalis projekto lėšų</w:t>
      </w:r>
    </w:p>
    <w:p w:rsidR="00DD0CF2" w:rsidRDefault="00DD0CF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6242"/>
        <w:gridCol w:w="4857"/>
      </w:tblGrid>
      <w:tr w:rsidR="00DD0CF2">
        <w:tc>
          <w:tcPr>
            <w:tcW w:w="1218"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jc w:val="center"/>
              <w:rPr>
                <w:b/>
                <w:bCs/>
                <w:szCs w:val="24"/>
              </w:rPr>
            </w:pPr>
            <w:r>
              <w:rPr>
                <w:b/>
                <w:bCs/>
                <w:szCs w:val="24"/>
              </w:rPr>
              <w:t>Apskritis</w:t>
            </w:r>
          </w:p>
        </w:tc>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jc w:val="center"/>
              <w:rPr>
                <w:b/>
                <w:bCs/>
                <w:szCs w:val="24"/>
              </w:rPr>
            </w:pPr>
            <w:r>
              <w:rPr>
                <w:b/>
                <w:bCs/>
                <w:szCs w:val="24"/>
              </w:rPr>
              <w:t>Savivaldybė</w:t>
            </w:r>
          </w:p>
        </w:tc>
        <w:tc>
          <w:tcPr>
            <w:tcW w:w="1655"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jc w:val="center"/>
              <w:rPr>
                <w:b/>
                <w:bCs/>
                <w:szCs w:val="24"/>
              </w:rPr>
            </w:pPr>
            <w:r>
              <w:rPr>
                <w:b/>
                <w:bCs/>
                <w:szCs w:val="24"/>
              </w:rPr>
              <w:t>Seniūnijų grupė (-s)</w:t>
            </w:r>
          </w:p>
        </w:tc>
      </w:tr>
      <w:tr w:rsidR="00DD0CF2">
        <w:tc>
          <w:tcPr>
            <w:tcW w:w="1218" w:type="pct"/>
            <w:tcBorders>
              <w:top w:val="single" w:sz="4" w:space="0" w:color="auto"/>
              <w:left w:val="single" w:sz="4" w:space="0" w:color="auto"/>
              <w:bottom w:val="single" w:sz="4" w:space="0" w:color="auto"/>
              <w:right w:val="single" w:sz="4" w:space="0" w:color="auto"/>
            </w:tcBorders>
          </w:tcPr>
          <w:p w:rsidR="00DD0CF2" w:rsidRDefault="00CB62D9">
            <w:pPr>
              <w:widowControl w:val="0"/>
              <w:jc w:val="both"/>
              <w:rPr>
                <w:rFonts w:eastAsia="Calibri"/>
                <w:i/>
                <w:sz w:val="20"/>
              </w:rPr>
            </w:pPr>
            <w:r>
              <w:rPr>
                <w:rFonts w:eastAsia="Calibri"/>
                <w:i/>
                <w:sz w:val="20"/>
              </w:rPr>
              <w:t>Nurodoma apskritis, kuriai tenka didžioji dalis projekto lėšų (nurodoma apskritis, kurioje registruotas pareiškėjas).</w:t>
            </w:r>
          </w:p>
          <w:p w:rsidR="00DD0CF2" w:rsidRDefault="00DD0CF2">
            <w:pPr>
              <w:widowControl w:val="0"/>
              <w:jc w:val="both"/>
              <w:rPr>
                <w:rFonts w:eastAsia="Calibri"/>
                <w:i/>
                <w:sz w:val="20"/>
              </w:rPr>
            </w:pPr>
          </w:p>
          <w:p w:rsidR="00DD0CF2" w:rsidRDefault="00CB62D9">
            <w:pPr>
              <w:widowControl w:val="0"/>
              <w:jc w:val="both"/>
              <w:rPr>
                <w:rFonts w:eastAsia="Calibri"/>
                <w:i/>
                <w:sz w:val="20"/>
              </w:rPr>
            </w:pPr>
            <w:r>
              <w:rPr>
                <w:rFonts w:eastAsia="Calibri"/>
                <w:i/>
                <w:sz w:val="20"/>
              </w:rPr>
              <w:t xml:space="preserve">Paspaudus apskrities įvedimo lauko dešiniajame šone esančią rodyklę, išsiskleis pasirinkimo sąrašas. Iš sąrašo pasirenkamas apskrities pavadinimas. Jeigu sudėtinga nustatyti apskritį, kuriai tenka didžioji dalis lėšų, ji gali būti nurodoma pagal pareiškėjo veiklos vykdymo adresą. </w:t>
            </w:r>
          </w:p>
          <w:p w:rsidR="00DD0CF2" w:rsidRDefault="00DD0CF2">
            <w:pPr>
              <w:widowControl w:val="0"/>
              <w:jc w:val="both"/>
              <w:rPr>
                <w:rFonts w:eastAsia="Calibri"/>
                <w:i/>
                <w:sz w:val="20"/>
              </w:rPr>
            </w:pPr>
          </w:p>
          <w:p w:rsidR="00DD0CF2" w:rsidRDefault="00CB62D9">
            <w:pPr>
              <w:widowControl w:val="0"/>
              <w:jc w:val="both"/>
              <w:rPr>
                <w:rFonts w:eastAsia="Calibri"/>
                <w:sz w:val="20"/>
              </w:rPr>
            </w:pPr>
            <w:r>
              <w:rPr>
                <w:rFonts w:eastAsia="Calibri"/>
                <w:i/>
                <w:sz w:val="20"/>
              </w:rPr>
              <w:t>Nurodyti privaloma.</w:t>
            </w:r>
          </w:p>
        </w:tc>
        <w:tc>
          <w:tcPr>
            <w:tcW w:w="2127"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jc w:val="both"/>
              <w:rPr>
                <w:rFonts w:eastAsia="Calibri"/>
                <w:i/>
                <w:sz w:val="20"/>
              </w:rPr>
            </w:pPr>
            <w:r>
              <w:rPr>
                <w:rFonts w:eastAsia="Calibri"/>
                <w:i/>
                <w:sz w:val="20"/>
              </w:rPr>
              <w:lastRenderedPageBreak/>
              <w:t>Nurodomas savivaldybės, kurioje planuojama vykdyti pagrindines projekto veiklas, pavadinimas (nurodoma savivaldybė, kurioje registruotas pareiškėjas). Turi būti nurodoma tik viena savivaldybė.</w:t>
            </w:r>
          </w:p>
          <w:p w:rsidR="00DD0CF2" w:rsidRDefault="00CB62D9">
            <w:pPr>
              <w:widowControl w:val="0"/>
              <w:jc w:val="both"/>
              <w:rPr>
                <w:rFonts w:eastAsia="Calibri"/>
                <w:i/>
                <w:sz w:val="20"/>
              </w:rPr>
            </w:pPr>
            <w:r>
              <w:rPr>
                <w:rFonts w:eastAsia="Calibri"/>
                <w:i/>
                <w:sz w:val="20"/>
              </w:rPr>
              <w:lastRenderedPageBreak/>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DD0CF2" w:rsidRDefault="00CB62D9">
            <w:pPr>
              <w:widowControl w:val="0"/>
              <w:jc w:val="both"/>
              <w:rPr>
                <w:rFonts w:eastAsia="Calibri"/>
                <w:i/>
                <w:sz w:val="20"/>
              </w:rPr>
            </w:pPr>
            <w:r>
              <w:rPr>
                <w:rFonts w:eastAsia="Calibri"/>
                <w:i/>
                <w:sz w:val="20"/>
              </w:rPr>
              <w:t>Paspaudus ant apskrities įvedimo lauko, savivaldybės įvedimo lauko dešiniajame šone atsiras rodyklė. Paspaudus ją, išsiskleis pasirinkimo sąrašas. Iš sąrašo pasirenkamas savivaldybės pavadinimas.</w:t>
            </w:r>
          </w:p>
          <w:p w:rsidR="00DD0CF2" w:rsidRDefault="00CB62D9">
            <w:pPr>
              <w:widowControl w:val="0"/>
              <w:jc w:val="both"/>
              <w:rPr>
                <w:rFonts w:eastAsia="Calibri"/>
                <w:i/>
                <w:sz w:val="20"/>
              </w:rPr>
            </w:pPr>
            <w:r>
              <w:rPr>
                <w:rFonts w:eastAsia="Calibri"/>
                <w:i/>
                <w:sz w:val="20"/>
              </w:rPr>
              <w:t xml:space="preserve">Parinkus arba pakeitus apskritį ir nenurodžius jai priklausančios savivaldybės, rodomas klaidos pranešimas. </w:t>
            </w:r>
          </w:p>
          <w:p w:rsidR="00DD0CF2" w:rsidRDefault="00CB62D9">
            <w:pPr>
              <w:widowControl w:val="0"/>
              <w:jc w:val="both"/>
              <w:rPr>
                <w:rFonts w:eastAsia="Calibri"/>
                <w:sz w:val="20"/>
              </w:rPr>
            </w:pPr>
            <w:r>
              <w:rPr>
                <w:rFonts w:eastAsia="Calibri"/>
                <w:i/>
                <w:sz w:val="20"/>
              </w:rPr>
              <w:t>Nurodyti privaloma.</w:t>
            </w:r>
          </w:p>
        </w:tc>
        <w:tc>
          <w:tcPr>
            <w:tcW w:w="1655"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jc w:val="both"/>
              <w:rPr>
                <w:rFonts w:eastAsia="Calibri"/>
                <w:i/>
                <w:sz w:val="20"/>
              </w:rPr>
            </w:pPr>
            <w:r>
              <w:rPr>
                <w:rFonts w:eastAsia="Calibri"/>
                <w:i/>
                <w:sz w:val="20"/>
              </w:rPr>
              <w:lastRenderedPageBreak/>
              <w:t xml:space="preserve">Jei skiltyje „Savivaldybė“ pasirenkama viena iš šių  savivaldybių: Jonavos r. sav., Kauno r. sav., Marijampolės sav., Mažeikių r. sav., Plungės r. sav., Šilutės r. sav., </w:t>
            </w:r>
            <w:r>
              <w:rPr>
                <w:rFonts w:eastAsia="Calibri"/>
                <w:i/>
                <w:sz w:val="20"/>
              </w:rPr>
              <w:lastRenderedPageBreak/>
              <w:t xml:space="preserve">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rsidR="00DD0CF2" w:rsidRDefault="00CB62D9">
            <w:pPr>
              <w:widowControl w:val="0"/>
              <w:jc w:val="both"/>
              <w:rPr>
                <w:rFonts w:eastAsia="Calibri"/>
                <w:i/>
                <w:sz w:val="20"/>
              </w:rPr>
            </w:pPr>
            <w:r>
              <w:rPr>
                <w:rFonts w:eastAsia="Calibri"/>
                <w:i/>
                <w:sz w:val="20"/>
              </w:rPr>
              <w:t>Nurodyti privaloma, jeigu pasirenkama viena iš nurodytų  savivaldybių.</w:t>
            </w:r>
          </w:p>
          <w:p w:rsidR="00DD0CF2" w:rsidRDefault="00DD0CF2">
            <w:pPr>
              <w:widowControl w:val="0"/>
              <w:ind w:firstLine="53"/>
              <w:jc w:val="both"/>
              <w:rPr>
                <w:rFonts w:eastAsia="Calibri"/>
                <w:i/>
                <w:sz w:val="20"/>
              </w:rPr>
            </w:pPr>
          </w:p>
        </w:tc>
      </w:tr>
    </w:tbl>
    <w:p w:rsidR="00DD0CF2" w:rsidRDefault="00DD0CF2">
      <w:pPr>
        <w:rPr>
          <w:sz w:val="20"/>
        </w:rPr>
      </w:pPr>
    </w:p>
    <w:p w:rsidR="00DD0CF2" w:rsidRDefault="00CB62D9">
      <w:pPr>
        <w:jc w:val="both"/>
        <w:rPr>
          <w:b/>
          <w:bCs/>
          <w:i/>
          <w:szCs w:val="24"/>
        </w:rPr>
      </w:pPr>
      <w:r>
        <w:rPr>
          <w:b/>
          <w:bCs/>
          <w:szCs w:val="24"/>
        </w:rPr>
        <w:t xml:space="preserve">4.2. Kita (-os) savivaldybė (-ės), kuriai (-ioms) tenka dalis projekto lėšų </w:t>
      </w:r>
      <w:r>
        <w:rPr>
          <w:bCs/>
          <w:i/>
          <w:szCs w:val="24"/>
        </w:rPr>
        <w:t>(Šis papunktis nežymimas, jei projektas įgyvendinamas vienoje savivaldybėje)</w:t>
      </w:r>
    </w:p>
    <w:p w:rsidR="00DD0CF2" w:rsidRDefault="00DD0CF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8"/>
        <w:gridCol w:w="8326"/>
      </w:tblGrid>
      <w:tr w:rsidR="00DD0CF2">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rsidR="00DD0CF2" w:rsidRDefault="00CB62D9">
            <w:pPr>
              <w:rPr>
                <w:rFonts w:eastAsia="Calibri"/>
                <w:b/>
                <w:bCs/>
                <w:szCs w:val="24"/>
              </w:rPr>
            </w:pPr>
            <w:r>
              <w:rPr>
                <w:rFonts w:eastAsia="Calibri"/>
                <w:b/>
                <w:bCs/>
                <w:szCs w:val="24"/>
              </w:rPr>
              <w:t xml:space="preserve">Visos savivaldybės </w:t>
            </w:r>
          </w:p>
          <w:p w:rsidR="00DD0CF2" w:rsidRDefault="00DD0CF2">
            <w:pPr>
              <w:rPr>
                <w:rFonts w:eastAsia="Calibri"/>
                <w:bCs/>
                <w:i/>
                <w:szCs w:val="24"/>
              </w:rPr>
            </w:pPr>
          </w:p>
        </w:tc>
        <w:tc>
          <w:tcPr>
            <w:tcW w:w="2837"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bCs/>
                <w:i/>
                <w:sz w:val="20"/>
              </w:rPr>
            </w:pPr>
            <w:r>
              <w:rPr>
                <w:rFonts w:eastAsia="Calibri"/>
                <w:bCs/>
                <w:i/>
                <w:sz w:val="20"/>
              </w:rPr>
              <w:t>Šis punktas žymimas, jei didžioji projekto lėšų dalis tenka bendrai visoms Lietuvos Respublikos savivaldybėms. Pažymėjus „Visos savivaldybės“, skiltyje „Nurodytos savivaldybės“ nėra nurodoma nė viena konkreti savivaldybė.</w:t>
            </w:r>
            <w:r>
              <w:rPr>
                <w:rFonts w:ascii="Calibri" w:eastAsia="Calibri" w:hAnsi="Calibri"/>
                <w:bCs/>
                <w:i/>
                <w:sz w:val="20"/>
              </w:rPr>
              <w:t xml:space="preserve"> </w:t>
            </w:r>
          </w:p>
        </w:tc>
      </w:tr>
      <w:tr w:rsidR="00DD0CF2">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CB62D9">
            <w:pPr>
              <w:rPr>
                <w:rFonts w:eastAsia="Calibri"/>
                <w:b/>
                <w:bCs/>
                <w:szCs w:val="24"/>
              </w:rPr>
            </w:pPr>
            <w:r>
              <w:rPr>
                <w:rFonts w:eastAsia="Calibri"/>
                <w:b/>
                <w:bCs/>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bCs/>
                <w:i/>
                <w:szCs w:val="24"/>
              </w:rPr>
            </w:pPr>
            <w:r>
              <w:rPr>
                <w:rFonts w:eastAsia="Calibri"/>
                <w:bCs/>
                <w:i/>
                <w:szCs w:val="24"/>
              </w:rPr>
              <w:t>Šiame lauke pažymimos pasirinktos savivaldybės (pasirenkama iš sąrašo). Galima pasirinkti daugiau nei vieną savivaldybę:</w:t>
            </w:r>
          </w:p>
          <w:p w:rsidR="00DD0CF2" w:rsidRDefault="00CB62D9">
            <w:pPr>
              <w:jc w:val="both"/>
              <w:rPr>
                <w:rFonts w:eastAsia="Calibri"/>
                <w:bCs/>
                <w:szCs w:val="24"/>
              </w:rPr>
            </w:pPr>
            <w:r>
              <w:rPr>
                <w:rFonts w:eastAsia="Calibri"/>
                <w:bCs/>
                <w:szCs w:val="24"/>
              </w:rPr>
              <w:t>Akmenės rajono</w:t>
            </w:r>
          </w:p>
          <w:p w:rsidR="00DD0CF2" w:rsidRDefault="00CB62D9">
            <w:pPr>
              <w:jc w:val="both"/>
              <w:rPr>
                <w:rFonts w:eastAsia="Calibri"/>
                <w:bCs/>
                <w:szCs w:val="24"/>
              </w:rPr>
            </w:pPr>
            <w:r>
              <w:rPr>
                <w:rFonts w:eastAsia="Calibri"/>
                <w:bCs/>
                <w:szCs w:val="24"/>
              </w:rPr>
              <w:t>Alytaus miesto</w:t>
            </w:r>
          </w:p>
          <w:p w:rsidR="00DD0CF2" w:rsidRDefault="00CB62D9">
            <w:pPr>
              <w:jc w:val="both"/>
              <w:rPr>
                <w:rFonts w:eastAsia="Calibri"/>
                <w:bCs/>
                <w:szCs w:val="24"/>
              </w:rPr>
            </w:pPr>
            <w:r>
              <w:rPr>
                <w:rFonts w:eastAsia="Calibri"/>
                <w:bCs/>
                <w:szCs w:val="24"/>
              </w:rPr>
              <w:t>Alytaus rajono</w:t>
            </w:r>
          </w:p>
          <w:p w:rsidR="00DD0CF2" w:rsidRDefault="00CB62D9">
            <w:pPr>
              <w:jc w:val="both"/>
              <w:rPr>
                <w:rFonts w:eastAsia="Calibri"/>
                <w:bCs/>
                <w:szCs w:val="24"/>
              </w:rPr>
            </w:pPr>
            <w:r>
              <w:rPr>
                <w:rFonts w:eastAsia="Calibri"/>
                <w:bCs/>
                <w:szCs w:val="24"/>
              </w:rPr>
              <w:t>Anykščių rajono</w:t>
            </w:r>
          </w:p>
          <w:p w:rsidR="00DD0CF2" w:rsidRDefault="00CB62D9">
            <w:pPr>
              <w:jc w:val="both"/>
              <w:rPr>
                <w:rFonts w:eastAsia="Calibri"/>
                <w:bCs/>
                <w:szCs w:val="24"/>
              </w:rPr>
            </w:pPr>
            <w:r>
              <w:rPr>
                <w:rFonts w:eastAsia="Calibri"/>
                <w:bCs/>
                <w:szCs w:val="24"/>
              </w:rPr>
              <w:t>Birštono</w:t>
            </w:r>
          </w:p>
          <w:p w:rsidR="00DD0CF2" w:rsidRDefault="00CB62D9">
            <w:pPr>
              <w:jc w:val="both"/>
              <w:rPr>
                <w:rFonts w:eastAsia="Calibri"/>
                <w:bCs/>
                <w:szCs w:val="24"/>
              </w:rPr>
            </w:pPr>
            <w:r>
              <w:rPr>
                <w:rFonts w:eastAsia="Calibri"/>
                <w:bCs/>
                <w:szCs w:val="24"/>
              </w:rPr>
              <w:t>Biržų rajono</w:t>
            </w:r>
          </w:p>
          <w:p w:rsidR="00DD0CF2" w:rsidRDefault="00CB62D9">
            <w:pPr>
              <w:jc w:val="both"/>
              <w:rPr>
                <w:rFonts w:eastAsia="Calibri"/>
                <w:bCs/>
                <w:szCs w:val="24"/>
              </w:rPr>
            </w:pPr>
            <w:r>
              <w:rPr>
                <w:rFonts w:eastAsia="Calibri"/>
                <w:bCs/>
                <w:szCs w:val="24"/>
              </w:rPr>
              <w:t>Druskininkų</w:t>
            </w:r>
          </w:p>
          <w:p w:rsidR="00DD0CF2" w:rsidRDefault="00CB62D9">
            <w:pPr>
              <w:jc w:val="both"/>
              <w:rPr>
                <w:rFonts w:eastAsia="Calibri"/>
                <w:bCs/>
                <w:szCs w:val="24"/>
              </w:rPr>
            </w:pPr>
            <w:r>
              <w:rPr>
                <w:rFonts w:eastAsia="Calibri"/>
                <w:bCs/>
                <w:szCs w:val="24"/>
              </w:rPr>
              <w:t>Elektrėnų</w:t>
            </w:r>
          </w:p>
          <w:p w:rsidR="00DD0CF2" w:rsidRDefault="00CB62D9">
            <w:pPr>
              <w:jc w:val="both"/>
              <w:rPr>
                <w:rFonts w:eastAsia="Calibri"/>
                <w:bCs/>
                <w:szCs w:val="24"/>
              </w:rPr>
            </w:pPr>
            <w:r>
              <w:rPr>
                <w:rFonts w:eastAsia="Calibri"/>
                <w:bCs/>
                <w:szCs w:val="24"/>
              </w:rPr>
              <w:t>Ignalinos rajono</w:t>
            </w:r>
          </w:p>
          <w:p w:rsidR="00DD0CF2" w:rsidRDefault="00CB62D9">
            <w:pPr>
              <w:jc w:val="both"/>
              <w:rPr>
                <w:rFonts w:eastAsia="Calibri"/>
                <w:bCs/>
                <w:szCs w:val="24"/>
              </w:rPr>
            </w:pPr>
            <w:r>
              <w:rPr>
                <w:rFonts w:eastAsia="Calibri"/>
                <w:bCs/>
                <w:szCs w:val="24"/>
              </w:rPr>
              <w:t>Jonavos rajono</w:t>
            </w:r>
          </w:p>
          <w:p w:rsidR="00DD0CF2" w:rsidRDefault="00CB62D9">
            <w:pPr>
              <w:jc w:val="both"/>
              <w:rPr>
                <w:rFonts w:eastAsia="Calibri"/>
                <w:bCs/>
                <w:szCs w:val="24"/>
              </w:rPr>
            </w:pPr>
            <w:r>
              <w:rPr>
                <w:rFonts w:eastAsia="Calibri"/>
                <w:bCs/>
                <w:szCs w:val="24"/>
              </w:rPr>
              <w:t>Joniškio rajono</w:t>
            </w:r>
          </w:p>
          <w:p w:rsidR="00DD0CF2" w:rsidRDefault="00CB62D9">
            <w:pPr>
              <w:jc w:val="both"/>
              <w:rPr>
                <w:rFonts w:eastAsia="Calibri"/>
                <w:bCs/>
                <w:szCs w:val="24"/>
              </w:rPr>
            </w:pPr>
            <w:r>
              <w:rPr>
                <w:rFonts w:eastAsia="Calibri"/>
                <w:bCs/>
                <w:szCs w:val="24"/>
              </w:rPr>
              <w:t>Jurbarko rajono</w:t>
            </w:r>
          </w:p>
          <w:p w:rsidR="00DD0CF2" w:rsidRDefault="00CB62D9">
            <w:pPr>
              <w:jc w:val="both"/>
              <w:rPr>
                <w:rFonts w:eastAsia="Calibri"/>
                <w:bCs/>
                <w:szCs w:val="24"/>
              </w:rPr>
            </w:pPr>
            <w:r>
              <w:rPr>
                <w:rFonts w:eastAsia="Calibri"/>
                <w:bCs/>
                <w:szCs w:val="24"/>
              </w:rPr>
              <w:t>Kaišiadorių rajono</w:t>
            </w:r>
          </w:p>
          <w:p w:rsidR="00DD0CF2" w:rsidRDefault="00CB62D9">
            <w:pPr>
              <w:jc w:val="both"/>
              <w:rPr>
                <w:rFonts w:eastAsia="Calibri"/>
                <w:bCs/>
                <w:szCs w:val="24"/>
              </w:rPr>
            </w:pPr>
            <w:r>
              <w:rPr>
                <w:rFonts w:eastAsia="Calibri"/>
                <w:bCs/>
                <w:szCs w:val="24"/>
              </w:rPr>
              <w:t>Kalvarijos</w:t>
            </w:r>
          </w:p>
          <w:p w:rsidR="00DD0CF2" w:rsidRDefault="00CB62D9">
            <w:pPr>
              <w:jc w:val="both"/>
              <w:rPr>
                <w:rFonts w:eastAsia="Calibri"/>
                <w:bCs/>
                <w:szCs w:val="24"/>
              </w:rPr>
            </w:pPr>
            <w:r>
              <w:rPr>
                <w:rFonts w:eastAsia="Calibri"/>
                <w:bCs/>
                <w:szCs w:val="24"/>
              </w:rPr>
              <w:t>Kauno miesto</w:t>
            </w:r>
          </w:p>
          <w:p w:rsidR="00DD0CF2" w:rsidRDefault="00CB62D9">
            <w:pPr>
              <w:jc w:val="both"/>
              <w:rPr>
                <w:rFonts w:eastAsia="Calibri"/>
                <w:bCs/>
                <w:szCs w:val="24"/>
              </w:rPr>
            </w:pPr>
            <w:r>
              <w:rPr>
                <w:rFonts w:eastAsia="Calibri"/>
                <w:bCs/>
                <w:szCs w:val="24"/>
              </w:rPr>
              <w:lastRenderedPageBreak/>
              <w:t>Kauno rajono</w:t>
            </w:r>
          </w:p>
          <w:p w:rsidR="00DD0CF2" w:rsidRDefault="00CB62D9">
            <w:pPr>
              <w:jc w:val="both"/>
              <w:rPr>
                <w:rFonts w:eastAsia="Calibri"/>
                <w:bCs/>
                <w:szCs w:val="24"/>
              </w:rPr>
            </w:pPr>
            <w:r>
              <w:rPr>
                <w:rFonts w:eastAsia="Calibri"/>
                <w:bCs/>
                <w:szCs w:val="24"/>
              </w:rPr>
              <w:t>Kazlų Rūdos</w:t>
            </w:r>
          </w:p>
          <w:p w:rsidR="00DD0CF2" w:rsidRDefault="00CB62D9">
            <w:pPr>
              <w:jc w:val="both"/>
              <w:rPr>
                <w:rFonts w:eastAsia="Calibri"/>
                <w:bCs/>
                <w:szCs w:val="24"/>
              </w:rPr>
            </w:pPr>
            <w:r>
              <w:rPr>
                <w:rFonts w:eastAsia="Calibri"/>
                <w:bCs/>
                <w:szCs w:val="24"/>
              </w:rPr>
              <w:t>Kėdainių rajono</w:t>
            </w:r>
          </w:p>
          <w:p w:rsidR="00DD0CF2" w:rsidRDefault="00CB62D9">
            <w:pPr>
              <w:jc w:val="both"/>
              <w:rPr>
                <w:rFonts w:eastAsia="Calibri"/>
                <w:bCs/>
                <w:szCs w:val="24"/>
              </w:rPr>
            </w:pPr>
            <w:r>
              <w:rPr>
                <w:rFonts w:eastAsia="Calibri"/>
                <w:bCs/>
                <w:szCs w:val="24"/>
              </w:rPr>
              <w:t>Kelmės rajono</w:t>
            </w:r>
          </w:p>
          <w:p w:rsidR="00DD0CF2" w:rsidRDefault="00CB62D9">
            <w:pPr>
              <w:jc w:val="both"/>
              <w:rPr>
                <w:rFonts w:eastAsia="Calibri"/>
                <w:bCs/>
                <w:szCs w:val="24"/>
              </w:rPr>
            </w:pPr>
            <w:r>
              <w:rPr>
                <w:rFonts w:eastAsia="Calibri"/>
                <w:bCs/>
                <w:szCs w:val="24"/>
              </w:rPr>
              <w:t>Klaipėdos miesto</w:t>
            </w:r>
          </w:p>
          <w:p w:rsidR="00DD0CF2" w:rsidRDefault="00CB62D9">
            <w:pPr>
              <w:jc w:val="both"/>
              <w:rPr>
                <w:rFonts w:eastAsia="Calibri"/>
                <w:bCs/>
                <w:szCs w:val="24"/>
              </w:rPr>
            </w:pPr>
            <w:r>
              <w:rPr>
                <w:rFonts w:eastAsia="Calibri"/>
                <w:bCs/>
                <w:szCs w:val="24"/>
              </w:rPr>
              <w:t>Klaipėdos rajono</w:t>
            </w:r>
          </w:p>
          <w:p w:rsidR="00DD0CF2" w:rsidRDefault="00CB62D9">
            <w:pPr>
              <w:jc w:val="both"/>
              <w:rPr>
                <w:rFonts w:eastAsia="Calibri"/>
                <w:bCs/>
                <w:szCs w:val="24"/>
              </w:rPr>
            </w:pPr>
            <w:r>
              <w:rPr>
                <w:rFonts w:eastAsia="Calibri"/>
                <w:bCs/>
                <w:szCs w:val="24"/>
              </w:rPr>
              <w:t>Kretingos rajono</w:t>
            </w:r>
          </w:p>
          <w:p w:rsidR="00DD0CF2" w:rsidRDefault="00CB62D9">
            <w:pPr>
              <w:jc w:val="both"/>
              <w:rPr>
                <w:rFonts w:eastAsia="Calibri"/>
                <w:bCs/>
                <w:szCs w:val="24"/>
              </w:rPr>
            </w:pPr>
            <w:r>
              <w:rPr>
                <w:rFonts w:eastAsia="Calibri"/>
                <w:bCs/>
                <w:szCs w:val="24"/>
              </w:rPr>
              <w:t>Kupiškio rajono</w:t>
            </w:r>
          </w:p>
          <w:p w:rsidR="00DD0CF2" w:rsidRDefault="00CB62D9">
            <w:pPr>
              <w:jc w:val="both"/>
              <w:rPr>
                <w:rFonts w:eastAsia="Calibri"/>
                <w:bCs/>
                <w:szCs w:val="24"/>
              </w:rPr>
            </w:pPr>
            <w:r>
              <w:rPr>
                <w:rFonts w:eastAsia="Calibri"/>
                <w:bCs/>
                <w:szCs w:val="24"/>
              </w:rPr>
              <w:t>Lazdijų rajono</w:t>
            </w:r>
          </w:p>
          <w:p w:rsidR="00DD0CF2" w:rsidRDefault="00CB62D9">
            <w:pPr>
              <w:jc w:val="both"/>
              <w:rPr>
                <w:rFonts w:eastAsia="Calibri"/>
                <w:bCs/>
                <w:szCs w:val="24"/>
              </w:rPr>
            </w:pPr>
            <w:r>
              <w:rPr>
                <w:rFonts w:eastAsia="Calibri"/>
                <w:bCs/>
                <w:szCs w:val="24"/>
              </w:rPr>
              <w:t>Marijampolės</w:t>
            </w:r>
          </w:p>
          <w:p w:rsidR="00DD0CF2" w:rsidRDefault="00CB62D9">
            <w:pPr>
              <w:jc w:val="both"/>
              <w:rPr>
                <w:rFonts w:eastAsia="Calibri"/>
                <w:bCs/>
                <w:szCs w:val="24"/>
              </w:rPr>
            </w:pPr>
            <w:r>
              <w:rPr>
                <w:rFonts w:eastAsia="Calibri"/>
                <w:bCs/>
                <w:szCs w:val="24"/>
              </w:rPr>
              <w:t>Mažeikių rajono</w:t>
            </w:r>
          </w:p>
          <w:p w:rsidR="00DD0CF2" w:rsidRDefault="00CB62D9">
            <w:pPr>
              <w:jc w:val="both"/>
              <w:rPr>
                <w:rFonts w:eastAsia="Calibri"/>
                <w:bCs/>
                <w:szCs w:val="24"/>
              </w:rPr>
            </w:pPr>
            <w:r>
              <w:rPr>
                <w:rFonts w:eastAsia="Calibri"/>
                <w:bCs/>
                <w:szCs w:val="24"/>
              </w:rPr>
              <w:t>Molėtų rajono</w:t>
            </w:r>
          </w:p>
          <w:p w:rsidR="00DD0CF2" w:rsidRDefault="00CB62D9">
            <w:pPr>
              <w:jc w:val="both"/>
              <w:rPr>
                <w:rFonts w:eastAsia="Calibri"/>
                <w:bCs/>
                <w:szCs w:val="24"/>
              </w:rPr>
            </w:pPr>
            <w:r>
              <w:rPr>
                <w:rFonts w:eastAsia="Calibri"/>
                <w:bCs/>
                <w:szCs w:val="24"/>
              </w:rPr>
              <w:t xml:space="preserve">Neringos </w:t>
            </w:r>
          </w:p>
          <w:p w:rsidR="00DD0CF2" w:rsidRDefault="00CB62D9">
            <w:pPr>
              <w:jc w:val="both"/>
              <w:rPr>
                <w:rFonts w:eastAsia="Calibri"/>
                <w:bCs/>
                <w:szCs w:val="24"/>
              </w:rPr>
            </w:pPr>
            <w:r>
              <w:rPr>
                <w:rFonts w:eastAsia="Calibri"/>
                <w:bCs/>
                <w:szCs w:val="24"/>
              </w:rPr>
              <w:t>Pagėgių</w:t>
            </w:r>
          </w:p>
          <w:p w:rsidR="00DD0CF2" w:rsidRDefault="00CB62D9">
            <w:pPr>
              <w:jc w:val="both"/>
              <w:rPr>
                <w:rFonts w:eastAsia="Calibri"/>
                <w:bCs/>
                <w:szCs w:val="24"/>
              </w:rPr>
            </w:pPr>
            <w:r>
              <w:rPr>
                <w:rFonts w:eastAsia="Calibri"/>
                <w:bCs/>
                <w:szCs w:val="24"/>
              </w:rPr>
              <w:t>Pakruojo rajono</w:t>
            </w:r>
          </w:p>
          <w:p w:rsidR="00DD0CF2" w:rsidRDefault="00CB62D9">
            <w:pPr>
              <w:jc w:val="both"/>
              <w:rPr>
                <w:rFonts w:eastAsia="Calibri"/>
                <w:bCs/>
                <w:szCs w:val="24"/>
              </w:rPr>
            </w:pPr>
            <w:r>
              <w:rPr>
                <w:rFonts w:eastAsia="Calibri"/>
                <w:bCs/>
                <w:szCs w:val="24"/>
              </w:rPr>
              <w:t>Palangos miesto</w:t>
            </w:r>
          </w:p>
          <w:p w:rsidR="00DD0CF2" w:rsidRDefault="00CB62D9">
            <w:pPr>
              <w:jc w:val="both"/>
              <w:rPr>
                <w:rFonts w:eastAsia="Calibri"/>
                <w:bCs/>
                <w:szCs w:val="24"/>
              </w:rPr>
            </w:pPr>
            <w:r>
              <w:rPr>
                <w:rFonts w:eastAsia="Calibri"/>
                <w:bCs/>
                <w:szCs w:val="24"/>
              </w:rPr>
              <w:t>Panevėžio miesto</w:t>
            </w:r>
          </w:p>
          <w:p w:rsidR="00DD0CF2" w:rsidRDefault="00CB62D9">
            <w:pPr>
              <w:jc w:val="both"/>
              <w:rPr>
                <w:rFonts w:eastAsia="Calibri"/>
                <w:bCs/>
                <w:szCs w:val="24"/>
              </w:rPr>
            </w:pPr>
            <w:r>
              <w:rPr>
                <w:rFonts w:eastAsia="Calibri"/>
                <w:bCs/>
                <w:szCs w:val="24"/>
              </w:rPr>
              <w:t>Panevėžio rajono</w:t>
            </w:r>
          </w:p>
          <w:p w:rsidR="00DD0CF2" w:rsidRDefault="00CB62D9">
            <w:pPr>
              <w:jc w:val="both"/>
              <w:rPr>
                <w:rFonts w:eastAsia="Calibri"/>
                <w:bCs/>
                <w:szCs w:val="24"/>
              </w:rPr>
            </w:pPr>
            <w:r>
              <w:rPr>
                <w:rFonts w:eastAsia="Calibri"/>
                <w:bCs/>
                <w:szCs w:val="24"/>
              </w:rPr>
              <w:t>Pasvalio rajono</w:t>
            </w:r>
          </w:p>
          <w:p w:rsidR="00DD0CF2" w:rsidRDefault="00CB62D9">
            <w:pPr>
              <w:jc w:val="both"/>
              <w:rPr>
                <w:rFonts w:eastAsia="Calibri"/>
                <w:bCs/>
                <w:szCs w:val="24"/>
              </w:rPr>
            </w:pPr>
            <w:r>
              <w:rPr>
                <w:rFonts w:eastAsia="Calibri"/>
                <w:bCs/>
                <w:szCs w:val="24"/>
              </w:rPr>
              <w:t>Plungės rajono</w:t>
            </w:r>
          </w:p>
          <w:p w:rsidR="00DD0CF2" w:rsidRDefault="00CB62D9">
            <w:pPr>
              <w:jc w:val="both"/>
              <w:rPr>
                <w:rFonts w:eastAsia="Calibri"/>
                <w:bCs/>
                <w:szCs w:val="24"/>
              </w:rPr>
            </w:pPr>
            <w:r>
              <w:rPr>
                <w:rFonts w:eastAsia="Calibri"/>
                <w:bCs/>
                <w:szCs w:val="24"/>
              </w:rPr>
              <w:t>Prienų rajono</w:t>
            </w:r>
          </w:p>
          <w:p w:rsidR="00DD0CF2" w:rsidRDefault="00CB62D9">
            <w:pPr>
              <w:jc w:val="both"/>
              <w:rPr>
                <w:rFonts w:eastAsia="Calibri"/>
                <w:bCs/>
                <w:szCs w:val="24"/>
              </w:rPr>
            </w:pPr>
            <w:r>
              <w:rPr>
                <w:rFonts w:eastAsia="Calibri"/>
                <w:bCs/>
                <w:szCs w:val="24"/>
              </w:rPr>
              <w:t>Radviliškio rajono</w:t>
            </w:r>
          </w:p>
          <w:p w:rsidR="00DD0CF2" w:rsidRDefault="00CB62D9">
            <w:pPr>
              <w:jc w:val="both"/>
              <w:rPr>
                <w:rFonts w:eastAsia="Calibri"/>
                <w:bCs/>
                <w:szCs w:val="24"/>
              </w:rPr>
            </w:pPr>
            <w:r>
              <w:rPr>
                <w:rFonts w:eastAsia="Calibri"/>
                <w:bCs/>
                <w:szCs w:val="24"/>
              </w:rPr>
              <w:t>Raseinių rajono</w:t>
            </w:r>
          </w:p>
          <w:p w:rsidR="00DD0CF2" w:rsidRDefault="00CB62D9">
            <w:pPr>
              <w:jc w:val="both"/>
              <w:rPr>
                <w:rFonts w:eastAsia="Calibri"/>
                <w:bCs/>
                <w:szCs w:val="24"/>
              </w:rPr>
            </w:pPr>
            <w:r>
              <w:rPr>
                <w:rFonts w:eastAsia="Calibri"/>
                <w:bCs/>
                <w:szCs w:val="24"/>
              </w:rPr>
              <w:t>Rietavo</w:t>
            </w:r>
          </w:p>
          <w:p w:rsidR="00DD0CF2" w:rsidRDefault="00CB62D9">
            <w:pPr>
              <w:jc w:val="both"/>
              <w:rPr>
                <w:rFonts w:eastAsia="Calibri"/>
                <w:bCs/>
                <w:szCs w:val="24"/>
              </w:rPr>
            </w:pPr>
            <w:r>
              <w:rPr>
                <w:rFonts w:eastAsia="Calibri"/>
                <w:bCs/>
                <w:szCs w:val="24"/>
              </w:rPr>
              <w:t>Rokiškio rajono</w:t>
            </w:r>
          </w:p>
          <w:p w:rsidR="00DD0CF2" w:rsidRDefault="00CB62D9">
            <w:pPr>
              <w:jc w:val="both"/>
              <w:rPr>
                <w:rFonts w:eastAsia="Calibri"/>
                <w:bCs/>
                <w:szCs w:val="24"/>
              </w:rPr>
            </w:pPr>
            <w:r>
              <w:rPr>
                <w:rFonts w:eastAsia="Calibri"/>
                <w:bCs/>
                <w:szCs w:val="24"/>
              </w:rPr>
              <w:t>Skuodo rajono</w:t>
            </w:r>
          </w:p>
          <w:p w:rsidR="00DD0CF2" w:rsidRDefault="00CB62D9">
            <w:pPr>
              <w:jc w:val="both"/>
              <w:rPr>
                <w:rFonts w:eastAsia="Calibri"/>
                <w:bCs/>
                <w:szCs w:val="24"/>
              </w:rPr>
            </w:pPr>
            <w:r>
              <w:rPr>
                <w:rFonts w:eastAsia="Calibri"/>
                <w:bCs/>
                <w:szCs w:val="24"/>
              </w:rPr>
              <w:t>Šakių rajono</w:t>
            </w:r>
          </w:p>
          <w:p w:rsidR="00DD0CF2" w:rsidRDefault="00CB62D9">
            <w:pPr>
              <w:jc w:val="both"/>
              <w:rPr>
                <w:rFonts w:eastAsia="Calibri"/>
                <w:bCs/>
                <w:szCs w:val="24"/>
              </w:rPr>
            </w:pPr>
            <w:r>
              <w:rPr>
                <w:rFonts w:eastAsia="Calibri"/>
                <w:bCs/>
                <w:szCs w:val="24"/>
              </w:rPr>
              <w:t>Šalčininkų rajono</w:t>
            </w:r>
          </w:p>
          <w:p w:rsidR="00DD0CF2" w:rsidRDefault="00CB62D9">
            <w:pPr>
              <w:jc w:val="both"/>
              <w:rPr>
                <w:rFonts w:eastAsia="Calibri"/>
                <w:bCs/>
                <w:szCs w:val="24"/>
              </w:rPr>
            </w:pPr>
            <w:r>
              <w:rPr>
                <w:rFonts w:eastAsia="Calibri"/>
                <w:bCs/>
                <w:szCs w:val="24"/>
              </w:rPr>
              <w:t>Šiaulių miesto</w:t>
            </w:r>
          </w:p>
          <w:p w:rsidR="00DD0CF2" w:rsidRDefault="00CB62D9">
            <w:pPr>
              <w:jc w:val="both"/>
              <w:rPr>
                <w:rFonts w:eastAsia="Calibri"/>
                <w:bCs/>
                <w:szCs w:val="24"/>
              </w:rPr>
            </w:pPr>
            <w:r>
              <w:rPr>
                <w:rFonts w:eastAsia="Calibri"/>
                <w:bCs/>
                <w:szCs w:val="24"/>
              </w:rPr>
              <w:t>Šiaulių rajono</w:t>
            </w:r>
          </w:p>
          <w:p w:rsidR="00DD0CF2" w:rsidRDefault="00CB62D9">
            <w:pPr>
              <w:jc w:val="both"/>
              <w:rPr>
                <w:rFonts w:eastAsia="Calibri"/>
                <w:bCs/>
                <w:szCs w:val="24"/>
              </w:rPr>
            </w:pPr>
            <w:r>
              <w:rPr>
                <w:rFonts w:eastAsia="Calibri"/>
                <w:bCs/>
                <w:szCs w:val="24"/>
              </w:rPr>
              <w:t>Šilalės rajono</w:t>
            </w:r>
          </w:p>
          <w:p w:rsidR="00DD0CF2" w:rsidRDefault="00CB62D9">
            <w:pPr>
              <w:jc w:val="both"/>
              <w:rPr>
                <w:rFonts w:eastAsia="Calibri"/>
                <w:bCs/>
                <w:szCs w:val="24"/>
              </w:rPr>
            </w:pPr>
            <w:r>
              <w:rPr>
                <w:rFonts w:eastAsia="Calibri"/>
                <w:bCs/>
                <w:szCs w:val="24"/>
              </w:rPr>
              <w:t>Šilutės rajono</w:t>
            </w:r>
          </w:p>
          <w:p w:rsidR="00DD0CF2" w:rsidRDefault="00CB62D9">
            <w:pPr>
              <w:jc w:val="both"/>
              <w:rPr>
                <w:rFonts w:eastAsia="Calibri"/>
                <w:bCs/>
                <w:szCs w:val="24"/>
              </w:rPr>
            </w:pPr>
            <w:r>
              <w:rPr>
                <w:rFonts w:eastAsia="Calibri"/>
                <w:bCs/>
                <w:szCs w:val="24"/>
              </w:rPr>
              <w:lastRenderedPageBreak/>
              <w:t>Širvintų rajono</w:t>
            </w:r>
          </w:p>
          <w:p w:rsidR="00DD0CF2" w:rsidRDefault="00CB62D9">
            <w:pPr>
              <w:jc w:val="both"/>
              <w:rPr>
                <w:rFonts w:eastAsia="Calibri"/>
                <w:bCs/>
                <w:szCs w:val="24"/>
              </w:rPr>
            </w:pPr>
            <w:r>
              <w:rPr>
                <w:rFonts w:eastAsia="Calibri"/>
                <w:bCs/>
                <w:szCs w:val="24"/>
              </w:rPr>
              <w:t>Švenčionių rajono</w:t>
            </w:r>
          </w:p>
          <w:p w:rsidR="00DD0CF2" w:rsidRDefault="00CB62D9">
            <w:pPr>
              <w:jc w:val="both"/>
              <w:rPr>
                <w:rFonts w:eastAsia="Calibri"/>
                <w:bCs/>
                <w:szCs w:val="24"/>
              </w:rPr>
            </w:pPr>
            <w:r>
              <w:rPr>
                <w:rFonts w:eastAsia="Calibri"/>
                <w:bCs/>
                <w:szCs w:val="24"/>
              </w:rPr>
              <w:t>Tauragės rajono</w:t>
            </w:r>
          </w:p>
          <w:p w:rsidR="00DD0CF2" w:rsidRDefault="00CB62D9">
            <w:pPr>
              <w:jc w:val="both"/>
              <w:rPr>
                <w:rFonts w:eastAsia="Calibri"/>
                <w:bCs/>
                <w:szCs w:val="24"/>
              </w:rPr>
            </w:pPr>
            <w:r>
              <w:rPr>
                <w:rFonts w:eastAsia="Calibri"/>
                <w:bCs/>
                <w:szCs w:val="24"/>
              </w:rPr>
              <w:t>Telšių rajono</w:t>
            </w:r>
          </w:p>
          <w:p w:rsidR="00DD0CF2" w:rsidRDefault="00CB62D9">
            <w:pPr>
              <w:jc w:val="both"/>
              <w:rPr>
                <w:rFonts w:eastAsia="Calibri"/>
                <w:bCs/>
                <w:szCs w:val="24"/>
              </w:rPr>
            </w:pPr>
            <w:r>
              <w:rPr>
                <w:rFonts w:eastAsia="Calibri"/>
                <w:bCs/>
                <w:szCs w:val="24"/>
              </w:rPr>
              <w:t>Trakų rajono</w:t>
            </w:r>
          </w:p>
          <w:p w:rsidR="00DD0CF2" w:rsidRDefault="00CB62D9">
            <w:pPr>
              <w:jc w:val="both"/>
              <w:rPr>
                <w:rFonts w:eastAsia="Calibri"/>
                <w:bCs/>
                <w:szCs w:val="24"/>
              </w:rPr>
            </w:pPr>
            <w:r>
              <w:rPr>
                <w:rFonts w:eastAsia="Calibri"/>
                <w:bCs/>
                <w:szCs w:val="24"/>
              </w:rPr>
              <w:t>Ukmergės rajono</w:t>
            </w:r>
          </w:p>
          <w:p w:rsidR="00DD0CF2" w:rsidRDefault="00CB62D9">
            <w:pPr>
              <w:jc w:val="both"/>
              <w:rPr>
                <w:rFonts w:eastAsia="Calibri"/>
                <w:bCs/>
                <w:szCs w:val="24"/>
              </w:rPr>
            </w:pPr>
            <w:r>
              <w:rPr>
                <w:rFonts w:eastAsia="Calibri"/>
                <w:bCs/>
                <w:szCs w:val="24"/>
              </w:rPr>
              <w:t>Utenos rajono</w:t>
            </w:r>
          </w:p>
          <w:p w:rsidR="00DD0CF2" w:rsidRDefault="00CB62D9">
            <w:pPr>
              <w:jc w:val="both"/>
              <w:rPr>
                <w:rFonts w:eastAsia="Calibri"/>
                <w:bCs/>
                <w:szCs w:val="24"/>
              </w:rPr>
            </w:pPr>
            <w:r>
              <w:rPr>
                <w:rFonts w:eastAsia="Calibri"/>
                <w:bCs/>
                <w:szCs w:val="24"/>
              </w:rPr>
              <w:t>Varėnos rajono</w:t>
            </w:r>
          </w:p>
          <w:p w:rsidR="00DD0CF2" w:rsidRDefault="00CB62D9">
            <w:pPr>
              <w:jc w:val="both"/>
              <w:rPr>
                <w:rFonts w:eastAsia="Calibri"/>
                <w:bCs/>
                <w:szCs w:val="24"/>
              </w:rPr>
            </w:pPr>
            <w:r>
              <w:rPr>
                <w:rFonts w:eastAsia="Calibri"/>
                <w:bCs/>
                <w:szCs w:val="24"/>
              </w:rPr>
              <w:t>Vilkaviškio rajono</w:t>
            </w:r>
          </w:p>
          <w:p w:rsidR="00DD0CF2" w:rsidRDefault="00CB62D9">
            <w:pPr>
              <w:jc w:val="both"/>
              <w:rPr>
                <w:rFonts w:eastAsia="Calibri"/>
                <w:bCs/>
                <w:szCs w:val="24"/>
              </w:rPr>
            </w:pPr>
            <w:r>
              <w:rPr>
                <w:rFonts w:eastAsia="Calibri"/>
                <w:bCs/>
                <w:szCs w:val="24"/>
              </w:rPr>
              <w:t>Vilniaus miesto</w:t>
            </w:r>
          </w:p>
          <w:p w:rsidR="00DD0CF2" w:rsidRDefault="00CB62D9">
            <w:pPr>
              <w:jc w:val="both"/>
              <w:rPr>
                <w:rFonts w:eastAsia="Calibri"/>
                <w:bCs/>
                <w:szCs w:val="24"/>
              </w:rPr>
            </w:pPr>
            <w:r>
              <w:rPr>
                <w:rFonts w:eastAsia="Calibri"/>
                <w:bCs/>
                <w:szCs w:val="24"/>
              </w:rPr>
              <w:t>Vilniaus rajono</w:t>
            </w:r>
          </w:p>
          <w:p w:rsidR="00DD0CF2" w:rsidRDefault="00CB62D9">
            <w:pPr>
              <w:jc w:val="both"/>
              <w:rPr>
                <w:rFonts w:eastAsia="Calibri"/>
                <w:bCs/>
                <w:szCs w:val="24"/>
              </w:rPr>
            </w:pPr>
            <w:r>
              <w:rPr>
                <w:rFonts w:eastAsia="Calibri"/>
                <w:bCs/>
                <w:szCs w:val="24"/>
              </w:rPr>
              <w:t>Visagino miesto</w:t>
            </w:r>
          </w:p>
          <w:p w:rsidR="00DD0CF2" w:rsidRDefault="00CB62D9">
            <w:pPr>
              <w:jc w:val="both"/>
              <w:rPr>
                <w:rFonts w:eastAsia="Calibri"/>
                <w:bCs/>
                <w:szCs w:val="24"/>
              </w:rPr>
            </w:pPr>
            <w:r>
              <w:rPr>
                <w:rFonts w:eastAsia="Calibri"/>
                <w:bCs/>
                <w:szCs w:val="24"/>
              </w:rPr>
              <w:t>Zarasų rajono.</w:t>
            </w:r>
          </w:p>
        </w:tc>
      </w:tr>
    </w:tbl>
    <w:p w:rsidR="00DD0CF2" w:rsidRDefault="00DD0CF2">
      <w:pPr>
        <w:rPr>
          <w:rFonts w:eastAsia="Calibri"/>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1099"/>
      </w:tblGrid>
      <w:tr w:rsidR="00DD0CF2">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DD0CF2" w:rsidRDefault="00CB62D9">
            <w:pPr>
              <w:ind w:left="83"/>
              <w:rPr>
                <w:rFonts w:eastAsia="Calibri"/>
                <w:b/>
                <w:bCs/>
                <w:szCs w:val="24"/>
              </w:rPr>
            </w:pPr>
            <w:r>
              <w:rPr>
                <w:rFonts w:eastAsia="Calibri"/>
                <w:b/>
                <w:bCs/>
                <w:szCs w:val="24"/>
              </w:rPr>
              <w:t xml:space="preserve">4.3. Projekto įgyvendinimo vieta </w:t>
            </w:r>
          </w:p>
        </w:tc>
        <w:tc>
          <w:tcPr>
            <w:tcW w:w="3782" w:type="pct"/>
            <w:tcBorders>
              <w:top w:val="single" w:sz="4" w:space="0" w:color="auto"/>
              <w:left w:val="single" w:sz="4" w:space="0" w:color="auto"/>
              <w:bottom w:val="single" w:sz="4" w:space="0" w:color="auto"/>
              <w:right w:val="single" w:sz="4" w:space="0" w:color="auto"/>
            </w:tcBorders>
          </w:tcPr>
          <w:p w:rsidR="00DD0CF2" w:rsidRDefault="00CB62D9">
            <w:pPr>
              <w:jc w:val="both"/>
              <w:rPr>
                <w:sz w:val="20"/>
                <w:lang w:eastAsia="lt-LT"/>
              </w:rPr>
            </w:pPr>
            <w:r>
              <w:rPr>
                <w:bCs/>
                <w:i/>
                <w:sz w:val="20"/>
                <w:lang w:eastAsia="lt-LT"/>
              </w:rPr>
              <w:t>4.3 papunktis nežymimas, jei projektas įgyvendinamas tik Lietuvos Respublikoje.</w:t>
            </w:r>
          </w:p>
          <w:p w:rsidR="00DD0CF2" w:rsidRDefault="00DD0CF2">
            <w:pPr>
              <w:jc w:val="both"/>
              <w:rPr>
                <w:szCs w:val="24"/>
                <w:lang w:eastAsia="lt-LT"/>
              </w:rPr>
            </w:pPr>
          </w:p>
          <w:p w:rsidR="00DD0CF2" w:rsidRDefault="00CB62D9">
            <w:pPr>
              <w:jc w:val="both"/>
              <w:rPr>
                <w:szCs w:val="24"/>
                <w:lang w:eastAsia="lt-LT"/>
              </w:rPr>
            </w:pPr>
            <w:r>
              <w:rPr>
                <w:szCs w:val="24"/>
                <w:lang w:eastAsia="lt-LT"/>
              </w:rPr>
              <w:t xml:space="preserve">1. </w:t>
            </w:r>
            <w:r>
              <w:rPr>
                <w:szCs w:val="24"/>
                <w:lang w:eastAsia="lt-LT"/>
              </w:rPr>
              <w:sym w:font="Wingdings" w:char="F06F"/>
            </w:r>
            <w:r>
              <w:rPr>
                <w:szCs w:val="24"/>
                <w:lang w:eastAsia="lt-LT"/>
              </w:rPr>
              <w:t xml:space="preserve"> Projektas ar jo dalis įgyvendinami kitoje Europos Sąjungos (toliau – ES) valstybėje narėje (ne Lietuvos Respublikoje).</w:t>
            </w:r>
          </w:p>
          <w:p w:rsidR="00DD0CF2" w:rsidRDefault="00CB62D9">
            <w:pPr>
              <w:jc w:val="both"/>
              <w:rPr>
                <w:i/>
                <w:sz w:val="20"/>
                <w:lang w:eastAsia="lt-LT"/>
              </w:rPr>
            </w:pPr>
            <w:r>
              <w:rPr>
                <w:i/>
                <w:sz w:val="20"/>
                <w:lang w:eastAsia="lt-LT"/>
              </w:rPr>
              <w:t>Šis punktas žymimas, jeigu projekto veikla (-os) ar jų dalis planuojama (-os) įgyvendinti ne Lietuvos Respublikoje, o kitoje ES valstybėje narėje.</w:t>
            </w:r>
          </w:p>
          <w:p w:rsidR="00DD0CF2" w:rsidRDefault="00CB62D9">
            <w:pPr>
              <w:rPr>
                <w:szCs w:val="24"/>
                <w:lang w:eastAsia="lt-LT"/>
              </w:rPr>
            </w:pPr>
            <w:r>
              <w:rPr>
                <w:szCs w:val="24"/>
                <w:lang w:eastAsia="lt-LT"/>
              </w:rPr>
              <w:t xml:space="preserve">2. </w:t>
            </w:r>
            <w:r>
              <w:rPr>
                <w:szCs w:val="24"/>
                <w:lang w:eastAsia="lt-LT"/>
              </w:rPr>
              <w:sym w:font="Wingdings" w:char="F06F"/>
            </w:r>
            <w:r>
              <w:rPr>
                <w:szCs w:val="24"/>
                <w:lang w:eastAsia="lt-LT"/>
              </w:rPr>
              <w:t xml:space="preserve"> Projektas ar jo dalis įgyvendinami už ES teritorijos ribų.</w:t>
            </w:r>
          </w:p>
          <w:p w:rsidR="00DD0CF2" w:rsidRDefault="00CB62D9">
            <w:pPr>
              <w:jc w:val="both"/>
              <w:rPr>
                <w:rFonts w:eastAsia="Calibri"/>
                <w:i/>
                <w:sz w:val="20"/>
                <w:lang w:eastAsia="lt-LT"/>
              </w:rPr>
            </w:pPr>
            <w:r>
              <w:rPr>
                <w:i/>
                <w:sz w:val="20"/>
                <w:lang w:eastAsia="lt-LT"/>
              </w:rPr>
              <w:t>Šis punktas žymimas, jeigu projekto veikla (-os) ar jų dalis planuojama (-os) įgyvendinti ne Lietuvos Respublikoje, o kitoje (-ose) valstybėje (-ėse) (ne ES).</w:t>
            </w:r>
          </w:p>
        </w:tc>
      </w:tr>
    </w:tbl>
    <w:p w:rsidR="00DD0CF2" w:rsidRDefault="00DD0CF2">
      <w:pPr>
        <w:rPr>
          <w:sz w:val="32"/>
          <w:szCs w:val="32"/>
        </w:rPr>
      </w:pPr>
    </w:p>
    <w:p w:rsidR="00DD0CF2" w:rsidRDefault="00CB62D9">
      <w:pPr>
        <w:keepNext/>
        <w:tabs>
          <w:tab w:val="num" w:pos="850"/>
        </w:tabs>
        <w:snapToGrid w:val="0"/>
        <w:ind w:left="850" w:hanging="850"/>
        <w:jc w:val="both"/>
        <w:rPr>
          <w:b/>
          <w:bCs/>
          <w:smallCaps/>
          <w:szCs w:val="24"/>
          <w:lang w:val="x-none" w:eastAsia="en-GB"/>
        </w:rPr>
      </w:pPr>
      <w:r>
        <w:rPr>
          <w:b/>
          <w:bCs/>
          <w:smallCaps/>
          <w:szCs w:val="24"/>
          <w:lang w:val="x-none" w:eastAsia="en-GB"/>
        </w:rPr>
        <w:t xml:space="preserve">5. PROJEKTO APRAŠYMAS </w:t>
      </w:r>
    </w:p>
    <w:p w:rsidR="00DD0CF2" w:rsidRDefault="00DD0CF2">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4"/>
      </w:tblGrid>
      <w:tr w:rsidR="00DD0CF2">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DD0CF2" w:rsidRDefault="00CB62D9">
            <w:pPr>
              <w:jc w:val="center"/>
              <w:rPr>
                <w:rFonts w:eastAsia="Calibri"/>
                <w:b/>
                <w:bCs/>
                <w:szCs w:val="24"/>
              </w:rPr>
            </w:pPr>
            <w:r>
              <w:rPr>
                <w:rFonts w:eastAsia="Calibri"/>
                <w:b/>
                <w:szCs w:val="24"/>
              </w:rPr>
              <w:t>5.1. Projekto poreikis. Pasirinkto sprendimo ir numatomo rezultato aprašymas</w:t>
            </w:r>
          </w:p>
        </w:tc>
      </w:tr>
      <w:tr w:rsidR="00DD0CF2">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rsidR="00DD0CF2" w:rsidRDefault="00CB62D9">
            <w:pPr>
              <w:widowControl w:val="0"/>
              <w:jc w:val="both"/>
              <w:rPr>
                <w:rFonts w:eastAsia="Calibri"/>
                <w:bCs/>
                <w:i/>
                <w:sz w:val="20"/>
              </w:rPr>
            </w:pPr>
            <w:r>
              <w:rPr>
                <w:rFonts w:eastAsia="Calibri"/>
                <w:bCs/>
                <w:i/>
                <w:sz w:val="20"/>
              </w:rPr>
              <w:t>Aprašoma problema ir projekto poreikis, problemos sprendimo būdas, projekto siekiami rezultatai: nurodoma (-os) problema (-os), kurią (-ias) siekiama spręsti įgyvendinant projektą; projekto poreikis pagrindžiamas atsakant į tokius klausimus: kodėl verta investuoti ES struktūrinių fondų lėšas į šį projektą (pvz., siekiama apsaugoti intelektinę nuosavybę; be ES struktūrinių fondų finansavimo verslas nesiryžtų arba neturėtų galimybių patirti išradimų patentavimo ar dizaino registravimo išlaidų); kokius rinkos netolygumus projektu siekiama spręsti (pvz., patentuoti išradimą, kuris prastai matantiems žmonėms padeda orientuotis aplinkoje) ir kt. Šioje dalyje turi atsispindėti ES struktūrinių fondų finansavimo skatinamasis poveikis, t. y. kokių rezultatų be ES struktūrinių fondų lėšų nebūtų galima pasiekti.</w:t>
            </w:r>
          </w:p>
          <w:p w:rsidR="00DD0CF2" w:rsidRDefault="00CB62D9">
            <w:pPr>
              <w:jc w:val="both"/>
              <w:rPr>
                <w:i/>
                <w:sz w:val="20"/>
                <w:lang w:eastAsia="lt-LT"/>
              </w:rPr>
            </w:pPr>
            <w:r>
              <w:rPr>
                <w:bCs/>
                <w:i/>
                <w:sz w:val="20"/>
                <w:lang w:eastAsia="lt-LT"/>
              </w:rPr>
              <w:t xml:space="preserve">Aprašoma projekto nauda, nurodoma, kodėl projektas yra naudingas ir (arba) būtinas. Jeigu projekto veiklomis siekiama tų pačių ar panašių tikslų, kaip vykdant ankstesnius projektus, ar projekto veiklos sietinos su įprastomis veiklomis, kurias vykdo pareiškėjas, būtina pagrįsti tokių veiklų sukuriamą pridėtinę vertę, papildomumą, t. y. kokią papildomą </w:t>
            </w:r>
            <w:r>
              <w:rPr>
                <w:bCs/>
                <w:i/>
                <w:sz w:val="20"/>
                <w:lang w:eastAsia="lt-LT"/>
              </w:rPr>
              <w:lastRenderedPageBreak/>
              <w:t xml:space="preserve">naudą organizacijai (įmonei, įstaigai), bendruomenei, regionui, valstybei ar makroregionui duos iš ES fondų lėšų finansuojama projekto veikla. Pridėtinė vertė Baltijos jūros regionui (kaip makroregionui) nustatoma įvertinant, ar projekto tematika atitinka ES Baltijos jūros regiono strategijos veiksmų plane išdėstytas prioritetines sritis, horizontaliuosius veiksmus ir (ar) pavyzdinius projektus, taip pat įvertinant tarptautinio bendradarbiavimo aspektą (jei numatomas). </w:t>
            </w:r>
          </w:p>
          <w:p w:rsidR="00DD0CF2" w:rsidRDefault="00CB62D9">
            <w:pPr>
              <w:widowControl w:val="0"/>
              <w:jc w:val="both"/>
              <w:rPr>
                <w:rFonts w:eastAsia="Calibri"/>
                <w:bCs/>
                <w:i/>
                <w:sz w:val="20"/>
              </w:rPr>
            </w:pPr>
            <w:r>
              <w:rPr>
                <w:rFonts w:eastAsia="Calibri"/>
                <w:bCs/>
                <w:i/>
                <w:sz w:val="20"/>
              </w:rPr>
              <w:t>Galimas simbolių skaičius – 15 000.</w:t>
            </w:r>
          </w:p>
          <w:p w:rsidR="00DD0CF2" w:rsidRDefault="00CB62D9">
            <w:pPr>
              <w:jc w:val="both"/>
              <w:rPr>
                <w:rFonts w:eastAsia="Calibri"/>
                <w:bCs/>
                <w:i/>
                <w:sz w:val="20"/>
              </w:rPr>
            </w:pPr>
            <w:r>
              <w:rPr>
                <w:rFonts w:eastAsia="Calibri"/>
                <w:bCs/>
                <w:i/>
                <w:sz w:val="20"/>
              </w:rPr>
              <w:t>Nurodyti privaloma.</w:t>
            </w:r>
          </w:p>
        </w:tc>
      </w:tr>
    </w:tbl>
    <w:p w:rsidR="00DD0CF2" w:rsidRDefault="00DD0CF2">
      <w:pPr>
        <w:rPr>
          <w:rFonts w:eastAsia="Calibri"/>
          <w:szCs w:val="24"/>
        </w:rPr>
      </w:pPr>
    </w:p>
    <w:p w:rsidR="00DD0CF2" w:rsidRDefault="00DD0CF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4"/>
      </w:tblGrid>
      <w:tr w:rsidR="00DD0CF2">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DD0CF2" w:rsidRDefault="00CB62D9">
            <w:pPr>
              <w:keepNext/>
              <w:jc w:val="center"/>
              <w:rPr>
                <w:rFonts w:eastAsia="Calibri"/>
                <w:b/>
                <w:szCs w:val="24"/>
              </w:rPr>
            </w:pPr>
            <w:r>
              <w:rPr>
                <w:rFonts w:eastAsia="Calibri"/>
                <w:b/>
                <w:szCs w:val="24"/>
              </w:rPr>
              <w:t>5.2. Projekto santrauka (skelbiama viešai)</w:t>
            </w:r>
          </w:p>
        </w:tc>
      </w:tr>
      <w:tr w:rsidR="00DD0CF2">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rsidR="00DD0CF2" w:rsidRDefault="00CB62D9">
            <w:pPr>
              <w:widowControl w:val="0"/>
              <w:jc w:val="both"/>
              <w:rPr>
                <w:rFonts w:eastAsia="Calibri"/>
                <w:bCs/>
                <w:i/>
                <w:sz w:val="20"/>
              </w:rPr>
            </w:pPr>
            <w:r>
              <w:rPr>
                <w:rFonts w:eastAsia="Calibri"/>
                <w:bCs/>
                <w:i/>
                <w:sz w:val="20"/>
              </w:rPr>
              <w:t>Trumpai ir glaustai aprašoma projekto esmė, t. y. projekto tikslas, kokios projekto veiklos bus įgyvendinamos ir kokių rezultatų šiomis veiklomis siekiama. Ši informacija skelbiama viešai ES struktūrinių fondų svetainėje www.esinvesticijos.lt (toliau – svetainė www.esinvesticijos.lt).</w:t>
            </w:r>
          </w:p>
          <w:p w:rsidR="00DD0CF2" w:rsidRDefault="00CB62D9">
            <w:pPr>
              <w:widowControl w:val="0"/>
              <w:jc w:val="both"/>
              <w:rPr>
                <w:rFonts w:eastAsia="Calibri"/>
                <w:bCs/>
                <w:i/>
                <w:sz w:val="20"/>
              </w:rPr>
            </w:pPr>
            <w:r>
              <w:rPr>
                <w:rFonts w:eastAsia="Calibri"/>
                <w:bCs/>
                <w:i/>
                <w:sz w:val="20"/>
              </w:rPr>
              <w:t>Galimas simbolių skaičius – 2 000.</w:t>
            </w:r>
          </w:p>
          <w:p w:rsidR="00DD0CF2" w:rsidRDefault="00CB62D9">
            <w:pPr>
              <w:widowControl w:val="0"/>
              <w:jc w:val="both"/>
              <w:rPr>
                <w:rFonts w:eastAsia="Calibri"/>
                <w:bCs/>
                <w:i/>
                <w:sz w:val="20"/>
              </w:rPr>
            </w:pPr>
            <w:r>
              <w:rPr>
                <w:rFonts w:eastAsia="Calibri"/>
                <w:bCs/>
                <w:i/>
                <w:sz w:val="20"/>
              </w:rPr>
              <w:t>Nurodyti privaloma.</w:t>
            </w:r>
          </w:p>
        </w:tc>
      </w:tr>
    </w:tbl>
    <w:p w:rsidR="00DD0CF2" w:rsidRDefault="00DD0CF2">
      <w:pPr>
        <w:rPr>
          <w:rFonts w:eastAsia="Calibri"/>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DD0CF2">
        <w:trPr>
          <w:trHeight w:val="443"/>
        </w:trPr>
        <w:tc>
          <w:tcPr>
            <w:tcW w:w="1473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D0CF2" w:rsidRDefault="00CB62D9">
            <w:pPr>
              <w:keepNext/>
              <w:jc w:val="center"/>
              <w:rPr>
                <w:rFonts w:eastAsia="Calibri"/>
                <w:b/>
                <w:szCs w:val="24"/>
              </w:rPr>
            </w:pPr>
            <w:r>
              <w:rPr>
                <w:rFonts w:eastAsia="Calibri"/>
                <w:b/>
                <w:szCs w:val="24"/>
              </w:rPr>
              <w:t>5.3. Projekto vykdytojo pajėgumas įgyvendinti projektą ir projekto valdymo aprašymas.</w:t>
            </w:r>
          </w:p>
          <w:p w:rsidR="00DD0CF2" w:rsidRDefault="00CB62D9">
            <w:pPr>
              <w:keepNext/>
              <w:jc w:val="center"/>
              <w:rPr>
                <w:rFonts w:ascii="Calibri" w:eastAsia="Calibri" w:hAnsi="Calibri"/>
                <w:b/>
                <w:bCs/>
                <w:sz w:val="22"/>
              </w:rPr>
            </w:pPr>
            <w:r>
              <w:rPr>
                <w:rFonts w:eastAsia="Calibri"/>
                <w:b/>
                <w:bCs/>
                <w:szCs w:val="22"/>
              </w:rPr>
              <w:t>Partnerių pasirinkimo pagrįstumas</w:t>
            </w:r>
          </w:p>
        </w:tc>
      </w:tr>
      <w:tr w:rsidR="00DD0CF2">
        <w:trPr>
          <w:trHeight w:val="422"/>
        </w:trPr>
        <w:tc>
          <w:tcPr>
            <w:tcW w:w="14737" w:type="dxa"/>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i/>
                <w:sz w:val="20"/>
              </w:rPr>
            </w:pPr>
            <w:r>
              <w:rPr>
                <w:rFonts w:eastAsia="Calibri"/>
                <w:i/>
                <w:sz w:val="20"/>
              </w:rPr>
              <w:t>Aprašoma projektą administruojančio personalo atsakomybė ir funkcijos, detalizuojami pareiškėjo ir (arba) jo partnerių (jei jų yra) turimi administravimo gebėjimai, reikalingi projektui įgyvendinti.</w:t>
            </w:r>
          </w:p>
          <w:p w:rsidR="00DD0CF2" w:rsidRDefault="00CB62D9">
            <w:pPr>
              <w:jc w:val="both"/>
              <w:rPr>
                <w:rFonts w:eastAsia="Calibri"/>
                <w:i/>
                <w:sz w:val="20"/>
              </w:rPr>
            </w:pPr>
            <w:r>
              <w:rPr>
                <w:rFonts w:eastAsia="Calibri"/>
                <w:i/>
                <w:sz w:val="20"/>
              </w:rPr>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rsidR="00DD0CF2" w:rsidRDefault="00CB62D9">
            <w:pPr>
              <w:jc w:val="both"/>
              <w:rPr>
                <w:rFonts w:eastAsia="Calibri"/>
                <w:i/>
                <w:sz w:val="20"/>
              </w:rPr>
            </w:pPr>
            <w:r>
              <w:rPr>
                <w:rFonts w:eastAsia="Calibri"/>
                <w:i/>
                <w:sz w:val="20"/>
              </w:rPr>
              <w:t>Nurodomas ir pagrindžiamas avanso projektui įgyvendinti poreikis, jo dydis ir išmokėjimo laikotarpis.</w:t>
            </w:r>
          </w:p>
          <w:p w:rsidR="00DD0CF2" w:rsidRDefault="00CB62D9">
            <w:pPr>
              <w:jc w:val="both"/>
              <w:rPr>
                <w:rFonts w:eastAsia="Calibri"/>
                <w:i/>
                <w:sz w:val="20"/>
              </w:rPr>
            </w:pPr>
            <w:r>
              <w:rPr>
                <w:rFonts w:eastAsia="Calibri"/>
                <w:i/>
                <w:sz w:val="20"/>
              </w:rPr>
              <w:t xml:space="preserve">Galimas simbolių skaičius – 15 000. </w:t>
            </w:r>
          </w:p>
          <w:p w:rsidR="00DD0CF2" w:rsidRDefault="00CB62D9">
            <w:pPr>
              <w:jc w:val="both"/>
              <w:rPr>
                <w:rFonts w:ascii="Calibri" w:eastAsia="Calibri" w:hAnsi="Calibri"/>
                <w:sz w:val="20"/>
              </w:rPr>
            </w:pPr>
            <w:r>
              <w:rPr>
                <w:rFonts w:eastAsia="Calibri"/>
                <w:i/>
                <w:sz w:val="20"/>
              </w:rPr>
              <w:t>Nurodyti privaloma.</w:t>
            </w:r>
          </w:p>
        </w:tc>
      </w:tr>
    </w:tbl>
    <w:p w:rsidR="00DD0CF2" w:rsidRDefault="00DD0CF2"/>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6"/>
      </w:tblGrid>
      <w:tr w:rsidR="00DD0CF2">
        <w:trPr>
          <w:trHeight w:val="375"/>
        </w:trPr>
        <w:tc>
          <w:tcPr>
            <w:tcW w:w="5000" w:type="pct"/>
            <w:shd w:val="clear" w:color="auto" w:fill="E0E0E0"/>
            <w:vAlign w:val="center"/>
          </w:tcPr>
          <w:p w:rsidR="00DD0CF2" w:rsidRDefault="00CB62D9">
            <w:pPr>
              <w:spacing w:line="276" w:lineRule="auto"/>
              <w:jc w:val="center"/>
              <w:rPr>
                <w:rFonts w:eastAsia="Calibri"/>
                <w:b/>
                <w:bCs/>
                <w:sz w:val="22"/>
                <w:szCs w:val="22"/>
              </w:rPr>
            </w:pPr>
            <w:r>
              <w:rPr>
                <w:rFonts w:eastAsia="Calibri"/>
                <w:b/>
                <w:szCs w:val="22"/>
              </w:rPr>
              <w:t>5.4. Projekto įgyvendinimo rizikos ir jų valdymas</w:t>
            </w:r>
          </w:p>
        </w:tc>
      </w:tr>
      <w:tr w:rsidR="00DD0CF2">
        <w:trPr>
          <w:trHeight w:val="375"/>
        </w:trPr>
        <w:tc>
          <w:tcPr>
            <w:tcW w:w="5000" w:type="pct"/>
            <w:shd w:val="clear" w:color="auto" w:fill="auto"/>
            <w:vAlign w:val="center"/>
          </w:tcPr>
          <w:p w:rsidR="00DD0CF2" w:rsidRDefault="00CB62D9">
            <w:pPr>
              <w:jc w:val="both"/>
              <w:rPr>
                <w:rFonts w:eastAsia="Calibri"/>
                <w:b/>
                <w:sz w:val="20"/>
              </w:rPr>
            </w:pPr>
            <w:r>
              <w:rPr>
                <w:rFonts w:eastAsia="Calibri"/>
                <w:i/>
                <w:sz w:val="20"/>
              </w:rPr>
              <w:t>Netaikoma.</w:t>
            </w:r>
          </w:p>
        </w:tc>
      </w:tr>
    </w:tbl>
    <w:p w:rsidR="00DD0CF2" w:rsidRDefault="00DD0CF2"/>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DD0CF2">
        <w:trPr>
          <w:trHeight w:val="375"/>
        </w:trPr>
        <w:tc>
          <w:tcPr>
            <w:tcW w:w="14737" w:type="dxa"/>
            <w:shd w:val="clear" w:color="auto" w:fill="E0E0E0"/>
            <w:vAlign w:val="center"/>
          </w:tcPr>
          <w:p w:rsidR="00DD0CF2" w:rsidRDefault="00CB62D9">
            <w:pPr>
              <w:spacing w:line="276" w:lineRule="auto"/>
              <w:jc w:val="center"/>
              <w:rPr>
                <w:rFonts w:eastAsia="Calibri"/>
                <w:b/>
                <w:bCs/>
                <w:sz w:val="22"/>
                <w:szCs w:val="22"/>
              </w:rPr>
            </w:pPr>
            <w:r>
              <w:rPr>
                <w:rFonts w:eastAsia="Calibri"/>
                <w:b/>
                <w:bCs/>
                <w:szCs w:val="22"/>
              </w:rPr>
              <w:t xml:space="preserve">5.5. Planuojamas projekto rezultatų naudojimas po projekto pabaigos </w:t>
            </w:r>
          </w:p>
        </w:tc>
      </w:tr>
      <w:tr w:rsidR="00DD0CF2">
        <w:trPr>
          <w:trHeight w:val="415"/>
        </w:trPr>
        <w:tc>
          <w:tcPr>
            <w:tcW w:w="14737" w:type="dxa"/>
          </w:tcPr>
          <w:p w:rsidR="00DD0CF2" w:rsidRDefault="00CB62D9">
            <w:pPr>
              <w:widowControl w:val="0"/>
              <w:jc w:val="both"/>
              <w:rPr>
                <w:rFonts w:eastAsia="Calibri"/>
                <w:i/>
                <w:sz w:val="20"/>
              </w:rPr>
            </w:pPr>
            <w:r>
              <w:rPr>
                <w:rFonts w:eastAsia="Calibri"/>
                <w:i/>
                <w:sz w:val="20"/>
              </w:rPr>
              <w:t>Netaikoma.</w:t>
            </w:r>
          </w:p>
        </w:tc>
      </w:tr>
    </w:tbl>
    <w:p w:rsidR="00DD0CF2" w:rsidRDefault="00DD0CF2">
      <w:pPr>
        <w:rPr>
          <w:sz w:val="32"/>
          <w:szCs w:val="32"/>
        </w:rPr>
      </w:pPr>
    </w:p>
    <w:p w:rsidR="00DD0CF2" w:rsidRDefault="00CB62D9">
      <w:pPr>
        <w:rPr>
          <w:rFonts w:eastAsia="Calibri"/>
          <w:b/>
          <w:szCs w:val="24"/>
        </w:rPr>
      </w:pPr>
      <w:r>
        <w:rPr>
          <w:rFonts w:eastAsia="Calibri"/>
          <w:b/>
          <w:szCs w:val="24"/>
        </w:rPr>
        <w:t>6. PROJEKTO LOGINIS PAGRINDIMAS</w:t>
      </w:r>
    </w:p>
    <w:p w:rsidR="00DD0CF2" w:rsidRDefault="00DD0CF2">
      <w:pPr>
        <w:ind w:firstLine="720"/>
        <w:rPr>
          <w:rFonts w:eastAsia="Calibri"/>
          <w:b/>
          <w:szCs w:val="24"/>
        </w:rPr>
      </w:pPr>
    </w:p>
    <w:tbl>
      <w:tblPr>
        <w:tblW w:w="475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
        <w:gridCol w:w="1296"/>
        <w:gridCol w:w="1005"/>
        <w:gridCol w:w="1299"/>
        <w:gridCol w:w="1584"/>
        <w:gridCol w:w="1335"/>
        <w:gridCol w:w="1544"/>
        <w:gridCol w:w="1296"/>
        <w:gridCol w:w="1151"/>
        <w:gridCol w:w="1151"/>
        <w:gridCol w:w="1008"/>
      </w:tblGrid>
      <w:tr w:rsidR="00DD0CF2">
        <w:trPr>
          <w:cantSplit/>
          <w:trHeight w:val="597"/>
        </w:trPr>
        <w:tc>
          <w:tcPr>
            <w:tcW w:w="5000" w:type="pct"/>
            <w:gridSpan w:val="11"/>
            <w:tcBorders>
              <w:top w:val="single" w:sz="4" w:space="0" w:color="auto"/>
              <w:left w:val="single" w:sz="4" w:space="0" w:color="auto"/>
              <w:bottom w:val="single" w:sz="4" w:space="0" w:color="auto"/>
              <w:right w:val="single" w:sz="4" w:space="0" w:color="auto"/>
            </w:tcBorders>
            <w:hideMark/>
          </w:tcPr>
          <w:p w:rsidR="00DD0CF2" w:rsidRDefault="00CB62D9">
            <w:pPr>
              <w:keepNext/>
              <w:rPr>
                <w:b/>
                <w:bCs/>
                <w:sz w:val="22"/>
                <w:szCs w:val="22"/>
              </w:rPr>
            </w:pPr>
            <w:r>
              <w:rPr>
                <w:b/>
                <w:bCs/>
                <w:sz w:val="22"/>
                <w:szCs w:val="22"/>
              </w:rPr>
              <w:lastRenderedPageBreak/>
              <w:t xml:space="preserve">Projekto tikslas: </w:t>
            </w:r>
          </w:p>
          <w:p w:rsidR="00DD0CF2" w:rsidRDefault="00CB62D9">
            <w:pPr>
              <w:keepNext/>
              <w:jc w:val="both"/>
              <w:rPr>
                <w:i/>
                <w:sz w:val="22"/>
                <w:szCs w:val="22"/>
                <w:lang w:eastAsia="en-GB"/>
              </w:rPr>
            </w:pPr>
            <w:r>
              <w:rPr>
                <w:bCs/>
                <w:i/>
                <w:sz w:val="22"/>
                <w:szCs w:val="22"/>
              </w:rPr>
              <w:t>(</w:t>
            </w:r>
            <w:r>
              <w:rPr>
                <w:i/>
                <w:sz w:val="22"/>
                <w:szCs w:val="22"/>
                <w:lang w:eastAsia="en-GB"/>
              </w:rPr>
              <w:t xml:space="preserve">Glaustai suformuluojamas projekto tikslas aiškiai apibrėžiant pagrindinę projekto idėją, t. y. ko siekiama įgyvendinant projektą. Projekto tikslas – užtikrinti aktualios problemos sprendimą. Projektas negali turėti daugiau kaip vieno tikslo. Projekto tikslas turi atitikti projektų finansavimo sąlygų apraše nurodytus veiksmų programos priemonės tikslus arba prisidėti prie jų įgyvendinimo. </w:t>
            </w:r>
            <w:r>
              <w:rPr>
                <w:bCs/>
                <w:i/>
                <w:sz w:val="22"/>
                <w:szCs w:val="22"/>
              </w:rPr>
              <w:t>G</w:t>
            </w:r>
            <w:r>
              <w:rPr>
                <w:rFonts w:cs="Arial"/>
                <w:i/>
                <w:sz w:val="22"/>
                <w:szCs w:val="22"/>
              </w:rPr>
              <w:t>alimas simbolių skaičius – 300. Nurodyti privaloma.</w:t>
            </w:r>
            <w:r>
              <w:rPr>
                <w:bCs/>
                <w:i/>
                <w:sz w:val="22"/>
                <w:szCs w:val="22"/>
              </w:rPr>
              <w:t>)</w:t>
            </w:r>
          </w:p>
        </w:tc>
      </w:tr>
      <w:tr w:rsidR="00DD0CF2">
        <w:trPr>
          <w:tblHeader/>
        </w:trPr>
        <w:tc>
          <w:tcPr>
            <w:tcW w:w="464"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sz w:val="22"/>
                <w:szCs w:val="22"/>
              </w:rPr>
            </w:pPr>
            <w:r>
              <w:rPr>
                <w:b/>
                <w:bCs/>
                <w:sz w:val="22"/>
                <w:szCs w:val="22"/>
              </w:rPr>
              <w:t>Uždavinio Nr.</w:t>
            </w:r>
          </w:p>
        </w:tc>
        <w:tc>
          <w:tcPr>
            <w:tcW w:w="464"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sz w:val="22"/>
                <w:szCs w:val="22"/>
              </w:rPr>
            </w:pPr>
            <w:r>
              <w:rPr>
                <w:b/>
                <w:bCs/>
                <w:sz w:val="22"/>
                <w:szCs w:val="22"/>
              </w:rPr>
              <w:t>Uždavinys</w:t>
            </w:r>
          </w:p>
        </w:tc>
        <w:tc>
          <w:tcPr>
            <w:tcW w:w="360"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sz w:val="22"/>
                <w:szCs w:val="22"/>
              </w:rPr>
            </w:pPr>
            <w:r>
              <w:rPr>
                <w:b/>
                <w:bCs/>
                <w:sz w:val="22"/>
                <w:szCs w:val="22"/>
              </w:rPr>
              <w:t>Veiklos Nr.</w:t>
            </w:r>
          </w:p>
        </w:tc>
        <w:tc>
          <w:tcPr>
            <w:tcW w:w="465"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b/>
                <w:bCs/>
                <w:sz w:val="22"/>
                <w:szCs w:val="22"/>
              </w:rPr>
            </w:pPr>
            <w:r>
              <w:rPr>
                <w:b/>
                <w:bCs/>
                <w:sz w:val="22"/>
                <w:szCs w:val="22"/>
              </w:rPr>
              <w:t>Veikla</w:t>
            </w:r>
          </w:p>
        </w:tc>
        <w:tc>
          <w:tcPr>
            <w:tcW w:w="567"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b/>
                <w:sz w:val="22"/>
                <w:szCs w:val="22"/>
              </w:rPr>
            </w:pPr>
            <w:r>
              <w:rPr>
                <w:b/>
                <w:sz w:val="22"/>
                <w:szCs w:val="22"/>
              </w:rPr>
              <w:t xml:space="preserve">Priemonės Nr. </w:t>
            </w:r>
          </w:p>
        </w:tc>
        <w:tc>
          <w:tcPr>
            <w:tcW w:w="478"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b/>
                <w:sz w:val="22"/>
                <w:szCs w:val="22"/>
              </w:rPr>
            </w:pPr>
            <w:r>
              <w:rPr>
                <w:b/>
                <w:sz w:val="22"/>
                <w:szCs w:val="22"/>
              </w:rPr>
              <w:t>Fizinio rodiklio Nr.</w:t>
            </w:r>
          </w:p>
        </w:tc>
        <w:tc>
          <w:tcPr>
            <w:tcW w:w="553"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rPr>
                <w:sz w:val="22"/>
                <w:szCs w:val="22"/>
              </w:rPr>
            </w:pPr>
            <w:r>
              <w:rPr>
                <w:b/>
                <w:bCs/>
                <w:sz w:val="22"/>
                <w:szCs w:val="22"/>
              </w:rPr>
              <w:t>Fizinio rodiklio pavadinimas</w:t>
            </w:r>
          </w:p>
        </w:tc>
        <w:tc>
          <w:tcPr>
            <w:tcW w:w="464"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b/>
                <w:bCs/>
                <w:sz w:val="22"/>
                <w:szCs w:val="22"/>
              </w:rPr>
            </w:pPr>
            <w:r>
              <w:rPr>
                <w:b/>
                <w:bCs/>
                <w:sz w:val="22"/>
                <w:szCs w:val="22"/>
              </w:rPr>
              <w:t>Fizinio rodiklio matavimo vnt.</w:t>
            </w:r>
          </w:p>
        </w:tc>
        <w:tc>
          <w:tcPr>
            <w:tcW w:w="412"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rPr>
                <w:b/>
                <w:bCs/>
                <w:sz w:val="22"/>
                <w:szCs w:val="22"/>
              </w:rPr>
            </w:pPr>
            <w:r>
              <w:rPr>
                <w:b/>
                <w:bCs/>
                <w:sz w:val="22"/>
                <w:szCs w:val="22"/>
              </w:rPr>
              <w:t>Fizinio rodiklio siekiama reikšmė</w:t>
            </w:r>
          </w:p>
        </w:tc>
        <w:tc>
          <w:tcPr>
            <w:tcW w:w="412"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b/>
                <w:bCs/>
                <w:sz w:val="22"/>
                <w:szCs w:val="22"/>
              </w:rPr>
            </w:pPr>
            <w:r>
              <w:rPr>
                <w:b/>
                <w:bCs/>
                <w:sz w:val="22"/>
                <w:szCs w:val="22"/>
              </w:rPr>
              <w:t>Biudžeto išlaidų kategori-ja</w:t>
            </w:r>
          </w:p>
        </w:tc>
        <w:tc>
          <w:tcPr>
            <w:tcW w:w="361"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ind w:firstLine="57"/>
              <w:rPr>
                <w:b/>
                <w:bCs/>
                <w:sz w:val="22"/>
                <w:szCs w:val="22"/>
              </w:rPr>
            </w:pPr>
            <w:r>
              <w:rPr>
                <w:b/>
                <w:bCs/>
                <w:sz w:val="22"/>
                <w:szCs w:val="22"/>
              </w:rPr>
              <w:t>Aprašy-mas</w:t>
            </w:r>
          </w:p>
        </w:tc>
      </w:tr>
      <w:tr w:rsidR="00DD0CF2">
        <w:trPr>
          <w:trHeight w:val="847"/>
          <w:tblHead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rPr>
            </w:pPr>
            <w:r>
              <w:rPr>
                <w:i/>
                <w:sz w:val="22"/>
                <w:szCs w:val="22"/>
              </w:rPr>
              <w:t>Uždavinio numeris nurodo-mas iš eilės, pvz., 1, 2, 3. Projektas negali turėti daugiau kaip 5 uždavinius.</w:t>
            </w:r>
          </w:p>
          <w:p w:rsidR="00DD0CF2" w:rsidRDefault="00CB62D9">
            <w:pPr>
              <w:jc w:val="both"/>
              <w:rPr>
                <w:i/>
                <w:sz w:val="22"/>
                <w:szCs w:val="22"/>
              </w:rPr>
            </w:pPr>
            <w:r>
              <w:rPr>
                <w:i/>
                <w:sz w:val="22"/>
                <w:szCs w:val="22"/>
              </w:rPr>
              <w:t>Galimas simbolių skaičius – 1.</w:t>
            </w:r>
          </w:p>
          <w:p w:rsidR="00DD0CF2" w:rsidRDefault="00CB62D9">
            <w:pPr>
              <w:jc w:val="both"/>
              <w:rPr>
                <w:i/>
                <w:sz w:val="22"/>
                <w:szCs w:val="22"/>
              </w:rPr>
            </w:pPr>
            <w:r>
              <w:rPr>
                <w:i/>
                <w:sz w:val="22"/>
                <w:szCs w:val="22"/>
              </w:rPr>
              <w:t>Nurodyti privaloma.</w:t>
            </w:r>
          </w:p>
          <w:p w:rsidR="00DD0CF2" w:rsidRDefault="00DD0CF2">
            <w:pPr>
              <w:jc w:val="both"/>
              <w:rPr>
                <w:sz w:val="22"/>
                <w:szCs w:val="22"/>
              </w:rPr>
            </w:pPr>
          </w:p>
        </w:tc>
        <w:tc>
          <w:tcPr>
            <w:tcW w:w="464"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rPr>
            </w:pPr>
            <w:r>
              <w:rPr>
                <w:i/>
                <w:sz w:val="22"/>
                <w:szCs w:val="22"/>
              </w:rPr>
              <w:t xml:space="preserve">Projekto tikslas detalizuoja-mas aprašant uždavinius. </w:t>
            </w:r>
          </w:p>
          <w:p w:rsidR="00DD0CF2" w:rsidRDefault="00CB62D9">
            <w:pPr>
              <w:jc w:val="both"/>
              <w:rPr>
                <w:i/>
                <w:sz w:val="22"/>
                <w:szCs w:val="22"/>
              </w:rPr>
            </w:pPr>
            <w:r>
              <w:rPr>
                <w:i/>
                <w:sz w:val="22"/>
                <w:szCs w:val="22"/>
                <w:lang w:eastAsia="en-GB"/>
              </w:rPr>
              <w:t>Uždavinys turi atsakyti į klausimą, ką reikia padaryti, kad tikslas būtų pasiektas. Tikslą galima išskaidyti į vieną ar kelis uždavinius. Uždaviniai turi prisidėti prie bent vienos projektų finansavi-</w:t>
            </w:r>
            <w:r>
              <w:rPr>
                <w:i/>
                <w:sz w:val="22"/>
                <w:szCs w:val="22"/>
                <w:lang w:eastAsia="en-GB"/>
              </w:rPr>
              <w:lastRenderedPageBreak/>
              <w:t>mo sąlygų apraše nurodytos remiamos priemonės veiklos srities arba veiklos įgyvendini-mo.</w:t>
            </w:r>
          </w:p>
          <w:p w:rsidR="00DD0CF2" w:rsidRDefault="00CB62D9">
            <w:pPr>
              <w:jc w:val="both"/>
              <w:rPr>
                <w:i/>
                <w:sz w:val="22"/>
                <w:szCs w:val="22"/>
                <w:lang w:eastAsia="en-GB"/>
              </w:rPr>
            </w:pPr>
            <w:r>
              <w:rPr>
                <w:i/>
                <w:sz w:val="22"/>
                <w:szCs w:val="22"/>
              </w:rPr>
              <w:t xml:space="preserve">Kiekvienas uždavinys nurodomas atskiroje eilutėje. </w:t>
            </w:r>
          </w:p>
          <w:p w:rsidR="00DD0CF2" w:rsidRDefault="00DD0CF2">
            <w:pPr>
              <w:jc w:val="both"/>
              <w:rPr>
                <w:i/>
                <w:sz w:val="22"/>
                <w:szCs w:val="22"/>
              </w:rPr>
            </w:pPr>
          </w:p>
          <w:p w:rsidR="00DD0CF2" w:rsidRDefault="00CB62D9">
            <w:pPr>
              <w:jc w:val="both"/>
              <w:rPr>
                <w:i/>
                <w:sz w:val="22"/>
                <w:szCs w:val="22"/>
              </w:rPr>
            </w:pPr>
            <w:r>
              <w:rPr>
                <w:i/>
                <w:sz w:val="22"/>
                <w:szCs w:val="22"/>
              </w:rPr>
              <w:t>Galimas simbolių skaičius – 450.</w:t>
            </w:r>
          </w:p>
          <w:p w:rsidR="00DD0CF2" w:rsidRDefault="00CB62D9">
            <w:pPr>
              <w:jc w:val="both"/>
              <w:rPr>
                <w:sz w:val="22"/>
                <w:szCs w:val="22"/>
              </w:rPr>
            </w:pPr>
            <w:r>
              <w:rPr>
                <w:i/>
                <w:sz w:val="22"/>
                <w:szCs w:val="22"/>
              </w:rPr>
              <w:t>Nurodyti privaloma.</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ind w:left="-57" w:right="-57"/>
              <w:jc w:val="both"/>
              <w:rPr>
                <w:i/>
                <w:sz w:val="22"/>
                <w:szCs w:val="22"/>
              </w:rPr>
            </w:pPr>
            <w:r>
              <w:rPr>
                <w:i/>
                <w:sz w:val="22"/>
                <w:szCs w:val="22"/>
              </w:rPr>
              <w:lastRenderedPageBreak/>
              <w:t>Projekto veiklos numeris</w:t>
            </w:r>
          </w:p>
          <w:p w:rsidR="00DD0CF2" w:rsidRDefault="00CB62D9">
            <w:pPr>
              <w:ind w:left="-57" w:right="-57"/>
              <w:jc w:val="both"/>
              <w:rPr>
                <w:i/>
                <w:sz w:val="22"/>
                <w:szCs w:val="22"/>
              </w:rPr>
            </w:pPr>
            <w:r>
              <w:rPr>
                <w:i/>
                <w:sz w:val="22"/>
                <w:szCs w:val="22"/>
              </w:rPr>
              <w:t>nurodo-mas iš eilės pridedant uždavinio numerį, pvz., 1.1, 1.2, 1.3 ir kt.</w:t>
            </w:r>
          </w:p>
          <w:p w:rsidR="00DD0CF2" w:rsidRDefault="00CB62D9">
            <w:pPr>
              <w:ind w:left="-57" w:right="-57"/>
              <w:jc w:val="both"/>
              <w:rPr>
                <w:i/>
                <w:sz w:val="22"/>
                <w:szCs w:val="22"/>
              </w:rPr>
            </w:pPr>
            <w:r>
              <w:rPr>
                <w:i/>
                <w:sz w:val="22"/>
                <w:szCs w:val="22"/>
              </w:rPr>
              <w:t>Galimas simbolių skaičius – 4.</w:t>
            </w:r>
          </w:p>
          <w:p w:rsidR="00DD0CF2" w:rsidRDefault="00DD0CF2">
            <w:pPr>
              <w:ind w:left="-57" w:right="-57"/>
              <w:jc w:val="both"/>
              <w:rPr>
                <w:i/>
                <w:sz w:val="22"/>
                <w:szCs w:val="22"/>
              </w:rPr>
            </w:pPr>
          </w:p>
          <w:p w:rsidR="00DD0CF2" w:rsidRDefault="00CB62D9">
            <w:pPr>
              <w:ind w:left="-57" w:right="-57"/>
              <w:jc w:val="both"/>
              <w:rPr>
                <w:i/>
                <w:sz w:val="22"/>
                <w:szCs w:val="22"/>
              </w:rPr>
            </w:pPr>
            <w:r>
              <w:rPr>
                <w:i/>
                <w:sz w:val="22"/>
                <w:szCs w:val="22"/>
              </w:rPr>
              <w:t>Nurodyti privalo-ma.</w:t>
            </w:r>
          </w:p>
          <w:p w:rsidR="00DD0CF2" w:rsidRDefault="00DD0CF2">
            <w:pPr>
              <w:ind w:left="-57" w:right="-57"/>
              <w:jc w:val="both"/>
              <w:rPr>
                <w:sz w:val="22"/>
                <w:szCs w:val="22"/>
              </w:rPr>
            </w:pPr>
          </w:p>
          <w:p w:rsidR="00DD0CF2" w:rsidRDefault="00DD0CF2">
            <w:pPr>
              <w:ind w:left="-57" w:right="-57"/>
              <w:jc w:val="both"/>
              <w:rPr>
                <w:sz w:val="22"/>
                <w:szCs w:val="22"/>
              </w:rPr>
            </w:pPr>
          </w:p>
          <w:p w:rsidR="00DD0CF2" w:rsidRDefault="00DD0CF2">
            <w:pPr>
              <w:ind w:left="-57" w:right="-57"/>
              <w:jc w:val="both"/>
              <w:rPr>
                <w:sz w:val="22"/>
                <w:szCs w:val="22"/>
              </w:rPr>
            </w:pPr>
          </w:p>
          <w:p w:rsidR="00DD0CF2" w:rsidRDefault="00DD0CF2">
            <w:pPr>
              <w:ind w:left="-57" w:right="-57"/>
              <w:jc w:val="both"/>
              <w:rPr>
                <w:sz w:val="22"/>
                <w:szCs w:val="22"/>
              </w:rPr>
            </w:pPr>
          </w:p>
          <w:p w:rsidR="00DD0CF2" w:rsidRDefault="00DD0CF2">
            <w:pPr>
              <w:ind w:left="-57" w:right="-57"/>
              <w:jc w:val="both"/>
              <w:rPr>
                <w:sz w:val="22"/>
                <w:szCs w:val="22"/>
              </w:rPr>
            </w:pP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lang w:eastAsia="en-GB"/>
              </w:rPr>
            </w:pPr>
            <w:r>
              <w:rPr>
                <w:i/>
                <w:sz w:val="22"/>
                <w:szCs w:val="22"/>
              </w:rPr>
              <w:t>Nurodo-mos projekto veiklos, kuriomis įgyvendi-namas konkretus projekto uždavinys.</w:t>
            </w:r>
            <w:r>
              <w:rPr>
                <w:i/>
                <w:sz w:val="22"/>
                <w:szCs w:val="22"/>
                <w:lang w:eastAsia="en-GB"/>
              </w:rPr>
              <w:t xml:space="preserve"> </w:t>
            </w:r>
            <w:r>
              <w:rPr>
                <w:i/>
                <w:sz w:val="22"/>
                <w:szCs w:val="22"/>
              </w:rPr>
              <w:t>Projekto veikla turi konkretų įgyvendini-mo laikotarpį ir išlaidas (biudžetą).</w:t>
            </w:r>
          </w:p>
          <w:p w:rsidR="00DD0CF2" w:rsidRDefault="00DD0CF2">
            <w:pPr>
              <w:rPr>
                <w:sz w:val="20"/>
              </w:rPr>
            </w:pPr>
          </w:p>
          <w:p w:rsidR="00DD0CF2" w:rsidRDefault="00CB62D9">
            <w:pPr>
              <w:jc w:val="both"/>
              <w:rPr>
                <w:i/>
                <w:sz w:val="22"/>
                <w:szCs w:val="22"/>
              </w:rPr>
            </w:pPr>
            <w:r>
              <w:rPr>
                <w:i/>
                <w:sz w:val="22"/>
                <w:szCs w:val="22"/>
              </w:rPr>
              <w:t>Kiekviena veikla nurodoma atskiroje eilutėje.</w:t>
            </w:r>
          </w:p>
          <w:p w:rsidR="00DD0CF2" w:rsidRDefault="00CB62D9">
            <w:pPr>
              <w:jc w:val="both"/>
              <w:rPr>
                <w:i/>
                <w:sz w:val="22"/>
                <w:szCs w:val="22"/>
              </w:rPr>
            </w:pPr>
            <w:r>
              <w:rPr>
                <w:i/>
                <w:sz w:val="22"/>
                <w:szCs w:val="22"/>
              </w:rPr>
              <w:t xml:space="preserve">Rekomen-duojama sujungti </w:t>
            </w:r>
            <w:r>
              <w:rPr>
                <w:i/>
                <w:sz w:val="22"/>
                <w:szCs w:val="22"/>
              </w:rPr>
              <w:lastRenderedPageBreak/>
              <w:t>smulkias veiklas į grupes pagal jų pobūdį (pvz., bendrieji mokymai, specialieji mokymai ir t. t.) arba pagal tikslines grupes ir pan.</w:t>
            </w:r>
          </w:p>
          <w:p w:rsidR="00DD0CF2" w:rsidRDefault="00DD0CF2">
            <w:pPr>
              <w:jc w:val="both"/>
              <w:rPr>
                <w:i/>
                <w:sz w:val="22"/>
                <w:szCs w:val="22"/>
              </w:rPr>
            </w:pPr>
          </w:p>
          <w:p w:rsidR="00DD0CF2" w:rsidRDefault="00CB62D9">
            <w:pPr>
              <w:jc w:val="both"/>
              <w:rPr>
                <w:i/>
                <w:sz w:val="22"/>
                <w:szCs w:val="22"/>
              </w:rPr>
            </w:pPr>
            <w:r>
              <w:rPr>
                <w:i/>
                <w:sz w:val="22"/>
                <w:szCs w:val="22"/>
              </w:rPr>
              <w:t>Galimas simbolių skaičius – 400. Nurodyti privaloma.</w:t>
            </w: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rPr>
            </w:pPr>
            <w:r>
              <w:rPr>
                <w:i/>
                <w:sz w:val="22"/>
                <w:szCs w:val="22"/>
              </w:rPr>
              <w:lastRenderedPageBreak/>
              <w:t xml:space="preserve">Ši skiltis  pildoma, kai įgyvendina-mas jungtinės priemonės projektas </w:t>
            </w:r>
            <w:r>
              <w:rPr>
                <w:i/>
                <w:sz w:val="22"/>
                <w:szCs w:val="22"/>
              </w:rPr>
              <w:br/>
              <w:t>(t. y. kai projekto veiklos finansuoja-mos iš keleto veiksmų programos priemonių).</w:t>
            </w:r>
          </w:p>
          <w:p w:rsidR="00DD0CF2" w:rsidRDefault="00CB62D9">
            <w:pPr>
              <w:jc w:val="both"/>
              <w:rPr>
                <w:i/>
                <w:sz w:val="22"/>
                <w:szCs w:val="22"/>
              </w:rPr>
            </w:pPr>
            <w:r>
              <w:rPr>
                <w:i/>
                <w:sz w:val="22"/>
                <w:szCs w:val="22"/>
              </w:rPr>
              <w:t xml:space="preserve">Tokiu atveju prie kiekvienos projekto veiklos nurodomas veiksmų programos priemonės, iš kurios lėšų 4 skiltyje nurodyta veikla gali būti finansuojama, </w:t>
            </w:r>
            <w:r>
              <w:rPr>
                <w:i/>
                <w:sz w:val="22"/>
                <w:szCs w:val="22"/>
              </w:rPr>
              <w:lastRenderedPageBreak/>
              <w:t>numeris arba nurodoma „pro rata“ principu“,</w:t>
            </w:r>
          </w:p>
          <w:p w:rsidR="00DD0CF2" w:rsidRDefault="00CB62D9">
            <w:pPr>
              <w:ind w:firstLine="57"/>
              <w:jc w:val="both"/>
              <w:rPr>
                <w:i/>
                <w:sz w:val="22"/>
                <w:szCs w:val="22"/>
              </w:rPr>
            </w:pPr>
            <w:r>
              <w:rPr>
                <w:i/>
                <w:sz w:val="22"/>
                <w:szCs w:val="22"/>
              </w:rPr>
              <w:t>jei veikla finansuojama iš keleto priemonių „pro rata“ principu.</w:t>
            </w:r>
          </w:p>
          <w:p w:rsidR="00DD0CF2" w:rsidRDefault="00CB62D9">
            <w:pPr>
              <w:jc w:val="both"/>
              <w:rPr>
                <w:i/>
                <w:sz w:val="22"/>
                <w:szCs w:val="22"/>
              </w:rPr>
            </w:pPr>
            <w:r>
              <w:rPr>
                <w:i/>
                <w:sz w:val="22"/>
                <w:szCs w:val="22"/>
              </w:rPr>
              <w:t>Projektams, kurių veiklos finansuojamos pagal vieną priemonę, ši skiltis nepildoma.</w:t>
            </w:r>
          </w:p>
          <w:p w:rsidR="00DD0CF2" w:rsidRDefault="00CB62D9">
            <w:pPr>
              <w:jc w:val="both"/>
              <w:rPr>
                <w:i/>
                <w:sz w:val="22"/>
                <w:szCs w:val="22"/>
              </w:rPr>
            </w:pPr>
            <w:r>
              <w:rPr>
                <w:i/>
                <w:sz w:val="22"/>
                <w:szCs w:val="22"/>
              </w:rPr>
              <w:t>Galimas simbolių skaičius – 22.</w:t>
            </w:r>
          </w:p>
          <w:p w:rsidR="00DD0CF2" w:rsidRDefault="00DD0CF2">
            <w:pPr>
              <w:jc w:val="both"/>
              <w:rPr>
                <w:i/>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ind w:left="-57" w:right="-57"/>
              <w:jc w:val="both"/>
              <w:rPr>
                <w:i/>
                <w:sz w:val="22"/>
                <w:szCs w:val="22"/>
              </w:rPr>
            </w:pPr>
            <w:r>
              <w:rPr>
                <w:i/>
                <w:sz w:val="22"/>
                <w:szCs w:val="22"/>
              </w:rPr>
              <w:lastRenderedPageBreak/>
              <w:t>Fiziniu veiklos įgyvendinimo rodikliu (toliau – fizinis rodiklis) laikomas konkretus planuojamas produktas (pvz., pastatas, įranga) ar veiksmas (pvz., mokymai, paroda). Fizinio rodiklio numeris</w:t>
            </w:r>
          </w:p>
          <w:p w:rsidR="00DD0CF2" w:rsidRDefault="00CB62D9">
            <w:pPr>
              <w:ind w:left="-57" w:right="-57"/>
              <w:jc w:val="both"/>
              <w:rPr>
                <w:i/>
                <w:sz w:val="22"/>
                <w:szCs w:val="22"/>
              </w:rPr>
            </w:pPr>
            <w:r>
              <w:rPr>
                <w:i/>
                <w:sz w:val="22"/>
                <w:szCs w:val="22"/>
              </w:rPr>
              <w:t xml:space="preserve">nurodomas iš eilės pridedant uždavinio ir veiklos numerį, pvz., </w:t>
            </w:r>
            <w:r>
              <w:rPr>
                <w:i/>
                <w:sz w:val="22"/>
                <w:szCs w:val="22"/>
              </w:rPr>
              <w:lastRenderedPageBreak/>
              <w:t xml:space="preserve">1.1.1, 1.1.2, 1.1.3 ir t. t. </w:t>
            </w:r>
          </w:p>
          <w:p w:rsidR="00DD0CF2" w:rsidRDefault="00CB62D9">
            <w:pPr>
              <w:ind w:left="-57" w:right="-57"/>
              <w:jc w:val="both"/>
              <w:rPr>
                <w:i/>
                <w:sz w:val="22"/>
                <w:szCs w:val="22"/>
                <w:lang w:eastAsia="en-GB"/>
              </w:rPr>
            </w:pPr>
            <w:r>
              <w:rPr>
                <w:i/>
                <w:sz w:val="22"/>
                <w:szCs w:val="22"/>
                <w:lang w:eastAsia="en-GB"/>
              </w:rPr>
              <w:t>Vienai projekto veiklai turi būti nurodomas bent vienas fizinis rodiklis. Žemės pirkimas nurodomas kaip atskiras fizinis rodiklis.</w:t>
            </w:r>
          </w:p>
          <w:p w:rsidR="00DD0CF2" w:rsidRDefault="00CB62D9">
            <w:pPr>
              <w:ind w:left="-57" w:right="-57"/>
              <w:jc w:val="both"/>
              <w:rPr>
                <w:i/>
                <w:sz w:val="22"/>
                <w:szCs w:val="22"/>
              </w:rPr>
            </w:pPr>
            <w:r>
              <w:rPr>
                <w:i/>
                <w:sz w:val="22"/>
                <w:szCs w:val="22"/>
              </w:rPr>
              <w:t>Galimas simbolių skaičius – 6.</w:t>
            </w:r>
          </w:p>
          <w:p w:rsidR="00DD0CF2" w:rsidRDefault="00CB62D9">
            <w:pPr>
              <w:ind w:left="-57" w:right="-57"/>
              <w:jc w:val="both"/>
              <w:rPr>
                <w:i/>
                <w:sz w:val="22"/>
                <w:szCs w:val="22"/>
              </w:rPr>
            </w:pPr>
            <w:r>
              <w:rPr>
                <w:i/>
                <w:sz w:val="22"/>
                <w:szCs w:val="22"/>
              </w:rPr>
              <w:t>Nurodyti privaloma.</w:t>
            </w:r>
          </w:p>
          <w:p w:rsidR="00DD0CF2" w:rsidRDefault="00DD0CF2">
            <w:pPr>
              <w:ind w:left="-57" w:right="-57"/>
              <w:jc w:val="both"/>
              <w:rPr>
                <w:sz w:val="22"/>
                <w:szCs w:val="22"/>
              </w:rPr>
            </w:pPr>
          </w:p>
          <w:p w:rsidR="00DD0CF2" w:rsidRDefault="00DD0CF2">
            <w:pPr>
              <w:ind w:left="-57" w:right="-57"/>
              <w:jc w:val="both"/>
              <w:rPr>
                <w:sz w:val="22"/>
                <w:szCs w:val="22"/>
              </w:rPr>
            </w:pPr>
          </w:p>
          <w:p w:rsidR="00DD0CF2" w:rsidRDefault="00DD0CF2">
            <w:pPr>
              <w:ind w:left="-57" w:right="-57"/>
              <w:jc w:val="both"/>
              <w:rPr>
                <w:sz w:val="22"/>
                <w:szCs w:val="22"/>
              </w:rPr>
            </w:pPr>
          </w:p>
        </w:tc>
        <w:tc>
          <w:tcPr>
            <w:tcW w:w="553"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rPr>
            </w:pPr>
            <w:r>
              <w:rPr>
                <w:i/>
                <w:sz w:val="22"/>
                <w:szCs w:val="22"/>
              </w:rPr>
              <w:lastRenderedPageBreak/>
              <w:t>Nurodomas fizinio rodiklio pavadinimas.</w:t>
            </w:r>
            <w:r>
              <w:rPr>
                <w:i/>
                <w:sz w:val="22"/>
                <w:szCs w:val="22"/>
                <w:lang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w:t>
            </w:r>
            <w:r>
              <w:rPr>
                <w:i/>
                <w:sz w:val="22"/>
                <w:szCs w:val="22"/>
                <w:lang w:eastAsia="en-GB"/>
              </w:rPr>
              <w:lastRenderedPageBreak/>
              <w:t>rodikliais.</w:t>
            </w:r>
            <w:r>
              <w:rPr>
                <w:i/>
                <w:sz w:val="22"/>
                <w:szCs w:val="22"/>
              </w:rPr>
              <w:t xml:space="preserve"> Vienai veiklai gali būti nurodoma  keletas fizinių rodiklių, o prireikus sukuriamos naujos eilutės.</w:t>
            </w:r>
          </w:p>
          <w:p w:rsidR="00DD0CF2" w:rsidRDefault="00CB62D9">
            <w:pPr>
              <w:jc w:val="both"/>
              <w:rPr>
                <w:i/>
                <w:sz w:val="22"/>
                <w:szCs w:val="22"/>
              </w:rPr>
            </w:pPr>
            <w:r>
              <w:rPr>
                <w:bCs/>
                <w:i/>
                <w:sz w:val="22"/>
                <w:szCs w:val="22"/>
              </w:rPr>
              <w:t>Jeigu</w:t>
            </w:r>
            <w:r>
              <w:rPr>
                <w:i/>
                <w:sz w:val="22"/>
                <w:szCs w:val="22"/>
              </w:rPr>
              <w:t xml:space="preserve"> viena veikla </w:t>
            </w:r>
            <w:r>
              <w:rPr>
                <w:bCs/>
                <w:i/>
                <w:sz w:val="22"/>
                <w:szCs w:val="22"/>
              </w:rPr>
              <w:t>finansuojama pagal</w:t>
            </w:r>
            <w:r>
              <w:rPr>
                <w:i/>
                <w:sz w:val="22"/>
                <w:szCs w:val="22"/>
              </w:rPr>
              <w:t xml:space="preserve"> keletą biudžeto išlaidų kategorijų, </w:t>
            </w:r>
            <w:r>
              <w:rPr>
                <w:bCs/>
                <w:i/>
                <w:sz w:val="22"/>
                <w:szCs w:val="22"/>
              </w:rPr>
              <w:t>kiekvienai iš jų turi būti nurodytas atskiras fizinis rodiklis</w:t>
            </w:r>
            <w:r>
              <w:rPr>
                <w:i/>
                <w:sz w:val="22"/>
                <w:szCs w:val="22"/>
              </w:rPr>
              <w:t>.</w:t>
            </w:r>
          </w:p>
          <w:p w:rsidR="00DD0CF2" w:rsidRDefault="00DD0CF2">
            <w:pPr>
              <w:jc w:val="both"/>
              <w:rPr>
                <w:i/>
                <w:sz w:val="22"/>
                <w:szCs w:val="22"/>
              </w:rPr>
            </w:pPr>
          </w:p>
          <w:p w:rsidR="00DD0CF2" w:rsidRDefault="00CB62D9">
            <w:pPr>
              <w:jc w:val="both"/>
              <w:rPr>
                <w:i/>
                <w:sz w:val="22"/>
                <w:szCs w:val="22"/>
              </w:rPr>
            </w:pPr>
            <w:r>
              <w:rPr>
                <w:i/>
                <w:sz w:val="22"/>
                <w:szCs w:val="22"/>
              </w:rPr>
              <w:t>Galimas simbolių skaičius –  200.</w:t>
            </w:r>
          </w:p>
          <w:p w:rsidR="00DD0CF2" w:rsidRDefault="00CB62D9">
            <w:pPr>
              <w:jc w:val="both"/>
              <w:rPr>
                <w:sz w:val="22"/>
                <w:szCs w:val="22"/>
              </w:rPr>
            </w:pPr>
            <w:r>
              <w:rPr>
                <w:i/>
                <w:sz w:val="22"/>
                <w:szCs w:val="22"/>
              </w:rPr>
              <w:t>Nurodyti privaloma.</w:t>
            </w:r>
          </w:p>
        </w:tc>
        <w:tc>
          <w:tcPr>
            <w:tcW w:w="464"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rPr>
            </w:pPr>
            <w:r>
              <w:rPr>
                <w:i/>
                <w:sz w:val="22"/>
                <w:szCs w:val="22"/>
              </w:rPr>
              <w:lastRenderedPageBreak/>
              <w:t>Nurodomas fizinio rodiklio matavimo vienetas (naudojant visuotinai priimtus mato vienetus, galima trumpinti, pvz., vnt., asm., km, kv. m).</w:t>
            </w:r>
          </w:p>
          <w:p w:rsidR="00DD0CF2" w:rsidRDefault="00DD0CF2">
            <w:pPr>
              <w:jc w:val="both"/>
              <w:rPr>
                <w:i/>
                <w:sz w:val="22"/>
                <w:szCs w:val="22"/>
              </w:rPr>
            </w:pPr>
          </w:p>
          <w:p w:rsidR="00DD0CF2" w:rsidRDefault="00CB62D9">
            <w:pPr>
              <w:jc w:val="both"/>
              <w:rPr>
                <w:i/>
                <w:sz w:val="22"/>
                <w:szCs w:val="22"/>
              </w:rPr>
            </w:pPr>
            <w:r>
              <w:rPr>
                <w:i/>
                <w:sz w:val="22"/>
                <w:szCs w:val="22"/>
              </w:rPr>
              <w:t>Galimas simbolių skaičius – 20.</w:t>
            </w:r>
          </w:p>
          <w:p w:rsidR="00DD0CF2" w:rsidRDefault="00CB62D9">
            <w:pPr>
              <w:jc w:val="both"/>
              <w:rPr>
                <w:sz w:val="22"/>
                <w:szCs w:val="22"/>
              </w:rPr>
            </w:pPr>
            <w:r>
              <w:rPr>
                <w:i/>
                <w:sz w:val="22"/>
                <w:szCs w:val="22"/>
              </w:rPr>
              <w:t>Nurodyti privaloma.</w:t>
            </w: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rPr>
            </w:pPr>
            <w:r>
              <w:rPr>
                <w:i/>
                <w:sz w:val="22"/>
                <w:szCs w:val="22"/>
              </w:rPr>
              <w:t>Nurodo-ma siektina fizinio rodiklio reikšmė skaičiais.</w:t>
            </w:r>
          </w:p>
          <w:p w:rsidR="00DD0CF2" w:rsidRDefault="00DD0CF2">
            <w:pPr>
              <w:jc w:val="both"/>
              <w:rPr>
                <w:i/>
                <w:sz w:val="22"/>
                <w:szCs w:val="22"/>
              </w:rPr>
            </w:pPr>
          </w:p>
          <w:p w:rsidR="00DD0CF2" w:rsidRDefault="00CB62D9">
            <w:pPr>
              <w:jc w:val="both"/>
              <w:rPr>
                <w:i/>
                <w:sz w:val="22"/>
                <w:szCs w:val="22"/>
              </w:rPr>
            </w:pPr>
            <w:r>
              <w:rPr>
                <w:i/>
                <w:sz w:val="22"/>
                <w:szCs w:val="22"/>
              </w:rPr>
              <w:t>Galimas simbolių skaičius – 9 iki kablelio ir 2 po kablelio.</w:t>
            </w:r>
          </w:p>
          <w:p w:rsidR="00DD0CF2" w:rsidRDefault="00CB62D9">
            <w:pPr>
              <w:jc w:val="both"/>
              <w:rPr>
                <w:sz w:val="22"/>
                <w:szCs w:val="22"/>
              </w:rPr>
            </w:pPr>
            <w:r>
              <w:rPr>
                <w:i/>
                <w:sz w:val="22"/>
                <w:szCs w:val="22"/>
              </w:rPr>
              <w:t>Nurodyti privalo-ma.</w:t>
            </w: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ind w:left="-57" w:right="-57"/>
              <w:jc w:val="both"/>
              <w:rPr>
                <w:i/>
                <w:sz w:val="22"/>
                <w:szCs w:val="22"/>
              </w:rPr>
            </w:pPr>
            <w:r>
              <w:rPr>
                <w:i/>
                <w:sz w:val="22"/>
                <w:szCs w:val="22"/>
              </w:rPr>
              <w:t xml:space="preserve">Iš pasirenka-mo sąrašo vienam fiziniam rodikliui priskiriama viena biudžeto išlaidų kategorija (pagal paraiškos formos  7 punkte „Projekto biudžetas“ nurodytas išlaidų kategori-jas). </w:t>
            </w:r>
          </w:p>
          <w:p w:rsidR="00DD0CF2" w:rsidRDefault="00CB62D9">
            <w:pPr>
              <w:ind w:left="-57" w:right="-57"/>
              <w:jc w:val="both"/>
              <w:rPr>
                <w:i/>
                <w:strike/>
                <w:sz w:val="22"/>
                <w:szCs w:val="22"/>
              </w:rPr>
            </w:pPr>
            <w:r>
              <w:rPr>
                <w:i/>
                <w:sz w:val="22"/>
                <w:szCs w:val="22"/>
              </w:rPr>
              <w:t>Nurodyti privaloma.</w:t>
            </w:r>
          </w:p>
          <w:p w:rsidR="00DD0CF2" w:rsidRDefault="00DD0CF2">
            <w:pPr>
              <w:ind w:left="-57" w:right="-57"/>
              <w:jc w:val="both"/>
              <w:rPr>
                <w:sz w:val="22"/>
                <w:szCs w:val="22"/>
              </w:rPr>
            </w:pPr>
          </w:p>
        </w:tc>
        <w:tc>
          <w:tcPr>
            <w:tcW w:w="361" w:type="pct"/>
            <w:tcBorders>
              <w:top w:val="single" w:sz="4" w:space="0" w:color="auto"/>
              <w:left w:val="single" w:sz="4" w:space="0" w:color="auto"/>
              <w:bottom w:val="single" w:sz="4" w:space="0" w:color="auto"/>
              <w:right w:val="single" w:sz="4" w:space="0" w:color="auto"/>
            </w:tcBorders>
            <w:shd w:val="clear" w:color="auto" w:fill="FFFFFF"/>
          </w:tcPr>
          <w:p w:rsidR="00DD0CF2" w:rsidRDefault="00CB62D9">
            <w:pPr>
              <w:jc w:val="both"/>
              <w:rPr>
                <w:i/>
                <w:sz w:val="22"/>
                <w:szCs w:val="22"/>
              </w:rPr>
            </w:pPr>
            <w:r>
              <w:rPr>
                <w:i/>
                <w:sz w:val="22"/>
                <w:szCs w:val="22"/>
              </w:rPr>
              <w:t>Patei-kiamas projekto veiklos aprašy-mas ir jos būtinu-mo pagrindi-mas.</w:t>
            </w:r>
          </w:p>
          <w:p w:rsidR="00DD0CF2" w:rsidRDefault="00CB62D9">
            <w:pPr>
              <w:widowControl w:val="0"/>
              <w:spacing w:line="276" w:lineRule="auto"/>
              <w:jc w:val="both"/>
              <w:rPr>
                <w:rFonts w:eastAsia="Calibri"/>
                <w:i/>
                <w:sz w:val="22"/>
                <w:szCs w:val="22"/>
              </w:rPr>
            </w:pPr>
            <w:r>
              <w:rPr>
                <w:rFonts w:eastAsia="Calibri"/>
                <w:i/>
                <w:sz w:val="22"/>
                <w:szCs w:val="22"/>
              </w:rPr>
              <w:t>Galimas simbolių skaičius – 2 000.</w:t>
            </w:r>
          </w:p>
          <w:p w:rsidR="00DD0CF2" w:rsidRDefault="00DD0CF2">
            <w:pPr>
              <w:rPr>
                <w:sz w:val="18"/>
                <w:szCs w:val="18"/>
              </w:rPr>
            </w:pPr>
          </w:p>
          <w:p w:rsidR="00DD0CF2" w:rsidRDefault="00DD0CF2">
            <w:pPr>
              <w:widowControl w:val="0"/>
              <w:spacing w:line="276" w:lineRule="auto"/>
              <w:jc w:val="both"/>
              <w:rPr>
                <w:rFonts w:eastAsia="Calibri"/>
                <w:i/>
                <w:sz w:val="22"/>
                <w:szCs w:val="22"/>
              </w:rPr>
            </w:pPr>
          </w:p>
          <w:p w:rsidR="00DD0CF2" w:rsidRDefault="00DD0CF2">
            <w:pPr>
              <w:rPr>
                <w:sz w:val="18"/>
                <w:szCs w:val="18"/>
              </w:rPr>
            </w:pPr>
          </w:p>
          <w:p w:rsidR="00DD0CF2" w:rsidRDefault="00CB62D9">
            <w:pPr>
              <w:widowControl w:val="0"/>
              <w:spacing w:line="276" w:lineRule="auto"/>
              <w:jc w:val="both"/>
              <w:rPr>
                <w:rFonts w:eastAsia="Calibri"/>
                <w:i/>
                <w:sz w:val="22"/>
                <w:szCs w:val="22"/>
              </w:rPr>
            </w:pPr>
            <w:r>
              <w:rPr>
                <w:rFonts w:eastAsia="Calibri"/>
                <w:i/>
                <w:sz w:val="22"/>
                <w:szCs w:val="22"/>
              </w:rPr>
              <w:t>Patei-kiamas kiekvie-no fizinio rodiklio aprašy-</w:t>
            </w:r>
            <w:r>
              <w:rPr>
                <w:rFonts w:eastAsia="Calibri"/>
                <w:i/>
                <w:sz w:val="22"/>
                <w:szCs w:val="22"/>
              </w:rPr>
              <w:lastRenderedPageBreak/>
              <w:t>mas ir jo būtinu-mo pagrin-dimas.</w:t>
            </w:r>
          </w:p>
          <w:p w:rsidR="00DD0CF2" w:rsidRDefault="00DD0CF2">
            <w:pPr>
              <w:rPr>
                <w:sz w:val="18"/>
                <w:szCs w:val="18"/>
              </w:rPr>
            </w:pPr>
          </w:p>
          <w:p w:rsidR="00DD0CF2" w:rsidRDefault="00CB62D9">
            <w:pPr>
              <w:widowControl w:val="0"/>
              <w:spacing w:line="276" w:lineRule="auto"/>
              <w:rPr>
                <w:rFonts w:eastAsia="Calibri"/>
                <w:i/>
                <w:sz w:val="22"/>
                <w:szCs w:val="22"/>
              </w:rPr>
            </w:pPr>
            <w:r>
              <w:rPr>
                <w:rFonts w:eastAsia="Calibri"/>
                <w:i/>
                <w:sz w:val="22"/>
                <w:szCs w:val="22"/>
              </w:rPr>
              <w:t xml:space="preserve">Galimas simbolių skaičius </w:t>
            </w:r>
            <w:r>
              <w:rPr>
                <w:rFonts w:eastAsia="Calibri"/>
                <w:i/>
                <w:sz w:val="22"/>
                <w:szCs w:val="22"/>
              </w:rPr>
              <w:br/>
              <w:t xml:space="preserve">– </w:t>
            </w:r>
            <w:r>
              <w:rPr>
                <w:rFonts w:eastAsia="Calibri"/>
                <w:i/>
                <w:sz w:val="22"/>
                <w:szCs w:val="22"/>
              </w:rPr>
              <w:br/>
              <w:t>10 000.</w:t>
            </w:r>
          </w:p>
          <w:p w:rsidR="00DD0CF2" w:rsidRDefault="00DD0CF2">
            <w:pPr>
              <w:rPr>
                <w:sz w:val="18"/>
                <w:szCs w:val="18"/>
              </w:rPr>
            </w:pPr>
          </w:p>
          <w:p w:rsidR="00DD0CF2" w:rsidRDefault="00CB62D9">
            <w:pPr>
              <w:jc w:val="both"/>
              <w:rPr>
                <w:i/>
                <w:sz w:val="22"/>
                <w:szCs w:val="22"/>
              </w:rPr>
            </w:pPr>
            <w:r>
              <w:rPr>
                <w:i/>
                <w:sz w:val="22"/>
                <w:szCs w:val="22"/>
              </w:rPr>
              <w:t xml:space="preserve">Nurody-ti privalo-ma. </w:t>
            </w:r>
          </w:p>
          <w:p w:rsidR="00DD0CF2" w:rsidRDefault="00DD0CF2">
            <w:pPr>
              <w:jc w:val="both"/>
              <w:rPr>
                <w:i/>
                <w:sz w:val="22"/>
                <w:szCs w:val="22"/>
              </w:rPr>
            </w:pPr>
          </w:p>
          <w:p w:rsidR="00DD0CF2" w:rsidRDefault="00DD0CF2">
            <w:pPr>
              <w:jc w:val="both"/>
              <w:rPr>
                <w:sz w:val="22"/>
                <w:szCs w:val="22"/>
              </w:rPr>
            </w:pPr>
          </w:p>
        </w:tc>
      </w:tr>
      <w:tr w:rsidR="00DD0CF2">
        <w:trPr>
          <w:tblHeader/>
        </w:trPr>
        <w:tc>
          <w:tcPr>
            <w:tcW w:w="464"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lastRenderedPageBreak/>
              <w:t>1.</w:t>
            </w:r>
          </w:p>
        </w:tc>
        <w:tc>
          <w:tcPr>
            <w:tcW w:w="464"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360"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465"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DD0CF2" w:rsidRDefault="00DD0CF2">
            <w:pPr>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553"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464"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412"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412"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c>
          <w:tcPr>
            <w:tcW w:w="361" w:type="pct"/>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jc w:val="both"/>
              <w:rPr>
                <w:sz w:val="22"/>
                <w:szCs w:val="22"/>
              </w:rPr>
            </w:pPr>
            <w:r>
              <w:rPr>
                <w:sz w:val="22"/>
                <w:szCs w:val="22"/>
              </w:rPr>
              <w:t>(...)</w:t>
            </w:r>
          </w:p>
        </w:tc>
      </w:tr>
    </w:tbl>
    <w:p w:rsidR="00DD0CF2" w:rsidRDefault="00DD0CF2">
      <w:pPr>
        <w:keepNext/>
        <w:rPr>
          <w:b/>
          <w:bCs/>
          <w:szCs w:val="24"/>
        </w:rPr>
      </w:pPr>
    </w:p>
    <w:p w:rsidR="00DD0CF2" w:rsidRDefault="00DD0CF2">
      <w:pPr>
        <w:keepNext/>
        <w:rPr>
          <w:b/>
          <w:bCs/>
          <w:szCs w:val="24"/>
        </w:rPr>
      </w:pPr>
    </w:p>
    <w:p w:rsidR="00DD0CF2" w:rsidRDefault="00DD0CF2">
      <w:pPr>
        <w:keepNext/>
        <w:rPr>
          <w:b/>
          <w:bCs/>
          <w:szCs w:val="24"/>
        </w:rPr>
      </w:pPr>
    </w:p>
    <w:p w:rsidR="00DD0CF2" w:rsidRDefault="00CB62D9">
      <w:pPr>
        <w:keepNext/>
        <w:jc w:val="both"/>
        <w:rPr>
          <w:b/>
          <w:bCs/>
          <w:szCs w:val="24"/>
        </w:rPr>
      </w:pPr>
      <w:r>
        <w:rPr>
          <w:b/>
          <w:bCs/>
          <w:szCs w:val="24"/>
        </w:rPr>
        <w:t xml:space="preserve">6.1. Projekto loginio pagrindimo santrauka: </w:t>
      </w:r>
    </w:p>
    <w:p w:rsidR="00DD0CF2" w:rsidRDefault="00CB62D9">
      <w:pPr>
        <w:keepNext/>
        <w:jc w:val="both"/>
        <w:rPr>
          <w:sz w:val="32"/>
          <w:szCs w:val="32"/>
        </w:rPr>
      </w:pPr>
      <w:r>
        <w:rPr>
          <w:i/>
          <w:szCs w:val="24"/>
        </w:rPr>
        <w:t>(Pildant paraiškos formą matoma ir spausdinama projekto loginio pagrindimo lentelė be aprašymo skilties).</w:t>
      </w:r>
    </w:p>
    <w:p w:rsidR="00DD0CF2" w:rsidRDefault="00CB62D9">
      <w:pPr>
        <w:rPr>
          <w:rFonts w:eastAsia="Calibri"/>
          <w:b/>
          <w:szCs w:val="24"/>
        </w:rPr>
      </w:pPr>
      <w:r>
        <w:rPr>
          <w:rFonts w:eastAsia="Calibri"/>
          <w:b/>
          <w:szCs w:val="24"/>
        </w:rPr>
        <w:t>7. PROJEKTO BIUDŽETAS</w:t>
      </w:r>
    </w:p>
    <w:p w:rsidR="00DD0CF2" w:rsidRDefault="00DD0CF2">
      <w:pPr>
        <w:rPr>
          <w:rFonts w:ascii="Calibri" w:eastAsia="Calibri" w:hAnsi="Calibri"/>
          <w:sz w:val="22"/>
          <w:szCs w:val="22"/>
        </w:rPr>
      </w:pPr>
    </w:p>
    <w:p w:rsidR="00DD0CF2" w:rsidRDefault="00CB62D9">
      <w:pPr>
        <w:jc w:val="both"/>
        <w:rPr>
          <w:i/>
          <w:szCs w:val="24"/>
        </w:rPr>
      </w:pPr>
      <w:r>
        <w:rPr>
          <w:i/>
          <w:szCs w:val="24"/>
        </w:rPr>
        <w:t>(1–3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www.esinvesticijos.lt. Projekto biudžeto išlaidų kategorijų suma apskaičiuojama automatiškai susumavus skiltyje „Tinkamų finansuoti išlaidų suma“ įrašytas reikšmes.)</w:t>
      </w:r>
    </w:p>
    <w:p w:rsidR="00DD0CF2" w:rsidRDefault="00DD0CF2">
      <w:pPr>
        <w:jc w:val="both"/>
      </w:pPr>
    </w:p>
    <w:p w:rsidR="00DD0CF2" w:rsidRDefault="00DD0CF2">
      <w:pPr>
        <w:ind w:left="1080"/>
        <w:jc w:val="center"/>
      </w:pPr>
    </w:p>
    <w:p w:rsidR="00DD0CF2" w:rsidRDefault="00CB62D9">
      <w:pPr>
        <w:ind w:left="12744" w:firstLine="216"/>
        <w:jc w:val="both"/>
      </w:pPr>
      <w:r>
        <w:t>(eurais)</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268"/>
        <w:gridCol w:w="1701"/>
        <w:gridCol w:w="1842"/>
        <w:gridCol w:w="1560"/>
        <w:gridCol w:w="2409"/>
        <w:gridCol w:w="3402"/>
      </w:tblGrid>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ind w:left="-57" w:right="-57"/>
              <w:jc w:val="center"/>
              <w:rPr>
                <w:rFonts w:eastAsia="Calibri"/>
                <w:b/>
                <w:bCs/>
                <w:szCs w:val="24"/>
              </w:rPr>
            </w:pPr>
            <w:r>
              <w:rPr>
                <w:rFonts w:eastAsia="Calibri"/>
                <w:b/>
                <w:bCs/>
                <w:szCs w:val="24"/>
              </w:rPr>
              <w:lastRenderedPageBreak/>
              <w:t>Fizinio rodiklio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ind w:left="-57" w:right="-57"/>
              <w:jc w:val="center"/>
              <w:rPr>
                <w:rFonts w:eastAsia="Calibri"/>
                <w:b/>
                <w:bCs/>
                <w:szCs w:val="24"/>
              </w:rPr>
            </w:pPr>
            <w:r>
              <w:rPr>
                <w:rFonts w:eastAsia="Calibri"/>
                <w:b/>
                <w:bCs/>
                <w:szCs w:val="24"/>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ind w:left="-57" w:right="-57"/>
              <w:jc w:val="center"/>
              <w:rPr>
                <w:rFonts w:eastAsia="Calibri"/>
                <w:b/>
                <w:bCs/>
                <w:szCs w:val="24"/>
              </w:rPr>
            </w:pPr>
            <w:r>
              <w:rPr>
                <w:rFonts w:eastAsia="Calibri"/>
                <w:b/>
                <w:bCs/>
                <w:szCs w:val="24"/>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ind w:left="-57" w:right="-57"/>
              <w:jc w:val="center"/>
              <w:rPr>
                <w:rFonts w:eastAsia="Calibri"/>
                <w:b/>
                <w:bCs/>
                <w:szCs w:val="24"/>
              </w:rPr>
            </w:pPr>
            <w:r>
              <w:rPr>
                <w:rFonts w:eastAsia="Calibri"/>
                <w:b/>
                <w:bCs/>
                <w:szCs w:val="24"/>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ind w:left="-57" w:right="-57"/>
              <w:jc w:val="center"/>
              <w:rPr>
                <w:rFonts w:eastAsia="Calibri"/>
                <w:b/>
                <w:bCs/>
                <w:szCs w:val="24"/>
              </w:rPr>
            </w:pPr>
            <w:r>
              <w:rPr>
                <w:rFonts w:eastAsia="Calibri"/>
                <w:b/>
                <w:bCs/>
                <w:szCs w:val="24"/>
              </w:rPr>
              <w:t>Tinkamų finansuoti išlaidų suma</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ind w:left="-57" w:right="-57"/>
              <w:jc w:val="center"/>
              <w:rPr>
                <w:rFonts w:eastAsia="Calibri"/>
                <w:b/>
                <w:bCs/>
                <w:szCs w:val="24"/>
              </w:rPr>
            </w:pPr>
            <w:r>
              <w:rPr>
                <w:rFonts w:eastAsia="Calibri"/>
                <w:b/>
                <w:bCs/>
                <w:szCs w:val="24"/>
              </w:rPr>
              <w:t>Vykdoma ne programos teritorijoje</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ind w:left="-57" w:right="-57"/>
              <w:jc w:val="center"/>
              <w:rPr>
                <w:rFonts w:eastAsia="Calibri"/>
                <w:b/>
                <w:bCs/>
                <w:szCs w:val="24"/>
              </w:rPr>
            </w:pPr>
            <w:r>
              <w:rPr>
                <w:rFonts w:eastAsia="Calibri"/>
                <w:b/>
                <w:bCs/>
                <w:szCs w:val="24"/>
              </w:rPr>
              <w:t>Išlaidų pagrindimas</w:t>
            </w: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DD0CF2" w:rsidRDefault="00CB62D9">
            <w:pPr>
              <w:rPr>
                <w:rFonts w:eastAsia="Calibri"/>
                <w:i/>
                <w:iCs/>
                <w:szCs w:val="24"/>
              </w:rPr>
            </w:pPr>
            <w:r>
              <w:rPr>
                <w:rFonts w:eastAsia="Calibri"/>
                <w:i/>
                <w:iCs/>
                <w:szCs w:val="24"/>
              </w:rPr>
              <w:lastRenderedPageBreak/>
              <w:t xml:space="preserve">Toliau nurodyti išlaidų kategorijų numeriai nekeičiami. Fizinių rodiklių numeriai automatiškai perkeliami iš paraiškos </w:t>
            </w:r>
            <w:r>
              <w:rPr>
                <w:rFonts w:eastAsia="Calibri"/>
                <w:i/>
                <w:iCs/>
                <w:szCs w:val="24"/>
              </w:rPr>
              <w:br/>
              <w:t xml:space="preserve">6 punkto </w:t>
            </w:r>
            <w:r>
              <w:rPr>
                <w:rFonts w:eastAsia="Calibri"/>
                <w:i/>
                <w:szCs w:val="24"/>
              </w:rPr>
              <w:t>„Projekto loginis pagrindimas“</w:t>
            </w:r>
            <w:r>
              <w:rPr>
                <w:rFonts w:eastAsia="Calibri"/>
                <w:i/>
                <w:iCs/>
                <w:szCs w:val="24"/>
              </w:rPr>
              <w:t>6 skilties.</w:t>
            </w:r>
          </w:p>
          <w:p w:rsidR="00DD0CF2" w:rsidRDefault="00CB62D9">
            <w:pPr>
              <w:rPr>
                <w:i/>
                <w:szCs w:val="24"/>
              </w:rPr>
            </w:pPr>
            <w:r>
              <w:rPr>
                <w:i/>
                <w:szCs w:val="24"/>
              </w:rPr>
              <w:t>Galimas simbolių skaičius – 9. Nurodyti privaloma.</w:t>
            </w:r>
          </w:p>
          <w:p w:rsidR="00DD0CF2" w:rsidRDefault="00DD0CF2">
            <w:pPr>
              <w:rPr>
                <w:rFonts w:eastAsia="Calibri"/>
                <w:i/>
                <w:iCs/>
                <w:szCs w:val="24"/>
              </w:rPr>
            </w:pPr>
          </w:p>
          <w:p w:rsidR="00DD0CF2" w:rsidRDefault="00DD0CF2">
            <w:pPr>
              <w:rPr>
                <w:rFonts w:eastAsia="Calibri"/>
                <w:i/>
                <w:i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rPr>
                <w:rFonts w:eastAsia="Calibri"/>
                <w:i/>
                <w:iCs/>
                <w:szCs w:val="24"/>
              </w:rPr>
            </w:pPr>
            <w:r>
              <w:rPr>
                <w:rFonts w:eastAsia="Calibri"/>
                <w:i/>
                <w:iCs/>
                <w:szCs w:val="24"/>
              </w:rPr>
              <w:t xml:space="preserve">Toliau nurodyti išlaidų kategorijų pavadinimai nekeičiami. Eilutės pildomos duomenis automatiškai perkeliant iš paraiškos 6 punkto „Projekto loginis pagrindimas“  </w:t>
            </w:r>
            <w:r>
              <w:rPr>
                <w:rFonts w:eastAsia="Calibri"/>
                <w:i/>
                <w:iCs/>
                <w:szCs w:val="24"/>
              </w:rPr>
              <w:br/>
              <w:t>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rsidR="00DD0CF2" w:rsidRDefault="00CB62D9">
            <w:pPr>
              <w:rPr>
                <w:rFonts w:eastAsia="Calibri"/>
                <w:i/>
                <w:iCs/>
                <w:szCs w:val="24"/>
              </w:rPr>
            </w:pPr>
            <w:r>
              <w:rPr>
                <w:rFonts w:eastAsia="Calibri"/>
                <w:i/>
                <w:iCs/>
                <w:szCs w:val="24"/>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D0CF2" w:rsidRDefault="00CB62D9">
            <w:pPr>
              <w:rPr>
                <w:rFonts w:eastAsia="Calibri"/>
                <w:i/>
                <w:iCs/>
                <w:szCs w:val="24"/>
              </w:rPr>
            </w:pPr>
            <w:r>
              <w:rPr>
                <w:rFonts w:eastAsia="Calibri"/>
                <w:i/>
                <w:iCs/>
                <w:szCs w:val="24"/>
              </w:rPr>
              <w:t xml:space="preserve">Reikšmės automatiškai perkeliamos iš paraiškos </w:t>
            </w:r>
            <w:r>
              <w:rPr>
                <w:rFonts w:eastAsia="Calibri"/>
                <w:i/>
                <w:iCs/>
                <w:szCs w:val="24"/>
              </w:rPr>
              <w:br/>
              <w:t xml:space="preserve">6 punkto „Projekto loginis pagrindimas“  8 skilties „Fizinio rodiklio matavimo vnt.“. </w:t>
            </w:r>
            <w:r>
              <w:rPr>
                <w:rFonts w:eastAsia="Calibri"/>
                <w:i/>
                <w:szCs w:val="24"/>
              </w:rPr>
              <w:t>Galimas simbolių skaičius – 20. Nurodyti privaloma.</w:t>
            </w:r>
          </w:p>
          <w:p w:rsidR="00DD0CF2" w:rsidRDefault="00DD0CF2">
            <w:pPr>
              <w:rPr>
                <w:rFonts w:eastAsia="Calibri"/>
                <w:i/>
                <w:i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D0CF2" w:rsidRDefault="00CB62D9">
            <w:pPr>
              <w:rPr>
                <w:i/>
                <w:szCs w:val="24"/>
              </w:rPr>
            </w:pPr>
            <w:r>
              <w:rPr>
                <w:i/>
                <w:szCs w:val="24"/>
              </w:rPr>
              <w:t xml:space="preserve">Siektinos fizinio rodiklio reikšmės skaičiais automatiškai perkeliamos iš paraiškos </w:t>
            </w:r>
            <w:r>
              <w:rPr>
                <w:i/>
                <w:szCs w:val="24"/>
              </w:rPr>
              <w:br/>
              <w:t xml:space="preserve">6 punkto „Projekto loginis pagrindimas“ </w:t>
            </w:r>
            <w:r>
              <w:rPr>
                <w:i/>
                <w:szCs w:val="24"/>
              </w:rPr>
              <w:br/>
              <w:t>9 skilties „Fizinio rodiklio siekiama reikšmė“. Galimas simbolių skaičius – 9 iki kablelio ir 2 po kablelio. Nurodyti privaloma.</w:t>
            </w:r>
          </w:p>
          <w:p w:rsidR="00DD0CF2" w:rsidRDefault="00DD0CF2">
            <w:pPr>
              <w:rPr>
                <w:rFonts w:eastAsia="Calibri"/>
                <w:i/>
                <w:i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rPr>
                <w:rFonts w:eastAsia="Calibri"/>
                <w:i/>
                <w:iCs/>
                <w:szCs w:val="24"/>
              </w:rPr>
            </w:pPr>
            <w:r>
              <w:rPr>
                <w:rFonts w:eastAsia="Calibri"/>
                <w:i/>
                <w:szCs w:val="24"/>
              </w:rPr>
              <w:t xml:space="preserve">Prie kiekvieno fizinio rodiklio įrašoma jam pasiekti reikalinga tinkamų finansuoti išlaidų suma. Galimas simbolių skaičius – </w:t>
            </w:r>
            <w:r>
              <w:rPr>
                <w:rFonts w:eastAsia="Calibri"/>
                <w:i/>
                <w:szCs w:val="24"/>
              </w:rPr>
              <w:br/>
              <w:t>9 iki kablelio ir 2 po kablelio. Nurodyti privaloma.</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DD0CF2" w:rsidRDefault="00CB62D9">
            <w:pPr>
              <w:rPr>
                <w:rFonts w:eastAsia="Calibri"/>
                <w:i/>
                <w:iCs/>
                <w:szCs w:val="24"/>
              </w:rPr>
            </w:pPr>
            <w:r>
              <w:rPr>
                <w:rFonts w:eastAsia="Calibri"/>
                <w:i/>
                <w:szCs w:val="24"/>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D0CF2" w:rsidRDefault="00CB62D9">
            <w:pPr>
              <w:rPr>
                <w:rFonts w:eastAsia="Calibri"/>
                <w:i/>
                <w:szCs w:val="24"/>
              </w:rPr>
            </w:pPr>
            <w:r>
              <w:rPr>
                <w:rFonts w:eastAsia="Calibri"/>
                <w:i/>
                <w:szCs w:val="24"/>
              </w:rPr>
              <w:t>Prie kiekvieno fizinio rodiklio (arba jį detalizuojančiose eilutėse) pagrindžiamas nurodomų išlaidų poreikis, jų apskaičiavimo būdas, dokumentai, kuriais remiantis buvo apskaičiuotos planuojamos išlaidos, ir kita svarbi informacija.</w:t>
            </w:r>
          </w:p>
          <w:p w:rsidR="00DD0CF2" w:rsidRDefault="00CB62D9">
            <w:pPr>
              <w:rPr>
                <w:rFonts w:eastAsia="Calibri"/>
                <w:i/>
                <w:iCs/>
                <w:szCs w:val="24"/>
              </w:rPr>
            </w:pPr>
            <w:r>
              <w:rPr>
                <w:rFonts w:eastAsia="Calibri"/>
                <w:i/>
                <w:szCs w:val="24"/>
              </w:rPr>
              <w:t xml:space="preserve">Galimas simbolių skaičius  – </w:t>
            </w:r>
            <w:r>
              <w:rPr>
                <w:rFonts w:eastAsia="Calibri"/>
                <w:i/>
                <w:szCs w:val="24"/>
              </w:rPr>
              <w:br/>
              <w:t>2 000. Nurodyti privaloma.</w:t>
            </w:r>
          </w:p>
          <w:p w:rsidR="00DD0CF2" w:rsidRDefault="00DD0CF2">
            <w:pPr>
              <w:ind w:firstLine="62"/>
              <w:rPr>
                <w:rFonts w:eastAsia="Calibri"/>
                <w:i/>
                <w:szCs w:val="24"/>
              </w:rPr>
            </w:pPr>
          </w:p>
          <w:p w:rsidR="00DD0CF2" w:rsidRDefault="00DD0CF2">
            <w:pPr>
              <w:rPr>
                <w:rFonts w:eastAsia="Calibri"/>
                <w:i/>
                <w:iCs/>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szCs w:val="24"/>
              </w:rPr>
            </w:pPr>
            <w:r>
              <w:rPr>
                <w:rFonts w:eastAsia="Calibri"/>
                <w:i/>
                <w:szCs w:val="24"/>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ind w:right="-57"/>
              <w:rPr>
                <w:rFonts w:eastAsia="Calibri"/>
                <w:b/>
                <w:bCs/>
                <w:szCs w:val="24"/>
              </w:rPr>
            </w:pPr>
            <w:r>
              <w:rPr>
                <w:rFonts w:eastAsia="Calibri"/>
                <w:b/>
                <w:bCs/>
                <w:szCs w:val="24"/>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rHeight w:val="325"/>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DD0CF2" w:rsidRDefault="00DD0CF2">
            <w:pPr>
              <w:rPr>
                <w:rFonts w:eastAsia="Calibri"/>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i/>
                <w:szCs w:val="24"/>
              </w:rPr>
            </w:pPr>
            <w:r>
              <w:rPr>
                <w:rFonts w:eastAsia="Calibri"/>
                <w:i/>
                <w:szCs w:val="24"/>
              </w:rPr>
              <w:t>6 biudžeto išlaidų kategorija neskaidoma į atskiras eilutes. Paraiškos 15 punkte išvardytoms priemonėms įgyvendinti reikalinga tinkamų finansuoti išlaidų suma įrašoma 5 skiltyje ir pagrindžiama 7 skiltyje.</w:t>
            </w:r>
          </w:p>
        </w:tc>
      </w:tr>
      <w:tr w:rsidR="00DD0CF2">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szCs w:val="24"/>
              </w:rPr>
            </w:pPr>
            <w:r>
              <w:rPr>
                <w:rFonts w:eastAsia="Calibri"/>
                <w:i/>
                <w:szCs w:val="24"/>
              </w:rPr>
              <w:t>7 biudžeto išlaidų kategorija neskaidoma į atskiras eilutes. Reikalinga tinkamų finansuoti išlaidų suma, apskaičiuota  projektų finansavimo sąlygų apraše nustatytomis sąlygomis, įrašoma 5 skiltyje ir pagrindžiama 7 skiltyje.</w:t>
            </w:r>
          </w:p>
        </w:tc>
      </w:tr>
      <w:tr w:rsidR="00DD0CF2">
        <w:trPr>
          <w:tblHeader/>
        </w:trPr>
        <w:tc>
          <w:tcPr>
            <w:tcW w:w="38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CB62D9">
            <w:pPr>
              <w:rPr>
                <w:rFonts w:eastAsia="Calibri"/>
                <w:b/>
                <w:bCs/>
                <w:szCs w:val="24"/>
              </w:rPr>
            </w:pPr>
            <w:r>
              <w:rPr>
                <w:rFonts w:eastAsia="Calibri"/>
                <w:b/>
                <w:bCs/>
                <w:szCs w:val="24"/>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b/>
                <w:bCs/>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CF2" w:rsidRDefault="00DD0CF2">
            <w:pPr>
              <w:ind w:firstLine="62"/>
              <w:rPr>
                <w:rFonts w:eastAsia="Calibri"/>
                <w:szCs w:val="24"/>
              </w:rPr>
            </w:pPr>
          </w:p>
        </w:tc>
      </w:tr>
    </w:tbl>
    <w:p w:rsidR="00DD0CF2" w:rsidRDefault="00DD0CF2">
      <w:pPr>
        <w:keepNext/>
        <w:ind w:left="1080"/>
        <w:rPr>
          <w:b/>
          <w:bCs/>
          <w:szCs w:val="24"/>
        </w:rPr>
      </w:pPr>
    </w:p>
    <w:p w:rsidR="00DD0CF2" w:rsidRDefault="00CB62D9">
      <w:pPr>
        <w:keepNext/>
        <w:rPr>
          <w:b/>
          <w:bCs/>
          <w:szCs w:val="24"/>
        </w:rPr>
      </w:pPr>
      <w:r>
        <w:rPr>
          <w:b/>
          <w:bCs/>
          <w:szCs w:val="24"/>
        </w:rPr>
        <w:t xml:space="preserve">7.1. Projekto biudžeto santrauka: </w:t>
      </w:r>
    </w:p>
    <w:p w:rsidR="00DD0CF2" w:rsidRDefault="00CB62D9">
      <w:pPr>
        <w:keepNext/>
        <w:rPr>
          <w:sz w:val="32"/>
          <w:szCs w:val="32"/>
        </w:rPr>
      </w:pPr>
      <w:r>
        <w:rPr>
          <w:i/>
          <w:szCs w:val="24"/>
        </w:rPr>
        <w:t>(Pildant paraiškos formą matomas ir spausdinamas projekto biudžetas be išlaidų pagrindimo).</w:t>
      </w:r>
    </w:p>
    <w:p w:rsidR="00DD0CF2" w:rsidRDefault="00CB62D9">
      <w:pPr>
        <w:keepNext/>
        <w:tabs>
          <w:tab w:val="num" w:pos="850"/>
        </w:tabs>
        <w:snapToGrid w:val="0"/>
        <w:jc w:val="both"/>
        <w:rPr>
          <w:b/>
          <w:bCs/>
          <w:i/>
          <w:smallCaps/>
          <w:szCs w:val="24"/>
          <w:lang w:val="x-none" w:eastAsia="en-GB"/>
        </w:rPr>
      </w:pPr>
      <w:r>
        <w:rPr>
          <w:b/>
          <w:bCs/>
          <w:smallCaps/>
          <w:szCs w:val="24"/>
          <w:lang w:val="x-none" w:eastAsia="en-GB"/>
        </w:rPr>
        <w:t xml:space="preserve">8. PROJEKTO VEIKLŲ ĮGYVENDINIMO GRAFIKAS </w:t>
      </w:r>
      <w:r>
        <w:rPr>
          <w:b/>
          <w:bCs/>
          <w:i/>
          <w:smallCaps/>
          <w:szCs w:val="24"/>
          <w:lang w:val="x-none" w:eastAsia="en-GB"/>
        </w:rPr>
        <w:t>(NETAIKOMA)</w:t>
      </w:r>
    </w:p>
    <w:p w:rsidR="00DD0CF2" w:rsidRDefault="00DD0CF2">
      <w:pPr>
        <w:rPr>
          <w:sz w:val="32"/>
          <w:szCs w:val="32"/>
        </w:rPr>
      </w:pPr>
    </w:p>
    <w:p w:rsidR="00DD0CF2" w:rsidRDefault="00CB62D9">
      <w:pPr>
        <w:keepNext/>
        <w:tabs>
          <w:tab w:val="num" w:pos="850"/>
        </w:tabs>
        <w:snapToGrid w:val="0"/>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(NETAIKOMA)</w:t>
      </w:r>
    </w:p>
    <w:p w:rsidR="00DD0CF2" w:rsidRDefault="00DD0CF2">
      <w:pPr>
        <w:rPr>
          <w:sz w:val="32"/>
          <w:szCs w:val="32"/>
        </w:rPr>
      </w:pPr>
    </w:p>
    <w:p w:rsidR="00DD0CF2" w:rsidRDefault="00CB62D9">
      <w:pPr>
        <w:keepNext/>
        <w:tabs>
          <w:tab w:val="num" w:pos="850"/>
        </w:tabs>
        <w:snapToGrid w:val="0"/>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(NETAIKOMA)</w:t>
      </w:r>
    </w:p>
    <w:p w:rsidR="00DD0CF2" w:rsidRDefault="00DD0CF2">
      <w:pPr>
        <w:rPr>
          <w:sz w:val="32"/>
          <w:szCs w:val="32"/>
        </w:rPr>
      </w:pPr>
    </w:p>
    <w:p w:rsidR="00DD0CF2" w:rsidRDefault="00CB62D9">
      <w:pPr>
        <w:keepNext/>
        <w:tabs>
          <w:tab w:val="num" w:pos="850"/>
        </w:tabs>
        <w:snapToGrid w:val="0"/>
        <w:ind w:left="850" w:hanging="850"/>
        <w:jc w:val="both"/>
        <w:rPr>
          <w:b/>
          <w:bCs/>
          <w:smallCaps/>
          <w:szCs w:val="24"/>
          <w:lang w:eastAsia="en-GB"/>
        </w:rPr>
      </w:pPr>
      <w:r>
        <w:rPr>
          <w:b/>
          <w:bCs/>
          <w:smallCaps/>
          <w:szCs w:val="24"/>
          <w:lang w:val="x-none" w:eastAsia="en-GB"/>
        </w:rPr>
        <w:t>11. PROJEKTO TINKAMŲ FINANSUOTI IŠLAIDŲ FINANSAVIMO ŠALTINIAI</w:t>
      </w:r>
    </w:p>
    <w:p w:rsidR="00DD0CF2" w:rsidRDefault="00DD0CF2">
      <w:pPr>
        <w:rPr>
          <w:sz w:val="10"/>
          <w:szCs w:val="10"/>
        </w:rPr>
      </w:pPr>
    </w:p>
    <w:p w:rsidR="00DD0CF2" w:rsidRDefault="00CB62D9">
      <w:pPr>
        <w:ind w:left="482"/>
        <w:jc w:val="right"/>
        <w:rPr>
          <w:lang w:eastAsia="en-GB"/>
        </w:rPr>
      </w:pPr>
      <w:r>
        <w:rPr>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397"/>
        <w:gridCol w:w="9277"/>
      </w:tblGrid>
      <w:tr w:rsidR="00DD0CF2">
        <w:trPr>
          <w:trHeight w:val="23"/>
        </w:trPr>
        <w:tc>
          <w:tcPr>
            <w:tcW w:w="1839" w:type="pct"/>
            <w:shd w:val="clear" w:color="auto" w:fill="D9D9D9"/>
          </w:tcPr>
          <w:p w:rsidR="00DD0CF2" w:rsidRDefault="00CB62D9">
            <w:pPr>
              <w:jc w:val="center"/>
              <w:rPr>
                <w:rFonts w:cs="Arial"/>
                <w:b/>
                <w:lang w:eastAsia="lt-LT"/>
              </w:rPr>
            </w:pPr>
            <w:r>
              <w:rPr>
                <w:rFonts w:cs="Arial"/>
                <w:b/>
                <w:lang w:eastAsia="lt-LT"/>
              </w:rPr>
              <w:t>Finansavimo šaltinio pavadinimas</w:t>
            </w:r>
          </w:p>
        </w:tc>
        <w:tc>
          <w:tcPr>
            <w:tcW w:w="3161" w:type="pct"/>
            <w:shd w:val="clear" w:color="auto" w:fill="D9D9D9"/>
          </w:tcPr>
          <w:p w:rsidR="00DD0CF2" w:rsidRDefault="00CB62D9">
            <w:pPr>
              <w:jc w:val="center"/>
              <w:rPr>
                <w:rFonts w:cs="Arial"/>
                <w:b/>
                <w:lang w:eastAsia="lt-LT"/>
              </w:rPr>
            </w:pPr>
            <w:r>
              <w:rPr>
                <w:rFonts w:cs="Arial"/>
                <w:b/>
                <w:lang w:eastAsia="lt-LT"/>
              </w:rPr>
              <w:t>Suma</w:t>
            </w:r>
          </w:p>
        </w:tc>
      </w:tr>
      <w:tr w:rsidR="00DD0CF2">
        <w:trPr>
          <w:trHeight w:val="23"/>
        </w:trPr>
        <w:tc>
          <w:tcPr>
            <w:tcW w:w="1839" w:type="pct"/>
          </w:tcPr>
          <w:p w:rsidR="00DD0CF2" w:rsidRDefault="00CB62D9">
            <w:pPr>
              <w:widowControl w:val="0"/>
              <w:rPr>
                <w:rFonts w:cs="Arial"/>
                <w:lang w:eastAsia="lt-LT"/>
              </w:rPr>
            </w:pPr>
            <w:r>
              <w:rPr>
                <w:rFonts w:cs="Arial"/>
                <w:b/>
                <w:bCs/>
                <w:lang w:eastAsia="lt-LT"/>
              </w:rPr>
              <w:t>1. Prašomos skirti lėšos</w:t>
            </w:r>
          </w:p>
        </w:tc>
        <w:tc>
          <w:tcPr>
            <w:tcW w:w="3161" w:type="pct"/>
          </w:tcPr>
          <w:p w:rsidR="00DD0CF2" w:rsidRDefault="00CB62D9">
            <w:pPr>
              <w:widowControl w:val="0"/>
              <w:jc w:val="both"/>
              <w:rPr>
                <w:rFonts w:cs="Arial"/>
                <w:i/>
                <w:sz w:val="20"/>
                <w:lang w:eastAsia="lt-LT"/>
              </w:rPr>
            </w:pPr>
            <w:r>
              <w:rPr>
                <w:rFonts w:cs="Arial"/>
                <w:i/>
                <w:sz w:val="20"/>
                <w:lang w:eastAsia="lt-LT"/>
              </w:rPr>
              <w:t xml:space="preserve">Nurodoma prašoma skirti projekto finansavimo lėšų suma. Galima įvesti tik skaičių. Įvedus raides, rodomas klaidos pranešimas.  Nurodyti privaloma. </w:t>
            </w:r>
            <w:r>
              <w:rPr>
                <w:i/>
                <w:sz w:val="20"/>
                <w:lang w:eastAsia="lt-LT"/>
              </w:rPr>
              <w:t>Galimas simbolių skaičius – 9 iki kablelio ir 2 po kablelio.</w:t>
            </w:r>
          </w:p>
        </w:tc>
      </w:tr>
      <w:tr w:rsidR="00DD0CF2">
        <w:trPr>
          <w:trHeight w:val="23"/>
        </w:trPr>
        <w:tc>
          <w:tcPr>
            <w:tcW w:w="1839" w:type="pct"/>
          </w:tcPr>
          <w:p w:rsidR="00DD0CF2" w:rsidRDefault="00CB62D9">
            <w:pPr>
              <w:widowControl w:val="0"/>
              <w:rPr>
                <w:rFonts w:cs="Arial"/>
                <w:lang w:eastAsia="lt-LT"/>
              </w:rPr>
            </w:pPr>
            <w:r>
              <w:rPr>
                <w:rFonts w:cs="Arial"/>
                <w:b/>
                <w:bCs/>
                <w:lang w:eastAsia="lt-LT"/>
              </w:rPr>
              <w:t>2. Pareiškėjo ir partnerio (-ių) nuosavos lėšos</w:t>
            </w:r>
          </w:p>
        </w:tc>
        <w:tc>
          <w:tcPr>
            <w:tcW w:w="3161" w:type="pct"/>
          </w:tcPr>
          <w:p w:rsidR="00DD0CF2" w:rsidRDefault="00CB62D9">
            <w:pPr>
              <w:widowControl w:val="0"/>
              <w:jc w:val="both"/>
              <w:rPr>
                <w:rFonts w:cs="Arial"/>
                <w:i/>
                <w:sz w:val="20"/>
                <w:lang w:eastAsia="lt-LT"/>
              </w:rPr>
            </w:pPr>
            <w:r>
              <w:rPr>
                <w:rFonts w:cs="Arial"/>
                <w:i/>
                <w:sz w:val="20"/>
                <w:lang w:eastAsia="lt-LT"/>
              </w:rPr>
              <w:t>(2.1+2.2) Nurodoma nuosavų lėšų (įnašo) suma, t. y. lėšų suma, kurią užtikrins pareiškėjas. Apskaičiuojama automatiškai 2.1 ir 2.2 papunkčių eilučių bendra suma.</w:t>
            </w:r>
          </w:p>
        </w:tc>
      </w:tr>
      <w:tr w:rsidR="00DD0CF2">
        <w:trPr>
          <w:trHeight w:val="23"/>
        </w:trPr>
        <w:tc>
          <w:tcPr>
            <w:tcW w:w="1839" w:type="pct"/>
          </w:tcPr>
          <w:p w:rsidR="00DD0CF2" w:rsidRDefault="00CB62D9">
            <w:pPr>
              <w:widowControl w:val="0"/>
              <w:rPr>
                <w:rFonts w:cs="Arial"/>
                <w:b/>
                <w:bCs/>
                <w:szCs w:val="22"/>
                <w:lang w:eastAsia="lt-LT"/>
              </w:rPr>
            </w:pPr>
            <w:r>
              <w:rPr>
                <w:b/>
                <w:bCs/>
                <w:szCs w:val="22"/>
                <w:lang w:eastAsia="lt-LT"/>
              </w:rPr>
              <w:t>2.1. Nacionalinės viešosios lėšos</w:t>
            </w:r>
          </w:p>
        </w:tc>
        <w:tc>
          <w:tcPr>
            <w:tcW w:w="3161" w:type="pct"/>
          </w:tcPr>
          <w:p w:rsidR="00DD0CF2" w:rsidRDefault="00CB62D9">
            <w:pPr>
              <w:widowControl w:val="0"/>
              <w:jc w:val="both"/>
              <w:rPr>
                <w:rFonts w:cs="Arial"/>
                <w:i/>
                <w:sz w:val="20"/>
                <w:lang w:eastAsia="lt-LT"/>
              </w:rPr>
            </w:pPr>
            <w:r>
              <w:rPr>
                <w:i/>
                <w:sz w:val="20"/>
                <w:lang w:eastAsia="lt-LT"/>
              </w:rPr>
              <w:t>(2.1.1+2.1.2+2.1.3) Nurodoma lėšų suma, kurią užtikrins pareiškėjas iš Lietuvos Respublikos valstybės biudžeto, savivaldybių biudžetų ar kitų viešųjų lėšų šaltinių.</w:t>
            </w:r>
            <w:r>
              <w:rPr>
                <w:rFonts w:cs="Arial"/>
                <w:i/>
                <w:sz w:val="20"/>
                <w:lang w:eastAsia="lt-LT"/>
              </w:rPr>
              <w:t xml:space="preserve">  Apskaičiuojama automatiškai 2.1.1–2.1.3 papunkčių eilučių bendra suma.</w:t>
            </w:r>
          </w:p>
        </w:tc>
      </w:tr>
      <w:tr w:rsidR="00DD0CF2">
        <w:trPr>
          <w:trHeight w:val="23"/>
        </w:trPr>
        <w:tc>
          <w:tcPr>
            <w:tcW w:w="1839" w:type="pct"/>
          </w:tcPr>
          <w:p w:rsidR="00DD0CF2" w:rsidRDefault="00CB62D9">
            <w:pPr>
              <w:widowControl w:val="0"/>
              <w:rPr>
                <w:rFonts w:cs="Arial"/>
                <w:lang w:eastAsia="lt-LT"/>
              </w:rPr>
            </w:pPr>
            <w:r>
              <w:rPr>
                <w:rFonts w:cs="Arial"/>
                <w:lang w:eastAsia="lt-LT"/>
              </w:rPr>
              <w:t>2.1.1. Lietuvos Respublikos valstybės biudžeto lėšos</w:t>
            </w:r>
          </w:p>
        </w:tc>
        <w:tc>
          <w:tcPr>
            <w:tcW w:w="3161" w:type="pct"/>
          </w:tcPr>
          <w:p w:rsidR="00DD0CF2" w:rsidRDefault="00CB62D9">
            <w:pPr>
              <w:widowControl w:val="0"/>
              <w:jc w:val="both"/>
              <w:rPr>
                <w:rFonts w:cs="Arial"/>
                <w:i/>
                <w:sz w:val="20"/>
                <w:lang w:eastAsia="lt-LT"/>
              </w:rPr>
            </w:pPr>
            <w:r>
              <w:rPr>
                <w:rFonts w:cs="Arial"/>
                <w:i/>
                <w:sz w:val="20"/>
                <w:lang w:eastAsia="lt-LT"/>
              </w:rPr>
              <w:t xml:space="preserve">Nurodoma lėšų suma, kurią užtikrins pareiškėjas ir kurios šaltinis yra Lietuvos Respublikos valstybės biudžetas. Galima įvesti tik skaičių. </w:t>
            </w:r>
            <w:r>
              <w:rPr>
                <w:i/>
                <w:sz w:val="20"/>
                <w:lang w:eastAsia="lt-LT"/>
              </w:rPr>
              <w:t>Galimas simbolių skaičius – 9 iki kablelio ir 2 po kablelio.</w:t>
            </w:r>
            <w:r>
              <w:rPr>
                <w:rFonts w:cs="Arial"/>
                <w:i/>
                <w:sz w:val="20"/>
                <w:lang w:eastAsia="lt-LT"/>
              </w:rPr>
              <w:t xml:space="preserve"> </w:t>
            </w:r>
          </w:p>
        </w:tc>
      </w:tr>
      <w:tr w:rsidR="00DD0CF2">
        <w:trPr>
          <w:trHeight w:val="23"/>
        </w:trPr>
        <w:tc>
          <w:tcPr>
            <w:tcW w:w="1839" w:type="pct"/>
          </w:tcPr>
          <w:p w:rsidR="00DD0CF2" w:rsidRDefault="00CB62D9">
            <w:pPr>
              <w:widowControl w:val="0"/>
              <w:rPr>
                <w:rFonts w:cs="Arial"/>
                <w:lang w:eastAsia="lt-LT"/>
              </w:rPr>
            </w:pPr>
            <w:r>
              <w:rPr>
                <w:rFonts w:cs="Arial"/>
                <w:lang w:eastAsia="lt-LT"/>
              </w:rPr>
              <w:t>2.1.2. Savivaldybės biudžeto lėšos</w:t>
            </w:r>
          </w:p>
        </w:tc>
        <w:tc>
          <w:tcPr>
            <w:tcW w:w="3161" w:type="pct"/>
          </w:tcPr>
          <w:p w:rsidR="00DD0CF2" w:rsidRDefault="00CB62D9">
            <w:pPr>
              <w:widowControl w:val="0"/>
              <w:jc w:val="both"/>
              <w:rPr>
                <w:rFonts w:cs="Arial"/>
                <w:i/>
                <w:sz w:val="20"/>
                <w:lang w:eastAsia="lt-LT"/>
              </w:rPr>
            </w:pPr>
            <w:r>
              <w:rPr>
                <w:rFonts w:cs="Arial"/>
                <w:i/>
                <w:sz w:val="20"/>
                <w:lang w:eastAsia="lt-LT"/>
              </w:rPr>
              <w:t>Nurodoma lėšų suma, kurią užtikrins pareiškėjas ir kurios šaltinis yra savivaldybių biudžetų lėšos Galima įvesti tik skaičių.</w:t>
            </w:r>
            <w:r>
              <w:rPr>
                <w:i/>
                <w:sz w:val="20"/>
                <w:lang w:eastAsia="lt-LT"/>
              </w:rPr>
              <w:t xml:space="preserve"> </w:t>
            </w:r>
            <w:r>
              <w:rPr>
                <w:rFonts w:cs="Arial"/>
                <w:i/>
                <w:sz w:val="20"/>
                <w:lang w:eastAsia="lt-LT"/>
              </w:rPr>
              <w:t xml:space="preserve">Galimas simbolių skaičius – 9 iki kablelio ir 2 po kablelio. </w:t>
            </w:r>
          </w:p>
        </w:tc>
      </w:tr>
      <w:tr w:rsidR="00DD0CF2">
        <w:trPr>
          <w:trHeight w:val="23"/>
        </w:trPr>
        <w:tc>
          <w:tcPr>
            <w:tcW w:w="1839" w:type="pct"/>
          </w:tcPr>
          <w:p w:rsidR="00DD0CF2" w:rsidRDefault="00CB62D9">
            <w:pPr>
              <w:widowControl w:val="0"/>
              <w:rPr>
                <w:rFonts w:cs="Arial"/>
                <w:szCs w:val="24"/>
                <w:lang w:eastAsia="lt-LT"/>
              </w:rPr>
            </w:pPr>
            <w:r>
              <w:rPr>
                <w:lang w:eastAsia="lt-LT"/>
              </w:rPr>
              <w:lastRenderedPageBreak/>
              <w:t>2.1.3. Kiti viešųjų lėšų šaltiniai</w:t>
            </w:r>
          </w:p>
        </w:tc>
        <w:tc>
          <w:tcPr>
            <w:tcW w:w="3161" w:type="pct"/>
          </w:tcPr>
          <w:p w:rsidR="00DD0CF2" w:rsidRDefault="00CB62D9">
            <w:pPr>
              <w:widowControl w:val="0"/>
              <w:jc w:val="both"/>
              <w:rPr>
                <w:rFonts w:cs="Arial"/>
                <w:i/>
                <w:sz w:val="20"/>
                <w:lang w:eastAsia="lt-LT"/>
              </w:rPr>
            </w:pPr>
            <w:r>
              <w:rPr>
                <w:i/>
                <w:sz w:val="20"/>
                <w:lang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Pr>
                <w:rFonts w:cs="Arial"/>
                <w:i/>
                <w:sz w:val="20"/>
                <w:lang w:eastAsia="lt-LT"/>
              </w:rPr>
              <w:t xml:space="preserve">Galimas simbolių skaičius – 9 iki kablelio ir 2 po kablelio. </w:t>
            </w:r>
          </w:p>
        </w:tc>
      </w:tr>
      <w:tr w:rsidR="00DD0CF2">
        <w:trPr>
          <w:trHeight w:val="160"/>
        </w:trPr>
        <w:tc>
          <w:tcPr>
            <w:tcW w:w="1839" w:type="pct"/>
          </w:tcPr>
          <w:p w:rsidR="00DD0CF2" w:rsidRDefault="00CB62D9">
            <w:pPr>
              <w:widowControl w:val="0"/>
              <w:rPr>
                <w:rFonts w:cs="Arial"/>
                <w:lang w:eastAsia="lt-LT"/>
              </w:rPr>
            </w:pPr>
            <w:r>
              <w:rPr>
                <w:rFonts w:cs="Arial"/>
                <w:b/>
                <w:bCs/>
                <w:lang w:eastAsia="lt-LT"/>
              </w:rPr>
              <w:t>2.2. Privačios lėšos</w:t>
            </w:r>
          </w:p>
        </w:tc>
        <w:tc>
          <w:tcPr>
            <w:tcW w:w="3161" w:type="pct"/>
          </w:tcPr>
          <w:p w:rsidR="00DD0CF2" w:rsidRDefault="00CB62D9">
            <w:pPr>
              <w:widowControl w:val="0"/>
              <w:jc w:val="both"/>
              <w:rPr>
                <w:rFonts w:cs="Arial"/>
                <w:i/>
                <w:sz w:val="20"/>
                <w:lang w:eastAsia="lt-LT"/>
              </w:rPr>
            </w:pPr>
            <w:r>
              <w:rPr>
                <w:i/>
                <w:sz w:val="20"/>
                <w:lang w:eastAsia="lt-LT"/>
              </w:rPr>
              <w:t xml:space="preserve">(2.2.1+2.2.2) </w:t>
            </w:r>
            <w:r>
              <w:rPr>
                <w:rFonts w:cs="Arial"/>
                <w:i/>
                <w:sz w:val="20"/>
                <w:lang w:eastAsia="lt-LT"/>
              </w:rPr>
              <w:t xml:space="preserve">Automatiškai apskaičiuojama 2.2.1 ir 2.2.2 papunkčiuose nurodytų lėšų suma, kurią užtikrins pareiškėjas iš nuosavų lėšų ar kitų lėšų šaltinių. </w:t>
            </w:r>
          </w:p>
        </w:tc>
      </w:tr>
      <w:tr w:rsidR="00DD0CF2">
        <w:trPr>
          <w:trHeight w:val="23"/>
        </w:trPr>
        <w:tc>
          <w:tcPr>
            <w:tcW w:w="1839" w:type="pct"/>
          </w:tcPr>
          <w:p w:rsidR="00DD0CF2" w:rsidRDefault="00CB62D9">
            <w:pPr>
              <w:rPr>
                <w:szCs w:val="24"/>
                <w:lang w:eastAsia="lt-LT"/>
              </w:rPr>
            </w:pPr>
            <w:r>
              <w:rPr>
                <w:szCs w:val="24"/>
                <w:lang w:eastAsia="lt-LT"/>
              </w:rPr>
              <w:t>2.2.1. Pareiškėjo ir partnerio (-ių) lėšos</w:t>
            </w:r>
          </w:p>
        </w:tc>
        <w:tc>
          <w:tcPr>
            <w:tcW w:w="3161" w:type="pct"/>
          </w:tcPr>
          <w:p w:rsidR="00DD0CF2" w:rsidRDefault="00CB62D9">
            <w:pPr>
              <w:widowControl w:val="0"/>
              <w:jc w:val="both"/>
              <w:rPr>
                <w:rFonts w:cs="Arial"/>
                <w:i/>
                <w:sz w:val="20"/>
                <w:lang w:eastAsia="lt-LT"/>
              </w:rPr>
            </w:pPr>
            <w:r>
              <w:rPr>
                <w:rFonts w:cs="Arial"/>
                <w:i/>
                <w:sz w:val="20"/>
                <w:lang w:eastAsia="lt-LT"/>
              </w:rPr>
              <w:t xml:space="preserve">Nurodoma pareiškėjo ir partnerio (-ių) lėšų, kurios nėra viešosios lėšos, suma, kurią užtikrins pareiškėjas. Galima įvesti tik skaičių. </w:t>
            </w:r>
            <w:r>
              <w:rPr>
                <w:i/>
                <w:sz w:val="20"/>
                <w:lang w:eastAsia="lt-LT"/>
              </w:rPr>
              <w:t xml:space="preserve">Galimas simbolių skaičius – 9 iki kablelio ir 2 po kablelio. </w:t>
            </w:r>
          </w:p>
        </w:tc>
      </w:tr>
      <w:tr w:rsidR="00DD0CF2">
        <w:trPr>
          <w:trHeight w:val="23"/>
        </w:trPr>
        <w:tc>
          <w:tcPr>
            <w:tcW w:w="1839" w:type="pct"/>
          </w:tcPr>
          <w:p w:rsidR="00DD0CF2" w:rsidRDefault="00CB62D9">
            <w:pPr>
              <w:rPr>
                <w:szCs w:val="24"/>
                <w:lang w:eastAsia="lt-LT"/>
              </w:rPr>
            </w:pPr>
            <w:r>
              <w:rPr>
                <w:szCs w:val="24"/>
                <w:lang w:eastAsia="lt-LT"/>
              </w:rPr>
              <w:t>2.2.2. Kiti lėšų šaltiniai</w:t>
            </w:r>
          </w:p>
        </w:tc>
        <w:tc>
          <w:tcPr>
            <w:tcW w:w="3161" w:type="pct"/>
          </w:tcPr>
          <w:p w:rsidR="00DD0CF2" w:rsidRDefault="00CB62D9">
            <w:pPr>
              <w:widowControl w:val="0"/>
              <w:jc w:val="both"/>
              <w:rPr>
                <w:rFonts w:cs="Arial"/>
                <w:i/>
                <w:sz w:val="20"/>
                <w:lang w:eastAsia="lt-LT"/>
              </w:rPr>
            </w:pPr>
            <w:r>
              <w:rPr>
                <w:rFonts w:cs="Arial"/>
                <w:i/>
                <w:sz w:val="20"/>
                <w:lang w:eastAsia="lt-LT"/>
              </w:rPr>
              <w:t xml:space="preserve">Nurodoma lėšų suma, kurią užtikrins pareiškėjas ir kurios šaltinis yra kiti lėšų šaltiniai, pvz., banko paskola. Galima įvesti tik skaičių. </w:t>
            </w:r>
            <w:r>
              <w:rPr>
                <w:i/>
                <w:sz w:val="20"/>
                <w:lang w:eastAsia="lt-LT"/>
              </w:rPr>
              <w:t>Galimas simbolių skaičius – 9 iki kablelio ir 2 po kablelio.</w:t>
            </w:r>
            <w:r>
              <w:rPr>
                <w:rFonts w:cs="Arial"/>
                <w:i/>
                <w:sz w:val="20"/>
                <w:lang w:eastAsia="lt-LT"/>
              </w:rPr>
              <w:t xml:space="preserve"> </w:t>
            </w:r>
          </w:p>
        </w:tc>
      </w:tr>
      <w:tr w:rsidR="00DD0CF2">
        <w:trPr>
          <w:trHeight w:val="23"/>
        </w:trPr>
        <w:tc>
          <w:tcPr>
            <w:tcW w:w="1839" w:type="pct"/>
          </w:tcPr>
          <w:p w:rsidR="00DD0CF2" w:rsidRDefault="00CB62D9">
            <w:pPr>
              <w:widowControl w:val="0"/>
              <w:rPr>
                <w:rFonts w:cs="Arial"/>
                <w:lang w:eastAsia="lt-LT"/>
              </w:rPr>
            </w:pPr>
            <w:r>
              <w:rPr>
                <w:rFonts w:cs="Arial"/>
                <w:b/>
                <w:bCs/>
                <w:lang w:eastAsia="lt-LT"/>
              </w:rPr>
              <w:t>3. Iš viso</w:t>
            </w:r>
          </w:p>
        </w:tc>
        <w:tc>
          <w:tcPr>
            <w:tcW w:w="3161" w:type="pct"/>
          </w:tcPr>
          <w:p w:rsidR="00DD0CF2" w:rsidRDefault="00CB62D9">
            <w:pPr>
              <w:widowControl w:val="0"/>
              <w:jc w:val="both"/>
              <w:rPr>
                <w:rFonts w:cs="Arial"/>
                <w:i/>
                <w:sz w:val="20"/>
                <w:lang w:eastAsia="lt-LT"/>
              </w:rPr>
            </w:pPr>
            <w:r>
              <w:rPr>
                <w:rFonts w:cs="Arial"/>
                <w:i/>
                <w:sz w:val="20"/>
                <w:lang w:eastAsia="lt-LT"/>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DD0CF2">
        <w:trPr>
          <w:trHeight w:val="23"/>
        </w:trPr>
        <w:tc>
          <w:tcPr>
            <w:tcW w:w="1839" w:type="pct"/>
          </w:tcPr>
          <w:p w:rsidR="00DD0CF2" w:rsidRDefault="00CB62D9">
            <w:pPr>
              <w:widowControl w:val="0"/>
              <w:rPr>
                <w:rFonts w:cs="Arial"/>
                <w:szCs w:val="24"/>
                <w:lang w:eastAsia="lt-LT"/>
              </w:rPr>
            </w:pPr>
            <w:r>
              <w:rPr>
                <w:szCs w:val="24"/>
                <w:lang w:eastAsia="lt-LT"/>
              </w:rPr>
              <w:t xml:space="preserve">3.1. Iš jų apskaičiuotos numatomos gauti grynosios pajamos </w:t>
            </w:r>
          </w:p>
        </w:tc>
        <w:tc>
          <w:tcPr>
            <w:tcW w:w="3161" w:type="pct"/>
          </w:tcPr>
          <w:p w:rsidR="00DD0CF2" w:rsidRDefault="00CB62D9">
            <w:pPr>
              <w:widowControl w:val="0"/>
              <w:jc w:val="both"/>
              <w:rPr>
                <w:i/>
                <w:sz w:val="20"/>
                <w:lang w:eastAsia="lt-LT"/>
              </w:rPr>
            </w:pPr>
            <w:r>
              <w:rPr>
                <w:i/>
                <w:sz w:val="20"/>
                <w:lang w:eastAsia="lt-LT"/>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rsidR="00DD0CF2" w:rsidRDefault="00CB62D9">
            <w:pPr>
              <w:widowControl w:val="0"/>
              <w:jc w:val="both"/>
              <w:rPr>
                <w:rFonts w:cs="Arial"/>
                <w:i/>
                <w:sz w:val="20"/>
                <w:lang w:eastAsia="lt-LT"/>
              </w:rPr>
            </w:pPr>
            <w:r>
              <w:rPr>
                <w:i/>
                <w:sz w:val="20"/>
                <w:lang w:eastAsia="lt-LT"/>
              </w:rPr>
              <w:t>Galima įvesti tik skaičių, kuris negali būti didesnis kaip šios lentelės 2 punkte nurodytas skaičius.</w:t>
            </w:r>
            <w:r>
              <w:rPr>
                <w:rFonts w:cs="Arial"/>
                <w:i/>
                <w:sz w:val="20"/>
                <w:lang w:eastAsia="lt-LT"/>
              </w:rPr>
              <w:t xml:space="preserve"> </w:t>
            </w:r>
            <w:r>
              <w:rPr>
                <w:i/>
                <w:sz w:val="20"/>
                <w:lang w:eastAsia="lt-LT"/>
              </w:rPr>
              <w:t xml:space="preserve">Galimas simbolių skaičius – 9 iki kablelio ir 2 po kablelio. </w:t>
            </w:r>
            <w:r>
              <w:rPr>
                <w:rFonts w:cs="Arial"/>
                <w:i/>
                <w:sz w:val="20"/>
                <w:lang w:eastAsia="lt-LT"/>
              </w:rPr>
              <w:t>Jei pažymėtas paraiškos 10.2 papunktis,</w:t>
            </w:r>
            <w:r>
              <w:rPr>
                <w:i/>
                <w:sz w:val="20"/>
                <w:lang w:eastAsia="lt-LT"/>
              </w:rPr>
              <w:t xml:space="preserve"> </w:t>
            </w:r>
            <w:r>
              <w:rPr>
                <w:rFonts w:cs="Arial"/>
                <w:i/>
                <w:sz w:val="20"/>
                <w:lang w:eastAsia="lt-LT"/>
              </w:rPr>
              <w:t>nurodyti privaloma.</w:t>
            </w:r>
          </w:p>
        </w:tc>
      </w:tr>
    </w:tbl>
    <w:p w:rsidR="00DD0CF2" w:rsidRDefault="00DD0CF2">
      <w:pPr>
        <w:rPr>
          <w:sz w:val="32"/>
          <w:szCs w:val="32"/>
        </w:rPr>
      </w:pPr>
    </w:p>
    <w:p w:rsidR="00DD0CF2" w:rsidRDefault="00CB62D9">
      <w:pPr>
        <w:keepNext/>
        <w:tabs>
          <w:tab w:val="num" w:pos="850"/>
        </w:tabs>
        <w:snapToGrid w:val="0"/>
        <w:jc w:val="both"/>
        <w:rPr>
          <w:b/>
          <w:bCs/>
          <w:i/>
          <w:smallCaps/>
          <w:szCs w:val="24"/>
          <w:lang w:val="x-none" w:eastAsia="en-GB"/>
        </w:rPr>
      </w:pPr>
      <w:r>
        <w:rPr>
          <w:b/>
          <w:bCs/>
          <w:smallCaps/>
          <w:szCs w:val="24"/>
          <w:lang w:val="x-none" w:eastAsia="en-GB"/>
        </w:rPr>
        <w:t>12. TINKAMUMO FINANSUOTI REIKALAVIMŲ NEATITINKANČIŲ IŠLAIDŲ DETALIZAVIMAS</w:t>
      </w:r>
      <w:r>
        <w:rPr>
          <w:b/>
          <w:bCs/>
          <w:smallCaps/>
          <w:szCs w:val="24"/>
          <w:lang w:eastAsia="en-GB"/>
        </w:rPr>
        <w:t xml:space="preserve"> </w:t>
      </w:r>
      <w:r>
        <w:rPr>
          <w:b/>
          <w:bCs/>
          <w:i/>
          <w:smallCaps/>
          <w:szCs w:val="24"/>
          <w:lang w:eastAsia="en-GB"/>
        </w:rPr>
        <w:t>(NETAIKOMA)</w:t>
      </w:r>
    </w:p>
    <w:p w:rsidR="00DD0CF2" w:rsidRDefault="00DD0CF2">
      <w:pPr>
        <w:rPr>
          <w:sz w:val="32"/>
          <w:szCs w:val="32"/>
        </w:rPr>
      </w:pPr>
    </w:p>
    <w:p w:rsidR="00DD0CF2" w:rsidRDefault="00CB62D9">
      <w:pPr>
        <w:keepNext/>
        <w:tabs>
          <w:tab w:val="num" w:pos="850"/>
        </w:tabs>
        <w:snapToGrid w:val="0"/>
        <w:jc w:val="both"/>
        <w:rPr>
          <w:b/>
          <w:bCs/>
          <w:smallCaps/>
          <w:szCs w:val="24"/>
          <w:lang w:val="x-none" w:eastAsia="en-GB"/>
        </w:rPr>
      </w:pPr>
      <w:r>
        <w:rPr>
          <w:b/>
          <w:bCs/>
          <w:smallCaps/>
          <w:szCs w:val="24"/>
          <w:lang w:val="x-none" w:eastAsia="en-GB"/>
        </w:rPr>
        <w:t>13. STEBĖSENOS RODIKLIAI</w:t>
      </w:r>
    </w:p>
    <w:p w:rsidR="00DD0CF2" w:rsidRDefault="00DD0CF2">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42"/>
        <w:gridCol w:w="2697"/>
        <w:gridCol w:w="3469"/>
        <w:gridCol w:w="3466"/>
      </w:tblGrid>
      <w:tr w:rsidR="00DD0CF2">
        <w:trPr>
          <w:trHeight w:val="25"/>
        </w:trPr>
        <w:tc>
          <w:tcPr>
            <w:tcW w:w="1718" w:type="pct"/>
            <w:shd w:val="clear" w:color="auto" w:fill="D9D9D9"/>
          </w:tcPr>
          <w:p w:rsidR="00DD0CF2" w:rsidRDefault="00CB62D9">
            <w:pPr>
              <w:keepNext/>
              <w:jc w:val="center"/>
              <w:rPr>
                <w:rFonts w:eastAsia="Calibri"/>
                <w:b/>
                <w:szCs w:val="24"/>
              </w:rPr>
            </w:pPr>
            <w:r>
              <w:rPr>
                <w:rFonts w:eastAsia="Calibri"/>
                <w:b/>
                <w:szCs w:val="24"/>
              </w:rPr>
              <w:t>Stebėsenos rodiklio pavadinimas</w:t>
            </w:r>
          </w:p>
        </w:tc>
        <w:tc>
          <w:tcPr>
            <w:tcW w:w="919" w:type="pct"/>
            <w:shd w:val="clear" w:color="auto" w:fill="D9D9D9"/>
          </w:tcPr>
          <w:p w:rsidR="00DD0CF2" w:rsidRDefault="00CB62D9">
            <w:pPr>
              <w:keepNext/>
              <w:jc w:val="center"/>
              <w:rPr>
                <w:rFonts w:eastAsia="Calibri"/>
                <w:b/>
                <w:szCs w:val="24"/>
              </w:rPr>
            </w:pPr>
            <w:r>
              <w:rPr>
                <w:rFonts w:eastAsia="Calibri"/>
                <w:b/>
                <w:szCs w:val="24"/>
              </w:rPr>
              <w:t>Matavimo vienetas</w:t>
            </w:r>
          </w:p>
        </w:tc>
        <w:tc>
          <w:tcPr>
            <w:tcW w:w="1182" w:type="pct"/>
            <w:shd w:val="clear" w:color="auto" w:fill="D9D9D9"/>
          </w:tcPr>
          <w:p w:rsidR="00DD0CF2" w:rsidRDefault="00CB62D9">
            <w:pPr>
              <w:keepNext/>
              <w:jc w:val="center"/>
              <w:rPr>
                <w:rFonts w:eastAsia="Calibri"/>
                <w:b/>
                <w:szCs w:val="24"/>
              </w:rPr>
            </w:pPr>
            <w:r>
              <w:rPr>
                <w:rFonts w:eastAsia="Calibri"/>
                <w:b/>
                <w:szCs w:val="24"/>
              </w:rPr>
              <w:t>Siektina reikšmė</w:t>
            </w:r>
          </w:p>
        </w:tc>
        <w:tc>
          <w:tcPr>
            <w:tcW w:w="1181" w:type="pct"/>
            <w:shd w:val="clear" w:color="auto" w:fill="D9D9D9"/>
          </w:tcPr>
          <w:p w:rsidR="00DD0CF2" w:rsidRDefault="00CB62D9">
            <w:pPr>
              <w:keepNext/>
              <w:jc w:val="center"/>
              <w:rPr>
                <w:rFonts w:eastAsia="Calibri"/>
                <w:b/>
                <w:szCs w:val="24"/>
              </w:rPr>
            </w:pPr>
            <w:r>
              <w:rPr>
                <w:rFonts w:eastAsia="Calibri"/>
                <w:b/>
                <w:szCs w:val="24"/>
              </w:rPr>
              <w:t>Siektinos reikšmės pagrindimas</w:t>
            </w:r>
          </w:p>
        </w:tc>
      </w:tr>
      <w:tr w:rsidR="00DD0CF2">
        <w:trPr>
          <w:trHeight w:val="25"/>
        </w:trPr>
        <w:tc>
          <w:tcPr>
            <w:tcW w:w="5000" w:type="pct"/>
            <w:gridSpan w:val="4"/>
          </w:tcPr>
          <w:p w:rsidR="00DD0CF2" w:rsidRDefault="00CB62D9">
            <w:pPr>
              <w:widowControl w:val="0"/>
              <w:jc w:val="center"/>
              <w:rPr>
                <w:rFonts w:eastAsia="Calibri"/>
                <w:b/>
                <w:szCs w:val="24"/>
              </w:rPr>
            </w:pPr>
            <w:r>
              <w:rPr>
                <w:rFonts w:eastAsia="Calibri"/>
                <w:b/>
                <w:szCs w:val="24"/>
              </w:rPr>
              <w:t>13.1. Produkto stebėsenos rodikliai</w:t>
            </w:r>
          </w:p>
        </w:tc>
      </w:tr>
      <w:tr w:rsidR="00DD0CF2">
        <w:trPr>
          <w:trHeight w:val="25"/>
        </w:trPr>
        <w:tc>
          <w:tcPr>
            <w:tcW w:w="1718" w:type="pct"/>
          </w:tcPr>
          <w:p w:rsidR="00DD0CF2" w:rsidRDefault="00CB62D9">
            <w:pPr>
              <w:jc w:val="both"/>
              <w:rPr>
                <w:rFonts w:eastAsia="Calibri"/>
                <w:i/>
                <w:sz w:val="20"/>
              </w:rPr>
            </w:pPr>
            <w:r>
              <w:rPr>
                <w:rFonts w:eastAsia="Calibri"/>
                <w:i/>
                <w:sz w:val="20"/>
              </w:rPr>
              <w:t xml:space="preserve">Iš sąrašo privalomai pasirenkami 2014–2020 metų Europos Sąjungos fondų investicijų veiksmų programos 1 prioriteto „Mokslinių tyrimų, eksperimentinės plėtros ir inovacijų skatinimas“ priemonės Nr. 01.2.1-MITA-T-845 „Inopatentas“ projektų finansavimo sąlygų aprašo (toliau – Aprašas) 29.1 ir 29.2 papunkčiuose nurodyti stebėsenos rodikliai ir bent vienas stebėsenos rodiklis, nurodytas Aprašo 29.3–29.9 ir 29.12 </w:t>
            </w:r>
            <w:r>
              <w:rPr>
                <w:rFonts w:eastAsia="Calibri"/>
                <w:i/>
                <w:sz w:val="20"/>
              </w:rPr>
              <w:lastRenderedPageBreak/>
              <w:t>papunkčiuose, yra privalomas įgyvendinant Aprašo 10.1 papunktyje nurodytą veiklą arba bent vienas stebėsenos rodiklis, nurodytas Aprašo 29.10–29.11 papunkčiuose, yra privalomas įgyvendinant Aprašo 10.2 papunktyje nurodytą veiklą.</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Stebėsenos rodiklių sąrašas pateikiamas tik tada, kai paraiškos dalyje „Duomenys apie paraišką“ yra nurodoma konkreti veiksmų programos priemonė.</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Galimas simbolių skaičius – 500. Nurodyti privaloma.</w:t>
            </w:r>
          </w:p>
        </w:tc>
        <w:tc>
          <w:tcPr>
            <w:tcW w:w="919" w:type="pct"/>
            <w:shd w:val="clear" w:color="auto" w:fill="auto"/>
          </w:tcPr>
          <w:p w:rsidR="00DD0CF2" w:rsidRDefault="00CB62D9">
            <w:pPr>
              <w:widowControl w:val="0"/>
              <w:jc w:val="both"/>
              <w:rPr>
                <w:rFonts w:eastAsia="Calibri"/>
                <w:i/>
                <w:sz w:val="20"/>
              </w:rPr>
            </w:pPr>
            <w:r>
              <w:rPr>
                <w:rFonts w:eastAsia="Calibri"/>
                <w:i/>
                <w:sz w:val="20"/>
              </w:rPr>
              <w:lastRenderedPageBreak/>
              <w:t>Pasirinkus stebėsenos rodiklį, automatiškai nurodomas jo matavimo vienetas, pvz., kilometrai (km), valandos (h) ir pan. Galimas simbolių skaičius – 20. Nurodyti privaloma.</w:t>
            </w:r>
          </w:p>
          <w:p w:rsidR="00DD0CF2" w:rsidRDefault="00DD0CF2">
            <w:pPr>
              <w:rPr>
                <w:sz w:val="18"/>
                <w:szCs w:val="18"/>
              </w:rPr>
            </w:pPr>
          </w:p>
          <w:p w:rsidR="00DD0CF2" w:rsidRDefault="00DD0CF2">
            <w:pPr>
              <w:widowControl w:val="0"/>
              <w:jc w:val="both"/>
              <w:rPr>
                <w:rFonts w:eastAsia="Calibri"/>
                <w:sz w:val="20"/>
              </w:rPr>
            </w:pPr>
          </w:p>
          <w:p w:rsidR="00DD0CF2" w:rsidRDefault="00DD0CF2">
            <w:pPr>
              <w:rPr>
                <w:sz w:val="18"/>
                <w:szCs w:val="18"/>
              </w:rPr>
            </w:pPr>
          </w:p>
          <w:p w:rsidR="00DD0CF2" w:rsidRDefault="00DD0CF2">
            <w:pPr>
              <w:widowControl w:val="0"/>
              <w:jc w:val="both"/>
              <w:rPr>
                <w:rFonts w:eastAsia="Calibri"/>
                <w:sz w:val="20"/>
              </w:rPr>
            </w:pPr>
          </w:p>
        </w:tc>
        <w:tc>
          <w:tcPr>
            <w:tcW w:w="1182" w:type="pct"/>
            <w:shd w:val="clear" w:color="auto" w:fill="auto"/>
          </w:tcPr>
          <w:p w:rsidR="00DD0CF2" w:rsidRDefault="00CB62D9">
            <w:pPr>
              <w:widowControl w:val="0"/>
              <w:jc w:val="both"/>
              <w:rPr>
                <w:rFonts w:eastAsia="Calibri"/>
                <w:i/>
                <w:sz w:val="20"/>
              </w:rPr>
            </w:pPr>
            <w:r>
              <w:rPr>
                <w:rFonts w:eastAsia="Calibri"/>
                <w:i/>
                <w:sz w:val="20"/>
              </w:rPr>
              <w:lastRenderedPageBreak/>
              <w:t xml:space="preserve">Nurodoma siektina produkto stebėsenos rodiklio reikšmė, kurią planuojama pasiekti iki Stebėsenos rodiklių skaičiavimo apraše nurodyto pasiekimo momento, kuris gali būti iki projekto veiklų įgyvendinimo pabaigos arba po projekto finansavimo pabaigos. </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Siektina reikšmė gali būti nenurodoma tik bazinio ir (arba) pokyčio stebėsenos rodiklių, kurie</w:t>
            </w:r>
            <w:r>
              <w:rPr>
                <w:rFonts w:eastAsia="Calibri"/>
                <w:bCs/>
                <w:i/>
                <w:iCs/>
                <w:sz w:val="20"/>
              </w:rPr>
              <w:t xml:space="preserve">, vadovaujantis Stebėsenos rodiklių skaičiavimo aprašu, </w:t>
            </w:r>
            <w:r>
              <w:rPr>
                <w:rFonts w:eastAsia="Calibri"/>
                <w:i/>
                <w:sz w:val="20"/>
              </w:rPr>
              <w:t>yra kintamieji.</w:t>
            </w:r>
          </w:p>
          <w:p w:rsidR="00DD0CF2" w:rsidRDefault="00DD0CF2">
            <w:pPr>
              <w:rPr>
                <w:sz w:val="18"/>
                <w:szCs w:val="18"/>
              </w:rPr>
            </w:pPr>
          </w:p>
          <w:p w:rsidR="00DD0CF2" w:rsidRDefault="00CB62D9">
            <w:pPr>
              <w:widowControl w:val="0"/>
              <w:jc w:val="both"/>
              <w:rPr>
                <w:rFonts w:eastAsia="Calibri"/>
                <w:sz w:val="20"/>
              </w:rPr>
            </w:pPr>
            <w:r>
              <w:rPr>
                <w:rFonts w:eastAsia="Calibri"/>
                <w:i/>
                <w:sz w:val="20"/>
              </w:rPr>
              <w:t>Galima įvesti tik skaičių. Galimas simbolių skaičius – 12 simbolių iki kablelio ir 2 simboliai po kablelio.  Nurodyti privaloma.</w:t>
            </w:r>
          </w:p>
        </w:tc>
        <w:tc>
          <w:tcPr>
            <w:tcW w:w="1181" w:type="pct"/>
          </w:tcPr>
          <w:p w:rsidR="00DD0CF2" w:rsidRDefault="00CB62D9">
            <w:pPr>
              <w:widowControl w:val="0"/>
              <w:jc w:val="both"/>
              <w:rPr>
                <w:rFonts w:eastAsia="Calibri"/>
                <w:i/>
                <w:sz w:val="20"/>
              </w:rPr>
            </w:pPr>
            <w:r>
              <w:rPr>
                <w:rFonts w:eastAsia="Calibri"/>
                <w:i/>
                <w:sz w:val="20"/>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lastRenderedPageBreak/>
              <w:t>Nurodant šiuos principus, nepakanka pateikti nuorodą į kitame teisės akte ar strateginiame dokumente nustatytus įpareigojimus pasiekti vieną ar kitą stebėsenos rodiklio siektiną reikšmę; būtina nurodyti sąsajas su paraiškoje nurodyta informacija, kuri patvirtintų siektinos reikšmės pagrįstumą įgyvendinant projektą ar projekto tęstinumo laikotarpiu (kaip projekto įgyvendinimo pasekmė).</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Jei nurodyta projektų finansavimo sąlygų apraše, gali būti pateikiami stebėsenos rodiklio pasiekimo pagrindimo dokumentai.</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Galimas simbolių skaičius – 2 000. Nurodyti privaloma.</w:t>
            </w:r>
          </w:p>
        </w:tc>
      </w:tr>
      <w:tr w:rsidR="00DD0CF2">
        <w:trPr>
          <w:trHeight w:val="25"/>
        </w:trPr>
        <w:tc>
          <w:tcPr>
            <w:tcW w:w="5000" w:type="pct"/>
            <w:gridSpan w:val="4"/>
          </w:tcPr>
          <w:p w:rsidR="00DD0CF2" w:rsidRDefault="00CB62D9">
            <w:pPr>
              <w:widowControl w:val="0"/>
              <w:jc w:val="center"/>
              <w:rPr>
                <w:rFonts w:eastAsia="Calibri"/>
                <w:b/>
                <w:szCs w:val="24"/>
              </w:rPr>
            </w:pPr>
            <w:r>
              <w:rPr>
                <w:rFonts w:eastAsia="Calibri"/>
                <w:b/>
                <w:szCs w:val="24"/>
              </w:rPr>
              <w:lastRenderedPageBreak/>
              <w:t>13.2. Rezultato stebėsenos rodikliai</w:t>
            </w:r>
          </w:p>
        </w:tc>
      </w:tr>
      <w:tr w:rsidR="00DD0CF2">
        <w:trPr>
          <w:trHeight w:val="165"/>
        </w:trPr>
        <w:tc>
          <w:tcPr>
            <w:tcW w:w="1718" w:type="pct"/>
          </w:tcPr>
          <w:p w:rsidR="00DD0CF2" w:rsidRDefault="00CB62D9">
            <w:pPr>
              <w:jc w:val="both"/>
              <w:rPr>
                <w:rFonts w:eastAsia="Calibri"/>
                <w:i/>
                <w:sz w:val="20"/>
              </w:rPr>
            </w:pPr>
            <w:r>
              <w:rPr>
                <w:rFonts w:eastAsia="Calibri"/>
                <w:i/>
                <w:sz w:val="20"/>
              </w:rPr>
              <w:t>Iš sąrašo privalomai pasirenkamas Aprašo 29.13 papunktyje nurodytas stebėsenos rodiklis.</w:t>
            </w:r>
          </w:p>
          <w:p w:rsidR="00DD0CF2" w:rsidRDefault="00DD0CF2">
            <w:pPr>
              <w:rPr>
                <w:sz w:val="18"/>
                <w:szCs w:val="18"/>
              </w:rPr>
            </w:pPr>
          </w:p>
          <w:p w:rsidR="00DD0CF2" w:rsidRDefault="00CB62D9">
            <w:pPr>
              <w:jc w:val="both"/>
              <w:rPr>
                <w:rFonts w:eastAsia="Calibri"/>
                <w:i/>
                <w:sz w:val="20"/>
              </w:rPr>
            </w:pPr>
            <w:r>
              <w:rPr>
                <w:rFonts w:eastAsia="Calibri"/>
                <w:i/>
                <w:sz w:val="20"/>
              </w:rPr>
              <w:t>Pasirinkus procentais matuojamą stebėsenos rodiklį, taip pat automatiškai nurodomi bazinis ir pokyčio stebėsenos rodikliai.</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Stebėsenos rodiklių sąrašas pateikiamas tik tada, kai paraiškos dalyje „Duomenys apie paraišką“ yra nurodoma konkreti veiksmų programos priemonė.</w:t>
            </w:r>
          </w:p>
          <w:p w:rsidR="00DD0CF2" w:rsidRDefault="00DD0CF2">
            <w:pPr>
              <w:rPr>
                <w:sz w:val="18"/>
                <w:szCs w:val="18"/>
              </w:rPr>
            </w:pPr>
          </w:p>
          <w:p w:rsidR="00DD0CF2" w:rsidRDefault="00CB62D9">
            <w:pPr>
              <w:widowControl w:val="0"/>
              <w:jc w:val="both"/>
              <w:rPr>
                <w:rFonts w:eastAsia="Calibri"/>
                <w:sz w:val="20"/>
              </w:rPr>
            </w:pPr>
            <w:r>
              <w:rPr>
                <w:rFonts w:eastAsia="Calibri"/>
                <w:i/>
                <w:sz w:val="20"/>
              </w:rPr>
              <w:t xml:space="preserve">Galimas simbolių skaičius – 500. </w:t>
            </w:r>
          </w:p>
        </w:tc>
        <w:tc>
          <w:tcPr>
            <w:tcW w:w="919" w:type="pct"/>
            <w:shd w:val="clear" w:color="auto" w:fill="auto"/>
          </w:tcPr>
          <w:p w:rsidR="00DD0CF2" w:rsidRDefault="00CB62D9">
            <w:pPr>
              <w:widowControl w:val="0"/>
              <w:jc w:val="both"/>
              <w:rPr>
                <w:rFonts w:eastAsia="Calibri"/>
                <w:i/>
                <w:sz w:val="20"/>
              </w:rPr>
            </w:pPr>
            <w:r>
              <w:rPr>
                <w:rFonts w:eastAsia="Calibri"/>
                <w:i/>
                <w:sz w:val="20"/>
              </w:rPr>
              <w:t>Pasirinkus stebėsenos rodiklį, automatiškai nurodomas jo matavimo vienetas, pvz., procentai (proc.).</w:t>
            </w:r>
          </w:p>
          <w:p w:rsidR="00DD0CF2" w:rsidRDefault="00DD0CF2">
            <w:pPr>
              <w:rPr>
                <w:sz w:val="18"/>
                <w:szCs w:val="18"/>
              </w:rPr>
            </w:pPr>
          </w:p>
          <w:p w:rsidR="00DD0CF2" w:rsidRDefault="00CB62D9">
            <w:pPr>
              <w:widowControl w:val="0"/>
              <w:jc w:val="both"/>
              <w:rPr>
                <w:rFonts w:eastAsia="Calibri"/>
                <w:sz w:val="20"/>
              </w:rPr>
            </w:pPr>
            <w:r>
              <w:rPr>
                <w:rFonts w:eastAsia="Calibri"/>
                <w:i/>
                <w:sz w:val="20"/>
              </w:rPr>
              <w:t>Galimas simbolių skaičius – 20. Nurodyti privaloma.</w:t>
            </w:r>
          </w:p>
        </w:tc>
        <w:tc>
          <w:tcPr>
            <w:tcW w:w="1182" w:type="pct"/>
            <w:shd w:val="clear" w:color="auto" w:fill="auto"/>
          </w:tcPr>
          <w:p w:rsidR="00DD0CF2" w:rsidRDefault="00CB62D9">
            <w:pPr>
              <w:widowControl w:val="0"/>
              <w:jc w:val="both"/>
              <w:rPr>
                <w:rFonts w:eastAsia="Calibri"/>
                <w:sz w:val="20"/>
              </w:rPr>
            </w:pPr>
            <w:r>
              <w:rPr>
                <w:rFonts w:eastAsia="Calibri"/>
                <w:i/>
                <w:sz w:val="20"/>
              </w:rPr>
              <w:t>Nurodoma siektina rezultato stebėsenos rodiklio reikšmė, kurią planuojama pasiekti iki Stebėsenos rodiklių skaičiavimo apraše nurodyto stebėsenos rodiklio pasiekimo momento, kuris gali būti iki projekto veiklų įgyvendinimo pabaigos arba po projekto finansavimo pabaigos.</w:t>
            </w:r>
            <w:r>
              <w:rPr>
                <w:rFonts w:eastAsia="Calibri"/>
                <w:sz w:val="20"/>
              </w:rPr>
              <w:t xml:space="preserve"> </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Siektina reikšmė gali būti nenurodoma tik bazinio ir (arba) pokyčio stebėsenos rodiklių, kurie</w:t>
            </w:r>
            <w:r>
              <w:rPr>
                <w:rFonts w:eastAsia="Calibri"/>
                <w:bCs/>
                <w:i/>
                <w:iCs/>
                <w:sz w:val="20"/>
              </w:rPr>
              <w:t xml:space="preserve">, vadovaujantis Stebėsenos rodiklių skaičiavimo aprašu, </w:t>
            </w:r>
            <w:r>
              <w:rPr>
                <w:rFonts w:eastAsia="Calibri"/>
                <w:i/>
                <w:sz w:val="20"/>
              </w:rPr>
              <w:t>yra kintamieji.</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 xml:space="preserve">Galima įvesti tik skaičių. Galimas simbolių skaičius – 12 simbolių iki kablelio ir 2 simboliai po kablelio.  </w:t>
            </w:r>
            <w:r>
              <w:rPr>
                <w:rFonts w:eastAsia="Calibri"/>
                <w:i/>
                <w:sz w:val="20"/>
              </w:rPr>
              <w:lastRenderedPageBreak/>
              <w:t xml:space="preserve">Nurodyti privaloma. </w:t>
            </w:r>
          </w:p>
          <w:p w:rsidR="00DD0CF2" w:rsidRDefault="00DD0CF2">
            <w:pPr>
              <w:rPr>
                <w:sz w:val="18"/>
                <w:szCs w:val="18"/>
              </w:rPr>
            </w:pPr>
          </w:p>
          <w:p w:rsidR="00DD0CF2" w:rsidRDefault="00DD0CF2">
            <w:pPr>
              <w:widowControl w:val="0"/>
              <w:jc w:val="both"/>
              <w:rPr>
                <w:rFonts w:eastAsia="Calibri"/>
                <w:sz w:val="20"/>
              </w:rPr>
            </w:pPr>
          </w:p>
        </w:tc>
        <w:tc>
          <w:tcPr>
            <w:tcW w:w="1181" w:type="pct"/>
          </w:tcPr>
          <w:p w:rsidR="00DD0CF2" w:rsidRDefault="00CB62D9">
            <w:pPr>
              <w:widowControl w:val="0"/>
              <w:jc w:val="both"/>
              <w:rPr>
                <w:rFonts w:eastAsia="Calibri"/>
                <w:i/>
                <w:sz w:val="20"/>
              </w:rPr>
            </w:pPr>
            <w:r>
              <w:rPr>
                <w:rFonts w:eastAsia="Calibri"/>
                <w:i/>
                <w:sz w:val="20"/>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Nurodant šiuos principus, nepakanka pateikti nuorodą į kitame teisės akte ar strateginiame dokumente nustatytus įpareigojimus pasiekti vieną ar kitą stebėsenos rodiklio siektiną reikšmę; būtina nurodyti sąsajas su paraiškoje nurodyta informacija, kuri patvirtintų siektinos reikšmės pagrįstumą įgyvendinant projektą ar projekto tęstinumo laikotarpiu (kaip projekto įgyvendinimo pasekmė).</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Jei nurodyta projektų finansavimo sąlygų apraše, gali būti pateikiami stebėsenos rodiklio pasiekimo pagrindimo dokumentai.</w:t>
            </w:r>
          </w:p>
          <w:p w:rsidR="00DD0CF2" w:rsidRDefault="00DD0CF2">
            <w:pPr>
              <w:rPr>
                <w:sz w:val="18"/>
                <w:szCs w:val="18"/>
              </w:rPr>
            </w:pPr>
          </w:p>
          <w:p w:rsidR="00DD0CF2" w:rsidRDefault="00CB62D9">
            <w:pPr>
              <w:widowControl w:val="0"/>
              <w:jc w:val="both"/>
              <w:rPr>
                <w:rFonts w:eastAsia="Calibri"/>
                <w:i/>
                <w:sz w:val="20"/>
              </w:rPr>
            </w:pPr>
            <w:r>
              <w:rPr>
                <w:rFonts w:eastAsia="Calibri"/>
                <w:i/>
                <w:sz w:val="20"/>
              </w:rPr>
              <w:t>Galimas simbolių skaičius – 2 000. Nurodyti privaloma.</w:t>
            </w:r>
          </w:p>
        </w:tc>
      </w:tr>
    </w:tbl>
    <w:p w:rsidR="00DD0CF2" w:rsidRDefault="00DD0CF2">
      <w:pPr>
        <w:rPr>
          <w:sz w:val="32"/>
          <w:szCs w:val="32"/>
        </w:rPr>
      </w:pPr>
    </w:p>
    <w:p w:rsidR="00DD0CF2" w:rsidRDefault="00CB62D9">
      <w:pPr>
        <w:rPr>
          <w:rFonts w:eastAsia="Calibri"/>
          <w:b/>
          <w:szCs w:val="24"/>
        </w:rPr>
      </w:pPr>
      <w:r>
        <w:rPr>
          <w:rFonts w:eastAsia="Calibri"/>
          <w:b/>
          <w:szCs w:val="24"/>
        </w:rPr>
        <w:t>14. PROJEKTO ATITIKTIS HORIZONTALIESIEMS PRINCIPAMS</w:t>
      </w:r>
    </w:p>
    <w:p w:rsidR="00DD0CF2" w:rsidRDefault="00DD0CF2">
      <w:pPr>
        <w:rPr>
          <w:rFonts w:ascii="Calibri" w:eastAsia="Calibri" w:hAnsi="Calibri"/>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DD0CF2">
        <w:trPr>
          <w:trHeight w:val="315"/>
        </w:trPr>
        <w:tc>
          <w:tcPr>
            <w:tcW w:w="14737" w:type="dxa"/>
            <w:tcBorders>
              <w:top w:val="single" w:sz="4" w:space="0" w:color="auto"/>
              <w:left w:val="single" w:sz="4" w:space="0" w:color="auto"/>
              <w:bottom w:val="single" w:sz="4" w:space="0" w:color="auto"/>
              <w:right w:val="single" w:sz="4" w:space="0" w:color="auto"/>
            </w:tcBorders>
            <w:hideMark/>
          </w:tcPr>
          <w:p w:rsidR="00DD0CF2" w:rsidRDefault="00CB62D9">
            <w:pPr>
              <w:jc w:val="both"/>
              <w:rPr>
                <w:b/>
                <w:lang w:eastAsia="en-GB"/>
              </w:rPr>
            </w:pPr>
            <w:r>
              <w:rPr>
                <w:b/>
                <w:szCs w:val="24"/>
              </w:rPr>
              <w:t>14.1.</w:t>
            </w:r>
            <w:r>
              <w:rPr>
                <w:szCs w:val="24"/>
              </w:rPr>
              <w:t xml:space="preserve"> </w:t>
            </w:r>
            <w:r>
              <w:rPr>
                <w:szCs w:val="24"/>
                <w:lang w:val="en-GB"/>
              </w:rPr>
              <w:sym w:font="Wingdings" w:char="F06F"/>
            </w:r>
            <w:r>
              <w:rPr>
                <w:szCs w:val="24"/>
              </w:rPr>
              <w:t xml:space="preserve"> </w:t>
            </w:r>
            <w:r>
              <w:rPr>
                <w:b/>
                <w:szCs w:val="24"/>
                <w:lang w:eastAsia="en-GB"/>
              </w:rPr>
              <w:t>Projekto įgyvendinimo metu bus užtikrintas horizontaliųjų principų laikymasis</w:t>
            </w:r>
          </w:p>
          <w:p w:rsidR="00DD0CF2" w:rsidRDefault="00CB62D9">
            <w:pPr>
              <w:jc w:val="both"/>
              <w:rPr>
                <w:rFonts w:cs="Arial"/>
                <w:i/>
                <w:szCs w:val="24"/>
              </w:rPr>
            </w:pPr>
            <w:r>
              <w:rPr>
                <w:i/>
                <w:szCs w:val="24"/>
                <w:lang w:eastAsia="en-GB"/>
              </w:rPr>
              <w:t xml:space="preserve">Horizontalieji principai – darnus vystymasis, moterų ir vyrų lygybė, nediskriminavimas </w:t>
            </w:r>
            <w:r>
              <w:rPr>
                <w:i/>
                <w:szCs w:val="24"/>
              </w:rPr>
              <w:t>dėl lyties, rasės, tautybės, kalbos, kilmės, socialinės padėties, tikėjimo, įsitikinimų ar pažiūrų, amžiaus, negalios, lytinės orientacijos, etninės priklausomybės, religijos (toliau – nediskriminavimas).</w:t>
            </w:r>
            <w:r>
              <w:rPr>
                <w:szCs w:val="24"/>
              </w:rPr>
              <w:t xml:space="preserve"> </w:t>
            </w:r>
            <w:r>
              <w:rPr>
                <w:i/>
                <w:szCs w:val="24"/>
                <w:lang w:eastAsia="en-GB"/>
              </w:rPr>
              <w:t>Žymima tuo atveju, jei projektas nepažeidžia horizontaliųjų principų.</w:t>
            </w:r>
            <w:r>
              <w:rPr>
                <w:rFonts w:cs="Arial"/>
                <w:i/>
                <w:szCs w:val="24"/>
              </w:rPr>
              <w:t xml:space="preserve"> </w:t>
            </w:r>
          </w:p>
          <w:p w:rsidR="00DD0CF2" w:rsidRDefault="00CB62D9">
            <w:pPr>
              <w:jc w:val="both"/>
              <w:rPr>
                <w:b/>
                <w:szCs w:val="24"/>
                <w:lang w:eastAsia="en-GB"/>
              </w:rPr>
            </w:pPr>
            <w:r>
              <w:rPr>
                <w:rFonts w:cs="Arial"/>
                <w:i/>
                <w:szCs w:val="24"/>
              </w:rPr>
              <w:t>Galimas simbolių skaičius – 1. Nurodyti privaloma</w:t>
            </w:r>
            <w:r>
              <w:rPr>
                <w:rFonts w:cs="Arial"/>
                <w:i/>
                <w:szCs w:val="24"/>
                <w:lang w:val="en-GB"/>
              </w:rPr>
              <w:t>.</w:t>
            </w:r>
          </w:p>
        </w:tc>
      </w:tr>
      <w:tr w:rsidR="00DD0CF2">
        <w:trPr>
          <w:trHeight w:val="315"/>
        </w:trPr>
        <w:tc>
          <w:tcPr>
            <w:tcW w:w="14737" w:type="dxa"/>
            <w:tcBorders>
              <w:top w:val="single" w:sz="4" w:space="0" w:color="auto"/>
              <w:left w:val="single" w:sz="4" w:space="0" w:color="auto"/>
              <w:bottom w:val="single" w:sz="4" w:space="0" w:color="auto"/>
              <w:right w:val="single" w:sz="4" w:space="0" w:color="auto"/>
            </w:tcBorders>
            <w:hideMark/>
          </w:tcPr>
          <w:p w:rsidR="00DD0CF2" w:rsidRDefault="00CB62D9">
            <w:pPr>
              <w:jc w:val="both"/>
              <w:rPr>
                <w:b/>
                <w:szCs w:val="24"/>
                <w:lang w:eastAsia="en-GB"/>
              </w:rPr>
            </w:pPr>
            <w:r>
              <w:rPr>
                <w:b/>
                <w:szCs w:val="24"/>
                <w:lang w:eastAsia="en-GB"/>
              </w:rPr>
              <w:t xml:space="preserve">14.2. Ar projekto įgyvendinimo metu bus aktyviai prisidedama prie horizontaliųjų principų įgyvendinimo? </w:t>
            </w:r>
          </w:p>
          <w:p w:rsidR="00DD0CF2" w:rsidRDefault="00CB62D9">
            <w:pPr>
              <w:jc w:val="both"/>
              <w:rPr>
                <w:sz w:val="22"/>
                <w:szCs w:val="22"/>
                <w:lang w:eastAsia="en-GB"/>
              </w:rPr>
            </w:pPr>
            <w:r>
              <w:rPr>
                <w:i/>
                <w:szCs w:val="24"/>
                <w:lang w:eastAsia="en-GB"/>
              </w:rPr>
              <w:t>Netaikoma.</w:t>
            </w:r>
          </w:p>
        </w:tc>
      </w:tr>
    </w:tbl>
    <w:p w:rsidR="00DD0CF2" w:rsidRDefault="00DD0CF2">
      <w:pPr>
        <w:tabs>
          <w:tab w:val="center" w:pos="4819"/>
          <w:tab w:val="right" w:pos="9638"/>
        </w:tabs>
        <w:rPr>
          <w:sz w:val="32"/>
          <w:szCs w:val="32"/>
        </w:rPr>
      </w:pPr>
    </w:p>
    <w:p w:rsidR="00DD0CF2" w:rsidRDefault="00CB62D9">
      <w:pPr>
        <w:rPr>
          <w:rFonts w:eastAsia="Calibri"/>
          <w:b/>
          <w:i/>
          <w:szCs w:val="24"/>
        </w:rPr>
      </w:pPr>
      <w:r>
        <w:rPr>
          <w:rFonts w:eastAsia="Calibri"/>
          <w:b/>
          <w:szCs w:val="24"/>
        </w:rPr>
        <w:t>15. INFORMAVIMAS APIE PROJEKTĄ</w:t>
      </w:r>
      <w:r>
        <w:rPr>
          <w:rFonts w:eastAsia="Calibri"/>
          <w:b/>
          <w:i/>
          <w:szCs w:val="24"/>
        </w:rPr>
        <w:t xml:space="preserve"> (NETAIKOMA)</w:t>
      </w:r>
    </w:p>
    <w:p w:rsidR="00DD0CF2" w:rsidRDefault="00DD0CF2">
      <w:pPr>
        <w:rPr>
          <w:sz w:val="10"/>
          <w:szCs w:val="10"/>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8602"/>
      </w:tblGrid>
      <w:tr w:rsidR="00DD0CF2">
        <w:trPr>
          <w:trHeight w:val="810"/>
        </w:trPr>
        <w:tc>
          <w:tcPr>
            <w:tcW w:w="2020"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DD0CF2">
            <w:pPr>
              <w:rPr>
                <w:sz w:val="10"/>
                <w:szCs w:val="10"/>
              </w:rPr>
            </w:pPr>
          </w:p>
          <w:p w:rsidR="00DD0CF2" w:rsidRDefault="00CB62D9">
            <w:pPr>
              <w:keepNext/>
              <w:tabs>
                <w:tab w:val="num" w:pos="850"/>
              </w:tabs>
              <w:snapToGrid w:val="0"/>
              <w:rPr>
                <w:b/>
                <w:bCs/>
                <w:smallCaps/>
                <w:szCs w:val="24"/>
                <w:lang w:val="x-none" w:eastAsia="en-GB"/>
              </w:rPr>
            </w:pPr>
            <w:r>
              <w:rPr>
                <w:b/>
                <w:bCs/>
                <w:smallCaps/>
                <w:szCs w:val="24"/>
                <w:lang w:val="x-none" w:eastAsia="en-GB"/>
              </w:rPr>
              <w:t>16. NUMATOMA PROJEKTO VEIKLŲ ĮGYVENDINIMO PRADŽIA</w:t>
            </w:r>
          </w:p>
        </w:tc>
        <w:tc>
          <w:tcPr>
            <w:tcW w:w="2980" w:type="pct"/>
            <w:tcBorders>
              <w:top w:val="single" w:sz="4" w:space="0" w:color="auto"/>
              <w:left w:val="single" w:sz="4" w:space="0" w:color="auto"/>
              <w:bottom w:val="single" w:sz="4" w:space="0" w:color="auto"/>
              <w:right w:val="single" w:sz="4" w:space="0" w:color="auto"/>
            </w:tcBorders>
          </w:tcPr>
          <w:p w:rsidR="00DD0CF2" w:rsidRDefault="00CB62D9">
            <w:pPr>
              <w:jc w:val="both"/>
              <w:rPr>
                <w:rFonts w:cs="Arial"/>
                <w:i/>
                <w:sz w:val="20"/>
                <w:lang w:eastAsia="lt-LT"/>
              </w:rPr>
            </w:pPr>
            <w:r>
              <w:rPr>
                <w:rFonts w:cs="Arial"/>
                <w:i/>
                <w:sz w:val="20"/>
                <w:lang w:eastAsia="lt-LT"/>
              </w:rPr>
              <w:t>Nurodoma projekto veiklų įgyvendinimo pradžia, pvz., 2014-01-01. Galimas simbolių skaičius – 10. Nurodyti privaloma.</w:t>
            </w:r>
          </w:p>
        </w:tc>
      </w:tr>
    </w:tbl>
    <w:p w:rsidR="00DD0CF2" w:rsidRDefault="00DD0CF2"/>
    <w:p w:rsidR="00DD0CF2" w:rsidRDefault="00DD0CF2">
      <w:pPr>
        <w:jc w:val="both"/>
        <w:rPr>
          <w:rFonts w:ascii="Calibri" w:eastAsia="Calibri" w:hAnsi="Calibri"/>
          <w:sz w:val="22"/>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8602"/>
      </w:tblGrid>
      <w:tr w:rsidR="00DD0CF2">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hideMark/>
          </w:tcPr>
          <w:p w:rsidR="00DD0CF2" w:rsidRDefault="00DD0CF2">
            <w:pPr>
              <w:rPr>
                <w:sz w:val="10"/>
                <w:szCs w:val="10"/>
              </w:rPr>
            </w:pPr>
          </w:p>
          <w:p w:rsidR="00DD0CF2" w:rsidRDefault="00CB62D9">
            <w:pPr>
              <w:keepNext/>
              <w:tabs>
                <w:tab w:val="num" w:pos="850"/>
              </w:tabs>
              <w:snapToGrid w:val="0"/>
              <w:rPr>
                <w:b/>
                <w:bCs/>
                <w:smallCaps/>
                <w:szCs w:val="24"/>
                <w:lang w:val="x-none" w:eastAsia="en-GB"/>
              </w:rPr>
            </w:pPr>
            <w:r>
              <w:rPr>
                <w:b/>
                <w:bCs/>
                <w:smallCaps/>
                <w:szCs w:val="24"/>
                <w:lang w:val="x-none" w:eastAsia="en-GB"/>
              </w:rPr>
              <w:t>17. NUMATOMA PROJEKTO VEIKLŲ ĮGYVENDINIMO PABAIGA</w:t>
            </w:r>
          </w:p>
        </w:tc>
        <w:tc>
          <w:tcPr>
            <w:tcW w:w="2980" w:type="pct"/>
            <w:tcBorders>
              <w:top w:val="single" w:sz="4" w:space="0" w:color="auto"/>
              <w:left w:val="single" w:sz="4" w:space="0" w:color="auto"/>
              <w:bottom w:val="single" w:sz="4" w:space="0" w:color="auto"/>
              <w:right w:val="single" w:sz="4" w:space="0" w:color="auto"/>
            </w:tcBorders>
            <w:hideMark/>
          </w:tcPr>
          <w:p w:rsidR="00DD0CF2" w:rsidRDefault="00CB62D9">
            <w:pPr>
              <w:jc w:val="both"/>
              <w:rPr>
                <w:rFonts w:eastAsia="Calibri"/>
                <w:sz w:val="20"/>
                <w:lang w:eastAsia="lt-LT"/>
              </w:rPr>
            </w:pPr>
            <w:r>
              <w:rPr>
                <w:rFonts w:eastAsia="Calibri"/>
                <w:i/>
                <w:sz w:val="20"/>
              </w:rPr>
              <w:t>Remiantis 2014–2020 metų Europos Sąjungos fondų investicijų veiksmų programos 1 prioriteto „Mokslinių tyrimų, eksperimentinės plėtros ir inovacijų skatinimas“ priemonės Nr. 01.2.1-MITA-T-845 „Inopatentas“ projektų finansavimo sąlygų aprašo (toliau – Aprašas) 24 punktu įrašoma data: kai įgyvendinama Aprašo 10.1 papunktyje nurodyta veikla – ne daugiau kaip 36 mėnesiai nuo dotacijos sutarties pasirašymo dienos, kai įgyvendinama Aprašo 10.2 papunktyje nurodyta veikla – ne daugiau kaip 12</w:t>
            </w:r>
            <w:r>
              <w:rPr>
                <w:rFonts w:eastAsia="Calibri"/>
                <w:szCs w:val="24"/>
              </w:rPr>
              <w:t> </w:t>
            </w:r>
            <w:r>
              <w:rPr>
                <w:rFonts w:eastAsia="Calibri"/>
                <w:i/>
                <w:sz w:val="20"/>
              </w:rPr>
              <w:t>mėnesių (pvz., jei įgyvendinama Aprašo 10.1 papunktyje nurodyta veikla, ir numatoma dotacijos sutarties pasirašymo diena yra 2017-08-16, tai numatoma projekto veiklų įgyvendinimo pabaiga nurodoma ne vėliau kaip 2020-08-15). Galimas simbolių skaičius – 10. Nurodyti privaloma.</w:t>
            </w:r>
            <w:r>
              <w:rPr>
                <w:rFonts w:eastAsia="Calibri"/>
                <w:sz w:val="20"/>
                <w:lang w:eastAsia="lt-LT"/>
              </w:rPr>
              <w:t xml:space="preserve"> </w:t>
            </w:r>
          </w:p>
        </w:tc>
      </w:tr>
    </w:tbl>
    <w:p w:rsidR="00DD0CF2" w:rsidRDefault="00DD0CF2">
      <w:pPr>
        <w:rPr>
          <w:sz w:val="32"/>
          <w:szCs w:val="32"/>
        </w:rPr>
      </w:pPr>
    </w:p>
    <w:p w:rsidR="00DD0CF2" w:rsidRDefault="00CB62D9">
      <w:pPr>
        <w:keepNext/>
        <w:tabs>
          <w:tab w:val="num" w:pos="850"/>
        </w:tabs>
        <w:snapToGrid w:val="0"/>
        <w:ind w:left="850" w:hanging="850"/>
        <w:jc w:val="both"/>
        <w:rPr>
          <w:b/>
          <w:bCs/>
          <w:smallCaps/>
          <w:szCs w:val="24"/>
          <w:lang w:eastAsia="en-GB"/>
        </w:rPr>
      </w:pPr>
      <w:r>
        <w:rPr>
          <w:b/>
          <w:bCs/>
          <w:smallCaps/>
          <w:szCs w:val="24"/>
          <w:lang w:val="x-none" w:eastAsia="en-GB"/>
        </w:rPr>
        <w:t>18. INFORMACIJA APIE PAREIŠKĖJO KREDITO ĮSTAIGOJE ATIDARYTĄ SĄSKAITĄ</w:t>
      </w:r>
    </w:p>
    <w:p w:rsidR="00DD0CF2" w:rsidRDefault="00DD0CF2">
      <w:pPr>
        <w:jc w:val="both"/>
        <w:rPr>
          <w:rFonts w:eastAsia="Calibri"/>
          <w:i/>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10865"/>
      </w:tblGrid>
      <w:tr w:rsidR="00DD0CF2">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rPr>
                <w:rFonts w:eastAsia="Calibri"/>
                <w:b/>
                <w:szCs w:val="24"/>
              </w:rPr>
            </w:pPr>
            <w:r>
              <w:rPr>
                <w:rFonts w:eastAsia="Calibri"/>
                <w:b/>
                <w:szCs w:val="24"/>
              </w:rPr>
              <w:t>18.1. Kredito įstaigos pavadinimas</w:t>
            </w:r>
          </w:p>
        </w:tc>
        <w:tc>
          <w:tcPr>
            <w:tcW w:w="3729" w:type="pct"/>
            <w:tcBorders>
              <w:top w:val="single" w:sz="4" w:space="0" w:color="auto"/>
              <w:left w:val="single" w:sz="4" w:space="0" w:color="auto"/>
              <w:bottom w:val="single" w:sz="4" w:space="0" w:color="auto"/>
              <w:right w:val="single" w:sz="4" w:space="0" w:color="auto"/>
            </w:tcBorders>
            <w:vAlign w:val="center"/>
            <w:hideMark/>
          </w:tcPr>
          <w:p w:rsidR="00DD0CF2" w:rsidRDefault="00CB62D9">
            <w:pPr>
              <w:jc w:val="both"/>
              <w:rPr>
                <w:rFonts w:eastAsia="Calibri"/>
                <w:i/>
                <w:sz w:val="20"/>
              </w:rPr>
            </w:pPr>
            <w:r>
              <w:rPr>
                <w:rFonts w:eastAsia="Calibri"/>
                <w:i/>
                <w:sz w:val="20"/>
              </w:rPr>
              <w:t>Įrašomas kredito įstaigos pavadinimas. Galimas simbolių skaičius – 50. Nurodyti privaloma.</w:t>
            </w:r>
          </w:p>
        </w:tc>
      </w:tr>
      <w:tr w:rsidR="00DD0CF2">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D0CF2" w:rsidRDefault="00CB62D9">
            <w:pPr>
              <w:rPr>
                <w:rFonts w:eastAsia="Calibri"/>
                <w:b/>
                <w:szCs w:val="24"/>
              </w:rPr>
            </w:pPr>
            <w:r>
              <w:rPr>
                <w:rFonts w:eastAsia="Calibri"/>
                <w:b/>
                <w:szCs w:val="24"/>
              </w:rPr>
              <w:t>18.2. Sąskaitos numeris</w:t>
            </w:r>
          </w:p>
        </w:tc>
        <w:tc>
          <w:tcPr>
            <w:tcW w:w="3729" w:type="pct"/>
            <w:tcBorders>
              <w:top w:val="single" w:sz="4" w:space="0" w:color="auto"/>
              <w:left w:val="single" w:sz="4" w:space="0" w:color="auto"/>
              <w:bottom w:val="single" w:sz="4" w:space="0" w:color="auto"/>
              <w:right w:val="single" w:sz="4" w:space="0" w:color="auto"/>
            </w:tcBorders>
            <w:vAlign w:val="center"/>
            <w:hideMark/>
          </w:tcPr>
          <w:p w:rsidR="00DD0CF2" w:rsidRDefault="00CB62D9">
            <w:pPr>
              <w:jc w:val="both"/>
              <w:rPr>
                <w:rFonts w:eastAsia="Calibri"/>
                <w:i/>
                <w:sz w:val="20"/>
              </w:rPr>
            </w:pPr>
            <w:r>
              <w:rPr>
                <w:rFonts w:eastAsia="Calibri"/>
                <w:i/>
                <w:sz w:val="20"/>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rsidR="00DD0CF2" w:rsidRDefault="00DD0CF2">
      <w:pPr>
        <w:keepNext/>
        <w:tabs>
          <w:tab w:val="num" w:pos="850"/>
        </w:tabs>
        <w:snapToGrid w:val="0"/>
        <w:jc w:val="both"/>
        <w:rPr>
          <w:b/>
          <w:bCs/>
          <w:smallCaps/>
          <w:szCs w:val="24"/>
          <w:lang w:val="x-none" w:eastAsia="en-GB"/>
        </w:rPr>
      </w:pPr>
    </w:p>
    <w:p w:rsidR="00DD0CF2" w:rsidRDefault="00CB62D9">
      <w:pPr>
        <w:keepNext/>
        <w:tabs>
          <w:tab w:val="num" w:pos="850"/>
        </w:tabs>
        <w:snapToGrid w:val="0"/>
        <w:jc w:val="both"/>
        <w:rPr>
          <w:b/>
          <w:bCs/>
          <w:smallCaps/>
          <w:szCs w:val="24"/>
          <w:lang w:eastAsia="en-GB"/>
        </w:rPr>
      </w:pPr>
      <w:r>
        <w:rPr>
          <w:b/>
          <w:bCs/>
          <w:smallCaps/>
          <w:szCs w:val="24"/>
          <w:lang w:val="x-none" w:eastAsia="en-GB"/>
        </w:rPr>
        <w:t xml:space="preserve">19. KITI KLAUSIMAI </w:t>
      </w:r>
    </w:p>
    <w:p w:rsidR="00DD0CF2" w:rsidRDefault="00DD0CF2">
      <w:pPr>
        <w:jc w:val="both"/>
        <w:rPr>
          <w:rFonts w:eastAsia="Calibri"/>
          <w: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699"/>
        <w:gridCol w:w="6741"/>
      </w:tblGrid>
      <w:tr w:rsidR="00DD0CF2">
        <w:tc>
          <w:tcPr>
            <w:tcW w:w="843" w:type="dxa"/>
            <w:shd w:val="clear" w:color="auto" w:fill="auto"/>
          </w:tcPr>
          <w:p w:rsidR="00DD0CF2" w:rsidRDefault="00CB62D9">
            <w:pPr>
              <w:jc w:val="both"/>
              <w:rPr>
                <w:rFonts w:eastAsia="Calibri"/>
                <w:b/>
                <w:szCs w:val="24"/>
              </w:rPr>
            </w:pPr>
            <w:r>
              <w:rPr>
                <w:rFonts w:eastAsia="Calibri"/>
                <w:b/>
                <w:szCs w:val="24"/>
              </w:rPr>
              <w:t>Eil. Nr.</w:t>
            </w:r>
          </w:p>
        </w:tc>
        <w:tc>
          <w:tcPr>
            <w:tcW w:w="6699" w:type="dxa"/>
            <w:shd w:val="clear" w:color="auto" w:fill="auto"/>
          </w:tcPr>
          <w:p w:rsidR="00DD0CF2" w:rsidRDefault="00CB62D9">
            <w:pPr>
              <w:jc w:val="both"/>
              <w:rPr>
                <w:rFonts w:eastAsia="Calibri"/>
                <w:b/>
                <w:szCs w:val="24"/>
              </w:rPr>
            </w:pPr>
            <w:r>
              <w:rPr>
                <w:rFonts w:eastAsia="Calibri"/>
                <w:b/>
                <w:szCs w:val="24"/>
              </w:rPr>
              <w:t>Klausimo pavadinimas</w:t>
            </w:r>
          </w:p>
        </w:tc>
        <w:tc>
          <w:tcPr>
            <w:tcW w:w="6741" w:type="dxa"/>
            <w:shd w:val="clear" w:color="auto" w:fill="auto"/>
          </w:tcPr>
          <w:p w:rsidR="00DD0CF2" w:rsidRDefault="00CB62D9">
            <w:pPr>
              <w:jc w:val="both"/>
              <w:rPr>
                <w:rFonts w:eastAsia="Calibri"/>
                <w:b/>
                <w:szCs w:val="24"/>
              </w:rPr>
            </w:pPr>
            <w:r>
              <w:rPr>
                <w:rFonts w:eastAsia="Calibri"/>
                <w:b/>
                <w:szCs w:val="24"/>
              </w:rPr>
              <w:t xml:space="preserve">Atsakymas į klausimą </w:t>
            </w:r>
          </w:p>
        </w:tc>
      </w:tr>
      <w:tr w:rsidR="00DD0CF2">
        <w:tc>
          <w:tcPr>
            <w:tcW w:w="843"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b/>
                <w:szCs w:val="24"/>
              </w:rPr>
            </w:pPr>
            <w:r>
              <w:rPr>
                <w:rFonts w:eastAsia="Calibri"/>
                <w:b/>
                <w:szCs w:val="24"/>
              </w:rPr>
              <w:t>19.1.</w:t>
            </w:r>
          </w:p>
        </w:tc>
        <w:tc>
          <w:tcPr>
            <w:tcW w:w="6699"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i/>
                <w:szCs w:val="24"/>
              </w:rPr>
            </w:pPr>
            <w:r>
              <w:rPr>
                <w:rFonts w:eastAsia="Calibri"/>
                <w:szCs w:val="24"/>
              </w:rPr>
              <w:t xml:space="preserve">Ar pareiškėjas gali pridėtinės vertės mokestį (toliau </w:t>
            </w:r>
            <w:r>
              <w:rPr>
                <w:rFonts w:eastAsia="Calibri"/>
                <w:i/>
                <w:szCs w:val="24"/>
              </w:rPr>
              <w:t>–</w:t>
            </w:r>
            <w:r>
              <w:rPr>
                <w:rFonts w:eastAsia="Calibri"/>
                <w:szCs w:val="24"/>
              </w:rPr>
              <w:t xml:space="preserve"> PVM) įtraukti į PVM atskaitą </w:t>
            </w:r>
            <w:r>
              <w:rPr>
                <w:rFonts w:eastAsia="Calibri"/>
                <w:i/>
                <w:szCs w:val="24"/>
              </w:rPr>
              <w:t>(Nurodoma ar, vadovaujantis Projektų administravimo ir finansavimo taisyklių, patvirtintų Lietuvos Respublikos finansų ministro 2014 m. spalio 8 d. įsakymu Nr. 1K-316 „Dėl Projektų administravimo ir finansavimo taisyklių patvirtinimo“ 421.2 papunkčiu, pareiškėjas pagal Lietuvos Respublikos teisės aktus gali PVM įtraukti į PVM atskaitą.)</w:t>
            </w:r>
          </w:p>
          <w:p w:rsidR="00DD0CF2" w:rsidRDefault="00CB62D9">
            <w:pPr>
              <w:jc w:val="both"/>
              <w:rPr>
                <w:rFonts w:eastAsia="Calibri"/>
                <w:szCs w:val="24"/>
              </w:rPr>
            </w:pPr>
            <w:r>
              <w:rPr>
                <w:rFonts w:eastAsia="Calibri"/>
                <w:i/>
                <w:szCs w:val="24"/>
              </w:rPr>
              <w:t>(Atsakius „Ne“, pateikiamas užpildytas Aprašo 54.2 papunktyje nurodytas dokumentas.)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i/>
                <w:szCs w:val="24"/>
              </w:rPr>
            </w:pPr>
            <w:r>
              <w:rPr>
                <w:rFonts w:eastAsia="Calibri"/>
                <w:i/>
                <w:szCs w:val="24"/>
              </w:rPr>
              <w:t xml:space="preserve">Atsakymai – „Taip“ arba „Ne“. Nurodyti privaloma. </w:t>
            </w:r>
          </w:p>
        </w:tc>
      </w:tr>
      <w:tr w:rsidR="00DD0CF2">
        <w:tc>
          <w:tcPr>
            <w:tcW w:w="843"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b/>
                <w:szCs w:val="24"/>
              </w:rPr>
            </w:pPr>
            <w:r>
              <w:rPr>
                <w:rFonts w:eastAsia="Calibri"/>
                <w:b/>
                <w:szCs w:val="24"/>
              </w:rPr>
              <w:t>19.2.</w:t>
            </w:r>
          </w:p>
        </w:tc>
        <w:tc>
          <w:tcPr>
            <w:tcW w:w="6699"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rPr>
            </w:pPr>
            <w:r>
              <w:rPr>
                <w:rFonts w:eastAsia="Calibri"/>
                <w:szCs w:val="24"/>
              </w:rPr>
              <w:t>Pareiškėjo ekonominės veiklos kodas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i/>
                <w:szCs w:val="24"/>
              </w:rPr>
            </w:pPr>
            <w:r>
              <w:rPr>
                <w:rFonts w:eastAsia="Calibri"/>
                <w:i/>
                <w:szCs w:val="24"/>
              </w:rPr>
              <w:t>Nurodyti privaloma, jeigu pareiškėjas vykdo ekonominę veiklą.</w:t>
            </w:r>
          </w:p>
        </w:tc>
      </w:tr>
      <w:tr w:rsidR="00DD0CF2">
        <w:tc>
          <w:tcPr>
            <w:tcW w:w="843"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b/>
                <w:szCs w:val="24"/>
              </w:rPr>
            </w:pPr>
            <w:r>
              <w:rPr>
                <w:rFonts w:eastAsia="Calibri"/>
                <w:b/>
                <w:szCs w:val="24"/>
              </w:rPr>
              <w:t>19.3.</w:t>
            </w:r>
          </w:p>
        </w:tc>
        <w:tc>
          <w:tcPr>
            <w:tcW w:w="6699"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rPr>
            </w:pPr>
            <w:r>
              <w:rPr>
                <w:rFonts w:eastAsia="Calibri"/>
                <w:szCs w:val="24"/>
              </w:rPr>
              <w:t>Ar pareiškėjas yra PVM mokėtojas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i/>
                <w:szCs w:val="24"/>
              </w:rPr>
            </w:pPr>
            <w:r>
              <w:rPr>
                <w:rFonts w:eastAsia="Calibri"/>
                <w:i/>
                <w:szCs w:val="24"/>
              </w:rPr>
              <w:t>Atsakymai – „Taip“ arba „Ne“. Nurodyti privaloma.</w:t>
            </w:r>
          </w:p>
        </w:tc>
      </w:tr>
      <w:tr w:rsidR="00DD0CF2">
        <w:tc>
          <w:tcPr>
            <w:tcW w:w="843"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b/>
                <w:szCs w:val="24"/>
              </w:rPr>
            </w:pPr>
            <w:r>
              <w:rPr>
                <w:rFonts w:eastAsia="Calibri"/>
                <w:b/>
                <w:szCs w:val="24"/>
              </w:rPr>
              <w:t>19.4.</w:t>
            </w:r>
          </w:p>
        </w:tc>
        <w:tc>
          <w:tcPr>
            <w:tcW w:w="6699"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szCs w:val="24"/>
              </w:rPr>
            </w:pPr>
            <w:r>
              <w:rPr>
                <w:rFonts w:eastAsia="Calibri"/>
                <w:szCs w:val="24"/>
              </w:rPr>
              <w:t>Pareiškėjo PVM mokėtojo kodas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i/>
                <w:szCs w:val="24"/>
              </w:rPr>
            </w:pPr>
            <w:r>
              <w:rPr>
                <w:rFonts w:eastAsia="Calibri"/>
                <w:i/>
                <w:szCs w:val="24"/>
              </w:rPr>
              <w:t>Pildoma, jeigu pareiškėjas yra PVM mokėtojas.</w:t>
            </w:r>
          </w:p>
        </w:tc>
      </w:tr>
    </w:tbl>
    <w:p w:rsidR="00DD0CF2" w:rsidRDefault="00DD0CF2">
      <w:pPr>
        <w:rPr>
          <w:sz w:val="32"/>
          <w:szCs w:val="32"/>
        </w:rPr>
      </w:pPr>
    </w:p>
    <w:p w:rsidR="00DD0CF2" w:rsidRDefault="00CB62D9">
      <w:pPr>
        <w:keepNext/>
        <w:tabs>
          <w:tab w:val="num" w:pos="850"/>
        </w:tabs>
        <w:snapToGrid w:val="0"/>
        <w:ind w:left="850" w:hanging="850"/>
        <w:jc w:val="both"/>
        <w:rPr>
          <w:b/>
          <w:bCs/>
          <w:smallCaps/>
          <w:szCs w:val="24"/>
          <w:lang w:val="x-none" w:eastAsia="en-GB"/>
        </w:rPr>
      </w:pPr>
      <w:r>
        <w:rPr>
          <w:b/>
          <w:bCs/>
          <w:smallCaps/>
          <w:szCs w:val="24"/>
          <w:lang w:val="x-none" w:eastAsia="en-GB"/>
        </w:rPr>
        <w:t xml:space="preserve">20. PARAIŠKOS PRIEDŲ SĄRAŠAS </w:t>
      </w:r>
    </w:p>
    <w:p w:rsidR="00DD0CF2" w:rsidRDefault="00CB62D9">
      <w:pPr>
        <w:tabs>
          <w:tab w:val="left" w:pos="3544"/>
        </w:tabs>
        <w:jc w:val="both"/>
        <w:rPr>
          <w:rFonts w:eastAsia="Calibri"/>
          <w:i/>
          <w:szCs w:val="24"/>
        </w:rPr>
      </w:pPr>
      <w:r>
        <w:rPr>
          <w:rFonts w:eastAsia="Calibri"/>
          <w:i/>
          <w:szCs w:val="24"/>
        </w:rPr>
        <w:t>(Pareiškėjas lentelėje įrašo priedus, kuriuos privalo pateikti pagal Aprašą. Prie kiekvieno lentelėje nurodyto priedo pavadinimo 3 skiltyje pažymi „Teikiama“, jeigu toks priedas yra privalomas teikti pagal Aprašo 54 punkto reikalavimus ir pareiškėjas jį teikia. Lentelės pabaigoje įrašomi kiti priedai, jei Apraše nurodyta juos pateikti. Visos paraiškos priedų formos skelbiamos svetainėje www.esinvesticijos.lt.)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6895"/>
        <w:gridCol w:w="4679"/>
        <w:gridCol w:w="2248"/>
      </w:tblGrid>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center"/>
              <w:rPr>
                <w:rFonts w:eastAsia="Calibri"/>
                <w:b/>
                <w:i/>
                <w:szCs w:val="24"/>
              </w:rPr>
            </w:pPr>
            <w:r>
              <w:rPr>
                <w:rFonts w:eastAsia="Calibri"/>
                <w:b/>
                <w:i/>
                <w:szCs w:val="24"/>
              </w:rPr>
              <w:lastRenderedPageBreak/>
              <w:t>Eil. Nr.</w:t>
            </w:r>
          </w:p>
        </w:tc>
        <w:tc>
          <w:tcPr>
            <w:tcW w:w="2365"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rFonts w:eastAsia="Calibri"/>
                <w:b/>
                <w:i/>
                <w:szCs w:val="24"/>
              </w:rPr>
            </w:pPr>
            <w:r>
              <w:rPr>
                <w:rFonts w:eastAsia="Calibri"/>
                <w:b/>
                <w:i/>
                <w:szCs w:val="24"/>
              </w:rPr>
              <w:t>Priedo pavadinimas</w:t>
            </w:r>
          </w:p>
        </w:tc>
        <w:tc>
          <w:tcPr>
            <w:tcW w:w="1605"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rFonts w:eastAsia="Calibri"/>
                <w:b/>
                <w:i/>
                <w:szCs w:val="24"/>
              </w:rPr>
            </w:pPr>
            <w:r>
              <w:rPr>
                <w:rFonts w:eastAsia="Calibri"/>
                <w:b/>
                <w:i/>
                <w:szCs w:val="24"/>
              </w:rPr>
              <w:t>Žymima, jeigu teikiama</w:t>
            </w:r>
          </w:p>
        </w:tc>
        <w:tc>
          <w:tcPr>
            <w:tcW w:w="771" w:type="pct"/>
            <w:tcBorders>
              <w:top w:val="single" w:sz="4" w:space="0" w:color="auto"/>
              <w:left w:val="single" w:sz="4" w:space="0" w:color="auto"/>
              <w:bottom w:val="single" w:sz="4" w:space="0" w:color="auto"/>
              <w:right w:val="single" w:sz="4" w:space="0" w:color="auto"/>
            </w:tcBorders>
            <w:shd w:val="clear" w:color="auto" w:fill="D9D9D9"/>
            <w:hideMark/>
          </w:tcPr>
          <w:p w:rsidR="00DD0CF2" w:rsidRDefault="00CB62D9">
            <w:pPr>
              <w:jc w:val="both"/>
              <w:rPr>
                <w:rFonts w:eastAsia="Calibri"/>
                <w:b/>
                <w:i/>
                <w:szCs w:val="24"/>
              </w:rPr>
            </w:pPr>
            <w:r>
              <w:rPr>
                <w:rFonts w:eastAsia="Calibri"/>
                <w:b/>
                <w:i/>
                <w:szCs w:val="24"/>
              </w:rPr>
              <w:t>Lapų skaičius</w:t>
            </w: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1.</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Partnerio deklaracija</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Taip, jei projektą numatyta įgyvendinti kartu su partneriu (-iais)</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2.</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Informacija apie iš Europos Sąjungos struktūrinių fondų lėšų bendrai finansuojamų projektų gaunamas pajamas</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Ne</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3.</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Informacija apie iš Europos Sąjungos struktūrinių fondų lėšų bendrai finansuojamiems projektams suteiktą valstybės pagalbą (išskyrus de minimis pagalbą)</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Ne</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389"/>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4.</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Informacija apie projektui taikomus aplinkosauginius reikalavimus</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Ne</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5.</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Klausimynas apie pirkimo ir (arba) importo pridėtinės vertės mokesčio  tinkamumą finansuoti iš Europos Sąjungos struktūrinių fondų ir (arba) Lietuvos Respublikos biudžeto lėšų (žymima „Taip“, tik jei pareiškėjas paraiškoje nurodo, kad jis negali PVM įtraukti į PVM atskaitą)</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i/>
                <w:szCs w:val="24"/>
              </w:rPr>
            </w:pP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6.</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Projekto biudžeto paskirstymas pagal pareiškėjus ir partnerius</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Taip, jei projektą numatyta įgyvendinti kartu su partneriu (-iais)</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445"/>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7.</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Investicijų projektas</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Ne</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441"/>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8.</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Didelės apimties projekto paraiškos priedai</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Ne</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9.</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Pažyma apie pareiškėjo atsiskaitomąją sąskaitą, patvirtinta kredito įstaigos darbuotojo</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b/>
                <w:i/>
                <w:szCs w:val="24"/>
              </w:rPr>
            </w:pPr>
            <w:r>
              <w:rPr>
                <w:rFonts w:eastAsia="Calibri"/>
                <w:i/>
                <w:szCs w:val="24"/>
              </w:rPr>
              <w:t>Taip, jei pareiškėjas vadovaujasi Aprašo 68</w:t>
            </w:r>
            <w:r>
              <w:rPr>
                <w:rFonts w:eastAsia="Calibri"/>
                <w:szCs w:val="24"/>
              </w:rPr>
              <w:t> </w:t>
            </w:r>
            <w:r>
              <w:rPr>
                <w:rFonts w:eastAsia="Calibri"/>
                <w:i/>
                <w:szCs w:val="24"/>
              </w:rPr>
              <w:t>punktu</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44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10.</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„Vienos įmonės“ deklaracija</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Taip</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lastRenderedPageBreak/>
              <w:t>11.</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Informacija, reikalinga projekto atitikčiai 2014–2020 metų Europos Sąjungos fondų investicijų veiksmų programos 1 prioriteto „Mokslinių tyrimų, eksperimentinės plėtros ir inovacijų skatinimas“ priemonės Nr. 01.2.1-MITA-T-845 „Inopatentas“ projektų finansavimo sąlygų aprašo nuostatoms ir projektų atrankos kriterijams įvertinti (Aprašo 3 priedas).</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Taip</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12.</w:t>
            </w:r>
          </w:p>
        </w:tc>
        <w:tc>
          <w:tcPr>
            <w:tcW w:w="236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i/>
                <w:szCs w:val="24"/>
                <w:lang w:eastAsia="lt-LT"/>
              </w:rPr>
              <w:t>Dokumentai, patvirtinantys projekto atitikimą Aprašo 31 punkte nurodytiems</w:t>
            </w:r>
            <w:r>
              <w:rPr>
                <w:rFonts w:eastAsia="Calibri"/>
                <w:i/>
                <w:szCs w:val="24"/>
              </w:rPr>
              <w:t xml:space="preserve"> projekto parengtumo reikalavimams</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Taip</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r w:rsidR="00DD0CF2">
        <w:trPr>
          <w:cantSplit/>
          <w:trHeight w:val="696"/>
          <w:jc w:val="center"/>
        </w:trPr>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center"/>
              <w:rPr>
                <w:rFonts w:eastAsia="Calibri"/>
                <w:i/>
                <w:szCs w:val="24"/>
              </w:rPr>
            </w:pPr>
            <w:r>
              <w:rPr>
                <w:rFonts w:eastAsia="Calibri"/>
                <w:i/>
                <w:szCs w:val="24"/>
              </w:rPr>
              <w:t>13.</w:t>
            </w:r>
          </w:p>
        </w:tc>
        <w:tc>
          <w:tcPr>
            <w:tcW w:w="2365" w:type="pct"/>
            <w:tcBorders>
              <w:top w:val="single" w:sz="4" w:space="0" w:color="auto"/>
              <w:left w:val="single" w:sz="4" w:space="0" w:color="auto"/>
              <w:bottom w:val="single" w:sz="4" w:space="0" w:color="auto"/>
              <w:right w:val="single" w:sz="4" w:space="0" w:color="auto"/>
            </w:tcBorders>
            <w:shd w:val="clear" w:color="auto" w:fill="auto"/>
          </w:tcPr>
          <w:p w:rsidR="00DD0CF2" w:rsidRDefault="00CB62D9">
            <w:pPr>
              <w:jc w:val="both"/>
              <w:rPr>
                <w:rFonts w:eastAsia="Calibri"/>
                <w:i/>
                <w:szCs w:val="24"/>
              </w:rPr>
            </w:pPr>
            <w:r>
              <w:rPr>
                <w:i/>
                <w:szCs w:val="24"/>
                <w:lang w:eastAsia="lt-LT"/>
              </w:rPr>
              <w:t>Dokumentai, kuriuose nurodomas patentinių patikėtinių planuojamas dirbti darbo laikas, suskirstytas pagal paraiškoje numatytus atlikti išradimų patentavimo ar dizaino registravimo veiksmus</w:t>
            </w:r>
          </w:p>
        </w:tc>
        <w:tc>
          <w:tcPr>
            <w:tcW w:w="1605"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CB62D9">
            <w:pPr>
              <w:jc w:val="both"/>
              <w:rPr>
                <w:rFonts w:eastAsia="Calibri"/>
                <w:i/>
                <w:szCs w:val="24"/>
              </w:rPr>
            </w:pPr>
            <w:r>
              <w:rPr>
                <w:rFonts w:eastAsia="Calibri"/>
                <w:i/>
                <w:szCs w:val="24"/>
              </w:rPr>
              <w:t>Taip</w:t>
            </w:r>
          </w:p>
        </w:tc>
        <w:tc>
          <w:tcPr>
            <w:tcW w:w="771" w:type="pct"/>
            <w:tcBorders>
              <w:top w:val="single" w:sz="4" w:space="0" w:color="auto"/>
              <w:left w:val="single" w:sz="4" w:space="0" w:color="auto"/>
              <w:bottom w:val="single" w:sz="4" w:space="0" w:color="auto"/>
              <w:right w:val="single" w:sz="4" w:space="0" w:color="auto"/>
            </w:tcBorders>
            <w:shd w:val="clear" w:color="auto" w:fill="auto"/>
            <w:hideMark/>
          </w:tcPr>
          <w:p w:rsidR="00DD0CF2" w:rsidRDefault="00DD0CF2">
            <w:pPr>
              <w:jc w:val="both"/>
              <w:rPr>
                <w:rFonts w:eastAsia="Calibri"/>
                <w:b/>
                <w:i/>
                <w:szCs w:val="24"/>
              </w:rPr>
            </w:pPr>
          </w:p>
        </w:tc>
      </w:tr>
    </w:tbl>
    <w:p w:rsidR="00DD0CF2" w:rsidRDefault="00DD0CF2">
      <w:pPr>
        <w:rPr>
          <w:sz w:val="32"/>
          <w:szCs w:val="32"/>
        </w:rPr>
      </w:pPr>
    </w:p>
    <w:p w:rsidR="00DD0CF2" w:rsidRDefault="00CB62D9">
      <w:pPr>
        <w:rPr>
          <w:rFonts w:eastAsia="Calibri"/>
          <w:b/>
          <w:szCs w:val="24"/>
        </w:rPr>
      </w:pPr>
      <w:r>
        <w:rPr>
          <w:rFonts w:eastAsia="Calibri"/>
          <w:b/>
          <w:szCs w:val="24"/>
        </w:rPr>
        <w:t>21. PAREIŠKĖJO DEKLARACIJA</w:t>
      </w:r>
    </w:p>
    <w:p w:rsidR="00DD0CF2" w:rsidRDefault="00DD0CF2">
      <w:pPr>
        <w:rPr>
          <w:rFonts w:ascii="Calibri" w:eastAsia="Calibri" w:hAnsi="Calibri"/>
          <w:sz w:val="22"/>
          <w:szCs w:val="22"/>
        </w:rPr>
      </w:pPr>
    </w:p>
    <w:p w:rsidR="00DD0CF2" w:rsidRDefault="00CB62D9">
      <w:pPr>
        <w:ind w:firstLine="567"/>
        <w:rPr>
          <w:rFonts w:eastAsia="Calibri"/>
          <w:szCs w:val="24"/>
        </w:rPr>
      </w:pPr>
      <w:r>
        <w:rPr>
          <w:rFonts w:eastAsia="Calibri"/>
          <w:szCs w:val="24"/>
        </w:rPr>
        <w:t>Patvirtinu, kad:</w:t>
      </w:r>
    </w:p>
    <w:p w:rsidR="00DD0CF2" w:rsidRDefault="00CB62D9">
      <w:pPr>
        <w:ind w:firstLine="567"/>
        <w:rPr>
          <w:rFonts w:eastAsia="Calibri"/>
          <w:szCs w:val="24"/>
        </w:rPr>
      </w:pPr>
      <w:r>
        <w:rPr>
          <w:rFonts w:eastAsia="Calibri"/>
          <w:szCs w:val="24"/>
        </w:rPr>
        <w:t>1. Šioje paraiškoje ir prie jos pridedamuose dokumentuose pateikta informacija, mano žiniomis ir įsitikinimu, yra teisinga.</w:t>
      </w:r>
    </w:p>
    <w:p w:rsidR="00DD0CF2" w:rsidRDefault="00CB62D9">
      <w:pPr>
        <w:ind w:firstLine="567"/>
        <w:rPr>
          <w:rFonts w:eastAsia="Calibri"/>
          <w:szCs w:val="24"/>
        </w:rPr>
      </w:pPr>
      <w:r>
        <w:rPr>
          <w:rFonts w:eastAsia="Calibri"/>
          <w:szCs w:val="24"/>
        </w:rPr>
        <w:t xml:space="preserve">2. Prašomas finansavimas yra mažiausia projektui įgyvendinti reikalinga lėšų suma. </w:t>
      </w:r>
    </w:p>
    <w:p w:rsidR="00DD0CF2" w:rsidRDefault="00CB62D9">
      <w:pPr>
        <w:ind w:firstLine="567"/>
        <w:rPr>
          <w:rFonts w:eastAsia="Calibri"/>
          <w:szCs w:val="24"/>
        </w:rPr>
      </w:pPr>
      <w:r>
        <w:rPr>
          <w:rFonts w:eastAsia="Calibri"/>
          <w:szCs w:val="24"/>
        </w:rPr>
        <w:t>3. Esu susipažinęs (-usi) su projekto finansavimo sąlygomis, tvarka ir reikalavimais, nustatytais projektų finansavimo sąlygų apraše. Jeigu keičiant projektų finansavimo sąlygų aprašą bus nustatyta naujų reikalavimų ir sąlygų, sutinku jų laikytis.</w:t>
      </w:r>
    </w:p>
    <w:p w:rsidR="00DD0CF2" w:rsidRDefault="00CB62D9">
      <w:pPr>
        <w:ind w:firstLine="567"/>
        <w:rPr>
          <w:rFonts w:eastAsia="Calibri"/>
          <w:szCs w:val="24"/>
        </w:rPr>
      </w:pPr>
      <w:r>
        <w:rPr>
          <w:rFonts w:eastAsia="Calibri"/>
          <w:szCs w:val="24"/>
        </w:rPr>
        <w:t>4. Man žinoma, kad projektas, kuriam finansuoti teikiama ši paraiška, bus vykdomas iš 2014–2020 metų ES struktūrinių fondų ir Lietuvos Respublikos biudžeto lėšų.</w:t>
      </w:r>
    </w:p>
    <w:p w:rsidR="00DD0CF2" w:rsidRDefault="00CB62D9">
      <w:pPr>
        <w:ind w:firstLine="567"/>
        <w:rPr>
          <w:rFonts w:eastAsia="Calibri"/>
          <w:szCs w:val="24"/>
        </w:rPr>
      </w:pPr>
      <w:r>
        <w:rPr>
          <w:rFonts w:eastAsia="Calibri"/>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DD0CF2" w:rsidRDefault="00CB62D9">
      <w:pPr>
        <w:ind w:firstLine="567"/>
        <w:rPr>
          <w:rFonts w:eastAsia="Calibri"/>
          <w:szCs w:val="24"/>
        </w:rPr>
      </w:pPr>
      <w:r>
        <w:rPr>
          <w:rFonts w:eastAsia="Calibri"/>
          <w:szCs w:val="24"/>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Pr>
          <w:rFonts w:eastAsia="Calibri"/>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rFonts w:eastAsia="Calibri"/>
          <w:szCs w:val="24"/>
        </w:rPr>
        <w:t>.</w:t>
      </w:r>
    </w:p>
    <w:p w:rsidR="00DD0CF2" w:rsidRDefault="00CB62D9">
      <w:pPr>
        <w:ind w:firstLine="567"/>
        <w:rPr>
          <w:rFonts w:eastAsia="Calibri"/>
          <w:szCs w:val="24"/>
        </w:rPr>
      </w:pPr>
      <w:r>
        <w:rPr>
          <w:rFonts w:eastAsia="Calibri"/>
          <w:szCs w:val="24"/>
        </w:rPr>
        <w:lastRenderedPageBreak/>
        <w:t xml:space="preserve">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rPr>
        <w:t>(šis apribojimas netaikomas, jei pareiškėjo veikla yra finansuojama iš Lietuvos Respublikos valstybės ir (arba) savivaldybių biudžetų ir (arba) valstybės pinigų fondų, taip pat Europos investicijų fondui ir Europos investicijų bankui)</w:t>
      </w:r>
      <w:r>
        <w:rPr>
          <w:rFonts w:eastAsia="Calibri"/>
          <w:szCs w:val="24"/>
        </w:rPr>
        <w:t>.</w:t>
      </w:r>
    </w:p>
    <w:p w:rsidR="00DD0CF2" w:rsidRDefault="00CB62D9">
      <w:pPr>
        <w:ind w:firstLine="567"/>
        <w:rPr>
          <w:rFonts w:eastAsia="Calibri"/>
          <w:szCs w:val="24"/>
        </w:rPr>
      </w:pPr>
      <w:r>
        <w:rPr>
          <w:rFonts w:eastAsia="Calibri"/>
          <w:szCs w:val="24"/>
        </w:rPr>
        <w:t>8. Mano atstovaujamam pareiškėjui, kuris yra perkėlęs gamybinę veiklą valstybėje narėje arba į kitą valstybę narę, netaikoma arba nebuvo taikoma išieškojimo procedūra.</w:t>
      </w:r>
    </w:p>
    <w:p w:rsidR="00DD0CF2" w:rsidRDefault="00CB62D9">
      <w:pPr>
        <w:ind w:firstLine="567"/>
        <w:rPr>
          <w:rFonts w:eastAsia="Calibri"/>
          <w:szCs w:val="24"/>
        </w:rPr>
      </w:pPr>
      <w:r>
        <w:rPr>
          <w:rFonts w:eastAsia="Calibri"/>
          <w:szCs w:val="24"/>
        </w:rPr>
        <w:t>9. Man arba mano atstovaujamam pareiškėjui netaikomas apribojimas (iki 5 metų) neskirti ES finansinės paramos dėl trečiųjų šalių piliečių nelegalaus įdarbinimo</w:t>
      </w:r>
      <w:r>
        <w:rPr>
          <w:rFonts w:eastAsia="Calibri"/>
          <w:iCs/>
          <w:szCs w:val="24"/>
        </w:rPr>
        <w:t>.</w:t>
      </w:r>
    </w:p>
    <w:p w:rsidR="00DD0CF2" w:rsidRDefault="00CB62D9">
      <w:pPr>
        <w:ind w:firstLine="567"/>
        <w:rPr>
          <w:rFonts w:eastAsia="Calibri"/>
          <w:szCs w:val="24"/>
        </w:rPr>
      </w:pPr>
      <w:r>
        <w:rPr>
          <w:rFonts w:eastAsia="Calibri"/>
          <w:szCs w:val="24"/>
        </w:rPr>
        <w:t>10. Mano atstovaujamam pareiškėjui nėra iškelta byla dėl bankroto ar restruktūrizavimo, nėra pradėtas ikiteisminis tyrimas dėl ūkinės ir (arba) 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man, kaip fiziniam asmeniui, arba mano atstovaujamam pareiškėjui, kuris yra fizinis asmuo, nėra iškelta byla dėl bankroto, nėra pradėtas ikiteisminis tyrimas dėl ūkinės ir (arba) ekonominės</w:t>
      </w:r>
      <w:r>
        <w:rPr>
          <w:rFonts w:eastAsia="Calibri"/>
          <w:b/>
          <w:i/>
          <w:szCs w:val="24"/>
        </w:rPr>
        <w:t xml:space="preserve"> </w:t>
      </w:r>
      <w:r>
        <w:rPr>
          <w:rFonts w:eastAsia="Calibri"/>
          <w:szCs w:val="24"/>
        </w:rPr>
        <w:t>veiklos.</w:t>
      </w:r>
    </w:p>
    <w:p w:rsidR="00DD0CF2" w:rsidRDefault="00CB62D9">
      <w:pPr>
        <w:ind w:firstLine="567"/>
        <w:rPr>
          <w:rFonts w:eastAsia="Calibri"/>
          <w:szCs w:val="24"/>
        </w:rPr>
      </w:pPr>
      <w:r>
        <w:rPr>
          <w:rFonts w:eastAsia="Calibri"/>
          <w:szCs w:val="24"/>
        </w:rPr>
        <w:t xml:space="preserve">11. Man arba mano atstovaujamam pareiškėjui nėra taikomas apribojimas gauti finansavimą dėl to, kad per sprendime dėl lėšų grąžinimo nustatytą terminą lėšos nebuvo grąžintos arba grąžinta tik dalis lėšų </w:t>
      </w:r>
      <w:r>
        <w:rPr>
          <w:rFonts w:eastAsia="Calibri"/>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eastAsia="Calibri"/>
          <w:szCs w:val="24"/>
        </w:rPr>
        <w:t>.</w:t>
      </w:r>
    </w:p>
    <w:p w:rsidR="00DD0CF2" w:rsidRDefault="00CB62D9">
      <w:pPr>
        <w:ind w:firstLine="567"/>
        <w:rPr>
          <w:rFonts w:eastAsia="Calibri"/>
          <w:szCs w:val="24"/>
        </w:rPr>
      </w:pPr>
      <w:r>
        <w:rPr>
          <w:rFonts w:eastAsia="Calibri"/>
          <w:szCs w:val="24"/>
        </w:rPr>
        <w:lastRenderedPageBreak/>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eastAsia="Calibri"/>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rFonts w:eastAsia="Calibri"/>
          <w:szCs w:val="24"/>
        </w:rPr>
        <w:t>.</w:t>
      </w:r>
    </w:p>
    <w:p w:rsidR="00DD0CF2" w:rsidRDefault="00CB62D9">
      <w:pPr>
        <w:ind w:firstLine="567"/>
        <w:rPr>
          <w:rFonts w:eastAsia="Calibri"/>
          <w:szCs w:val="24"/>
        </w:rPr>
      </w:pPr>
      <w:r>
        <w:rPr>
          <w:rFonts w:eastAsia="Calibri"/>
          <w:szCs w:val="24"/>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rFonts w:eastAsia="Calibri"/>
          <w:i/>
          <w:iCs/>
          <w:szCs w:val="24"/>
        </w:rPr>
        <w:t>ši nuostata nėra taikoma užsienyje registruotiems juridiniams asmenims arba užsienyje gyvenantiems fiziniams asmenims</w:t>
      </w:r>
      <w:r>
        <w:rPr>
          <w:rFonts w:eastAsia="Calibri"/>
          <w:szCs w:val="24"/>
        </w:rPr>
        <w:t>).</w:t>
      </w:r>
    </w:p>
    <w:p w:rsidR="00DD0CF2" w:rsidRDefault="00CB62D9">
      <w:pPr>
        <w:ind w:firstLine="567"/>
        <w:rPr>
          <w:rFonts w:eastAsia="Calibri"/>
          <w:bCs/>
          <w:szCs w:val="24"/>
        </w:rPr>
      </w:pPr>
      <w:r>
        <w:rPr>
          <w:rFonts w:eastAsia="Calibri"/>
          <w:szCs w:val="24"/>
        </w:rPr>
        <w:t xml:space="preserve">14. Man arba mano atstovaujamam pareiškėjui yra žinoma, kad </w:t>
      </w:r>
      <w:r>
        <w:rPr>
          <w:rFonts w:eastAsia="Calibri"/>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DD0CF2" w:rsidRDefault="00CB62D9">
      <w:pPr>
        <w:ind w:firstLine="567"/>
        <w:rPr>
          <w:rFonts w:eastAsia="Calibri"/>
          <w:bCs/>
          <w:szCs w:val="24"/>
        </w:rPr>
      </w:pPr>
      <w:r>
        <w:rPr>
          <w:rFonts w:eastAsia="Calibri"/>
          <w:bCs/>
          <w:szCs w:val="24"/>
        </w:rPr>
        <w:t xml:space="preserve">15. </w:t>
      </w:r>
      <w:r>
        <w:rPr>
          <w:rFonts w:eastAsia="Calibri"/>
          <w:szCs w:val="24"/>
        </w:rPr>
        <w:t>Mano arba mano atstovaujamo pareiškėjo (fizinio asmens) ar mano, kaip pareiškėjo vadovo ar įgalioto asmens, privatūs interesai yra suderinti su visuomenės viešaisiais interesais</w:t>
      </w:r>
      <w:r>
        <w:rPr>
          <w:rFonts w:eastAsia="Calibri"/>
          <w:bCs/>
          <w:szCs w:val="24"/>
        </w:rPr>
        <w:t>.</w:t>
      </w:r>
    </w:p>
    <w:p w:rsidR="00DD0CF2" w:rsidRDefault="00CB62D9">
      <w:pPr>
        <w:ind w:firstLine="567"/>
        <w:rPr>
          <w:rFonts w:eastAsia="Calibri"/>
          <w:szCs w:val="24"/>
        </w:rPr>
      </w:pPr>
      <w:r>
        <w:rPr>
          <w:rFonts w:eastAsia="Calibri"/>
          <w:bCs/>
          <w:szCs w:val="24"/>
        </w:rPr>
        <w:t>16. Projekto įgyvendinimo metu bus užtikrintas horizontaliųjų principų (darnaus vystymosi, moterų ir vyrų lygybės ir nediskriminavimo) laikymasis.</w:t>
      </w:r>
    </w:p>
    <w:p w:rsidR="00DD0CF2" w:rsidRDefault="00CB62D9">
      <w:pPr>
        <w:ind w:firstLine="567"/>
        <w:rPr>
          <w:rFonts w:eastAsia="Calibri"/>
          <w:szCs w:val="24"/>
        </w:rPr>
      </w:pPr>
      <w:r>
        <w:rPr>
          <w:rFonts w:eastAsia="Calibri"/>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DD0CF2" w:rsidRDefault="00CB62D9">
      <w:pPr>
        <w:ind w:firstLine="567"/>
        <w:rPr>
          <w:rFonts w:eastAsia="Calibri"/>
          <w:szCs w:val="24"/>
        </w:rPr>
      </w:pPr>
      <w:r>
        <w:rPr>
          <w:rFonts w:eastAsia="Calibri"/>
          <w:szCs w:val="24"/>
        </w:rPr>
        <w:t>18. Sutinku užtikrinti paraiškoje nurodytą nuosavų lėšų (įnašo) sumą tinkamoms finansuoti išlaidoms apmokėti ir užtikrinti visų kitų projektui įgyvendinti reikalingų išlaidų (tarp jų ir netinkamų finansuoti) apmokėjimą.</w:t>
      </w:r>
    </w:p>
    <w:p w:rsidR="00DD0CF2" w:rsidRDefault="00CB62D9">
      <w:pPr>
        <w:ind w:firstLine="567"/>
        <w:rPr>
          <w:rFonts w:eastAsia="Calibri"/>
          <w:szCs w:val="24"/>
        </w:rPr>
      </w:pPr>
      <w:r>
        <w:rPr>
          <w:rFonts w:eastAsia="Calibri"/>
          <w:szCs w:val="24"/>
        </w:rPr>
        <w:t>19. Esu informuotas (-a), kad įgyvendinančioji institucija tvarkys visus paraiškoje nurodytus asmens duomenis paraiškų administravimo tikslu pagal projektų finansavimo sąlygų aprašą.</w:t>
      </w:r>
    </w:p>
    <w:p w:rsidR="00DD0CF2" w:rsidRDefault="00CB62D9">
      <w:pPr>
        <w:ind w:firstLine="567"/>
        <w:rPr>
          <w:rFonts w:eastAsia="Calibri"/>
          <w:szCs w:val="24"/>
        </w:rPr>
      </w:pPr>
      <w:r>
        <w:rPr>
          <w:rFonts w:eastAsia="Calibri"/>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p>
    <w:p w:rsidR="00DD0CF2" w:rsidRDefault="00CB62D9">
      <w:pPr>
        <w:ind w:firstLine="567"/>
        <w:rPr>
          <w:rFonts w:eastAsia="Calibri"/>
          <w:szCs w:val="24"/>
        </w:rPr>
      </w:pPr>
      <w:r>
        <w:rPr>
          <w:rFonts w:eastAsia="Calibri"/>
          <w:szCs w:val="24"/>
        </w:rPr>
        <w:t>21. Esu informuotas (-a), kad paraiška gali būti atmesta, jeigu Projektų administravimo ir finansavimo taisyklėse nustatyta tvarka ir terminais nebus pateikti prašomi dokumentai ir (ar) informacija.</w:t>
      </w:r>
    </w:p>
    <w:p w:rsidR="00DD0CF2" w:rsidRDefault="00CB62D9">
      <w:pPr>
        <w:ind w:firstLine="567"/>
        <w:rPr>
          <w:rFonts w:eastAsia="Calibri"/>
          <w:szCs w:val="24"/>
        </w:rPr>
      </w:pPr>
      <w:r>
        <w:rPr>
          <w:rFonts w:eastAsia="Calibri"/>
          <w:szCs w:val="24"/>
        </w:rPr>
        <w:lastRenderedPageBreak/>
        <w:t xml:space="preserve">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 </w:t>
      </w:r>
    </w:p>
    <w:p w:rsidR="00DD0CF2" w:rsidRDefault="00CB62D9">
      <w:pPr>
        <w:ind w:firstLine="567"/>
        <w:rPr>
          <w:rFonts w:eastAsia="Calibri"/>
          <w:szCs w:val="24"/>
        </w:rPr>
      </w:pPr>
      <w:r>
        <w:rPr>
          <w:rFonts w:eastAsia="Calibri"/>
          <w:szCs w:val="24"/>
        </w:rPr>
        <w:t>23. Esu informuotas (-a), kad informacija apie projekto veiklas, su projekto išlaidų apmokėjimu susijusi informacija, mano kontaktiniai duomenys gali būti perduoti trečiosioms šalims ir naudojami atliekant tyrimą ir (arba) apklausą dėl priemonės</w:t>
      </w:r>
      <w:r>
        <w:rPr>
          <w:rFonts w:eastAsia="Calibri"/>
          <w:i/>
          <w:iCs/>
          <w:szCs w:val="24"/>
        </w:rPr>
        <w:t xml:space="preserve"> </w:t>
      </w:r>
      <w:r>
        <w:rPr>
          <w:rFonts w:eastAsia="Calibri"/>
          <w:szCs w:val="24"/>
        </w:rPr>
        <w:t>ir (ar) šio projekto įgyvendinimo.</w:t>
      </w:r>
    </w:p>
    <w:p w:rsidR="00DD0CF2" w:rsidRDefault="00CB62D9">
      <w:pPr>
        <w:ind w:firstLine="567"/>
        <w:rPr>
          <w:rFonts w:eastAsia="Calibri"/>
          <w:szCs w:val="24"/>
        </w:rPr>
      </w:pPr>
      <w:r>
        <w:rPr>
          <w:rFonts w:eastAsia="Calibri"/>
          <w:szCs w:val="24"/>
        </w:rP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DD0CF2" w:rsidRDefault="00DD0CF2">
      <w:pPr>
        <w:rPr>
          <w:rFonts w:ascii="Calibri" w:eastAsia="Calibri" w:hAnsi="Calibri"/>
          <w:sz w:val="22"/>
          <w:szCs w:val="22"/>
        </w:rPr>
      </w:pPr>
    </w:p>
    <w:p w:rsidR="00DD0CF2" w:rsidRDefault="00DD0CF2">
      <w:pPr>
        <w:tabs>
          <w:tab w:val="left" w:pos="709"/>
        </w:tabs>
        <w:ind w:firstLine="709"/>
        <w:jc w:val="both"/>
        <w:rPr>
          <w:color w:val="000000" w:themeColor="text1"/>
          <w:szCs w:val="24"/>
          <w:lang w:eastAsia="lt-LT"/>
        </w:rPr>
      </w:pPr>
    </w:p>
    <w:p w:rsidR="00DD0CF2" w:rsidRDefault="00DD0CF2">
      <w:pPr>
        <w:tabs>
          <w:tab w:val="left" w:pos="709"/>
        </w:tabs>
        <w:ind w:firstLine="709"/>
        <w:jc w:val="both"/>
        <w:rPr>
          <w:color w:val="000000" w:themeColor="text1"/>
          <w:szCs w:val="24"/>
          <w:lang w:eastAsia="lt-LT"/>
        </w:rPr>
      </w:pPr>
    </w:p>
    <w:p w:rsidR="00DD0CF2" w:rsidRDefault="00CB62D9">
      <w:pPr>
        <w:tabs>
          <w:tab w:val="left" w:pos="709"/>
        </w:tabs>
        <w:ind w:firstLine="709"/>
        <w:jc w:val="both"/>
        <w:rPr>
          <w:color w:val="000000" w:themeColor="text1"/>
          <w:szCs w:val="24"/>
          <w:lang w:val="pt-BR" w:eastAsia="lt-LT"/>
        </w:rPr>
      </w:pPr>
      <w:r>
        <w:rPr>
          <w:color w:val="000000" w:themeColor="text1"/>
          <w:szCs w:val="24"/>
          <w:lang w:val="pt-BR" w:eastAsia="lt-LT"/>
        </w:rPr>
        <w:t xml:space="preserve">(pareiškėjo / pareiškėjo vadovo arba jo įgalioto  </w:t>
      </w:r>
      <w:r>
        <w:rPr>
          <w:color w:val="000000" w:themeColor="text1"/>
          <w:szCs w:val="24"/>
          <w:lang w:val="pt-BR" w:eastAsia="lt-LT"/>
        </w:rPr>
        <w:tab/>
        <w:t xml:space="preserve">(parašas)           </w:t>
      </w:r>
      <w:r>
        <w:rPr>
          <w:color w:val="000000" w:themeColor="text1"/>
          <w:szCs w:val="24"/>
          <w:lang w:val="pt-BR" w:eastAsia="lt-LT"/>
        </w:rPr>
        <w:tab/>
        <w:t xml:space="preserve">     (vardas ir pavardė)</w:t>
      </w:r>
    </w:p>
    <w:p w:rsidR="00DD0CF2" w:rsidRDefault="00CB62D9">
      <w:pPr>
        <w:tabs>
          <w:tab w:val="left" w:pos="709"/>
        </w:tabs>
        <w:ind w:firstLine="709"/>
        <w:jc w:val="both"/>
      </w:pPr>
      <w:r>
        <w:rPr>
          <w:color w:val="000000" w:themeColor="text1"/>
          <w:szCs w:val="24"/>
          <w:lang w:val="pt-BR" w:eastAsia="lt-LT"/>
        </w:rPr>
        <w:t>asmens pareigų pavadinimas, jei galima nurodyti)</w:t>
      </w:r>
    </w:p>
    <w:p w:rsidR="00DD0CF2" w:rsidRDefault="00CB62D9">
      <w:pPr>
        <w:rPr>
          <w:rFonts w:eastAsia="MS Mincho"/>
          <w:i/>
          <w:iCs/>
          <w:sz w:val="20"/>
        </w:rPr>
      </w:pPr>
      <w:r>
        <w:rPr>
          <w:rFonts w:eastAsia="MS Mincho"/>
          <w:i/>
          <w:iCs/>
          <w:sz w:val="20"/>
        </w:rPr>
        <w:t>Priedo pakeitimai:</w:t>
      </w:r>
    </w:p>
    <w:p w:rsidR="00DD0CF2" w:rsidRDefault="00CB62D9">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DD0CF2">
      <w:pPr>
        <w:tabs>
          <w:tab w:val="left" w:pos="3544"/>
        </w:tabs>
        <w:rPr>
          <w:rFonts w:eastAsia="Calibri"/>
          <w:szCs w:val="24"/>
          <w:lang w:val="pt-BR"/>
        </w:rPr>
        <w:sectPr w:rsidR="00DD0CF2">
          <w:pgSz w:w="16838" w:h="11906" w:orient="landscape"/>
          <w:pgMar w:top="1276" w:right="1077" w:bottom="1440" w:left="1077" w:header="567" w:footer="567" w:gutter="0"/>
          <w:pgNumType w:start="1"/>
          <w:cols w:space="1296"/>
          <w:titlePg/>
          <w:docGrid w:linePitch="360"/>
        </w:sectPr>
      </w:pPr>
    </w:p>
    <w:p w:rsidR="00DD0CF2" w:rsidRDefault="00CB62D9">
      <w:pPr>
        <w:ind w:left="7776"/>
        <w:rPr>
          <w:rFonts w:eastAsia="Calibri"/>
          <w:szCs w:val="24"/>
        </w:rPr>
      </w:pPr>
      <w:r>
        <w:rPr>
          <w:rFonts w:eastAsia="Calibri"/>
          <w:szCs w:val="24"/>
        </w:rPr>
        <w:lastRenderedPageBreak/>
        <w:t>2014–2020 metų Europos Sąjungos fondų investicijų veiksmų</w:t>
      </w:r>
    </w:p>
    <w:p w:rsidR="00DD0CF2" w:rsidRDefault="00CB62D9">
      <w:pPr>
        <w:ind w:left="7776"/>
        <w:rPr>
          <w:rFonts w:eastAsia="Calibri"/>
          <w:szCs w:val="24"/>
        </w:rPr>
      </w:pPr>
      <w:r>
        <w:rPr>
          <w:rFonts w:eastAsia="Calibri"/>
          <w:szCs w:val="24"/>
        </w:rPr>
        <w:t xml:space="preserve">programos </w:t>
      </w:r>
      <w:r>
        <w:rPr>
          <w:rFonts w:eastAsia="Calibri"/>
          <w:szCs w:val="22"/>
        </w:rPr>
        <w:t>1</w:t>
      </w:r>
      <w:r>
        <w:rPr>
          <w:rFonts w:eastAsia="Calibri"/>
          <w:szCs w:val="24"/>
        </w:rPr>
        <w:t xml:space="preserve"> prioriteto „Mokslinių tyrimų, eksperimentinės plėtros ir</w:t>
      </w:r>
    </w:p>
    <w:p w:rsidR="00DD0CF2" w:rsidRDefault="00CB62D9">
      <w:pPr>
        <w:ind w:left="7776"/>
        <w:rPr>
          <w:szCs w:val="24"/>
          <w:lang w:eastAsia="lt-LT"/>
        </w:rPr>
      </w:pPr>
      <w:r>
        <w:rPr>
          <w:rFonts w:eastAsia="Calibri"/>
          <w:szCs w:val="24"/>
        </w:rPr>
        <w:t>inovacijų skatinimas“ priemonės Nr. 01.2.1-MITA-T-845 „Inopatentas“ projektų finansavimo sąlygų aprašo</w:t>
      </w:r>
    </w:p>
    <w:p w:rsidR="00DD0CF2" w:rsidRDefault="00CB62D9">
      <w:pPr>
        <w:tabs>
          <w:tab w:val="left" w:pos="3544"/>
        </w:tabs>
        <w:ind w:left="7797"/>
        <w:rPr>
          <w:rFonts w:eastAsia="Calibri"/>
          <w:szCs w:val="24"/>
          <w:lang w:val="pt-BR"/>
        </w:rPr>
      </w:pPr>
      <w:r>
        <w:rPr>
          <w:szCs w:val="24"/>
          <w:lang w:eastAsia="lt-LT"/>
        </w:rPr>
        <w:t>6 priedas</w:t>
      </w:r>
    </w:p>
    <w:p w:rsidR="00DD0CF2" w:rsidRDefault="00DD0CF2">
      <w:pPr>
        <w:jc w:val="right"/>
        <w:rPr>
          <w:rFonts w:eastAsia="Calibri"/>
          <w:szCs w:val="24"/>
          <w:lang w:val="pt-BR"/>
        </w:rPr>
      </w:pPr>
    </w:p>
    <w:p w:rsidR="00DD0CF2" w:rsidRDefault="00CB62D9">
      <w:pPr>
        <w:jc w:val="center"/>
        <w:rPr>
          <w:rFonts w:eastAsia="Calibri"/>
          <w:b/>
          <w:szCs w:val="24"/>
        </w:rPr>
      </w:pPr>
      <w:r>
        <w:rPr>
          <w:rFonts w:eastAsia="Calibri"/>
          <w:b/>
          <w:szCs w:val="24"/>
        </w:rPr>
        <w:t>(Partnerio deklaracijos forma)</w:t>
      </w:r>
    </w:p>
    <w:p w:rsidR="00DD0CF2" w:rsidRDefault="00DD0CF2">
      <w:pPr>
        <w:jc w:val="center"/>
        <w:rPr>
          <w:rFonts w:eastAsia="Calibri"/>
          <w:szCs w:val="24"/>
        </w:rPr>
      </w:pPr>
    </w:p>
    <w:p w:rsidR="00DD0CF2" w:rsidRDefault="00CB62D9">
      <w:pPr>
        <w:jc w:val="center"/>
        <w:rPr>
          <w:rFonts w:eastAsia="Calibri"/>
          <w:szCs w:val="24"/>
        </w:rPr>
      </w:pPr>
      <w:r>
        <w:rPr>
          <w:rFonts w:ascii="Calibri" w:eastAsia="Calibri" w:hAnsi="Calibri"/>
          <w:b/>
          <w:noProof/>
          <w:color w:val="808080"/>
          <w:sz w:val="22"/>
          <w:szCs w:val="22"/>
          <w:lang w:eastAsia="lt-LT"/>
        </w:rPr>
        <w:drawing>
          <wp:inline distT="0" distB="0" distL="0" distR="0">
            <wp:extent cx="2786332" cy="1393166"/>
            <wp:effectExtent l="0" t="0" r="0" b="0"/>
            <wp:docPr id="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D0CF2" w:rsidRDefault="00DD0CF2">
      <w:pPr>
        <w:tabs>
          <w:tab w:val="left" w:pos="3544"/>
        </w:tabs>
        <w:rPr>
          <w:rFonts w:eastAsia="Calibri"/>
          <w:szCs w:val="24"/>
        </w:rPr>
      </w:pPr>
    </w:p>
    <w:p w:rsidR="00DD0CF2" w:rsidRDefault="00CB62D9">
      <w:pPr>
        <w:jc w:val="center"/>
        <w:rPr>
          <w:rFonts w:eastAsia="Calibri"/>
          <w:szCs w:val="24"/>
        </w:rPr>
      </w:pPr>
      <w:r>
        <w:rPr>
          <w:rFonts w:eastAsia="Calibri"/>
          <w:szCs w:val="24"/>
        </w:rPr>
        <w:t>_____________________________________</w:t>
      </w:r>
    </w:p>
    <w:p w:rsidR="00DD0CF2" w:rsidRDefault="00CB62D9">
      <w:pPr>
        <w:jc w:val="center"/>
        <w:rPr>
          <w:rFonts w:eastAsia="Calibri"/>
          <w:szCs w:val="24"/>
        </w:rPr>
      </w:pPr>
      <w:r>
        <w:rPr>
          <w:rFonts w:eastAsia="Calibri"/>
          <w:bCs/>
          <w:szCs w:val="24"/>
        </w:rPr>
        <w:t xml:space="preserve">(partnerio </w:t>
      </w:r>
      <w:r>
        <w:rPr>
          <w:rFonts w:eastAsia="Calibri"/>
          <w:szCs w:val="24"/>
        </w:rPr>
        <w:t>pavadinimas, adresas)</w:t>
      </w:r>
    </w:p>
    <w:p w:rsidR="00DD0CF2" w:rsidRDefault="00DD0CF2">
      <w:pPr>
        <w:jc w:val="center"/>
        <w:rPr>
          <w:rFonts w:eastAsia="Calibri"/>
          <w:szCs w:val="24"/>
        </w:rPr>
      </w:pPr>
    </w:p>
    <w:p w:rsidR="00DD0CF2" w:rsidRDefault="00CB62D9">
      <w:pPr>
        <w:keepNext/>
        <w:tabs>
          <w:tab w:val="num" w:pos="850"/>
        </w:tabs>
        <w:snapToGrid w:val="0"/>
        <w:ind w:left="850" w:hanging="850"/>
        <w:jc w:val="center"/>
        <w:rPr>
          <w:b/>
          <w:bCs/>
          <w:smallCaps/>
          <w:szCs w:val="24"/>
          <w:lang w:val="x-none" w:eastAsia="en-GB"/>
        </w:rPr>
      </w:pPr>
      <w:r>
        <w:rPr>
          <w:b/>
          <w:bCs/>
          <w:smallCaps/>
          <w:szCs w:val="24"/>
          <w:lang w:val="x-none" w:eastAsia="en-GB"/>
        </w:rPr>
        <w:t>PARTNERIO DEKLARACIJA</w:t>
      </w:r>
    </w:p>
    <w:p w:rsidR="00DD0CF2" w:rsidRDefault="00DD0CF2">
      <w:pPr>
        <w:jc w:val="center"/>
        <w:rPr>
          <w:rFonts w:eastAsia="Calibri"/>
          <w:szCs w:val="24"/>
        </w:rPr>
      </w:pPr>
    </w:p>
    <w:p w:rsidR="00DD0CF2" w:rsidRDefault="00CB62D9">
      <w:pPr>
        <w:jc w:val="center"/>
        <w:rPr>
          <w:rFonts w:eastAsia="Calibri"/>
          <w:szCs w:val="24"/>
        </w:rPr>
      </w:pPr>
      <w:r>
        <w:rPr>
          <w:rFonts w:eastAsia="Calibri"/>
          <w:szCs w:val="24"/>
        </w:rPr>
        <w:t xml:space="preserve">__________ </w:t>
      </w:r>
    </w:p>
    <w:p w:rsidR="00DD0CF2" w:rsidRDefault="00CB62D9">
      <w:pPr>
        <w:jc w:val="center"/>
        <w:rPr>
          <w:rFonts w:eastAsia="Calibri"/>
          <w:szCs w:val="24"/>
        </w:rPr>
      </w:pPr>
      <w:r>
        <w:rPr>
          <w:rFonts w:eastAsia="Calibri"/>
          <w:szCs w:val="24"/>
        </w:rPr>
        <w:t>(data)</w:t>
      </w:r>
    </w:p>
    <w:p w:rsidR="00DD0CF2" w:rsidRDefault="00CB62D9">
      <w:pPr>
        <w:jc w:val="center"/>
        <w:rPr>
          <w:rFonts w:eastAsia="Calibri"/>
          <w:szCs w:val="24"/>
        </w:rPr>
      </w:pPr>
      <w:r>
        <w:rPr>
          <w:rFonts w:eastAsia="Calibri"/>
          <w:szCs w:val="24"/>
        </w:rPr>
        <w:t>_________________</w:t>
      </w:r>
    </w:p>
    <w:p w:rsidR="00DD0CF2" w:rsidRDefault="00CB62D9">
      <w:pPr>
        <w:jc w:val="center"/>
        <w:rPr>
          <w:rFonts w:eastAsia="Calibri"/>
          <w:szCs w:val="24"/>
        </w:rPr>
      </w:pPr>
      <w:r>
        <w:rPr>
          <w:rFonts w:eastAsia="Calibri"/>
          <w:szCs w:val="24"/>
        </w:rPr>
        <w:t>(sudarymo vieta)</w:t>
      </w:r>
    </w:p>
    <w:p w:rsidR="00DD0CF2" w:rsidRDefault="00DD0CF2">
      <w:pPr>
        <w:tabs>
          <w:tab w:val="left" w:pos="3544"/>
        </w:tabs>
        <w:jc w:val="center"/>
        <w:rPr>
          <w:rFonts w:eastAsia="Calibri"/>
          <w:b/>
          <w:caps/>
          <w:szCs w:val="24"/>
        </w:rPr>
      </w:pPr>
    </w:p>
    <w:tbl>
      <w:tblPr>
        <w:tblW w:w="5000" w:type="pct"/>
        <w:tblLook w:val="04A0" w:firstRow="1" w:lastRow="0" w:firstColumn="1" w:lastColumn="0" w:noHBand="0" w:noVBand="1"/>
      </w:tblPr>
      <w:tblGrid>
        <w:gridCol w:w="14684"/>
      </w:tblGrid>
      <w:tr w:rsidR="00DD0CF2">
        <w:tc>
          <w:tcPr>
            <w:tcW w:w="5000" w:type="pct"/>
            <w:shd w:val="clear" w:color="auto" w:fill="FFFFFF"/>
            <w:hideMark/>
          </w:tcPr>
          <w:p w:rsidR="00DD0CF2" w:rsidRDefault="00DD0CF2">
            <w:pPr>
              <w:ind w:firstLine="426"/>
              <w:jc w:val="both"/>
              <w:rPr>
                <w:rFonts w:eastAsia="Calibri"/>
                <w:szCs w:val="24"/>
              </w:rPr>
            </w:pPr>
          </w:p>
          <w:p w:rsidR="00DD0CF2" w:rsidRDefault="00CB62D9">
            <w:pPr>
              <w:ind w:firstLine="426"/>
              <w:jc w:val="both"/>
              <w:rPr>
                <w:rFonts w:eastAsia="Calibri"/>
                <w:szCs w:val="24"/>
              </w:rPr>
            </w:pPr>
            <w:r>
              <w:rPr>
                <w:rFonts w:eastAsia="Calibri"/>
                <w:szCs w:val="24"/>
              </w:rPr>
              <w:t>Aš, ___________________, patvirtinu, kad:</w:t>
            </w:r>
          </w:p>
          <w:p w:rsidR="00DD0CF2" w:rsidRDefault="00CB62D9">
            <w:pPr>
              <w:ind w:firstLine="620"/>
              <w:jc w:val="both"/>
              <w:rPr>
                <w:rFonts w:eastAsia="Calibri"/>
                <w:i/>
                <w:szCs w:val="24"/>
              </w:rPr>
            </w:pPr>
            <w:r>
              <w:rPr>
                <w:rFonts w:eastAsia="Calibri"/>
                <w:i/>
                <w:szCs w:val="24"/>
              </w:rPr>
              <w:t>(vardas ir pavardė)</w:t>
            </w:r>
          </w:p>
          <w:p w:rsidR="00DD0CF2" w:rsidRDefault="00CB62D9">
            <w:pPr>
              <w:tabs>
                <w:tab w:val="left" w:pos="851"/>
              </w:tabs>
              <w:ind w:firstLine="426"/>
              <w:jc w:val="both"/>
              <w:rPr>
                <w:rFonts w:eastAsia="Calibri"/>
                <w:szCs w:val="24"/>
              </w:rPr>
            </w:pPr>
            <w:r>
              <w:rPr>
                <w:rFonts w:eastAsia="Calibri"/>
                <w:szCs w:val="24"/>
              </w:rPr>
              <w:t>1.</w:t>
            </w:r>
            <w:r>
              <w:rPr>
                <w:rFonts w:eastAsia="Calibri"/>
                <w:szCs w:val="24"/>
              </w:rPr>
              <w:tab/>
              <w:t>Esu susipažinęs (-usi) su teikiamu projektu, savo teisėmis ir pareigomis įgyvendinant projektą.</w:t>
            </w:r>
          </w:p>
          <w:p w:rsidR="00DD0CF2" w:rsidRDefault="00CB62D9">
            <w:pPr>
              <w:tabs>
                <w:tab w:val="left" w:pos="851"/>
              </w:tabs>
              <w:ind w:firstLine="426"/>
              <w:jc w:val="both"/>
              <w:rPr>
                <w:rFonts w:eastAsia="Calibri"/>
                <w:szCs w:val="24"/>
              </w:rPr>
            </w:pPr>
            <w:r>
              <w:rPr>
                <w:rFonts w:eastAsia="Calibri"/>
                <w:szCs w:val="24"/>
              </w:rPr>
              <w:t>2.</w:t>
            </w:r>
            <w:r>
              <w:rPr>
                <w:rFonts w:eastAsia="Calibri"/>
                <w:szCs w:val="24"/>
              </w:rPr>
              <w:tab/>
              <w:t>Šioje paraiškoje ir prie jos pridedamuose dokumentuose pateikta informacija, mano žiniomis ir įsitikinimu, yra teisinga.</w:t>
            </w:r>
          </w:p>
          <w:p w:rsidR="00DD0CF2" w:rsidRDefault="00CB62D9">
            <w:pPr>
              <w:tabs>
                <w:tab w:val="left" w:pos="851"/>
              </w:tabs>
              <w:ind w:firstLine="426"/>
              <w:jc w:val="both"/>
              <w:rPr>
                <w:rFonts w:eastAsia="Calibri"/>
                <w:szCs w:val="24"/>
              </w:rPr>
            </w:pPr>
            <w:r>
              <w:rPr>
                <w:rFonts w:eastAsia="Calibri"/>
                <w:szCs w:val="24"/>
              </w:rPr>
              <w:lastRenderedPageBreak/>
              <w:t xml:space="preserve">3. Aš arba mano atstovaujamas partneris paraiškos pateikimo dieną galutiniu teismo sprendimu arba galutiniu administraciniu sprendimu nesame pripažinti nevykdančiais pareigų, susijusių su mokesčių ar socialinio draudimo įmokų mokėjimu pagal Lietuvos Respublikos teisės aktus arba, jei partneris yra užsienyje įregistruotas juridinis asmuo arba užsienyje gyvenantis fizinis asmuo, pagal atitinkamos užsienio valstybės teisės aktus </w:t>
            </w:r>
            <w:r>
              <w:rPr>
                <w:rFonts w:eastAsia="Calibri"/>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rFonts w:eastAsia="Calibri"/>
                <w:szCs w:val="24"/>
              </w:rPr>
              <w:t>).</w:t>
            </w:r>
          </w:p>
          <w:p w:rsidR="00DD0CF2" w:rsidRDefault="00CB62D9">
            <w:pPr>
              <w:tabs>
                <w:tab w:val="left" w:pos="709"/>
              </w:tabs>
              <w:ind w:firstLine="426"/>
              <w:jc w:val="both"/>
              <w:rPr>
                <w:rFonts w:eastAsia="Calibri"/>
                <w:szCs w:val="24"/>
              </w:rPr>
            </w:pPr>
            <w:r>
              <w:rPr>
                <w:rFonts w:eastAsia="Calibri"/>
                <w:szCs w:val="24"/>
              </w:rPr>
              <w:t>4.</w:t>
            </w:r>
            <w:r>
              <w:rPr>
                <w:rFonts w:eastAsia="Calibri"/>
                <w:szCs w:val="24"/>
              </w:rPr>
              <w:tab/>
              <w:t xml:space="preserve"> 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szCs w:val="24"/>
              </w:rPr>
              <w:t>(šis apribojimas netaikomas, jei partnerio veikla yra finansuojama iš Lietuvos Respublikos valstybės ir (arba) savivaldybių biudžetų ir (arba) valstybės pinigų fondų, taip pat Europos investicijų fondui ir Europos investicijų bankui).</w:t>
            </w:r>
          </w:p>
          <w:p w:rsidR="00DD0CF2" w:rsidRDefault="00CB62D9">
            <w:pPr>
              <w:tabs>
                <w:tab w:val="left" w:pos="709"/>
                <w:tab w:val="left" w:pos="851"/>
              </w:tabs>
              <w:ind w:firstLine="426"/>
              <w:jc w:val="both"/>
              <w:rPr>
                <w:szCs w:val="24"/>
              </w:rPr>
            </w:pPr>
            <w:r>
              <w:rPr>
                <w:szCs w:val="24"/>
              </w:rPr>
              <w:t>5.</w:t>
            </w:r>
            <w:r>
              <w:rPr>
                <w:szCs w:val="24"/>
              </w:rPr>
              <w:tab/>
              <w:t xml:space="preserve">Mano atstovaujamam partneriui, kuris yra perkėlęs gamybinę veiklą valstybėje narėje arba į kitą valstybę narę, netaikoma arba nebuvo taikoma išieškojimo procedūra. </w:t>
            </w:r>
          </w:p>
          <w:p w:rsidR="00DD0CF2" w:rsidRDefault="00CB62D9">
            <w:pPr>
              <w:tabs>
                <w:tab w:val="left" w:pos="360"/>
                <w:tab w:val="left" w:pos="709"/>
                <w:tab w:val="left" w:pos="851"/>
              </w:tabs>
              <w:ind w:firstLine="426"/>
              <w:jc w:val="both"/>
              <w:rPr>
                <w:szCs w:val="24"/>
              </w:rPr>
            </w:pPr>
            <w:r>
              <w:rPr>
                <w:szCs w:val="24"/>
              </w:rPr>
              <w:t>6.</w:t>
            </w:r>
            <w:r>
              <w:rPr>
                <w:szCs w:val="24"/>
              </w:rPr>
              <w:tab/>
              <w:t>Esu susipažinęs (-usi) su paraiškos priede „Klausimynas apie pirkimo ir (arba) importo pridėtinės vertės mokesčio tinkamumo finansuoti Europos Sąjungos struktūrinių fondų ir (arba) Lietuvos Respublikos biudžeto lėšomis nustatymą“ pateiktais duomenimis apie mane arba mano atstovaujamą partnerį ir patvirtinu, kad šie duomenys teisingi (</w:t>
            </w:r>
            <w:r>
              <w:rPr>
                <w:i/>
                <w:szCs w:val="24"/>
                <w:lang w:eastAsia="lt-LT"/>
              </w:rPr>
              <w:t>ši nuostata nėra taikoma užsienyje registruotiems juridiniams asmenims</w:t>
            </w:r>
            <w:r>
              <w:rPr>
                <w:szCs w:val="24"/>
                <w:lang w:eastAsia="lt-LT"/>
              </w:rPr>
              <w:t>)</w:t>
            </w:r>
            <w:r>
              <w:rPr>
                <w:szCs w:val="24"/>
              </w:rPr>
              <w:t>.</w:t>
            </w:r>
          </w:p>
          <w:p w:rsidR="00DD0CF2" w:rsidRDefault="00CB62D9">
            <w:pPr>
              <w:tabs>
                <w:tab w:val="left" w:pos="360"/>
                <w:tab w:val="left" w:pos="709"/>
                <w:tab w:val="left" w:pos="851"/>
              </w:tabs>
              <w:ind w:firstLine="426"/>
              <w:jc w:val="both"/>
              <w:rPr>
                <w:szCs w:val="24"/>
              </w:rPr>
            </w:pPr>
            <w:r>
              <w:rPr>
                <w:szCs w:val="24"/>
              </w:rPr>
              <w:lastRenderedPageBreak/>
              <w:t>7.</w:t>
            </w:r>
            <w:r>
              <w:rPr>
                <w:szCs w:val="24"/>
              </w:rPr>
              <w:tab/>
            </w:r>
            <w:r>
              <w:rPr>
                <w:szCs w:val="24"/>
                <w:lang w:eastAsia="lt-LT"/>
              </w:rPr>
              <w:t xml:space="preserve">Man arba mano atstovaujamam partneriui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rsidR="00DD0CF2" w:rsidRDefault="00CB62D9">
            <w:pPr>
              <w:tabs>
                <w:tab w:val="left" w:pos="709"/>
                <w:tab w:val="left" w:pos="851"/>
              </w:tabs>
              <w:ind w:firstLine="426"/>
              <w:jc w:val="both"/>
              <w:rPr>
                <w:szCs w:val="24"/>
              </w:rPr>
            </w:pPr>
            <w:r>
              <w:rPr>
                <w:szCs w:val="24"/>
              </w:rPr>
              <w:t>8.</w:t>
            </w:r>
            <w:r>
              <w:rPr>
                <w:szCs w:val="24"/>
              </w:rPr>
              <w:tab/>
              <w:t xml:space="preserve">Dėl manęs arba mano atstovaujamo partnerio </w:t>
            </w:r>
            <w:r>
              <w:rPr>
                <w:rFonts w:eastAsia="Calibri"/>
                <w:szCs w:val="24"/>
              </w:rPr>
              <w:t xml:space="preserve">nėra taikomas apribojimas (iki 5 metų) neskirti Europos Sąjungos (toliau – ES) finansinės paramos dėl trečiųjų šalių piliečių nelegalaus įdarbinimo </w:t>
            </w:r>
            <w:r>
              <w:rPr>
                <w:rFonts w:eastAsia="Calibri"/>
                <w:i/>
                <w:iCs/>
                <w:szCs w:val="24"/>
              </w:rPr>
              <w:t>(ši nuostata nėra taikoma Lietuvos Respublikoje registruotiems viešiesiems ir</w:t>
            </w:r>
            <w:r>
              <w:rPr>
                <w:i/>
                <w:szCs w:val="24"/>
                <w:lang w:eastAsia="lt-LT"/>
              </w:rPr>
              <w:t xml:space="preserve"> užsienyje registruotiems juridiniams asmenims ar užsienio piliečiams</w:t>
            </w:r>
            <w:r>
              <w:rPr>
                <w:rFonts w:eastAsia="Calibri"/>
                <w:i/>
                <w:iCs/>
                <w:szCs w:val="24"/>
              </w:rPr>
              <w:t>)</w:t>
            </w:r>
            <w:r>
              <w:rPr>
                <w:rFonts w:eastAsia="Calibri"/>
                <w:iCs/>
                <w:szCs w:val="24"/>
              </w:rPr>
              <w:t>.</w:t>
            </w:r>
          </w:p>
          <w:p w:rsidR="00DD0CF2" w:rsidRDefault="00CB62D9">
            <w:pPr>
              <w:tabs>
                <w:tab w:val="left" w:pos="360"/>
                <w:tab w:val="left" w:pos="709"/>
                <w:tab w:val="left" w:pos="851"/>
              </w:tabs>
              <w:ind w:firstLine="426"/>
              <w:jc w:val="both"/>
              <w:rPr>
                <w:szCs w:val="24"/>
              </w:rPr>
            </w:pPr>
            <w:r>
              <w:rPr>
                <w:szCs w:val="24"/>
              </w:rPr>
              <w:t>9.</w:t>
            </w:r>
            <w:r>
              <w:rPr>
                <w:szCs w:val="24"/>
              </w:rPr>
              <w:tab/>
              <w:t xml:space="preserve">Mano atstovaujamam partneriui nėra iškelta byla dėl bankroto arba restruktūrizavimo ar pradėtas ikiteisminis tyrimas dėl ūkinės komercinės veiklos arba jis nėra likviduojamas, nėra priimtas kreditorių susirinkimo nutarimas bankroto procedūras atlikti ne teismo tvarka </w:t>
            </w:r>
            <w:r>
              <w:rPr>
                <w:i/>
                <w:szCs w:val="24"/>
              </w:rPr>
              <w:t>(ši nuostata netaikoma biudžetinėms įstaigoms);</w:t>
            </w:r>
            <w:r>
              <w:rPr>
                <w:szCs w:val="24"/>
                <w:lang w:eastAsia="lt-LT"/>
              </w:rPr>
              <w:t xml:space="preserve"> man, kaip fiziniam asmeniui, arba mano atstovaujamam partneriui, kuris yra fizinis asmuo, nėra iškelta byla dėl bankroto, nėra pradėtas ikiteisminis tyrimas dėl ūkinės komercinės veiklos</w:t>
            </w:r>
            <w:r>
              <w:rPr>
                <w:szCs w:val="24"/>
              </w:rPr>
              <w:t>.</w:t>
            </w:r>
          </w:p>
          <w:p w:rsidR="00DD0CF2" w:rsidRDefault="00CB62D9">
            <w:pPr>
              <w:tabs>
                <w:tab w:val="left" w:pos="0"/>
                <w:tab w:val="left" w:pos="709"/>
                <w:tab w:val="left" w:pos="851"/>
              </w:tabs>
              <w:ind w:firstLine="426"/>
              <w:jc w:val="both"/>
              <w:rPr>
                <w:szCs w:val="24"/>
              </w:rPr>
            </w:pPr>
            <w:r>
              <w:rPr>
                <w:szCs w:val="24"/>
              </w:rPr>
              <w:t>10.</w:t>
            </w:r>
            <w:r>
              <w:rPr>
                <w:szCs w:val="24"/>
              </w:rPr>
              <w:tab/>
            </w:r>
            <w:r>
              <w:rPr>
                <w:szCs w:val="24"/>
                <w:lang w:eastAsia="lt-LT"/>
              </w:rPr>
              <w:t>Man arba mano atstovaujamam partneriui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DD0CF2" w:rsidRDefault="00CB62D9">
            <w:pPr>
              <w:tabs>
                <w:tab w:val="left" w:pos="851"/>
              </w:tabs>
              <w:ind w:firstLine="426"/>
              <w:jc w:val="both"/>
              <w:rPr>
                <w:i/>
                <w:szCs w:val="24"/>
                <w:lang w:eastAsia="lt-LT"/>
              </w:rPr>
            </w:pPr>
            <w:r>
              <w:rPr>
                <w:szCs w:val="24"/>
                <w:lang w:eastAsia="lt-LT"/>
              </w:rPr>
              <w:t>11.</w:t>
            </w:r>
            <w:r>
              <w:rPr>
                <w:szCs w:val="24"/>
                <w:lang w:eastAsia="lt-LT"/>
              </w:rPr>
              <w:tab/>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p>
          <w:p w:rsidR="00DD0CF2" w:rsidRDefault="00CB62D9">
            <w:pPr>
              <w:tabs>
                <w:tab w:val="left" w:pos="851"/>
              </w:tabs>
              <w:ind w:firstLine="426"/>
              <w:jc w:val="both"/>
              <w:rPr>
                <w:szCs w:val="24"/>
              </w:rPr>
            </w:pPr>
            <w:r>
              <w:rPr>
                <w:szCs w:val="24"/>
              </w:rPr>
              <w:t>12.</w:t>
            </w:r>
            <w:r>
              <w:rPr>
                <w:szCs w:val="24"/>
              </w:rPr>
              <w:tab/>
            </w:r>
            <w:r>
              <w:rPr>
                <w:bCs/>
                <w:szCs w:val="24"/>
                <w:lang w:eastAsia="lt-LT"/>
              </w:rPr>
              <w:t>Mano arba mano atstovaujamo partnerio (fizinio asmens) ar mano, kaip partnerio vadovo ar įgalioto asmens, privatūs interesai yra suderinti su visuomenės viešaisiais interesais.</w:t>
            </w:r>
          </w:p>
          <w:p w:rsidR="00DD0CF2" w:rsidRDefault="00CB62D9">
            <w:pPr>
              <w:tabs>
                <w:tab w:val="left" w:pos="360"/>
                <w:tab w:val="left" w:pos="709"/>
                <w:tab w:val="left" w:pos="851"/>
              </w:tabs>
              <w:ind w:firstLine="426"/>
              <w:jc w:val="both"/>
              <w:rPr>
                <w:szCs w:val="24"/>
              </w:rPr>
            </w:pPr>
            <w:r>
              <w:rPr>
                <w:szCs w:val="24"/>
              </w:rPr>
              <w:t>13.</w:t>
            </w:r>
            <w:r>
              <w:rPr>
                <w:szCs w:val="24"/>
              </w:rPr>
              <w:tab/>
            </w:r>
            <w:r>
              <w:rPr>
                <w:bCs/>
                <w:szCs w:val="24"/>
                <w:lang w:eastAsia="lt-LT"/>
              </w:rPr>
              <w:t>Projekto įgyvendinimo metu bus užtikrintas horizontaliųjų principų (darnaus vystymosi, lyčių lygybės ir nediskriminavimo) laikymasis.</w:t>
            </w:r>
          </w:p>
          <w:p w:rsidR="00DD0CF2" w:rsidRDefault="00CB62D9">
            <w:pPr>
              <w:tabs>
                <w:tab w:val="left" w:pos="360"/>
                <w:tab w:val="left" w:pos="709"/>
                <w:tab w:val="left" w:pos="851"/>
              </w:tabs>
              <w:ind w:firstLine="426"/>
              <w:jc w:val="both"/>
              <w:rPr>
                <w:szCs w:val="24"/>
              </w:rPr>
            </w:pPr>
            <w:r>
              <w:rPr>
                <w:szCs w:val="24"/>
              </w:rPr>
              <w:t>14.</w:t>
            </w:r>
            <w:r>
              <w:rPr>
                <w:szCs w:val="24"/>
              </w:rPr>
              <w:tab/>
              <w:t>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DD0CF2" w:rsidRDefault="00CB62D9">
            <w:pPr>
              <w:tabs>
                <w:tab w:val="left" w:pos="360"/>
                <w:tab w:val="left" w:pos="709"/>
                <w:tab w:val="left" w:pos="851"/>
              </w:tabs>
              <w:ind w:firstLine="426"/>
              <w:jc w:val="both"/>
              <w:rPr>
                <w:szCs w:val="24"/>
              </w:rPr>
            </w:pPr>
            <w:r>
              <w:rPr>
                <w:szCs w:val="24"/>
              </w:rPr>
              <w:t>15.</w:t>
            </w:r>
            <w:r>
              <w:rPr>
                <w:szCs w:val="24"/>
              </w:rPr>
              <w:tab/>
            </w:r>
            <w:r>
              <w:rPr>
                <w:szCs w:val="24"/>
                <w:lang w:eastAsia="lt-LT"/>
              </w:rPr>
              <w:t>Sutinku užtikrinti paraiškoje nurodytą nuosavų lėšų (įnašo) sumą tinkamoms finansuoti išlaidoms apmokėti ir užtikrinti visų kitų projektui įgyvendinti reikalingų išlaidų (tarp jų ir netinkamų finansuoti) apmokėjimą.</w:t>
            </w:r>
          </w:p>
          <w:p w:rsidR="00DD0CF2" w:rsidRDefault="00CB62D9">
            <w:pPr>
              <w:tabs>
                <w:tab w:val="left" w:pos="709"/>
                <w:tab w:val="left" w:pos="851"/>
              </w:tabs>
              <w:ind w:firstLine="426"/>
              <w:jc w:val="both"/>
              <w:rPr>
                <w:rFonts w:eastAsia="Calibri"/>
                <w:szCs w:val="24"/>
              </w:rPr>
            </w:pPr>
            <w:r>
              <w:rPr>
                <w:rFonts w:eastAsia="Calibri"/>
                <w:szCs w:val="24"/>
              </w:rPr>
              <w:t>16.</w:t>
            </w:r>
            <w:r>
              <w:rPr>
                <w:rFonts w:eastAsia="Calibri"/>
                <w:szCs w:val="24"/>
              </w:rPr>
              <w:tab/>
              <w:t xml:space="preserve"> Esu informuotas (-a), kad įgyvendinančioji institucija tvarkys visus paraiškoje nurodytus asmens duomenis paraiškų administravimo tikslu pagal projektų finansavimo sąlygų aprašą.</w:t>
            </w:r>
          </w:p>
          <w:p w:rsidR="00DD0CF2" w:rsidRDefault="00CB62D9">
            <w:pPr>
              <w:keepNext/>
              <w:tabs>
                <w:tab w:val="left" w:pos="851"/>
              </w:tabs>
              <w:ind w:firstLine="426"/>
              <w:jc w:val="both"/>
              <w:rPr>
                <w:rFonts w:eastAsia="Calibri"/>
                <w:szCs w:val="24"/>
              </w:rPr>
            </w:pPr>
            <w:r>
              <w:rPr>
                <w:rFonts w:eastAsia="Calibri"/>
                <w:szCs w:val="24"/>
              </w:rPr>
              <w:t>17.</w:t>
            </w:r>
            <w:r>
              <w:rPr>
                <w:rFonts w:eastAsia="Calibri"/>
                <w:szCs w:val="24"/>
              </w:rPr>
              <w:tab/>
              <w:t xml:space="preserve">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w:t>
            </w:r>
            <w:r>
              <w:rPr>
                <w:rFonts w:eastAsia="Calibri"/>
                <w:szCs w:val="24"/>
              </w:rPr>
              <w:lastRenderedPageBreak/>
              <w:t>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p>
          <w:p w:rsidR="00DD0CF2" w:rsidRDefault="00CB62D9">
            <w:pPr>
              <w:keepNext/>
              <w:tabs>
                <w:tab w:val="left" w:pos="709"/>
                <w:tab w:val="left" w:pos="851"/>
              </w:tabs>
              <w:ind w:firstLine="426"/>
              <w:jc w:val="both"/>
              <w:rPr>
                <w:rFonts w:eastAsia="Calibri"/>
                <w:szCs w:val="24"/>
              </w:rPr>
            </w:pPr>
            <w:r>
              <w:rPr>
                <w:rFonts w:eastAsia="Calibri"/>
                <w:szCs w:val="24"/>
              </w:rPr>
              <w:t>18.</w:t>
            </w:r>
            <w:r>
              <w:rPr>
                <w:rFonts w:eastAsia="Calibri"/>
                <w:szCs w:val="24"/>
              </w:rPr>
              <w:tab/>
              <w:t>Esu informuotas (-a), kad paraiška gali būti atmesta, jeigu Projektų administravimo ir finansavimo taisyklėse nustatyta tvarka ir terminais nebus pateikti prašomi dokumentai ir (ar) informacija.</w:t>
            </w:r>
          </w:p>
          <w:p w:rsidR="00DD0CF2" w:rsidRDefault="00CB62D9">
            <w:pPr>
              <w:tabs>
                <w:tab w:val="left" w:pos="709"/>
                <w:tab w:val="left" w:pos="851"/>
              </w:tabs>
              <w:ind w:firstLine="426"/>
              <w:jc w:val="both"/>
              <w:rPr>
                <w:rFonts w:eastAsia="Calibri"/>
                <w:szCs w:val="24"/>
              </w:rPr>
            </w:pPr>
            <w:r>
              <w:rPr>
                <w:rFonts w:eastAsia="Calibri"/>
                <w:szCs w:val="24"/>
                <w:lang w:val="pt-BR"/>
              </w:rPr>
              <w:t>19.</w:t>
            </w:r>
            <w:r>
              <w:rPr>
                <w:rFonts w:eastAsia="Calibri"/>
                <w:szCs w:val="24"/>
                <w:lang w:val="pt-BR"/>
              </w:rPr>
              <w:tab/>
              <w:t xml:space="preserve"> </w:t>
            </w:r>
            <w:r>
              <w:rPr>
                <w:rFonts w:eastAsia="Calibri"/>
                <w:szCs w:val="24"/>
              </w:rPr>
              <w:t>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w:t>
            </w:r>
          </w:p>
          <w:p w:rsidR="00DD0CF2" w:rsidRDefault="00CB62D9">
            <w:pPr>
              <w:tabs>
                <w:tab w:val="left" w:pos="709"/>
                <w:tab w:val="left" w:pos="851"/>
              </w:tabs>
              <w:ind w:firstLine="426"/>
              <w:jc w:val="both"/>
              <w:rPr>
                <w:rFonts w:eastAsia="Calibri"/>
                <w:szCs w:val="24"/>
              </w:rPr>
            </w:pPr>
            <w:r>
              <w:rPr>
                <w:rFonts w:eastAsia="Calibri"/>
                <w:szCs w:val="24"/>
              </w:rPr>
              <w:t>20. Esu informuotas (-a), kad informacija apie projekto veiklas, su projekto išlaidų apmokėjimu susijusi informacija, mano kontaktiniai duomenys bus perduoti trečiosioms šalims ir naudojami priemonės</w:t>
            </w:r>
            <w:r>
              <w:rPr>
                <w:rFonts w:eastAsia="Calibri"/>
                <w:i/>
                <w:szCs w:val="24"/>
              </w:rPr>
              <w:t xml:space="preserve"> </w:t>
            </w:r>
            <w:r>
              <w:rPr>
                <w:rFonts w:eastAsia="Calibri"/>
                <w:szCs w:val="24"/>
              </w:rPr>
              <w:t>(</w:t>
            </w:r>
            <w:r>
              <w:rPr>
                <w:rFonts w:eastAsia="Calibri"/>
                <w:i/>
                <w:szCs w:val="24"/>
              </w:rPr>
              <w:t>nurodyti priemonės pavadinimą</w:t>
            </w:r>
            <w:r>
              <w:rPr>
                <w:rFonts w:eastAsia="Calibri"/>
                <w:szCs w:val="24"/>
              </w:rPr>
              <w:t>) ir (ar) šio projekto įgyvendinimo tyrimo ir (arba) apklausos tikslais.</w:t>
            </w:r>
          </w:p>
          <w:p w:rsidR="00DD0CF2" w:rsidRDefault="00CB62D9">
            <w:pPr>
              <w:tabs>
                <w:tab w:val="left" w:pos="709"/>
                <w:tab w:val="left" w:pos="851"/>
              </w:tabs>
              <w:ind w:firstLine="426"/>
              <w:jc w:val="both"/>
              <w:rPr>
                <w:rFonts w:eastAsia="Calibri"/>
                <w:szCs w:val="24"/>
                <w:lang w:val="pt-BR"/>
              </w:rPr>
            </w:pPr>
            <w:r>
              <w:rPr>
                <w:rFonts w:eastAsia="Calibri"/>
                <w:szCs w:val="24"/>
              </w:rPr>
              <w:t>21.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DD0CF2" w:rsidRDefault="00DD0CF2">
            <w:pPr>
              <w:jc w:val="both"/>
              <w:rPr>
                <w:rFonts w:eastAsia="Calibri"/>
                <w:szCs w:val="24"/>
              </w:rPr>
            </w:pPr>
          </w:p>
        </w:tc>
      </w:tr>
      <w:tr w:rsidR="00DD0CF2">
        <w:tc>
          <w:tcPr>
            <w:tcW w:w="5000" w:type="pct"/>
          </w:tcPr>
          <w:p w:rsidR="00DD0CF2" w:rsidRDefault="00DD0CF2">
            <w:pPr>
              <w:jc w:val="both"/>
              <w:rPr>
                <w:rFonts w:eastAsia="Calibri"/>
                <w:szCs w:val="24"/>
              </w:rPr>
            </w:pPr>
          </w:p>
        </w:tc>
      </w:tr>
    </w:tbl>
    <w:p w:rsidR="00DD0CF2" w:rsidRDefault="00CB62D9">
      <w:pPr>
        <w:tabs>
          <w:tab w:val="left" w:pos="3544"/>
        </w:tabs>
        <w:rPr>
          <w:rFonts w:eastAsia="Calibri"/>
          <w:szCs w:val="24"/>
        </w:rPr>
      </w:pPr>
      <w:r>
        <w:rPr>
          <w:rFonts w:eastAsia="Calibri"/>
          <w:szCs w:val="24"/>
        </w:rPr>
        <w:t xml:space="preserve">_________________________      </w:t>
      </w:r>
      <w:r>
        <w:rPr>
          <w:rFonts w:eastAsia="Calibri"/>
          <w:szCs w:val="24"/>
        </w:rPr>
        <w:tab/>
      </w:r>
      <w:r>
        <w:rPr>
          <w:rFonts w:eastAsia="Calibri"/>
          <w:szCs w:val="24"/>
        </w:rPr>
        <w:tab/>
      </w:r>
      <w:r>
        <w:rPr>
          <w:rFonts w:eastAsia="Calibri"/>
          <w:szCs w:val="24"/>
        </w:rPr>
        <w:tab/>
        <w:t xml:space="preserve">      _________________  </w:t>
      </w:r>
      <w:r>
        <w:rPr>
          <w:rFonts w:eastAsia="Calibri"/>
          <w:szCs w:val="24"/>
        </w:rPr>
        <w:tab/>
      </w:r>
      <w:r>
        <w:rPr>
          <w:rFonts w:eastAsia="Calibri"/>
          <w:szCs w:val="24"/>
        </w:rPr>
        <w:tab/>
      </w:r>
      <w:r>
        <w:rPr>
          <w:rFonts w:eastAsia="Calibri"/>
          <w:szCs w:val="24"/>
        </w:rPr>
        <w:tab/>
        <w:t xml:space="preserve">  _________________</w:t>
      </w:r>
    </w:p>
    <w:p w:rsidR="00DD0CF2" w:rsidRDefault="00CB62D9">
      <w:pPr>
        <w:tabs>
          <w:tab w:val="left" w:pos="3544"/>
        </w:tabs>
        <w:rPr>
          <w:rFonts w:eastAsia="Calibri"/>
          <w:szCs w:val="24"/>
          <w:lang w:val="pt-BR"/>
        </w:rPr>
      </w:pPr>
      <w:r>
        <w:rPr>
          <w:rFonts w:eastAsia="Calibri"/>
          <w:szCs w:val="24"/>
          <w:lang w:val="pt-BR"/>
        </w:rPr>
        <w:t xml:space="preserve">(partnerio / partnerio vadovo ar jo </w:t>
      </w:r>
      <w:r>
        <w:rPr>
          <w:rFonts w:eastAsia="Calibri"/>
          <w:szCs w:val="24"/>
          <w:lang w:val="pt-BR"/>
        </w:rPr>
        <w:tab/>
      </w:r>
      <w:r>
        <w:rPr>
          <w:rFonts w:eastAsia="Calibri"/>
          <w:szCs w:val="24"/>
          <w:lang w:val="pt-BR"/>
        </w:rPr>
        <w:tab/>
      </w:r>
      <w:r>
        <w:rPr>
          <w:rFonts w:eastAsia="Calibri"/>
          <w:szCs w:val="24"/>
          <w:lang w:val="pt-BR"/>
        </w:rPr>
        <w:tab/>
        <w:t xml:space="preserve">                  (parašas)  </w:t>
      </w:r>
      <w:r>
        <w:rPr>
          <w:rFonts w:eastAsia="Calibri"/>
          <w:szCs w:val="24"/>
          <w:lang w:val="pt-BR"/>
        </w:rPr>
        <w:tab/>
      </w:r>
      <w:r>
        <w:rPr>
          <w:rFonts w:eastAsia="Calibri"/>
          <w:szCs w:val="24"/>
          <w:lang w:val="pt-BR"/>
        </w:rPr>
        <w:tab/>
      </w:r>
      <w:r>
        <w:rPr>
          <w:rFonts w:eastAsia="Calibri"/>
          <w:szCs w:val="24"/>
          <w:lang w:val="pt-BR"/>
        </w:rPr>
        <w:tab/>
        <w:t xml:space="preserve">    (vardas ir pavardė)</w:t>
      </w:r>
    </w:p>
    <w:p w:rsidR="00DD0CF2" w:rsidRDefault="00CB62D9">
      <w:pPr>
        <w:tabs>
          <w:tab w:val="left" w:pos="3544"/>
        </w:tabs>
        <w:rPr>
          <w:rFonts w:eastAsia="Calibri"/>
          <w:szCs w:val="24"/>
          <w:lang w:val="pt-BR"/>
        </w:rPr>
      </w:pPr>
      <w:r>
        <w:rPr>
          <w:rFonts w:eastAsia="Calibri"/>
          <w:szCs w:val="24"/>
          <w:lang w:val="pt-BR"/>
        </w:rPr>
        <w:t xml:space="preserve">įgalioto asmens  pareigų pavadinimas, </w:t>
      </w:r>
    </w:p>
    <w:p w:rsidR="00DD0CF2" w:rsidRDefault="00CB62D9">
      <w:pPr>
        <w:tabs>
          <w:tab w:val="left" w:pos="3544"/>
        </w:tabs>
        <w:rPr>
          <w:rFonts w:eastAsia="Calibri"/>
          <w:szCs w:val="24"/>
          <w:lang w:val="pt-BR"/>
        </w:rPr>
      </w:pPr>
      <w:r>
        <w:rPr>
          <w:rFonts w:eastAsia="Calibri"/>
          <w:szCs w:val="24"/>
          <w:lang w:val="pt-BR"/>
        </w:rPr>
        <w:t xml:space="preserve">jei galima nurodyti) </w:t>
      </w:r>
    </w:p>
    <w:p w:rsidR="00DD0CF2" w:rsidRDefault="00DD0CF2">
      <w:pPr>
        <w:tabs>
          <w:tab w:val="left" w:pos="3544"/>
        </w:tabs>
        <w:rPr>
          <w:rFonts w:eastAsia="Calibri"/>
          <w:szCs w:val="24"/>
          <w:lang w:val="pt-BR"/>
        </w:rPr>
      </w:pPr>
    </w:p>
    <w:p w:rsidR="00DD0CF2" w:rsidRDefault="00CB62D9">
      <w:pPr>
        <w:rPr>
          <w:rFonts w:eastAsia="MS Mincho"/>
          <w:i/>
          <w:iCs/>
          <w:sz w:val="20"/>
        </w:rPr>
      </w:pPr>
      <w:r>
        <w:rPr>
          <w:rFonts w:eastAsia="MS Mincho"/>
          <w:i/>
          <w:iCs/>
          <w:sz w:val="20"/>
        </w:rPr>
        <w:t>Priedo pakeitimai:</w:t>
      </w:r>
    </w:p>
    <w:p w:rsidR="00DD0CF2" w:rsidRDefault="00CB62D9">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4-161</w:t>
        </w:r>
      </w:hyperlink>
      <w:r>
        <w:rPr>
          <w:rFonts w:eastAsia="MS Mincho"/>
          <w:i/>
          <w:iCs/>
          <w:sz w:val="20"/>
        </w:rPr>
        <w:t>, 2018-03-22, paskelbta TAR 2018-03-22, i. k. 2018-04329</w:t>
      </w:r>
    </w:p>
    <w:p w:rsidR="00DD0CF2" w:rsidRDefault="00CB62D9">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DD0CF2">
      <w:pPr>
        <w:tabs>
          <w:tab w:val="left" w:pos="3544"/>
        </w:tabs>
        <w:rPr>
          <w:rFonts w:eastAsia="Calibri"/>
          <w:szCs w:val="24"/>
          <w:lang w:val="pt-BR"/>
        </w:rPr>
        <w:sectPr w:rsidR="00DD0CF2">
          <w:pgSz w:w="16838" w:h="11906" w:orient="landscape"/>
          <w:pgMar w:top="1276" w:right="1077" w:bottom="1440" w:left="1077" w:header="567" w:footer="567" w:gutter="0"/>
          <w:pgNumType w:start="1"/>
          <w:cols w:space="1296"/>
          <w:titlePg/>
          <w:docGrid w:linePitch="360"/>
        </w:sectPr>
      </w:pPr>
    </w:p>
    <w:p w:rsidR="00DD0CF2" w:rsidRDefault="00CB62D9">
      <w:pPr>
        <w:ind w:left="5529"/>
        <w:rPr>
          <w:rFonts w:eastAsia="Calibri"/>
          <w:szCs w:val="24"/>
        </w:rPr>
      </w:pPr>
      <w:r>
        <w:rPr>
          <w:rFonts w:eastAsia="Calibri"/>
          <w:szCs w:val="24"/>
        </w:rPr>
        <w:lastRenderedPageBreak/>
        <w:t>2014–2020 metų Europos Sąjungos fondų</w:t>
      </w:r>
    </w:p>
    <w:p w:rsidR="00DD0CF2" w:rsidRDefault="00CB62D9">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rsidR="00DD0CF2" w:rsidRDefault="00CB62D9">
      <w:pPr>
        <w:ind w:left="5529"/>
        <w:rPr>
          <w:rFonts w:eastAsia="Calibri"/>
          <w:szCs w:val="24"/>
        </w:rPr>
      </w:pPr>
      <w:r>
        <w:rPr>
          <w:rFonts w:eastAsia="Calibri"/>
          <w:szCs w:val="24"/>
        </w:rPr>
        <w:t>„Mokslinių tyrimų, eksperimentinės</w:t>
      </w:r>
    </w:p>
    <w:p w:rsidR="00DD0CF2" w:rsidRDefault="00CB62D9">
      <w:pPr>
        <w:ind w:left="5529"/>
        <w:rPr>
          <w:rFonts w:eastAsia="Calibri"/>
          <w:szCs w:val="24"/>
        </w:rPr>
      </w:pPr>
      <w:r>
        <w:rPr>
          <w:rFonts w:eastAsia="Calibri"/>
          <w:szCs w:val="24"/>
        </w:rPr>
        <w:t>plėtros ir inovacijų skatinimas“ priemonės</w:t>
      </w:r>
    </w:p>
    <w:p w:rsidR="00DD0CF2" w:rsidRDefault="00CB62D9">
      <w:pPr>
        <w:ind w:left="5529"/>
        <w:rPr>
          <w:rFonts w:eastAsia="Calibri"/>
          <w:szCs w:val="24"/>
        </w:rPr>
      </w:pPr>
      <w:r>
        <w:rPr>
          <w:rFonts w:eastAsia="Calibri"/>
          <w:szCs w:val="24"/>
        </w:rPr>
        <w:t>Nr. 01.2.1-MITA-T-845 „Inopatentas“</w:t>
      </w:r>
    </w:p>
    <w:p w:rsidR="00DD0CF2" w:rsidRDefault="00CB62D9">
      <w:pPr>
        <w:ind w:left="5529"/>
        <w:rPr>
          <w:rFonts w:eastAsia="Calibri"/>
          <w:szCs w:val="24"/>
        </w:rPr>
      </w:pPr>
      <w:r>
        <w:rPr>
          <w:rFonts w:eastAsia="Calibri"/>
          <w:szCs w:val="24"/>
        </w:rPr>
        <w:t xml:space="preserve">projektų finansavimo sąlygų aprašo </w:t>
      </w:r>
    </w:p>
    <w:p w:rsidR="00DD0CF2" w:rsidRDefault="00CB62D9">
      <w:pPr>
        <w:tabs>
          <w:tab w:val="left" w:pos="3544"/>
        </w:tabs>
        <w:ind w:left="5528"/>
        <w:rPr>
          <w:rFonts w:eastAsia="Calibri"/>
          <w:szCs w:val="24"/>
        </w:rPr>
      </w:pPr>
      <w:r>
        <w:rPr>
          <w:rFonts w:eastAsia="Calibri"/>
          <w:szCs w:val="24"/>
        </w:rPr>
        <w:t>7 priedas</w:t>
      </w:r>
    </w:p>
    <w:p w:rsidR="00DD0CF2" w:rsidRDefault="00DD0CF2">
      <w:pPr>
        <w:tabs>
          <w:tab w:val="left" w:pos="3544"/>
        </w:tabs>
        <w:ind w:left="5528"/>
        <w:jc w:val="center"/>
        <w:rPr>
          <w:rFonts w:eastAsia="Calibri"/>
          <w:szCs w:val="24"/>
        </w:rPr>
      </w:pPr>
    </w:p>
    <w:p w:rsidR="00DD0CF2" w:rsidRDefault="00CB62D9">
      <w:pPr>
        <w:tabs>
          <w:tab w:val="left" w:pos="3544"/>
        </w:tabs>
        <w:jc w:val="center"/>
        <w:rPr>
          <w:rFonts w:eastAsia="Calibri"/>
          <w:szCs w:val="24"/>
          <w:lang w:eastAsia="lt-LT"/>
        </w:rPr>
      </w:pPr>
      <w:r>
        <w:rPr>
          <w:rFonts w:eastAsia="Calibri"/>
          <w:b/>
          <w:bCs/>
          <w:szCs w:val="24"/>
          <w:lang w:eastAsia="lt-LT"/>
        </w:rPr>
        <w:t>(Dotacijos sutarties forma)</w:t>
      </w:r>
    </w:p>
    <w:p w:rsidR="00DD0CF2" w:rsidRDefault="00CB62D9">
      <w:pPr>
        <w:widowControl w:val="0"/>
        <w:shd w:val="clear" w:color="auto" w:fill="FFFFFF"/>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extent cx="2786332" cy="1393166"/>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D0CF2" w:rsidRDefault="00DD0CF2">
      <w:pPr>
        <w:widowControl w:val="0"/>
        <w:shd w:val="clear" w:color="auto" w:fill="FFFFFF"/>
        <w:jc w:val="center"/>
        <w:rPr>
          <w:rFonts w:eastAsia="Calibri"/>
          <w:b/>
          <w:bCs/>
          <w:sz w:val="22"/>
          <w:szCs w:val="22"/>
        </w:rPr>
      </w:pPr>
    </w:p>
    <w:p w:rsidR="00DD0CF2" w:rsidRDefault="00CB62D9">
      <w:pPr>
        <w:widowControl w:val="0"/>
        <w:shd w:val="clear" w:color="auto" w:fill="FFFFFF"/>
        <w:jc w:val="center"/>
        <w:rPr>
          <w:rFonts w:eastAsia="Calibri"/>
          <w:b/>
          <w:bCs/>
          <w:sz w:val="22"/>
          <w:szCs w:val="22"/>
        </w:rPr>
      </w:pPr>
      <w:r>
        <w:rPr>
          <w:rFonts w:eastAsia="Calibri"/>
          <w:b/>
          <w:bCs/>
          <w:sz w:val="22"/>
          <w:szCs w:val="22"/>
        </w:rPr>
        <w:t xml:space="preserve">DOTACIJOS SUTARTIS </w:t>
      </w:r>
    </w:p>
    <w:p w:rsidR="00DD0CF2" w:rsidRDefault="00DD0CF2">
      <w:pPr>
        <w:widowControl w:val="0"/>
        <w:shd w:val="clear" w:color="auto" w:fill="FFFFFF"/>
        <w:jc w:val="center"/>
        <w:rPr>
          <w:rFonts w:eastAsia="Calibri"/>
          <w:b/>
          <w:bCs/>
          <w:sz w:val="22"/>
          <w:szCs w:val="22"/>
        </w:rPr>
      </w:pPr>
    </w:p>
    <w:p w:rsidR="00DD0CF2" w:rsidRDefault="00CB62D9">
      <w:pPr>
        <w:widowControl w:val="0"/>
        <w:shd w:val="clear" w:color="auto" w:fill="FFFFFF"/>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rsidR="00DD0CF2" w:rsidRDefault="00CB62D9">
      <w:pPr>
        <w:widowControl w:val="0"/>
        <w:shd w:val="clear" w:color="auto" w:fill="FFFFFF"/>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rsidR="00DD0CF2" w:rsidRDefault="00DD0CF2">
      <w:pPr>
        <w:widowControl w:val="0"/>
        <w:shd w:val="clear" w:color="auto" w:fill="FFFFFF"/>
        <w:jc w:val="both"/>
        <w:rPr>
          <w:rFonts w:eastAsia="Calibri"/>
          <w:szCs w:val="24"/>
        </w:rPr>
      </w:pPr>
    </w:p>
    <w:p w:rsidR="00DD0CF2" w:rsidRDefault="00CB62D9">
      <w:pPr>
        <w:widowControl w:val="0"/>
        <w:shd w:val="clear" w:color="auto" w:fill="FFFFFF"/>
        <w:tabs>
          <w:tab w:val="left" w:pos="567"/>
          <w:tab w:val="right" w:leader="underscore" w:pos="9624"/>
        </w:tabs>
        <w:ind w:firstLine="567"/>
        <w:jc w:val="both"/>
        <w:rPr>
          <w:rFonts w:eastAsia="Calibri"/>
          <w:szCs w:val="24"/>
        </w:rPr>
      </w:pPr>
      <w:r>
        <w:rPr>
          <w:rFonts w:eastAsia="Calibri"/>
          <w:bCs/>
          <w:szCs w:val="24"/>
        </w:rPr>
        <w:t>Mokslo, inovacijų ir technologijų agentūra (toliau – įgyvendinančioji institucija), atstovaujama _____________________</w:t>
      </w:r>
      <w:r>
        <w:rPr>
          <w:rFonts w:eastAsia="Calibri"/>
          <w:bCs/>
          <w:szCs w:val="24"/>
        </w:rPr>
        <w:tab/>
        <w:t>, veikiančio (-ios) pagal ______________________________, ir</w:t>
      </w:r>
      <w:r>
        <w:rPr>
          <w:rFonts w:eastAsia="Calibri"/>
          <w:bCs/>
          <w:szCs w:val="24"/>
        </w:rPr>
        <w:tab/>
      </w:r>
      <w:r>
        <w:rPr>
          <w:rFonts w:eastAsia="Calibri"/>
          <w:bCs/>
          <w:i/>
          <w:szCs w:val="24"/>
        </w:rPr>
        <w:t>(vardas, pavardė)</w:t>
      </w:r>
      <w:r>
        <w:rPr>
          <w:rFonts w:eastAsia="Calibri"/>
          <w:i/>
          <w:szCs w:val="24"/>
        </w:rPr>
        <w:t xml:space="preserve">                            (atstovavimo pagrindas)</w:t>
      </w:r>
    </w:p>
    <w:p w:rsidR="00DD0CF2" w:rsidRDefault="00CB62D9">
      <w:pPr>
        <w:widowControl w:val="0"/>
        <w:shd w:val="clear" w:color="auto" w:fill="FFFFFF"/>
        <w:tabs>
          <w:tab w:val="center" w:pos="2040"/>
          <w:tab w:val="center" w:pos="6888"/>
        </w:tabs>
        <w:jc w:val="center"/>
        <w:rPr>
          <w:rFonts w:eastAsia="Calibri"/>
          <w:i/>
          <w:szCs w:val="24"/>
        </w:rPr>
      </w:pPr>
      <w:r>
        <w:rPr>
          <w:rFonts w:eastAsia="Calibri"/>
          <w:szCs w:val="24"/>
        </w:rPr>
        <w:t>________________________________________________________________________________</w:t>
      </w:r>
      <w:r>
        <w:rPr>
          <w:rFonts w:eastAsia="Calibri"/>
          <w:i/>
          <w:szCs w:val="24"/>
        </w:rPr>
        <w:t xml:space="preserve">   (projekto vykdytojo pavadinimas)</w:t>
      </w:r>
    </w:p>
    <w:p w:rsidR="00DD0CF2" w:rsidRDefault="00CB62D9">
      <w:pPr>
        <w:widowControl w:val="0"/>
        <w:shd w:val="clear" w:color="auto" w:fill="FFFFFF"/>
        <w:tabs>
          <w:tab w:val="right" w:leader="underscore" w:pos="9624"/>
        </w:tabs>
        <w:jc w:val="both"/>
        <w:rPr>
          <w:rFonts w:eastAsia="Calibri"/>
          <w:szCs w:val="24"/>
        </w:rPr>
      </w:pPr>
      <w:r>
        <w:rPr>
          <w:rFonts w:eastAsia="Calibri"/>
          <w:szCs w:val="24"/>
        </w:rPr>
        <w:t xml:space="preserve">(toliau – projekto vykdytojas), atstovaujamas (-a) _______________________, veikiančio (-ios) </w:t>
      </w:r>
    </w:p>
    <w:p w:rsidR="00DD0CF2" w:rsidRDefault="00CB62D9">
      <w:pPr>
        <w:widowControl w:val="0"/>
        <w:shd w:val="clear" w:color="auto" w:fill="FFFFFF"/>
        <w:tabs>
          <w:tab w:val="right" w:leader="underscore" w:pos="9624"/>
        </w:tabs>
        <w:ind w:firstLine="5828"/>
        <w:jc w:val="both"/>
        <w:rPr>
          <w:rFonts w:eastAsia="Calibri"/>
          <w:i/>
          <w:szCs w:val="24"/>
        </w:rPr>
      </w:pPr>
      <w:r>
        <w:rPr>
          <w:rFonts w:eastAsia="Calibri"/>
          <w:i/>
          <w:szCs w:val="24"/>
        </w:rPr>
        <w:t>(vardas, pavardė)</w:t>
      </w:r>
    </w:p>
    <w:p w:rsidR="00DD0CF2" w:rsidRDefault="00CB62D9">
      <w:pPr>
        <w:widowControl w:val="0"/>
        <w:shd w:val="clear" w:color="auto" w:fill="FFFFFF"/>
        <w:tabs>
          <w:tab w:val="right" w:leader="underscore" w:pos="9624"/>
        </w:tabs>
        <w:jc w:val="both"/>
        <w:rPr>
          <w:rFonts w:eastAsia="Calibri"/>
          <w:szCs w:val="24"/>
        </w:rPr>
      </w:pPr>
      <w:r>
        <w:rPr>
          <w:rFonts w:eastAsia="Calibri"/>
          <w:szCs w:val="24"/>
        </w:rPr>
        <w:t>pagal_____________________, toliau kartu – Šalys, sudaro šią dotacijos sutartį (toliau – Sutartis).</w:t>
      </w:r>
      <w:r>
        <w:rPr>
          <w:rFonts w:eastAsia="Calibri"/>
          <w:szCs w:val="24"/>
        </w:rPr>
        <w:br/>
        <w:t xml:space="preserve">           </w:t>
      </w:r>
      <w:r>
        <w:rPr>
          <w:rFonts w:eastAsia="Calibri"/>
          <w:i/>
          <w:szCs w:val="24"/>
        </w:rPr>
        <w:t>(atstovavimo pagrindas)</w:t>
      </w:r>
      <w:r>
        <w:rPr>
          <w:rFonts w:eastAsia="Calibri"/>
          <w:szCs w:val="24"/>
        </w:rPr>
        <w:t xml:space="preserve">                                                                                                      </w:t>
      </w:r>
      <w:r>
        <w:rPr>
          <w:rFonts w:eastAsia="Calibri"/>
          <w:i/>
          <w:szCs w:val="24"/>
        </w:rPr>
        <w:t xml:space="preserve">   </w:t>
      </w:r>
    </w:p>
    <w:p w:rsidR="00DD0CF2" w:rsidRDefault="00DD0CF2">
      <w:pPr>
        <w:tabs>
          <w:tab w:val="left" w:pos="1134"/>
        </w:tabs>
        <w:ind w:left="567"/>
        <w:jc w:val="both"/>
        <w:rPr>
          <w:rFonts w:eastAsia="Calibri"/>
          <w:b/>
          <w:szCs w:val="24"/>
        </w:rPr>
      </w:pPr>
    </w:p>
    <w:p w:rsidR="00DD0CF2" w:rsidRDefault="00CB62D9">
      <w:pPr>
        <w:tabs>
          <w:tab w:val="left" w:pos="709"/>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rsidR="00DD0CF2" w:rsidRDefault="00DD0CF2">
      <w:pPr>
        <w:tabs>
          <w:tab w:val="left" w:pos="1134"/>
        </w:tabs>
        <w:ind w:left="567"/>
        <w:jc w:val="both"/>
        <w:rPr>
          <w:rFonts w:eastAsia="Calibri"/>
          <w:b/>
          <w:szCs w:val="24"/>
        </w:rPr>
      </w:pPr>
    </w:p>
    <w:p w:rsidR="00DD0CF2" w:rsidRDefault="00CB62D9">
      <w:pPr>
        <w:tabs>
          <w:tab w:val="left" w:pos="709"/>
          <w:tab w:val="left" w:pos="851"/>
          <w:tab w:val="left" w:pos="1134"/>
        </w:tabs>
        <w:ind w:firstLine="567"/>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finansuojamo pagal 2014–2020 metų Europos Sąjungos fondų investicijų veiksmų programos 1 prioriteto „Mokslinių tyrimų, eksperimentinės plėtros ir inovacijų skatinimas“ priemonę Nr. 01.2.1-MITA-T-845 „Inopatentas“ (toliau – Priemonė), finansavimo tvarka ir sąlygos.</w:t>
      </w:r>
    </w:p>
    <w:p w:rsidR="00DD0CF2" w:rsidRDefault="00DD0CF2">
      <w:pPr>
        <w:tabs>
          <w:tab w:val="left" w:pos="1134"/>
        </w:tabs>
        <w:ind w:left="575"/>
        <w:jc w:val="both"/>
        <w:rPr>
          <w:rFonts w:eastAsia="Calibri"/>
          <w:szCs w:val="24"/>
        </w:rPr>
      </w:pPr>
    </w:p>
    <w:p w:rsidR="00DD0CF2" w:rsidRDefault="00CB62D9">
      <w:pPr>
        <w:tabs>
          <w:tab w:val="left" w:pos="1134"/>
        </w:tabs>
        <w:ind w:left="426" w:firstLine="141"/>
        <w:jc w:val="both"/>
        <w:rPr>
          <w:rFonts w:eastAsia="Calibri"/>
          <w:b/>
          <w:szCs w:val="24"/>
        </w:rPr>
      </w:pPr>
      <w:r>
        <w:rPr>
          <w:rFonts w:eastAsia="Calibri"/>
          <w:b/>
          <w:szCs w:val="24"/>
        </w:rPr>
        <w:t>2. Sutarties Šalių teisės ir įsipareigojimai</w:t>
      </w:r>
    </w:p>
    <w:p w:rsidR="00DD0CF2" w:rsidRDefault="00DD0CF2">
      <w:pPr>
        <w:tabs>
          <w:tab w:val="left" w:pos="1134"/>
        </w:tabs>
        <w:ind w:left="567"/>
        <w:jc w:val="both"/>
        <w:rPr>
          <w:rFonts w:eastAsia="Calibri"/>
          <w:b/>
          <w:szCs w:val="24"/>
        </w:rPr>
      </w:pPr>
    </w:p>
    <w:p w:rsidR="00DD0CF2" w:rsidRDefault="00CB62D9">
      <w:pPr>
        <w:ind w:firstLine="567"/>
        <w:jc w:val="both"/>
        <w:rPr>
          <w:rFonts w:eastAsia="Calibri"/>
          <w:szCs w:val="24"/>
        </w:rPr>
      </w:pPr>
      <w:r>
        <w:rPr>
          <w:rFonts w:eastAsia="Calibri"/>
          <w:szCs w:val="24"/>
        </w:rPr>
        <w:t xml:space="preserve">2.1. </w:t>
      </w:r>
      <w:r>
        <w:rPr>
          <w:szCs w:val="24"/>
        </w:rPr>
        <w:t>Projekto vykdytojas, įgyvendindamas projektą, įsipareigoja pasiekti 2014–2020 metų Europos Sąjungos fondų investicijų veiksmų programos 1 prioriteto „Mokslinių tyrimų tyrimų, eksperimentinės plėtros ir inovacijų skatinimas“ priemonės Nr. 01.2.1-MITA-T-845 „Inopatentas“ projektų finansavimo sąlygų aprašo, patvirtinto Lietuvos Respublikos ekonomikos ir inovacijų ministro 2017 m. birželio 16 d. įsakymu Nr. 4-353 „</w:t>
      </w:r>
      <w:r>
        <w:rPr>
          <w:bCs/>
          <w:szCs w:val="24"/>
        </w:rPr>
        <w:t>Dėl 2014–2020 metų Europos Sąjungos fondų investicijų veiksmų programos 1 prioriteto „Mokslinių tyrimų, eksperimentinės plėtros ir inovacijų skatinimas“ priemonės Nr. 01.2.1-MITA-T-845 „Inopatentas“ projektų finansavimo sąlygų aprašo patvirtinimo“</w:t>
      </w:r>
      <w:r>
        <w:rPr>
          <w:szCs w:val="24"/>
        </w:rPr>
        <w:t xml:space="preserve"> (toliau – Aprašas) 36 papunktyje nurodytus rezultatus ir siekti Aprašo 29 punkte nurodytų rodiklių.</w:t>
      </w:r>
    </w:p>
    <w:p w:rsidR="00DD0CF2" w:rsidRDefault="00CB62D9">
      <w:pPr>
        <w:rPr>
          <w:rFonts w:eastAsia="MS Mincho"/>
          <w:i/>
          <w:iCs/>
          <w:sz w:val="20"/>
        </w:rPr>
      </w:pPr>
      <w:r>
        <w:rPr>
          <w:rFonts w:eastAsia="MS Mincho"/>
          <w:i/>
          <w:iCs/>
          <w:sz w:val="20"/>
        </w:rPr>
        <w:lastRenderedPageBreak/>
        <w:t>Papunkčio pakeitimai:</w:t>
      </w:r>
    </w:p>
    <w:p w:rsidR="00DD0CF2" w:rsidRDefault="00CB62D9">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tabs>
          <w:tab w:val="left" w:pos="1134"/>
        </w:tabs>
        <w:ind w:firstLine="567"/>
        <w:jc w:val="both"/>
        <w:rPr>
          <w:rFonts w:eastAsia="Calibri"/>
          <w:b/>
          <w:bCs/>
          <w:szCs w:val="24"/>
        </w:rPr>
      </w:pPr>
      <w:r>
        <w:rPr>
          <w:rFonts w:eastAsia="Calibri"/>
          <w:bCs/>
          <w:szCs w:val="24"/>
        </w:rPr>
        <w:t xml:space="preserve">2.2. Projektas finansuojamas vadovaujantis </w:t>
      </w:r>
      <w:r>
        <w:rPr>
          <w:rFonts w:eastAsia="Calibri"/>
          <w:szCs w:val="24"/>
        </w:rPr>
        <w:t>Apraše,</w:t>
      </w:r>
      <w:r>
        <w:rPr>
          <w:rFonts w:eastAsia="Calibri"/>
          <w:bCs/>
          <w:szCs w:val="24"/>
        </w:rPr>
        <w:t xml:space="preserve"> </w:t>
      </w:r>
      <w:r>
        <w:rPr>
          <w:rFonts w:eastAsia="Calibri"/>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w:t>
      </w:r>
      <w:r>
        <w:rPr>
          <w:rFonts w:eastAsia="Calibri"/>
          <w:bCs/>
          <w:szCs w:val="24"/>
        </w:rPr>
        <w:t xml:space="preserve"> nustatyta tvarka. </w:t>
      </w:r>
    </w:p>
    <w:p w:rsidR="00DD0CF2" w:rsidRDefault="00CB62D9">
      <w:pPr>
        <w:widowControl w:val="0"/>
        <w:shd w:val="clear" w:color="auto" w:fill="FFFFFF"/>
        <w:tabs>
          <w:tab w:val="left" w:pos="1134"/>
        </w:tabs>
        <w:ind w:firstLine="567"/>
        <w:jc w:val="both"/>
        <w:rPr>
          <w:szCs w:val="24"/>
        </w:rPr>
      </w:pPr>
      <w:r>
        <w:rPr>
          <w:szCs w:val="24"/>
        </w:rPr>
        <w:t>2.3.</w:t>
      </w:r>
      <w:r>
        <w:rPr>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atliekami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rsidR="00DD0CF2" w:rsidRDefault="00CB62D9">
      <w:pPr>
        <w:widowControl w:val="0"/>
        <w:shd w:val="clear" w:color="auto" w:fill="FFFFFF"/>
        <w:tabs>
          <w:tab w:val="left" w:pos="1134"/>
        </w:tabs>
        <w:ind w:firstLine="567"/>
        <w:jc w:val="both"/>
        <w:rPr>
          <w:szCs w:val="24"/>
        </w:rPr>
      </w:pPr>
      <w:r>
        <w:rPr>
          <w:szCs w:val="24"/>
        </w:rPr>
        <w:t>2.4.</w:t>
      </w:r>
      <w:r>
        <w:rPr>
          <w:szCs w:val="24"/>
        </w:rPr>
        <w:tab/>
        <w:t>Projekto vykdytojas sutinka:</w:t>
      </w:r>
    </w:p>
    <w:p w:rsidR="00DD0CF2" w:rsidRDefault="00CB62D9">
      <w:pPr>
        <w:widowControl w:val="0"/>
        <w:shd w:val="clear" w:color="auto" w:fill="FFFFFF"/>
        <w:tabs>
          <w:tab w:val="left" w:pos="1134"/>
        </w:tabs>
        <w:ind w:firstLine="567"/>
        <w:jc w:val="both"/>
        <w:rPr>
          <w:rFonts w:eastAsia="Calibri"/>
          <w:szCs w:val="22"/>
        </w:rPr>
      </w:pPr>
      <w:r>
        <w:rPr>
          <w:szCs w:val="24"/>
        </w:rPr>
        <w:t xml:space="preserve">2.4.1. </w:t>
      </w:r>
      <w:r>
        <w:rPr>
          <w:rFonts w:eastAsia="Calibri"/>
          <w:szCs w:val="22"/>
        </w:rPr>
        <w:t xml:space="preserve">kad paraiškoje ir jos prieduose pateikti duomenys būtų apdorojami ir saugomi </w:t>
      </w:r>
      <w:r>
        <w:rPr>
          <w:rFonts w:eastAsia="Calibri"/>
          <w:szCs w:val="24"/>
        </w:rPr>
        <w:t>įgyvendinančiosios institucijos</w:t>
      </w:r>
      <w:r>
        <w:rPr>
          <w:rFonts w:eastAsia="Calibri"/>
          <w:szCs w:val="22"/>
        </w:rPr>
        <w:t xml:space="preserve"> vidaus informacinėje sistemoje ir 2014–2020 metų Europos Sąjungos struktūrinių fondų posistemyje;</w:t>
      </w:r>
    </w:p>
    <w:p w:rsidR="00DD0CF2" w:rsidRDefault="00CB62D9">
      <w:pPr>
        <w:tabs>
          <w:tab w:val="left" w:pos="720"/>
        </w:tabs>
        <w:ind w:firstLine="567"/>
        <w:jc w:val="both"/>
        <w:rPr>
          <w:szCs w:val="22"/>
        </w:rPr>
      </w:pPr>
      <w:r>
        <w:t xml:space="preserve">2.4.2. </w:t>
      </w:r>
      <w:r>
        <w:rPr>
          <w:szCs w:val="22"/>
        </w:rPr>
        <w:t xml:space="preserve">besąlygiškai grąžinti nepagrįstai gautą fiksuotąjį įkainį ar jo dalį, jei jis būtų gautas dėl klaidos, pateiktos neteisingos informacijos, atsiradusio privalomų reikalavimų ar sąlygų neatitikimo ar kitų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p>
    <w:p w:rsidR="00DD0CF2" w:rsidRDefault="00CB62D9">
      <w:pPr>
        <w:tabs>
          <w:tab w:val="left" w:pos="1134"/>
        </w:tabs>
        <w:ind w:firstLine="567"/>
        <w:jc w:val="both"/>
        <w:rPr>
          <w:rFonts w:eastAsia="Calibri"/>
          <w:szCs w:val="24"/>
        </w:rPr>
      </w:pPr>
      <w:r>
        <w:rPr>
          <w:rFonts w:eastAsia="Calibri"/>
          <w:szCs w:val="24"/>
        </w:rPr>
        <w:t>2.5. Šalys pasirašo papildomą susitarimą dėl Sutarties pakeitimo, jeigu keičiasi projekto įgyvendinimo laikotarpis, nustatytas Sutarties 4.1 papunktyje.</w:t>
      </w:r>
    </w:p>
    <w:p w:rsidR="00DD0CF2" w:rsidRDefault="00CB62D9">
      <w:pPr>
        <w:tabs>
          <w:tab w:val="left" w:pos="720"/>
          <w:tab w:val="left" w:pos="1134"/>
        </w:tabs>
        <w:ind w:firstLine="568"/>
        <w:jc w:val="both"/>
        <w:rPr>
          <w:szCs w:val="22"/>
        </w:rPr>
      </w:pPr>
      <w:r>
        <w:rPr>
          <w:szCs w:val="24"/>
        </w:rPr>
        <w:t>2.6. Įgyvendinančioji institucija</w:t>
      </w:r>
      <w:r>
        <w:rPr>
          <w:szCs w:val="22"/>
        </w:rPr>
        <w:t xml:space="preserve"> vienašališkai gali nutraukti Sutartį šiais atvejais:</w:t>
      </w:r>
    </w:p>
    <w:p w:rsidR="00DD0CF2" w:rsidRDefault="00CB62D9">
      <w:pPr>
        <w:tabs>
          <w:tab w:val="left" w:pos="720"/>
        </w:tabs>
        <w:ind w:firstLine="568"/>
        <w:jc w:val="both"/>
        <w:rPr>
          <w:szCs w:val="22"/>
        </w:rPr>
      </w:pPr>
      <w:r>
        <w:rPr>
          <w:szCs w:val="22"/>
        </w:rPr>
        <w:t>2.6.1. kai nevykdomos ar pažeidžiamos išlaidų kompensavimo sąlygos,</w:t>
      </w:r>
      <w:r>
        <w:t xml:space="preserve"> nurodytos Aprašo IV</w:t>
      </w:r>
      <w:r>
        <w:rPr>
          <w:szCs w:val="24"/>
          <w:lang w:val="en-US"/>
        </w:rPr>
        <w:t> </w:t>
      </w:r>
      <w:r>
        <w:t>skyriuje,</w:t>
      </w:r>
      <w:r>
        <w:rPr>
          <w:szCs w:val="22"/>
        </w:rPr>
        <w:t xml:space="preserve"> ar nustatoma, kad projekto vykdytojas pažeidė Sutartį; </w:t>
      </w:r>
    </w:p>
    <w:p w:rsidR="00DD0CF2" w:rsidRDefault="00CB62D9">
      <w:pPr>
        <w:tabs>
          <w:tab w:val="left" w:pos="709"/>
          <w:tab w:val="left" w:pos="1276"/>
          <w:tab w:val="left" w:pos="1418"/>
          <w:tab w:val="left" w:pos="1701"/>
          <w:tab w:val="left" w:pos="1985"/>
          <w:tab w:val="left" w:pos="2268"/>
        </w:tabs>
        <w:ind w:firstLine="567"/>
        <w:jc w:val="both"/>
        <w:rPr>
          <w:rFonts w:eastAsia="Calibri"/>
          <w:szCs w:val="24"/>
        </w:rPr>
      </w:pPr>
      <w:r>
        <w:rPr>
          <w:rFonts w:eastAsia="Calibri"/>
          <w:szCs w:val="24"/>
        </w:rPr>
        <w:t>3.6.2. keičiasi projekto veiklos ir (arba) techniniai sprendimai, turintys esminę įtaką projekto apimčiai, tikslams ir uždaviniams;</w:t>
      </w:r>
    </w:p>
    <w:p w:rsidR="00DD0CF2" w:rsidRDefault="00CB62D9">
      <w:pPr>
        <w:tabs>
          <w:tab w:val="left" w:pos="720"/>
        </w:tabs>
        <w:ind w:firstLine="567"/>
        <w:jc w:val="both"/>
        <w:rPr>
          <w:szCs w:val="22"/>
        </w:rPr>
      </w:pPr>
      <w:r>
        <w:rPr>
          <w:szCs w:val="22"/>
        </w:rPr>
        <w:t>2.6.3. kai projekto vykdytojas yra restruktūrizuojamas, bankrutuojantis ar likviduojamas;</w:t>
      </w:r>
    </w:p>
    <w:p w:rsidR="00DD0CF2" w:rsidRDefault="00CB62D9">
      <w:pPr>
        <w:tabs>
          <w:tab w:val="left" w:pos="720"/>
        </w:tabs>
        <w:ind w:firstLine="567"/>
        <w:jc w:val="both"/>
        <w:rPr>
          <w:szCs w:val="22"/>
        </w:rPr>
      </w:pPr>
      <w:r>
        <w:rPr>
          <w:szCs w:val="22"/>
        </w:rPr>
        <w:t>2.6.4. kai projekto vykdytojas neprašo kompensuoti fiksuotųjų įkainių dalies;</w:t>
      </w:r>
    </w:p>
    <w:p w:rsidR="00DD0CF2" w:rsidRDefault="00CB62D9">
      <w:pPr>
        <w:tabs>
          <w:tab w:val="left" w:pos="720"/>
        </w:tabs>
        <w:ind w:firstLine="567"/>
        <w:jc w:val="both"/>
        <w:rPr>
          <w:szCs w:val="22"/>
        </w:rPr>
      </w:pPr>
      <w:r>
        <w:rPr>
          <w:szCs w:val="22"/>
        </w:rPr>
        <w:t>2.6.5. kai nustatomas pažeidimas dėl Lietuvos Respublikos ar ES teisės aktų nustatytų reikalavimų ir sąlygų laikymosi;</w:t>
      </w:r>
    </w:p>
    <w:p w:rsidR="00DD0CF2" w:rsidRDefault="00CB62D9">
      <w:pPr>
        <w:tabs>
          <w:tab w:val="left" w:pos="720"/>
        </w:tabs>
        <w:ind w:firstLine="568"/>
        <w:jc w:val="both"/>
        <w:rPr>
          <w:szCs w:val="22"/>
        </w:rPr>
      </w:pPr>
      <w:r>
        <w:rPr>
          <w:szCs w:val="22"/>
        </w:rPr>
        <w:t>2.6.6. kai buvo nustatyta, kad pagal Lietuvos Respublikos bei ES teisės aktų nustatytas valstybės pagalbos teikimo taisykles atitinkama pagalba negali būti teikiama;</w:t>
      </w:r>
    </w:p>
    <w:p w:rsidR="00DD0CF2" w:rsidRDefault="00CB62D9">
      <w:pPr>
        <w:tabs>
          <w:tab w:val="left" w:pos="720"/>
        </w:tabs>
        <w:ind w:firstLine="568"/>
        <w:jc w:val="both"/>
        <w:rPr>
          <w:szCs w:val="22"/>
        </w:rPr>
      </w:pPr>
      <w:r>
        <w:rPr>
          <w:szCs w:val="22"/>
        </w:rPr>
        <w:t xml:space="preserve">2.6.7. 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DD0CF2" w:rsidRDefault="00DD0CF2">
      <w:pPr>
        <w:widowControl w:val="0"/>
        <w:shd w:val="clear" w:color="auto" w:fill="FFFFFF"/>
        <w:tabs>
          <w:tab w:val="left" w:pos="1134"/>
        </w:tabs>
        <w:jc w:val="both"/>
        <w:rPr>
          <w:rFonts w:eastAsia="Calibri"/>
          <w:b/>
          <w:bCs/>
          <w:szCs w:val="24"/>
        </w:rPr>
      </w:pPr>
    </w:p>
    <w:p w:rsidR="00DD0CF2" w:rsidRDefault="00CB62D9">
      <w:pPr>
        <w:widowControl w:val="0"/>
        <w:shd w:val="clear" w:color="auto" w:fill="FFFFFF"/>
        <w:tabs>
          <w:tab w:val="left" w:pos="1134"/>
        </w:tabs>
        <w:ind w:left="567"/>
        <w:jc w:val="both"/>
        <w:rPr>
          <w:rFonts w:eastAsia="Calibri"/>
          <w:b/>
          <w:bCs/>
          <w:szCs w:val="24"/>
        </w:rPr>
      </w:pPr>
      <w:r>
        <w:rPr>
          <w:rFonts w:eastAsia="Calibri"/>
          <w:b/>
          <w:bCs/>
          <w:szCs w:val="24"/>
        </w:rPr>
        <w:t>3. Projektui skirtos finansavimo lėšos</w:t>
      </w:r>
    </w:p>
    <w:p w:rsidR="00DD0CF2" w:rsidRDefault="00DD0CF2">
      <w:pPr>
        <w:widowControl w:val="0"/>
        <w:shd w:val="clear" w:color="auto" w:fill="FFFFFF"/>
        <w:tabs>
          <w:tab w:val="left" w:pos="1134"/>
        </w:tabs>
        <w:ind w:left="567"/>
        <w:jc w:val="both"/>
        <w:rPr>
          <w:rFonts w:eastAsia="Calibri"/>
          <w:b/>
          <w:bCs/>
          <w:szCs w:val="24"/>
        </w:rPr>
      </w:pPr>
    </w:p>
    <w:p w:rsidR="00DD0CF2" w:rsidRDefault="00CB62D9">
      <w:pPr>
        <w:widowControl w:val="0"/>
        <w:shd w:val="clear" w:color="auto" w:fill="FFFFFF"/>
        <w:tabs>
          <w:tab w:val="left" w:pos="1134"/>
        </w:tabs>
        <w:ind w:firstLine="567"/>
        <w:jc w:val="both"/>
        <w:rPr>
          <w:bCs/>
          <w:szCs w:val="24"/>
        </w:rPr>
      </w:pPr>
      <w:r>
        <w:rPr>
          <w:szCs w:val="24"/>
          <w:lang w:eastAsia="lt-LT"/>
        </w:rPr>
        <w:t>3.1. D</w:t>
      </w:r>
      <w:r>
        <w:rPr>
          <w:szCs w:val="24"/>
        </w:rPr>
        <w:t xml:space="preserve">idžiausia galima projekto tinkamų finansuoti išlaidų (toliau – tinkamos finansuoti išlaidos) suma – ________________ </w:t>
      </w:r>
      <w:r>
        <w:rPr>
          <w:i/>
          <w:iCs/>
          <w:szCs w:val="24"/>
        </w:rPr>
        <w:t>(skliaustuose nurodoma suma žodžiais)</w:t>
      </w:r>
      <w:r>
        <w:rPr>
          <w:iCs/>
          <w:szCs w:val="24"/>
        </w:rPr>
        <w:t xml:space="preserve">. </w:t>
      </w:r>
    </w:p>
    <w:p w:rsidR="00DD0CF2" w:rsidRDefault="00CB62D9">
      <w:pPr>
        <w:widowControl w:val="0"/>
        <w:shd w:val="clear" w:color="auto" w:fill="FFFFFF"/>
        <w:tabs>
          <w:tab w:val="left" w:pos="1134"/>
        </w:tabs>
        <w:ind w:firstLine="567"/>
        <w:jc w:val="both"/>
        <w:rPr>
          <w:rFonts w:eastAsia="Calibri"/>
          <w:bCs/>
          <w:szCs w:val="24"/>
        </w:rPr>
      </w:pPr>
      <w:r>
        <w:rPr>
          <w:rFonts w:eastAsia="Calibri"/>
          <w:szCs w:val="24"/>
        </w:rPr>
        <w:t xml:space="preserve">3.2. Projekto vykdytojui skiriama iki ____________ </w:t>
      </w:r>
      <w:r>
        <w:rPr>
          <w:rFonts w:eastAsia="Calibri"/>
          <w:i/>
          <w:iCs/>
          <w:szCs w:val="24"/>
        </w:rPr>
        <w:t xml:space="preserve">(skliaustuose nurodoma suma žodžiais) </w:t>
      </w:r>
      <w:r>
        <w:rPr>
          <w:rFonts w:eastAsia="Calibri"/>
          <w:szCs w:val="24"/>
        </w:rPr>
        <w:t xml:space="preserve">projekto finansavimo lėšų Sutarties 3.1 papunktyje nurodytoms projekto tinkamoms finansuoti </w:t>
      </w:r>
      <w:r>
        <w:rPr>
          <w:rFonts w:eastAsia="Calibri"/>
          <w:szCs w:val="24"/>
        </w:rPr>
        <w:lastRenderedPageBreak/>
        <w:t xml:space="preserve">išlaidoms apmokėti. </w:t>
      </w: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 xml:space="preserve">3.3. Projekto vykdytojas įsipareigoja iš savo ir (arba) partnerio (-ių) </w:t>
      </w:r>
      <w:r>
        <w:rPr>
          <w:rFonts w:eastAsia="Calibri"/>
          <w:i/>
          <w:szCs w:val="24"/>
        </w:rPr>
        <w:t xml:space="preserve">(įrašoma, jei numatomi partneriai) </w:t>
      </w:r>
      <w:r>
        <w:rPr>
          <w:rFonts w:eastAsia="Calibri"/>
          <w:szCs w:val="24"/>
        </w:rPr>
        <w:t>lėšų apmokėti Sutarties 3.1 papunktyje nurodytas projekto tinkamas finansuoti išlaidas, kurios nėra apmokamos 3.2 papunktyje nurodytomis lėšomis, ir visas tinkamumo finansuoti reikalavimų neatitinkančias projekto išlaidas.</w:t>
      </w:r>
      <w:r>
        <w:rPr>
          <w:rFonts w:eastAsia="Calibri"/>
          <w:bCs/>
          <w:szCs w:val="24"/>
        </w:rPr>
        <w:t xml:space="preserve"> </w:t>
      </w:r>
    </w:p>
    <w:p w:rsidR="00DD0CF2" w:rsidRDefault="00CB62D9">
      <w:pPr>
        <w:widowControl w:val="0"/>
        <w:shd w:val="clear" w:color="auto" w:fill="FFFFFF"/>
        <w:tabs>
          <w:tab w:val="left" w:pos="1134"/>
        </w:tabs>
        <w:ind w:firstLine="567"/>
        <w:jc w:val="both"/>
        <w:rPr>
          <w:rFonts w:eastAsia="Calibri"/>
          <w:bCs/>
          <w:szCs w:val="24"/>
        </w:rPr>
      </w:pPr>
      <w:r>
        <w:rPr>
          <w:rFonts w:eastAsia="Calibri"/>
          <w:szCs w:val="24"/>
        </w:rPr>
        <w:t>3.4. Jei Sutarties sąlygų 3.1 ir 3.2 papunkčiuose nurodytos sumos skaičiais neatitinka sumų žodžiais, teisinga laikoma suma žodžiais.</w:t>
      </w:r>
    </w:p>
    <w:p w:rsidR="00DD0CF2" w:rsidRDefault="00DD0CF2">
      <w:pPr>
        <w:widowControl w:val="0"/>
        <w:shd w:val="clear" w:color="auto" w:fill="FFFFFF"/>
        <w:tabs>
          <w:tab w:val="left" w:pos="1134"/>
        </w:tabs>
        <w:ind w:firstLine="567"/>
        <w:jc w:val="both"/>
        <w:rPr>
          <w:rFonts w:eastAsia="Calibri"/>
          <w:b/>
          <w:bCs/>
          <w:szCs w:val="24"/>
        </w:rPr>
      </w:pPr>
    </w:p>
    <w:p w:rsidR="00DD0CF2" w:rsidRDefault="00CB62D9">
      <w:pPr>
        <w:widowControl w:val="0"/>
        <w:shd w:val="clear" w:color="auto" w:fill="FFFFFF"/>
        <w:tabs>
          <w:tab w:val="left" w:pos="1134"/>
        </w:tabs>
        <w:ind w:firstLine="567"/>
        <w:jc w:val="both"/>
        <w:rPr>
          <w:rFonts w:eastAsia="Calibri"/>
          <w:szCs w:val="24"/>
        </w:rPr>
      </w:pPr>
      <w:r>
        <w:rPr>
          <w:rFonts w:eastAsia="Calibri"/>
          <w:b/>
          <w:bCs/>
          <w:szCs w:val="24"/>
        </w:rPr>
        <w:t>4. Projekto veiklų įgyvendinimo pradžia ir pabaiga</w:t>
      </w:r>
    </w:p>
    <w:p w:rsidR="00DD0CF2" w:rsidRDefault="00DD0CF2">
      <w:pPr>
        <w:widowControl w:val="0"/>
        <w:shd w:val="clear" w:color="auto" w:fill="FFFFFF"/>
        <w:tabs>
          <w:tab w:val="left" w:pos="1134"/>
        </w:tabs>
        <w:ind w:left="567"/>
        <w:jc w:val="both"/>
        <w:rPr>
          <w:rFonts w:eastAsia="Calibri"/>
          <w:szCs w:val="24"/>
        </w:rPr>
      </w:pP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 xml:space="preserve">4.1. Visos projekto veiklos turi būti įvykdytos per laikotarpį nuo projekto veiklų įgyvendinimo pradžios iki projekto veiklų įgyvendinimo pabaigos, nurodytos Sutarties 1 priede </w:t>
      </w:r>
      <w:r>
        <w:rPr>
          <w:rFonts w:eastAsia="Calibri"/>
          <w:i/>
          <w:szCs w:val="24"/>
        </w:rPr>
        <w:t>(nurodoma data, kuri turi atitikti Aprašo 24 punkte nustatytą laikotarpį)</w:t>
      </w:r>
      <w:r>
        <w:rPr>
          <w:rFonts w:eastAsia="Calibri"/>
          <w:szCs w:val="24"/>
        </w:rPr>
        <w:t>. Projekto veiklų įgyvendinimo laikotarpis gali būti pratęstas vadovaujantis Aprašo 25 punktu.</w:t>
      </w:r>
    </w:p>
    <w:p w:rsidR="00DD0CF2" w:rsidRDefault="00CB62D9">
      <w:pPr>
        <w:widowControl w:val="0"/>
        <w:shd w:val="clear" w:color="auto" w:fill="FFFFFF"/>
        <w:tabs>
          <w:tab w:val="left" w:pos="1134"/>
        </w:tabs>
        <w:ind w:firstLine="567"/>
        <w:jc w:val="both"/>
        <w:rPr>
          <w:rFonts w:eastAsia="Calibri"/>
          <w:i/>
          <w:szCs w:val="24"/>
        </w:rPr>
      </w:pPr>
      <w:r>
        <w:rPr>
          <w:rFonts w:eastAsia="Calibri"/>
          <w:szCs w:val="24"/>
        </w:rPr>
        <w:t>4.2. Visos su projekto įgyvendinimu susijusios tinkamos finansuoti išlaidos turi būti patirtos  ir apmokėtos iki Sutarties 4.1 papunktyje nurodytos projekto veiklų įgyvendinimo pabaigos.</w:t>
      </w:r>
    </w:p>
    <w:p w:rsidR="00DD0CF2" w:rsidRDefault="00DD0CF2">
      <w:pPr>
        <w:widowControl w:val="0"/>
        <w:shd w:val="clear" w:color="auto" w:fill="FFFFFF"/>
        <w:tabs>
          <w:tab w:val="left" w:pos="1134"/>
        </w:tabs>
        <w:jc w:val="both"/>
        <w:rPr>
          <w:rFonts w:eastAsia="Calibri"/>
          <w:i/>
          <w:szCs w:val="24"/>
        </w:rPr>
      </w:pPr>
    </w:p>
    <w:p w:rsidR="00DD0CF2" w:rsidRDefault="00CB62D9">
      <w:pPr>
        <w:shd w:val="clear" w:color="auto" w:fill="FFFFFF"/>
        <w:tabs>
          <w:tab w:val="left" w:pos="1134"/>
        </w:tabs>
        <w:ind w:firstLine="567"/>
        <w:jc w:val="both"/>
        <w:rPr>
          <w:rFonts w:eastAsia="Calibri"/>
          <w:b/>
          <w:szCs w:val="24"/>
        </w:rPr>
      </w:pPr>
      <w:r>
        <w:rPr>
          <w:rFonts w:eastAsia="Calibri"/>
          <w:b/>
          <w:szCs w:val="24"/>
        </w:rPr>
        <w:t>5. Mokėjimai</w:t>
      </w:r>
    </w:p>
    <w:p w:rsidR="00DD0CF2" w:rsidRDefault="00DD0CF2">
      <w:pPr>
        <w:shd w:val="clear" w:color="auto" w:fill="FFFFFF"/>
        <w:tabs>
          <w:tab w:val="left" w:pos="1134"/>
        </w:tabs>
        <w:ind w:left="567"/>
        <w:jc w:val="both"/>
        <w:rPr>
          <w:rFonts w:eastAsia="Calibri"/>
          <w:szCs w:val="24"/>
        </w:rPr>
      </w:pPr>
    </w:p>
    <w:p w:rsidR="00DD0CF2" w:rsidRDefault="00CB62D9">
      <w:pPr>
        <w:widowControl w:val="0"/>
        <w:shd w:val="clear" w:color="auto" w:fill="FFFFFF"/>
        <w:tabs>
          <w:tab w:val="left" w:pos="1134"/>
        </w:tabs>
        <w:ind w:firstLine="567"/>
        <w:jc w:val="both"/>
        <w:rPr>
          <w:rFonts w:eastAsia="Calibri"/>
          <w:szCs w:val="24"/>
        </w:rPr>
      </w:pPr>
      <w:r>
        <w:rPr>
          <w:rFonts w:eastAsia="Calibri"/>
          <w:bCs/>
          <w:szCs w:val="24"/>
        </w:rPr>
        <w:t xml:space="preserve">5.1. Projekto išlaidos apmokamos išlaidų kompensavimo būdu. </w:t>
      </w:r>
      <w:r>
        <w:rPr>
          <w:rFonts w:eastAsia="Calibri"/>
          <w:color w:val="000000"/>
          <w:szCs w:val="24"/>
        </w:rPr>
        <w:t>Mokėjimai projekto vykdytojui atliekami Apraše nustatyta tvarka</w:t>
      </w:r>
      <w:r>
        <w:rPr>
          <w:rFonts w:eastAsia="Calibri"/>
          <w:bCs/>
          <w:szCs w:val="24"/>
        </w:rPr>
        <w:t>.</w:t>
      </w:r>
    </w:p>
    <w:p w:rsidR="00DD0CF2" w:rsidRDefault="00CB62D9">
      <w:pPr>
        <w:ind w:firstLine="567"/>
        <w:jc w:val="both"/>
        <w:rPr>
          <w:rFonts w:eastAsia="Calibri"/>
          <w:szCs w:val="24"/>
        </w:rPr>
      </w:pPr>
      <w:r>
        <w:rPr>
          <w:rFonts w:eastAsia="Calibri"/>
          <w:szCs w:val="24"/>
        </w:rPr>
        <w:t>5.2. Projekto vykdytojui, vadovaujantis Aprašo 68 punktu, gali būti išmokamas avansas, kurio suma negali viršyti 30 procentų nuo Sutarties 3.2 papunktyje nustatytos projektui skiriamų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rsidR="00DD0CF2" w:rsidRDefault="00CB62D9">
      <w:pPr>
        <w:rPr>
          <w:rFonts w:eastAsia="MS Mincho"/>
          <w:i/>
          <w:iCs/>
          <w:sz w:val="20"/>
        </w:rPr>
      </w:pPr>
      <w:r>
        <w:rPr>
          <w:rFonts w:eastAsia="MS Mincho"/>
          <w:i/>
          <w:iCs/>
          <w:sz w:val="20"/>
        </w:rPr>
        <w:t>Papunkčio pakeitimai:</w:t>
      </w:r>
    </w:p>
    <w:p w:rsidR="00DD0CF2" w:rsidRDefault="00CB62D9">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4-718</w:t>
        </w:r>
      </w:hyperlink>
      <w:r>
        <w:rPr>
          <w:rFonts w:eastAsia="MS Mincho"/>
          <w:i/>
          <w:iCs/>
          <w:sz w:val="20"/>
        </w:rPr>
        <w:t>, 2018-11-21, paskelbta TAR 2018-11-21, i. k. 2018-18733</w:t>
      </w:r>
    </w:p>
    <w:p w:rsidR="00DD0CF2" w:rsidRDefault="00CB62D9">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tabs>
          <w:tab w:val="left" w:pos="426"/>
          <w:tab w:val="left" w:pos="851"/>
          <w:tab w:val="left" w:pos="1134"/>
        </w:tabs>
        <w:ind w:firstLine="567"/>
        <w:jc w:val="both"/>
      </w:pPr>
      <w:r>
        <w:rPr>
          <w:rFonts w:eastAsia="Calibri"/>
          <w:szCs w:val="24"/>
        </w:rPr>
        <w:t xml:space="preserve">5.3. Jeigu numatoma išmokėti avansą, </w:t>
      </w:r>
      <w:r>
        <w:t>projekto vykdytojas įsipareigoja turėti kredito įstaigoje atskirą sąskaitą projektui skiriamoms finansavimo lėšoms. Projekto vykdytojas patvirtina, kad sudarys sąlygas Projektų taisyklių 491 punkte nurodytoms institucijoms susipažinti su jo kredito įstaigų sąskaitų, pagal kurias tvarkoma projektui skiriamų finansavimo lėšų apskaita, išrašais.</w:t>
      </w:r>
    </w:p>
    <w:p w:rsidR="00DD0CF2" w:rsidRDefault="00CB62D9">
      <w:pPr>
        <w:rPr>
          <w:rFonts w:eastAsia="MS Mincho"/>
          <w:i/>
          <w:iCs/>
          <w:sz w:val="20"/>
        </w:rPr>
      </w:pPr>
      <w:r>
        <w:rPr>
          <w:rFonts w:eastAsia="MS Mincho"/>
          <w:i/>
          <w:iCs/>
          <w:sz w:val="20"/>
        </w:rPr>
        <w:t>Papunkčio pakeitimai:</w:t>
      </w:r>
    </w:p>
    <w:p w:rsidR="00DD0CF2" w:rsidRDefault="00CB62D9">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tabs>
          <w:tab w:val="left" w:pos="0"/>
        </w:tabs>
        <w:ind w:firstLine="567"/>
        <w:jc w:val="both"/>
        <w:rPr>
          <w:rFonts w:eastAsia="Calibri"/>
          <w:szCs w:val="24"/>
        </w:rPr>
      </w:pPr>
      <w:r>
        <w:rPr>
          <w:rFonts w:eastAsia="Calibri"/>
          <w:szCs w:val="24"/>
        </w:rP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Pr>
          <w:rFonts w:eastAsia="Calibri"/>
          <w:bCs/>
          <w:szCs w:val="24"/>
        </w:rPr>
        <w:t xml:space="preserve"> netinkamai nustatyti. Tokiu atveju patikslintas dydis ar jo taikymo sąlygos taikomi projekto veiksmų, vykdomų nuo dydžio ar jo taikymo sąlygų patikslinimo įsigaliojimo dienos, išlaidoms apmokėti.</w:t>
      </w:r>
    </w:p>
    <w:p w:rsidR="00DD0CF2" w:rsidRDefault="00CB62D9">
      <w:pPr>
        <w:rPr>
          <w:rFonts w:eastAsia="MS Mincho"/>
          <w:i/>
          <w:iCs/>
          <w:sz w:val="20"/>
        </w:rPr>
      </w:pPr>
      <w:r>
        <w:rPr>
          <w:rFonts w:eastAsia="MS Mincho"/>
          <w:i/>
          <w:iCs/>
          <w:sz w:val="20"/>
        </w:rPr>
        <w:t>Papildyta papunkčiu:</w:t>
      </w:r>
    </w:p>
    <w:p w:rsidR="00DD0CF2" w:rsidRDefault="00CB62D9">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4-718</w:t>
        </w:r>
      </w:hyperlink>
      <w:r>
        <w:rPr>
          <w:rFonts w:eastAsia="MS Mincho"/>
          <w:i/>
          <w:iCs/>
          <w:sz w:val="20"/>
        </w:rPr>
        <w:t>, 2018-11-21, paskelbta TAR 2018-11-21, i. k. 2018-18733</w:t>
      </w:r>
    </w:p>
    <w:p w:rsidR="00DD0CF2" w:rsidRDefault="00CB62D9">
      <w:pPr>
        <w:rPr>
          <w:rFonts w:eastAsia="MS Mincho"/>
          <w:i/>
          <w:iCs/>
          <w:sz w:val="20"/>
        </w:rPr>
      </w:pPr>
      <w:r>
        <w:rPr>
          <w:rFonts w:eastAsia="MS Mincho"/>
          <w:i/>
          <w:iCs/>
          <w:sz w:val="20"/>
        </w:rPr>
        <w:t>Papunkčio pakeitimai:</w:t>
      </w:r>
    </w:p>
    <w:p w:rsidR="00DD0CF2" w:rsidRDefault="00CB62D9">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widowControl w:val="0"/>
        <w:shd w:val="clear" w:color="auto" w:fill="FFFFFF"/>
        <w:tabs>
          <w:tab w:val="left" w:pos="1134"/>
        </w:tabs>
        <w:ind w:firstLine="567"/>
        <w:jc w:val="both"/>
        <w:rPr>
          <w:rFonts w:eastAsia="Calibri"/>
          <w:szCs w:val="24"/>
        </w:rPr>
      </w:pPr>
      <w:r>
        <w:rPr>
          <w:rFonts w:eastAsia="Calibri"/>
          <w:b/>
          <w:bCs/>
          <w:szCs w:val="24"/>
        </w:rPr>
        <w:t>6. Kitos sąlygos</w:t>
      </w:r>
    </w:p>
    <w:p w:rsidR="00DD0CF2" w:rsidRDefault="00DD0CF2">
      <w:pPr>
        <w:widowControl w:val="0"/>
        <w:shd w:val="clear" w:color="auto" w:fill="FFFFFF"/>
        <w:tabs>
          <w:tab w:val="left" w:pos="1134"/>
        </w:tabs>
        <w:ind w:left="567"/>
        <w:jc w:val="both"/>
        <w:rPr>
          <w:rFonts w:eastAsia="Calibri"/>
          <w:szCs w:val="24"/>
        </w:rPr>
      </w:pPr>
    </w:p>
    <w:p w:rsidR="00DD0CF2" w:rsidRDefault="00CB62D9">
      <w:pPr>
        <w:widowControl w:val="0"/>
        <w:shd w:val="clear" w:color="auto" w:fill="FFFFFF"/>
        <w:tabs>
          <w:tab w:val="left" w:pos="1134"/>
        </w:tabs>
        <w:ind w:firstLine="567"/>
        <w:jc w:val="both"/>
        <w:rPr>
          <w:rFonts w:eastAsia="Calibri"/>
          <w:i/>
          <w:szCs w:val="24"/>
        </w:rPr>
      </w:pPr>
      <w:r>
        <w:rPr>
          <w:rFonts w:eastAsia="Calibri"/>
          <w:szCs w:val="24"/>
        </w:rPr>
        <w:t xml:space="preserve">6.1. Projekto vykdytojas privalo saugoti su projekto įgyvendinimu susijusius dokumentus ne trumpiau kaip iki Projektų taisyklių 484 punkte nurodyto termino. Įgyvendinančiosios institucijos sprendimu šis terminas gali būti pratęstas Projektų taisyklių VII skyriaus keturiasdešimt antrajame </w:t>
      </w:r>
      <w:r>
        <w:rPr>
          <w:rFonts w:eastAsia="Calibri"/>
          <w:szCs w:val="24"/>
        </w:rPr>
        <w:lastRenderedPageBreak/>
        <w:t>skirsnyje nustatyta tvarka.</w:t>
      </w:r>
      <w:r>
        <w:rPr>
          <w:rFonts w:eastAsia="Calibri"/>
          <w:sz w:val="22"/>
          <w:szCs w:val="22"/>
        </w:rPr>
        <w:t xml:space="preserve"> </w:t>
      </w:r>
      <w:r>
        <w:rPr>
          <w:rFonts w:eastAsia="Calibri"/>
          <w:szCs w:val="24"/>
        </w:rPr>
        <w:t>Projekto įgyvendinimo metu ir 5 metus po projekto finansavimo pabaigos projekto vykdytojas įgyvendinančiosios institucijos prašymu, privalo teikti su projektu susijusius duomenis.</w:t>
      </w: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 xml:space="preserve">6.2. Projekto vykdytojas </w:t>
      </w:r>
      <w:r>
        <w:rPr>
          <w:szCs w:val="24"/>
          <w:lang w:eastAsia="lt-LT"/>
        </w:rPr>
        <w:t xml:space="preserve">įsipareigoja </w:t>
      </w:r>
      <w:r>
        <w:rPr>
          <w:rFonts w:eastAsia="Calibri"/>
          <w:szCs w:val="24"/>
        </w:rPr>
        <w:t xml:space="preserve">įgyvendinančiajai institucijai teikti informaciją apie Priemonės įgyvendinimo stebėsenos rodiklių, nustatytų Aprašo 29 punkte, pasiekimą laikotarpiu, nurodytu Nacionalinių stebėsenos rodiklių skaičiavimo apraše, patvirtintame Lietuvos Respublikos </w:t>
      </w:r>
      <w:del w:id="29" w:author="Petrauskaite Agne" w:date="2020-03-16T15:16:00Z">
        <w:r w:rsidDel="0053768C">
          <w:rPr>
            <w:rFonts w:eastAsia="Calibri"/>
            <w:szCs w:val="24"/>
          </w:rPr>
          <w:delText>ūkio</w:delText>
        </w:r>
      </w:del>
      <w:ins w:id="30" w:author="Petrauskaite Agne" w:date="2020-03-16T15:16:00Z">
        <w:r w:rsidR="0053768C">
          <w:rPr>
            <w:rFonts w:eastAsia="Calibri"/>
            <w:szCs w:val="24"/>
          </w:rPr>
          <w:t>ekonomikos ir inovacijų</w:t>
        </w:r>
      </w:ins>
      <w:r>
        <w:rPr>
          <w:rFonts w:eastAsia="Calibri"/>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w:t>
      </w:r>
    </w:p>
    <w:p w:rsidR="00DD0CF2" w:rsidRDefault="00CB62D9">
      <w:pPr>
        <w:tabs>
          <w:tab w:val="left" w:pos="0"/>
        </w:tabs>
        <w:ind w:firstLine="567"/>
        <w:jc w:val="both"/>
        <w:rPr>
          <w:szCs w:val="24"/>
          <w:lang w:eastAsia="lt-LT"/>
        </w:rPr>
      </w:pPr>
      <w:r>
        <w:rPr>
          <w:rFonts w:eastAsia="Calibri"/>
          <w:szCs w:val="24"/>
        </w:rPr>
        <w:t xml:space="preserve">6.3. Projekto vykdytojas įsipareigoja teikti Prioritetinių mokslinių tyrimų ir eksperimentinės plėtros ir inovacijų raidos (sumaniosios specializacijos) prioritetų įgyvendinimo programos, mokslinių tyrimų ir (ar) eksperimentinės plėtros ir inovacijų (toliau – MTEPI) </w:t>
      </w:r>
      <w:r>
        <w:rPr>
          <w:rFonts w:eastAsia="Calibri"/>
          <w:color w:val="000000"/>
          <w:szCs w:val="24"/>
        </w:rPr>
        <w:t>prioritetų ir MTEPI prioritetų veiksmų plano</w:t>
      </w:r>
      <w:r>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w:t>
      </w:r>
      <w:r w:rsidRPr="003D63D1">
        <w:rPr>
          <w:rFonts w:eastAsia="Calibri"/>
          <w:szCs w:val="24"/>
        </w:rPr>
        <w:t>2014 m. gruodžio 15 d. įsakymu Nr. V-1218/4-911</w:t>
      </w:r>
      <w:r>
        <w:rPr>
          <w:rFonts w:eastAsia="Calibri"/>
          <w:szCs w:val="24"/>
        </w:rPr>
        <w:t xml:space="preserve">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rsidR="00DD0CF2" w:rsidRDefault="00CB62D9">
      <w:pPr>
        <w:rPr>
          <w:rFonts w:eastAsia="MS Mincho"/>
          <w:i/>
          <w:iCs/>
          <w:sz w:val="20"/>
        </w:rPr>
      </w:pPr>
      <w:r>
        <w:rPr>
          <w:rFonts w:eastAsia="MS Mincho"/>
          <w:i/>
          <w:iCs/>
          <w:sz w:val="20"/>
        </w:rPr>
        <w:t>Papunkčio pakeitimai:</w:t>
      </w:r>
    </w:p>
    <w:p w:rsidR="00DD0CF2" w:rsidRDefault="00CB62D9">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4-550</w:t>
        </w:r>
      </w:hyperlink>
      <w:r>
        <w:rPr>
          <w:rFonts w:eastAsia="MS Mincho"/>
          <w:i/>
          <w:iCs/>
          <w:sz w:val="20"/>
        </w:rPr>
        <w:t>, 2019-09-26, paskelbta TAR 2019-09-27, i. k. 2019-15272</w:t>
      </w:r>
    </w:p>
    <w:p w:rsidR="00DD0CF2" w:rsidRDefault="00DD0CF2"/>
    <w:p w:rsidR="00DD0CF2" w:rsidRDefault="00CB62D9">
      <w:pPr>
        <w:widowControl w:val="0"/>
        <w:shd w:val="clear" w:color="auto" w:fill="FFFFFF"/>
        <w:tabs>
          <w:tab w:val="left" w:pos="1134"/>
        </w:tabs>
        <w:ind w:firstLine="567"/>
        <w:jc w:val="both"/>
        <w:rPr>
          <w:szCs w:val="24"/>
          <w:lang w:eastAsia="lt-LT"/>
        </w:rPr>
      </w:pPr>
      <w:r>
        <w:rPr>
          <w:szCs w:val="24"/>
          <w:lang w:eastAsia="lt-LT"/>
        </w:rPr>
        <w:t xml:space="preserve">6.4. </w:t>
      </w:r>
      <w:r>
        <w:rPr>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w:t>
      </w:r>
      <w:r>
        <w:rPr>
          <w:rFonts w:ascii="Arial" w:hAnsi="Arial"/>
          <w:szCs w:val="24"/>
        </w:rPr>
        <w:t xml:space="preserve"> </w:t>
      </w:r>
      <w:r>
        <w:rPr>
          <w:szCs w:val="24"/>
        </w:rPr>
        <w:t xml:space="preserve">lėšų bendrai finansuojamų projektų netinkamo finansuoti pridėtinės vertės mokesčio apmokėjimo tvarkos aprašu, patvirtintu Lietuvos Respublikos finansų ministro </w:t>
      </w:r>
      <w:r>
        <w:rPr>
          <w:szCs w:val="24"/>
        </w:rPr>
        <w:br/>
        <w:t>2010 m. birželio 22 d. įsakymu Nr. 1K-203 „Dėl Iš Europos Sąjungos fondų ir Europos investicijų banko</w:t>
      </w:r>
      <w:r>
        <w:rPr>
          <w:rFonts w:ascii="Arial" w:hAnsi="Arial"/>
          <w:szCs w:val="24"/>
        </w:rPr>
        <w:t xml:space="preserve"> </w:t>
      </w:r>
      <w:r>
        <w:rPr>
          <w:szCs w:val="24"/>
        </w:rPr>
        <w:t>lėšų bendrai finansuojamų projektų netinkamo finansuoti pridėtinės vertės mokesčio apmokėjimo tvarkos aprašo patvirtinimo“.</w:t>
      </w: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6.5. Projekto vykdytojas patvirtina, kad yra informuotas, kad informacija apie jį, kaip pareiškėją, trumpas projekto aprašymas, paraiškos kodas ir prašomų skirti finansavimo lėšų suma bus skelbiami ES struktūrinių fondų svetainėje www.esinvesticijos.lt.</w:t>
      </w: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 xml:space="preserve">6.6. </w:t>
      </w:r>
      <w:r>
        <w:rPr>
          <w:szCs w:val="24"/>
        </w:rPr>
        <w:t>Nė viena iš Šalių neatsako už visišką ar dalinį įsipareigojimų pagal Sutartį neįvykdymą, jeigu ji įrodo, kad įsipareigojimų neįvykdė dėl nenugalimos jėgos (</w:t>
      </w:r>
      <w:r>
        <w:rPr>
          <w:i/>
          <w:szCs w:val="24"/>
        </w:rPr>
        <w:t>force majeure</w:t>
      </w:r>
      <w:r>
        <w:rPr>
          <w:szCs w:val="24"/>
        </w:rPr>
        <w:t>) aplinkybių, atsiradusių po Sutarties įsigaliojimo dienos. Nenugalimos jėgos (</w:t>
      </w:r>
      <w:r>
        <w:rPr>
          <w:i/>
          <w:szCs w:val="24"/>
        </w:rPr>
        <w:t>force majeure</w:t>
      </w:r>
      <w:r>
        <w:rPr>
          <w:szCs w:val="24"/>
        </w:rPr>
        <w:t>) aplinkybių sąvoka apibrėžiama ir Sutarties Šalių teisės, pareigos ir atsakomybė esant šioms aplinkybėms reglamentuojamos Lietuvos Respublikos civilinio kodekso 6.212 straipsnyje ir Atleidimo nuo atsakomybės esant nenugalimos jėgos (</w:t>
      </w:r>
      <w:r>
        <w:rPr>
          <w:i/>
          <w:szCs w:val="24"/>
        </w:rPr>
        <w:t>force majeure</w:t>
      </w:r>
      <w:r>
        <w:rPr>
          <w:szCs w:val="24"/>
        </w:rPr>
        <w:t>) aplinkybėms taisyklėse, patvirtintose Lietuvos Respublikos Vyriausybės 1996 m. liepos 15 d. nutarimu Nr. 840 „Dėl Atleidimo nuo atsakomybės esant nenugalimos jėgos (</w:t>
      </w:r>
      <w:r>
        <w:rPr>
          <w:i/>
          <w:szCs w:val="24"/>
        </w:rPr>
        <w:t>force majeure</w:t>
      </w:r>
      <w:r>
        <w:rPr>
          <w:szCs w:val="24"/>
        </w:rPr>
        <w:t>) aplinkybėms taisyklių patvirtinimo“.</w:t>
      </w:r>
    </w:p>
    <w:p w:rsidR="00DD0CF2" w:rsidRDefault="00DD0CF2">
      <w:pPr>
        <w:widowControl w:val="0"/>
        <w:shd w:val="clear" w:color="auto" w:fill="FFFFFF"/>
        <w:tabs>
          <w:tab w:val="left" w:pos="1134"/>
        </w:tabs>
        <w:ind w:left="567"/>
        <w:jc w:val="both"/>
        <w:rPr>
          <w:rFonts w:eastAsia="Calibri"/>
          <w:szCs w:val="24"/>
        </w:rPr>
      </w:pPr>
    </w:p>
    <w:p w:rsidR="00DD0CF2" w:rsidRDefault="00CB62D9">
      <w:pPr>
        <w:widowControl w:val="0"/>
        <w:shd w:val="clear" w:color="auto" w:fill="FFFFFF"/>
        <w:tabs>
          <w:tab w:val="left" w:pos="1134"/>
        </w:tabs>
        <w:ind w:firstLine="567"/>
        <w:jc w:val="both"/>
        <w:rPr>
          <w:rFonts w:eastAsia="Calibri"/>
          <w:szCs w:val="24"/>
        </w:rPr>
      </w:pPr>
      <w:r>
        <w:rPr>
          <w:rFonts w:eastAsia="Calibri"/>
          <w:b/>
          <w:bCs/>
          <w:szCs w:val="24"/>
        </w:rPr>
        <w:t>7. Baigiamosios nuostatos</w:t>
      </w:r>
    </w:p>
    <w:p w:rsidR="00DD0CF2" w:rsidRDefault="00DD0CF2">
      <w:pPr>
        <w:widowControl w:val="0"/>
        <w:shd w:val="clear" w:color="auto" w:fill="FFFFFF"/>
        <w:tabs>
          <w:tab w:val="left" w:pos="1134"/>
        </w:tabs>
        <w:ind w:left="567"/>
        <w:jc w:val="both"/>
        <w:rPr>
          <w:rFonts w:eastAsia="Calibri"/>
          <w:szCs w:val="24"/>
        </w:rPr>
      </w:pP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7.1. Sutartis įsigalioja nuo to momento, kai ją pasirašo abi Sutarties Šalys, ir galioja tol, kol Šalys įvykdo visus savo įsipareigojimus pagal šią Sutartį arba Sutartis nutraukiama.</w:t>
      </w: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 xml:space="preserve">7.2. Sutartis sudaryta </w:t>
      </w:r>
      <w:r>
        <w:rPr>
          <w:rFonts w:eastAsia="Calibri"/>
          <w:iCs/>
          <w:szCs w:val="24"/>
        </w:rPr>
        <w:t xml:space="preserve">dviem </w:t>
      </w:r>
      <w:r>
        <w:rPr>
          <w:rFonts w:eastAsia="Calibri"/>
          <w:szCs w:val="24"/>
        </w:rPr>
        <w:t xml:space="preserve">vienodą teisinę galią turinčiais egzemplioriais, po vieną kiekvienai </w:t>
      </w:r>
      <w:r>
        <w:rPr>
          <w:rFonts w:eastAsia="Calibri"/>
          <w:szCs w:val="24"/>
        </w:rPr>
        <w:lastRenderedPageBreak/>
        <w:t xml:space="preserve">Šaliai. </w:t>
      </w: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7.3. Sutartis vykdoma vadovaujantis Lietuvos Respublikos ir ES teisės aktais. Šalių ginčai, kilę dėl jos vykdymo, sprendžiami teisme Lietuvos Respublikos įstatymų nustatyta tvarka.</w:t>
      </w:r>
    </w:p>
    <w:p w:rsidR="00DD0CF2" w:rsidRDefault="00CB62D9">
      <w:pPr>
        <w:widowControl w:val="0"/>
        <w:shd w:val="clear" w:color="auto" w:fill="FFFFFF"/>
        <w:tabs>
          <w:tab w:val="left" w:pos="1134"/>
        </w:tabs>
        <w:ind w:firstLine="567"/>
        <w:jc w:val="both"/>
        <w:rPr>
          <w:rFonts w:eastAsia="Calibri"/>
          <w:szCs w:val="24"/>
        </w:rPr>
      </w:pPr>
      <w:r>
        <w:rPr>
          <w:rFonts w:eastAsia="Calibri"/>
          <w:bCs/>
          <w:szCs w:val="24"/>
        </w:rPr>
        <w:t xml:space="preserve">7.4. Šalys privalo viena kitą informuoti apie tai, kad pasikeitė jų adresas, elektroninio pašto adresas ar kiti kontaktiniai duomenys, kuriuos viena kitai nurodė šioje Sutartyje ir </w:t>
      </w:r>
      <w:r>
        <w:rPr>
          <w:rFonts w:eastAsia="Calibri"/>
          <w:szCs w:val="24"/>
        </w:rPr>
        <w:t xml:space="preserve">Duomenų teikimo tvarkos apraše </w:t>
      </w:r>
      <w:r>
        <w:rPr>
          <w:rFonts w:eastAsia="Calibri"/>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rsidR="00DD0CF2" w:rsidRDefault="00CB62D9">
      <w:pPr>
        <w:widowControl w:val="0"/>
        <w:shd w:val="clear" w:color="auto" w:fill="FFFFFF"/>
        <w:tabs>
          <w:tab w:val="left" w:pos="1134"/>
        </w:tabs>
        <w:ind w:firstLine="567"/>
        <w:jc w:val="both"/>
        <w:rPr>
          <w:rFonts w:eastAsia="Calibri"/>
          <w:szCs w:val="24"/>
        </w:rPr>
      </w:pPr>
      <w:r>
        <w:rPr>
          <w:rFonts w:eastAsia="Calibri"/>
          <w:szCs w:val="24"/>
        </w:rPr>
        <w:t>7.5 Įgyvendinančiosios institucijos adresas ir rekvizitai:</w:t>
      </w:r>
    </w:p>
    <w:p w:rsidR="00DD0CF2" w:rsidRDefault="00DD0CF2">
      <w:pPr>
        <w:widowControl w:val="0"/>
        <w:shd w:val="clear" w:color="auto" w:fill="FFFFFF"/>
        <w:tabs>
          <w:tab w:val="left" w:pos="1134"/>
        </w:tabs>
        <w:ind w:firstLine="567"/>
        <w:jc w:val="both"/>
        <w:rPr>
          <w:rFonts w:eastAsia="Calibri"/>
          <w:szCs w:val="24"/>
        </w:rPr>
      </w:pPr>
    </w:p>
    <w:tbl>
      <w:tblPr>
        <w:tblW w:w="35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999"/>
        <w:gridCol w:w="3793"/>
      </w:tblGrid>
      <w:tr w:rsidR="00DD0CF2">
        <w:trPr>
          <w:trHeight w:val="23"/>
        </w:trPr>
        <w:tc>
          <w:tcPr>
            <w:tcW w:w="2208" w:type="pct"/>
            <w:tcBorders>
              <w:top w:val="single" w:sz="4" w:space="0" w:color="auto"/>
              <w:left w:val="single" w:sz="4" w:space="0" w:color="auto"/>
              <w:bottom w:val="single" w:sz="4" w:space="0" w:color="auto"/>
              <w:right w:val="single" w:sz="4" w:space="0" w:color="auto"/>
            </w:tcBorders>
            <w:shd w:val="clear" w:color="auto" w:fill="auto"/>
            <w:vAlign w:val="center"/>
          </w:tcPr>
          <w:p w:rsidR="00DD0CF2" w:rsidRDefault="00DD0CF2">
            <w:pPr>
              <w:widowControl w:val="0"/>
              <w:shd w:val="clear" w:color="auto" w:fill="FFFFFF"/>
              <w:ind w:firstLine="567"/>
              <w:jc w:val="center"/>
              <w:rPr>
                <w:rFonts w:eastAsia="Calibri"/>
                <w:b/>
                <w:szCs w:val="24"/>
              </w:rPr>
            </w:pPr>
          </w:p>
        </w:tc>
        <w:tc>
          <w:tcPr>
            <w:tcW w:w="2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0CF2" w:rsidRDefault="00CB62D9">
            <w:pPr>
              <w:widowControl w:val="0"/>
              <w:shd w:val="clear" w:color="auto" w:fill="FFFFFF"/>
              <w:ind w:firstLine="567"/>
              <w:jc w:val="center"/>
              <w:rPr>
                <w:rFonts w:eastAsia="Calibri"/>
                <w:b/>
                <w:szCs w:val="24"/>
              </w:rPr>
            </w:pPr>
            <w:r>
              <w:rPr>
                <w:rFonts w:eastAsia="Calibri"/>
                <w:b/>
                <w:szCs w:val="24"/>
              </w:rPr>
              <w:t>Įgyvendinančioji institucija</w:t>
            </w:r>
          </w:p>
        </w:tc>
      </w:tr>
      <w:tr w:rsidR="00DD0CF2">
        <w:trPr>
          <w:trHeight w:val="23"/>
        </w:trPr>
        <w:tc>
          <w:tcPr>
            <w:tcW w:w="2208"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shd w:val="clear" w:color="auto" w:fill="FFFFFF"/>
              <w:ind w:firstLine="567"/>
              <w:rPr>
                <w:rFonts w:eastAsia="Calibri"/>
                <w:szCs w:val="24"/>
              </w:rPr>
            </w:pPr>
            <w:r>
              <w:rPr>
                <w:rFonts w:eastAsia="Calibri"/>
                <w:szCs w:val="24"/>
              </w:rPr>
              <w:t>Juridinio asmens kodas</w:t>
            </w:r>
          </w:p>
        </w:tc>
        <w:tc>
          <w:tcPr>
            <w:tcW w:w="2792" w:type="pct"/>
            <w:tcBorders>
              <w:top w:val="single" w:sz="4" w:space="0" w:color="auto"/>
              <w:left w:val="single" w:sz="4" w:space="0" w:color="auto"/>
              <w:bottom w:val="single" w:sz="4" w:space="0" w:color="auto"/>
              <w:right w:val="single" w:sz="4" w:space="0" w:color="auto"/>
            </w:tcBorders>
          </w:tcPr>
          <w:p w:rsidR="00DD0CF2" w:rsidRDefault="00CB62D9">
            <w:pPr>
              <w:widowControl w:val="0"/>
              <w:shd w:val="clear" w:color="auto" w:fill="FFFFFF"/>
              <w:ind w:firstLine="567"/>
              <w:rPr>
                <w:rFonts w:eastAsia="Calibri"/>
                <w:szCs w:val="24"/>
              </w:rPr>
            </w:pPr>
            <w:r>
              <w:rPr>
                <w:rFonts w:eastAsia="Calibri"/>
                <w:szCs w:val="24"/>
                <w:lang w:val="en"/>
              </w:rPr>
              <w:t>188730854</w:t>
            </w:r>
          </w:p>
        </w:tc>
      </w:tr>
      <w:tr w:rsidR="00DD0CF2">
        <w:trPr>
          <w:trHeight w:val="23"/>
        </w:trPr>
        <w:tc>
          <w:tcPr>
            <w:tcW w:w="2208"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shd w:val="clear" w:color="auto" w:fill="FFFFFF"/>
              <w:ind w:firstLine="567"/>
              <w:rPr>
                <w:rFonts w:eastAsia="Calibri"/>
                <w:szCs w:val="24"/>
              </w:rPr>
            </w:pPr>
            <w:r>
              <w:rPr>
                <w:rFonts w:eastAsia="Calibri"/>
                <w:szCs w:val="24"/>
              </w:rPr>
              <w:t>Adresas</w:t>
            </w:r>
          </w:p>
        </w:tc>
        <w:tc>
          <w:tcPr>
            <w:tcW w:w="2792" w:type="pct"/>
            <w:tcBorders>
              <w:top w:val="single" w:sz="4" w:space="0" w:color="auto"/>
              <w:left w:val="single" w:sz="4" w:space="0" w:color="auto"/>
              <w:bottom w:val="single" w:sz="4" w:space="0" w:color="auto"/>
              <w:right w:val="single" w:sz="4" w:space="0" w:color="auto"/>
            </w:tcBorders>
          </w:tcPr>
          <w:p w:rsidR="00DD0CF2" w:rsidRDefault="00CB62D9">
            <w:pPr>
              <w:widowControl w:val="0"/>
              <w:shd w:val="clear" w:color="auto" w:fill="FFFFFF"/>
              <w:ind w:firstLine="567"/>
              <w:rPr>
                <w:rFonts w:eastAsia="Calibri"/>
                <w:szCs w:val="24"/>
              </w:rPr>
            </w:pPr>
            <w:r>
              <w:rPr>
                <w:rFonts w:eastAsia="Calibri"/>
                <w:szCs w:val="24"/>
                <w:lang w:val="en"/>
              </w:rPr>
              <w:t>A. Goštauto g. 12-219, Vilnius</w:t>
            </w:r>
          </w:p>
        </w:tc>
      </w:tr>
      <w:tr w:rsidR="00DD0CF2">
        <w:trPr>
          <w:trHeight w:val="23"/>
        </w:trPr>
        <w:tc>
          <w:tcPr>
            <w:tcW w:w="2208"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shd w:val="clear" w:color="auto" w:fill="FFFFFF"/>
              <w:ind w:firstLine="567"/>
              <w:rPr>
                <w:rFonts w:eastAsia="Calibri"/>
                <w:szCs w:val="24"/>
              </w:rPr>
            </w:pPr>
            <w:r>
              <w:rPr>
                <w:rFonts w:eastAsia="Calibri"/>
                <w:szCs w:val="24"/>
              </w:rPr>
              <w:t>Pašto kodas</w:t>
            </w:r>
          </w:p>
        </w:tc>
        <w:tc>
          <w:tcPr>
            <w:tcW w:w="2792" w:type="pct"/>
            <w:tcBorders>
              <w:top w:val="single" w:sz="4" w:space="0" w:color="auto"/>
              <w:left w:val="single" w:sz="4" w:space="0" w:color="auto"/>
              <w:bottom w:val="single" w:sz="4" w:space="0" w:color="auto"/>
              <w:right w:val="single" w:sz="4" w:space="0" w:color="auto"/>
            </w:tcBorders>
          </w:tcPr>
          <w:p w:rsidR="00DD0CF2" w:rsidRDefault="00CB62D9">
            <w:pPr>
              <w:widowControl w:val="0"/>
              <w:shd w:val="clear" w:color="auto" w:fill="FFFFFF"/>
              <w:ind w:firstLine="567"/>
              <w:rPr>
                <w:rFonts w:eastAsia="Calibri"/>
                <w:szCs w:val="24"/>
              </w:rPr>
            </w:pPr>
            <w:r>
              <w:rPr>
                <w:rFonts w:eastAsia="Calibri"/>
                <w:szCs w:val="24"/>
                <w:lang w:val="en"/>
              </w:rPr>
              <w:t>01108</w:t>
            </w:r>
          </w:p>
        </w:tc>
      </w:tr>
      <w:tr w:rsidR="00DD0CF2">
        <w:trPr>
          <w:trHeight w:val="23"/>
        </w:trPr>
        <w:tc>
          <w:tcPr>
            <w:tcW w:w="2208"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shd w:val="clear" w:color="auto" w:fill="FFFFFF"/>
              <w:ind w:firstLine="567"/>
              <w:rPr>
                <w:rFonts w:eastAsia="Calibri"/>
                <w:szCs w:val="24"/>
              </w:rPr>
            </w:pPr>
            <w:r>
              <w:rPr>
                <w:rFonts w:eastAsia="Calibri"/>
                <w:szCs w:val="24"/>
              </w:rPr>
              <w:t xml:space="preserve">Telefonas </w:t>
            </w:r>
          </w:p>
        </w:tc>
        <w:tc>
          <w:tcPr>
            <w:tcW w:w="2792" w:type="pct"/>
            <w:tcBorders>
              <w:top w:val="single" w:sz="4" w:space="0" w:color="auto"/>
              <w:left w:val="single" w:sz="4" w:space="0" w:color="auto"/>
              <w:bottom w:val="single" w:sz="4" w:space="0" w:color="auto"/>
              <w:right w:val="single" w:sz="4" w:space="0" w:color="auto"/>
            </w:tcBorders>
          </w:tcPr>
          <w:p w:rsidR="00DD0CF2" w:rsidRDefault="00CB62D9">
            <w:pPr>
              <w:widowControl w:val="0"/>
              <w:shd w:val="clear" w:color="auto" w:fill="FFFFFF"/>
              <w:ind w:firstLine="567"/>
              <w:rPr>
                <w:rFonts w:eastAsia="Calibri"/>
                <w:szCs w:val="24"/>
              </w:rPr>
            </w:pPr>
            <w:r>
              <w:rPr>
                <w:rFonts w:eastAsia="Calibri"/>
                <w:szCs w:val="24"/>
                <w:lang w:val="en"/>
              </w:rPr>
              <w:t>(8 5) 264 4708</w:t>
            </w:r>
          </w:p>
        </w:tc>
      </w:tr>
      <w:tr w:rsidR="00DD0CF2">
        <w:trPr>
          <w:trHeight w:val="23"/>
        </w:trPr>
        <w:tc>
          <w:tcPr>
            <w:tcW w:w="2208" w:type="pct"/>
            <w:tcBorders>
              <w:top w:val="single" w:sz="4" w:space="0" w:color="auto"/>
              <w:left w:val="single" w:sz="4" w:space="0" w:color="auto"/>
              <w:bottom w:val="single" w:sz="4" w:space="0" w:color="auto"/>
              <w:right w:val="single" w:sz="4" w:space="0" w:color="auto"/>
            </w:tcBorders>
            <w:hideMark/>
          </w:tcPr>
          <w:p w:rsidR="00DD0CF2" w:rsidRDefault="00CB62D9">
            <w:pPr>
              <w:widowControl w:val="0"/>
              <w:shd w:val="clear" w:color="auto" w:fill="FFFFFF"/>
              <w:ind w:firstLine="567"/>
              <w:rPr>
                <w:rFonts w:eastAsia="Calibri"/>
                <w:szCs w:val="24"/>
              </w:rPr>
            </w:pPr>
            <w:r>
              <w:rPr>
                <w:rFonts w:eastAsia="Calibri"/>
                <w:szCs w:val="24"/>
              </w:rPr>
              <w:t>El. paštas</w:t>
            </w:r>
          </w:p>
        </w:tc>
        <w:tc>
          <w:tcPr>
            <w:tcW w:w="2792" w:type="pct"/>
            <w:tcBorders>
              <w:top w:val="single" w:sz="4" w:space="0" w:color="auto"/>
              <w:left w:val="single" w:sz="4" w:space="0" w:color="auto"/>
              <w:bottom w:val="single" w:sz="4" w:space="0" w:color="auto"/>
              <w:right w:val="single" w:sz="4" w:space="0" w:color="auto"/>
            </w:tcBorders>
          </w:tcPr>
          <w:p w:rsidR="00DD0CF2" w:rsidRDefault="00CB62D9">
            <w:pPr>
              <w:widowControl w:val="0"/>
              <w:shd w:val="clear" w:color="auto" w:fill="FFFFFF"/>
              <w:ind w:firstLine="567"/>
              <w:rPr>
                <w:rFonts w:eastAsia="Calibri"/>
                <w:szCs w:val="24"/>
              </w:rPr>
            </w:pPr>
            <w:r>
              <w:rPr>
                <w:rFonts w:eastAsia="Calibri"/>
                <w:szCs w:val="24"/>
                <w:lang w:val="en"/>
              </w:rPr>
              <w:t>info@mita.lt</w:t>
            </w:r>
          </w:p>
        </w:tc>
      </w:tr>
    </w:tbl>
    <w:p w:rsidR="00DD0CF2" w:rsidRDefault="00DD0CF2">
      <w:pPr>
        <w:widowControl w:val="0"/>
        <w:shd w:val="clear" w:color="auto" w:fill="FFFFFF"/>
        <w:tabs>
          <w:tab w:val="left" w:pos="1134"/>
        </w:tabs>
        <w:ind w:firstLine="567"/>
        <w:jc w:val="both"/>
        <w:rPr>
          <w:rFonts w:eastAsia="Calibri"/>
          <w:szCs w:val="24"/>
        </w:rPr>
      </w:pPr>
    </w:p>
    <w:p w:rsidR="00DD0CF2" w:rsidRDefault="00CB62D9">
      <w:pPr>
        <w:tabs>
          <w:tab w:val="left" w:pos="1134"/>
        </w:tabs>
        <w:ind w:firstLine="567"/>
        <w:rPr>
          <w:rFonts w:eastAsia="Calibri"/>
          <w:szCs w:val="24"/>
        </w:rPr>
      </w:pPr>
      <w:r>
        <w:rPr>
          <w:rFonts w:eastAsia="Calibri"/>
          <w:szCs w:val="24"/>
        </w:rPr>
        <w:t>7.6. Projekto vykdytojo adresas ir rekvizitai nurodyti Sutarties 1 priedo 1 punkte.</w:t>
      </w:r>
    </w:p>
    <w:p w:rsidR="00DD0CF2" w:rsidRDefault="00DD0CF2">
      <w:pPr>
        <w:widowControl w:val="0"/>
        <w:shd w:val="clear" w:color="auto" w:fill="FFFFFF"/>
        <w:rPr>
          <w:rFonts w:eastAsia="Calibri"/>
          <w:b/>
          <w:bCs/>
          <w:szCs w:val="24"/>
        </w:rPr>
      </w:pPr>
    </w:p>
    <w:p w:rsidR="00DD0CF2" w:rsidRDefault="00CB62D9">
      <w:pPr>
        <w:widowControl w:val="0"/>
        <w:shd w:val="clear" w:color="auto" w:fill="FFFFFF"/>
        <w:ind w:firstLine="567"/>
        <w:jc w:val="both"/>
        <w:rPr>
          <w:rFonts w:eastAsia="Calibri"/>
          <w:b/>
          <w:bCs/>
          <w:szCs w:val="24"/>
        </w:rPr>
      </w:pPr>
      <w:r>
        <w:rPr>
          <w:rFonts w:eastAsia="Calibri"/>
          <w:b/>
          <w:bCs/>
          <w:szCs w:val="24"/>
        </w:rPr>
        <w:t>8. Sutarties priedai</w:t>
      </w:r>
    </w:p>
    <w:p w:rsidR="00DD0CF2" w:rsidRDefault="00DD0CF2">
      <w:pPr>
        <w:widowControl w:val="0"/>
        <w:shd w:val="clear" w:color="auto" w:fill="FFFFFF"/>
        <w:jc w:val="both"/>
        <w:rPr>
          <w:rFonts w:eastAsia="Calibri"/>
          <w:bCs/>
          <w:szCs w:val="24"/>
        </w:rPr>
      </w:pPr>
    </w:p>
    <w:p w:rsidR="00DD0CF2" w:rsidRDefault="00CB62D9">
      <w:pPr>
        <w:widowControl w:val="0"/>
        <w:shd w:val="clear" w:color="auto" w:fill="FFFFFF"/>
        <w:ind w:firstLine="567"/>
        <w:jc w:val="both"/>
        <w:rPr>
          <w:rFonts w:eastAsia="Calibri"/>
          <w:bCs/>
          <w:szCs w:val="24"/>
        </w:rPr>
      </w:pPr>
      <w:r>
        <w:rPr>
          <w:rFonts w:eastAsia="Calibri"/>
          <w:bCs/>
          <w:szCs w:val="24"/>
        </w:rPr>
        <w:t>8.1. 1 priedas. Projekto aprašymas.</w:t>
      </w:r>
    </w:p>
    <w:p w:rsidR="00DD0CF2" w:rsidRDefault="00CB62D9">
      <w:pPr>
        <w:widowControl w:val="0"/>
        <w:shd w:val="clear" w:color="auto" w:fill="FFFFFF"/>
        <w:ind w:firstLine="567"/>
        <w:jc w:val="both"/>
        <w:rPr>
          <w:rFonts w:eastAsia="Calibri"/>
          <w:bCs/>
          <w:szCs w:val="24"/>
        </w:rPr>
      </w:pPr>
      <w:r>
        <w:rPr>
          <w:rFonts w:eastAsia="Calibri"/>
          <w:bCs/>
          <w:szCs w:val="24"/>
        </w:rPr>
        <w:t xml:space="preserve">8.2. 2 priedas. Finansavimo sąlygos. </w:t>
      </w:r>
    </w:p>
    <w:p w:rsidR="00DD0CF2" w:rsidRDefault="00DD0CF2">
      <w:pPr>
        <w:widowControl w:val="0"/>
        <w:shd w:val="clear" w:color="auto" w:fill="FFFFFF"/>
        <w:jc w:val="both"/>
        <w:rPr>
          <w:rFonts w:eastAsia="Calibri"/>
          <w:bCs/>
          <w:szCs w:val="24"/>
        </w:rPr>
      </w:pPr>
    </w:p>
    <w:p w:rsidR="00DD0CF2" w:rsidRDefault="00CB62D9">
      <w:pPr>
        <w:widowControl w:val="0"/>
        <w:shd w:val="clear" w:color="auto" w:fill="FFFFFF"/>
        <w:jc w:val="center"/>
        <w:rPr>
          <w:rFonts w:eastAsia="Calibri"/>
          <w:szCs w:val="24"/>
        </w:rPr>
      </w:pPr>
      <w:r>
        <w:rPr>
          <w:rFonts w:eastAsia="Calibri"/>
          <w:b/>
          <w:bCs/>
          <w:szCs w:val="24"/>
        </w:rPr>
        <w:t>9. Šalių parašai</w:t>
      </w:r>
    </w:p>
    <w:p w:rsidR="00DD0CF2" w:rsidRDefault="00DD0CF2">
      <w:pPr>
        <w:jc w:val="both"/>
        <w:rPr>
          <w:rFonts w:eastAsia="Calibri"/>
          <w:szCs w:val="24"/>
        </w:rPr>
      </w:pPr>
    </w:p>
    <w:p w:rsidR="00DD0CF2" w:rsidRDefault="00DD0CF2">
      <w:pPr>
        <w:rPr>
          <w:rFonts w:eastAsia="Calibri"/>
          <w:szCs w:val="24"/>
        </w:rPr>
      </w:pPr>
    </w:p>
    <w:tbl>
      <w:tblPr>
        <w:tblW w:w="5000" w:type="pct"/>
        <w:tblLook w:val="01E0" w:firstRow="1" w:lastRow="1" w:firstColumn="1" w:lastColumn="1" w:noHBand="0" w:noVBand="0"/>
      </w:tblPr>
      <w:tblGrid>
        <w:gridCol w:w="4819"/>
        <w:gridCol w:w="4819"/>
      </w:tblGrid>
      <w:tr w:rsidR="00DD0CF2">
        <w:tc>
          <w:tcPr>
            <w:tcW w:w="2500" w:type="pct"/>
            <w:hideMark/>
          </w:tcPr>
          <w:p w:rsidR="00DD0CF2" w:rsidRDefault="00CB62D9">
            <w:pPr>
              <w:widowControl w:val="0"/>
              <w:tabs>
                <w:tab w:val="left" w:pos="599"/>
              </w:tabs>
              <w:ind w:firstLine="599"/>
              <w:rPr>
                <w:rFonts w:eastAsia="Calibri"/>
                <w:szCs w:val="24"/>
              </w:rPr>
            </w:pPr>
            <w:r>
              <w:rPr>
                <w:rFonts w:eastAsia="Calibri"/>
                <w:szCs w:val="24"/>
              </w:rPr>
              <w:t>9.1. Įgyvendinančiosios institucijos atstovas</w:t>
            </w:r>
          </w:p>
          <w:p w:rsidR="00DD0CF2" w:rsidRDefault="00DD0CF2">
            <w:pPr>
              <w:widowControl w:val="0"/>
              <w:jc w:val="center"/>
              <w:rPr>
                <w:rFonts w:eastAsia="Calibri"/>
                <w:szCs w:val="24"/>
              </w:rPr>
            </w:pPr>
          </w:p>
        </w:tc>
        <w:tc>
          <w:tcPr>
            <w:tcW w:w="2500" w:type="pct"/>
            <w:hideMark/>
          </w:tcPr>
          <w:p w:rsidR="00DD0CF2" w:rsidRDefault="00CB62D9">
            <w:pPr>
              <w:widowControl w:val="0"/>
              <w:tabs>
                <w:tab w:val="right" w:leader="underscore" w:pos="4200"/>
              </w:tabs>
              <w:jc w:val="center"/>
              <w:rPr>
                <w:rFonts w:eastAsia="Calibri"/>
                <w:szCs w:val="24"/>
              </w:rPr>
            </w:pPr>
            <w:r>
              <w:rPr>
                <w:rFonts w:eastAsia="Calibri"/>
                <w:szCs w:val="24"/>
              </w:rPr>
              <w:t>9.2. Projekto vykdytojas arba projekto vykdytojo atstovas</w:t>
            </w:r>
          </w:p>
        </w:tc>
      </w:tr>
      <w:tr w:rsidR="00DD0CF2">
        <w:tc>
          <w:tcPr>
            <w:tcW w:w="2500" w:type="pct"/>
            <w:hideMark/>
          </w:tcPr>
          <w:p w:rsidR="00DD0CF2" w:rsidRDefault="00CB62D9">
            <w:pPr>
              <w:widowControl w:val="0"/>
              <w:tabs>
                <w:tab w:val="right" w:leader="underscore" w:pos="4200"/>
              </w:tabs>
              <w:rPr>
                <w:rFonts w:eastAsia="Calibri"/>
                <w:szCs w:val="24"/>
              </w:rPr>
            </w:pPr>
            <w:r>
              <w:rPr>
                <w:rFonts w:eastAsia="Calibri"/>
                <w:szCs w:val="24"/>
              </w:rPr>
              <w:tab/>
            </w:r>
          </w:p>
          <w:p w:rsidR="00DD0CF2" w:rsidRDefault="00CB62D9">
            <w:pPr>
              <w:widowControl w:val="0"/>
              <w:tabs>
                <w:tab w:val="right" w:leader="underscore" w:pos="4200"/>
              </w:tabs>
              <w:jc w:val="center"/>
              <w:rPr>
                <w:rFonts w:eastAsia="Calibri"/>
                <w:szCs w:val="24"/>
              </w:rPr>
            </w:pPr>
            <w:r>
              <w:rPr>
                <w:rFonts w:eastAsia="Calibri"/>
                <w:szCs w:val="24"/>
              </w:rPr>
              <w:t>(pareigos)</w:t>
            </w:r>
          </w:p>
        </w:tc>
        <w:tc>
          <w:tcPr>
            <w:tcW w:w="2500" w:type="pct"/>
            <w:hideMark/>
          </w:tcPr>
          <w:p w:rsidR="00DD0CF2" w:rsidRDefault="00CB62D9">
            <w:pPr>
              <w:widowControl w:val="0"/>
              <w:tabs>
                <w:tab w:val="right" w:leader="underscore" w:pos="4200"/>
              </w:tabs>
              <w:rPr>
                <w:rFonts w:eastAsia="Calibri"/>
                <w:szCs w:val="24"/>
              </w:rPr>
            </w:pPr>
            <w:r>
              <w:rPr>
                <w:rFonts w:eastAsia="Calibri"/>
                <w:szCs w:val="24"/>
              </w:rPr>
              <w:tab/>
            </w:r>
          </w:p>
          <w:p w:rsidR="00DD0CF2" w:rsidRDefault="00CB62D9">
            <w:pPr>
              <w:widowControl w:val="0"/>
              <w:tabs>
                <w:tab w:val="right" w:leader="underscore" w:pos="4200"/>
              </w:tabs>
              <w:jc w:val="center"/>
              <w:rPr>
                <w:rFonts w:eastAsia="Calibri"/>
                <w:szCs w:val="24"/>
              </w:rPr>
            </w:pPr>
            <w:r>
              <w:rPr>
                <w:rFonts w:eastAsia="Calibri"/>
                <w:szCs w:val="24"/>
              </w:rPr>
              <w:t>(pareigos, jeigu galima nurodyti)</w:t>
            </w:r>
          </w:p>
        </w:tc>
      </w:tr>
      <w:tr w:rsidR="00DD0CF2">
        <w:tc>
          <w:tcPr>
            <w:tcW w:w="2500" w:type="pct"/>
            <w:hideMark/>
          </w:tcPr>
          <w:p w:rsidR="00DD0CF2" w:rsidRDefault="00CB62D9">
            <w:pPr>
              <w:widowControl w:val="0"/>
              <w:tabs>
                <w:tab w:val="right" w:leader="underscore" w:pos="4200"/>
              </w:tabs>
              <w:rPr>
                <w:rFonts w:eastAsia="Calibri"/>
                <w:szCs w:val="24"/>
              </w:rPr>
            </w:pPr>
            <w:r>
              <w:rPr>
                <w:rFonts w:eastAsia="Calibri"/>
                <w:szCs w:val="24"/>
              </w:rPr>
              <w:tab/>
            </w:r>
          </w:p>
          <w:p w:rsidR="00DD0CF2" w:rsidRDefault="00CB62D9">
            <w:pPr>
              <w:widowControl w:val="0"/>
              <w:tabs>
                <w:tab w:val="right" w:leader="underscore" w:pos="4200"/>
              </w:tabs>
              <w:jc w:val="center"/>
              <w:rPr>
                <w:rFonts w:eastAsia="Calibri"/>
                <w:szCs w:val="24"/>
              </w:rPr>
            </w:pPr>
            <w:r>
              <w:rPr>
                <w:rFonts w:eastAsia="Calibri"/>
                <w:szCs w:val="24"/>
              </w:rPr>
              <w:t>(parašas)</w:t>
            </w:r>
          </w:p>
        </w:tc>
        <w:tc>
          <w:tcPr>
            <w:tcW w:w="2500" w:type="pct"/>
            <w:hideMark/>
          </w:tcPr>
          <w:p w:rsidR="00DD0CF2" w:rsidRDefault="00CB62D9">
            <w:pPr>
              <w:widowControl w:val="0"/>
              <w:tabs>
                <w:tab w:val="right" w:leader="underscore" w:pos="4200"/>
              </w:tabs>
              <w:rPr>
                <w:rFonts w:eastAsia="Calibri"/>
                <w:szCs w:val="24"/>
              </w:rPr>
            </w:pPr>
            <w:r>
              <w:rPr>
                <w:rFonts w:eastAsia="Calibri"/>
                <w:szCs w:val="24"/>
              </w:rPr>
              <w:tab/>
            </w:r>
          </w:p>
          <w:p w:rsidR="00DD0CF2" w:rsidRDefault="00CB62D9">
            <w:pPr>
              <w:widowControl w:val="0"/>
              <w:tabs>
                <w:tab w:val="right" w:leader="underscore" w:pos="4200"/>
              </w:tabs>
              <w:jc w:val="center"/>
              <w:rPr>
                <w:rFonts w:eastAsia="Calibri"/>
                <w:szCs w:val="24"/>
              </w:rPr>
            </w:pPr>
            <w:r>
              <w:rPr>
                <w:rFonts w:eastAsia="Calibri"/>
                <w:szCs w:val="24"/>
              </w:rPr>
              <w:t>(parašas)</w:t>
            </w:r>
          </w:p>
        </w:tc>
      </w:tr>
      <w:tr w:rsidR="00DD0CF2">
        <w:tc>
          <w:tcPr>
            <w:tcW w:w="2500" w:type="pct"/>
            <w:hideMark/>
          </w:tcPr>
          <w:p w:rsidR="00DD0CF2" w:rsidRDefault="00CB62D9">
            <w:pPr>
              <w:widowControl w:val="0"/>
              <w:tabs>
                <w:tab w:val="right" w:leader="underscore" w:pos="4200"/>
              </w:tabs>
              <w:rPr>
                <w:rFonts w:eastAsia="Calibri"/>
                <w:szCs w:val="24"/>
              </w:rPr>
            </w:pPr>
            <w:r>
              <w:rPr>
                <w:rFonts w:eastAsia="Calibri"/>
                <w:szCs w:val="24"/>
              </w:rPr>
              <w:tab/>
            </w:r>
          </w:p>
          <w:p w:rsidR="00DD0CF2" w:rsidRDefault="00CB62D9">
            <w:pPr>
              <w:widowControl w:val="0"/>
              <w:tabs>
                <w:tab w:val="right" w:leader="underscore" w:pos="4200"/>
              </w:tabs>
              <w:jc w:val="center"/>
              <w:rPr>
                <w:rFonts w:eastAsia="Calibri"/>
                <w:szCs w:val="24"/>
              </w:rPr>
            </w:pPr>
            <w:r>
              <w:rPr>
                <w:rFonts w:eastAsia="Calibri"/>
                <w:szCs w:val="24"/>
              </w:rPr>
              <w:t>(vardas ir pavardė)</w:t>
            </w:r>
          </w:p>
        </w:tc>
        <w:tc>
          <w:tcPr>
            <w:tcW w:w="2500" w:type="pct"/>
          </w:tcPr>
          <w:p w:rsidR="00DD0CF2" w:rsidRDefault="00CB62D9">
            <w:pPr>
              <w:widowControl w:val="0"/>
              <w:tabs>
                <w:tab w:val="right" w:leader="underscore" w:pos="4200"/>
              </w:tabs>
              <w:rPr>
                <w:rFonts w:eastAsia="Calibri"/>
                <w:szCs w:val="24"/>
              </w:rPr>
            </w:pPr>
            <w:r>
              <w:rPr>
                <w:rFonts w:eastAsia="Calibri"/>
                <w:szCs w:val="24"/>
              </w:rPr>
              <w:tab/>
            </w:r>
          </w:p>
          <w:p w:rsidR="00DD0CF2" w:rsidRDefault="00CB62D9">
            <w:pPr>
              <w:widowControl w:val="0"/>
              <w:tabs>
                <w:tab w:val="right" w:leader="underscore" w:pos="4200"/>
              </w:tabs>
              <w:jc w:val="center"/>
              <w:rPr>
                <w:rFonts w:eastAsia="Calibri"/>
                <w:szCs w:val="24"/>
              </w:rPr>
            </w:pPr>
            <w:r>
              <w:rPr>
                <w:rFonts w:eastAsia="Calibri"/>
                <w:szCs w:val="24"/>
              </w:rPr>
              <w:t>(vardas ir pavardė)</w:t>
            </w:r>
          </w:p>
          <w:p w:rsidR="00DD0CF2" w:rsidRDefault="00DD0CF2">
            <w:pPr>
              <w:widowControl w:val="0"/>
              <w:tabs>
                <w:tab w:val="right" w:leader="underscore" w:pos="4200"/>
              </w:tabs>
              <w:jc w:val="center"/>
              <w:rPr>
                <w:rFonts w:eastAsia="Calibri"/>
                <w:szCs w:val="24"/>
              </w:rPr>
            </w:pPr>
          </w:p>
        </w:tc>
      </w:tr>
      <w:tr w:rsidR="00DD0CF2">
        <w:tc>
          <w:tcPr>
            <w:tcW w:w="2500" w:type="pct"/>
          </w:tcPr>
          <w:p w:rsidR="00DD0CF2" w:rsidRDefault="00DD0CF2">
            <w:pPr>
              <w:widowControl w:val="0"/>
              <w:tabs>
                <w:tab w:val="right" w:leader="underscore" w:pos="4200"/>
              </w:tabs>
              <w:spacing w:line="276" w:lineRule="auto"/>
              <w:jc w:val="center"/>
              <w:rPr>
                <w:rFonts w:eastAsia="Calibri"/>
                <w:sz w:val="22"/>
                <w:szCs w:val="22"/>
              </w:rPr>
            </w:pPr>
          </w:p>
        </w:tc>
        <w:tc>
          <w:tcPr>
            <w:tcW w:w="2500" w:type="pct"/>
          </w:tcPr>
          <w:p w:rsidR="00DD0CF2" w:rsidRDefault="00DD0CF2">
            <w:pPr>
              <w:widowControl w:val="0"/>
              <w:tabs>
                <w:tab w:val="right" w:leader="underscore" w:pos="4200"/>
              </w:tabs>
              <w:spacing w:line="276" w:lineRule="auto"/>
              <w:jc w:val="center"/>
              <w:rPr>
                <w:rFonts w:eastAsia="Calibri"/>
                <w:sz w:val="22"/>
                <w:szCs w:val="22"/>
              </w:rPr>
            </w:pPr>
          </w:p>
        </w:tc>
      </w:tr>
    </w:tbl>
    <w:p w:rsidR="00DD0CF2" w:rsidRDefault="00DD0CF2">
      <w:pPr>
        <w:spacing w:line="276" w:lineRule="auto"/>
        <w:jc w:val="center"/>
        <w:rPr>
          <w:rFonts w:eastAsia="Calibri"/>
          <w:szCs w:val="24"/>
        </w:rPr>
        <w:sectPr w:rsidR="00DD0CF2">
          <w:headerReference w:type="default" r:id="rId74"/>
          <w:headerReference w:type="first" r:id="rId75"/>
          <w:pgSz w:w="11906" w:h="16838"/>
          <w:pgMar w:top="1418" w:right="567" w:bottom="1134" w:left="1701" w:header="720" w:footer="720" w:gutter="0"/>
          <w:pgNumType w:start="1"/>
          <w:cols w:space="720"/>
          <w:titlePg/>
          <w:docGrid w:linePitch="360"/>
        </w:sectPr>
      </w:pPr>
    </w:p>
    <w:p w:rsidR="00DD0CF2" w:rsidRDefault="00DD0CF2">
      <w:pPr>
        <w:tabs>
          <w:tab w:val="center" w:pos="4986"/>
          <w:tab w:val="right" w:pos="9972"/>
        </w:tabs>
      </w:pPr>
    </w:p>
    <w:p w:rsidR="00DD0CF2" w:rsidRDefault="00DD0CF2">
      <w:pPr>
        <w:tabs>
          <w:tab w:val="center" w:pos="4986"/>
          <w:tab w:val="right" w:pos="9972"/>
        </w:tabs>
      </w:pPr>
    </w:p>
    <w:p w:rsidR="00DD0CF2" w:rsidRDefault="00CB62D9">
      <w:pPr>
        <w:widowControl w:val="0"/>
        <w:shd w:val="clear" w:color="auto" w:fill="FFFFFF"/>
        <w:ind w:left="5954"/>
        <w:jc w:val="right"/>
        <w:rPr>
          <w:szCs w:val="24"/>
        </w:rPr>
      </w:pPr>
      <w:r>
        <w:rPr>
          <w:szCs w:val="24"/>
        </w:rPr>
        <w:t>Dotacijos sutarties</w:t>
      </w:r>
    </w:p>
    <w:p w:rsidR="00DD0CF2" w:rsidRDefault="00CB62D9">
      <w:pPr>
        <w:ind w:left="5954"/>
        <w:jc w:val="right"/>
        <w:rPr>
          <w:szCs w:val="24"/>
        </w:rPr>
      </w:pPr>
      <w:r>
        <w:rPr>
          <w:szCs w:val="24"/>
        </w:rPr>
        <w:t>1 priedas</w:t>
      </w:r>
    </w:p>
    <w:p w:rsidR="00DD0CF2" w:rsidRDefault="00DD0CF2">
      <w:pPr>
        <w:ind w:left="5103"/>
        <w:jc w:val="both"/>
        <w:rPr>
          <w:szCs w:val="24"/>
        </w:rPr>
      </w:pPr>
    </w:p>
    <w:p w:rsidR="00DD0CF2" w:rsidRDefault="00CB62D9">
      <w:pPr>
        <w:widowControl w:val="0"/>
        <w:shd w:val="clear" w:color="auto" w:fill="FFFFFF"/>
        <w:jc w:val="center"/>
        <w:rPr>
          <w:b/>
          <w:szCs w:val="24"/>
        </w:rPr>
      </w:pPr>
      <w:r>
        <w:rPr>
          <w:b/>
          <w:szCs w:val="24"/>
        </w:rPr>
        <w:t>PROJEKTO APRAŠYMAS</w:t>
      </w:r>
    </w:p>
    <w:p w:rsidR="00DD0CF2" w:rsidRDefault="00DD0CF2">
      <w:pPr>
        <w:widowControl w:val="0"/>
        <w:shd w:val="clear" w:color="auto" w:fill="FFFFFF"/>
        <w:jc w:val="center"/>
        <w:rPr>
          <w:b/>
          <w:sz w:val="20"/>
        </w:rPr>
      </w:pPr>
    </w:p>
    <w:p w:rsidR="00DD0CF2" w:rsidRDefault="00CB62D9">
      <w:pPr>
        <w:tabs>
          <w:tab w:val="left" w:pos="426"/>
        </w:tabs>
        <w:jc w:val="both"/>
        <w:rPr>
          <w:b/>
          <w:szCs w:val="24"/>
        </w:rPr>
      </w:pPr>
      <w:r>
        <w:rPr>
          <w:b/>
          <w:szCs w:val="24"/>
        </w:rPr>
        <w:t>1. Informacija apie projekto vykdytoją</w:t>
      </w:r>
    </w:p>
    <w:p w:rsidR="00DD0CF2" w:rsidRDefault="00CB62D9">
      <w:pPr>
        <w:widowControl w:val="0"/>
        <w:shd w:val="clear" w:color="auto" w:fill="FFFFFF"/>
        <w:jc w:val="both"/>
        <w:rPr>
          <w:szCs w:val="24"/>
        </w:rPr>
      </w:pPr>
      <w:r>
        <w:rPr>
          <w:i/>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DD0CF2">
        <w:trPr>
          <w:cantSplit/>
          <w:trHeight w:val="128"/>
        </w:trPr>
        <w:tc>
          <w:tcPr>
            <w:tcW w:w="5000" w:type="pct"/>
            <w:gridSpan w:val="2"/>
            <w:shd w:val="clear" w:color="auto" w:fill="A6A6A6"/>
            <w:hideMark/>
          </w:tcPr>
          <w:p w:rsidR="00DD0CF2" w:rsidRDefault="00CB62D9">
            <w:pPr>
              <w:rPr>
                <w:szCs w:val="24"/>
                <w:lang w:eastAsia="lt-LT"/>
              </w:rPr>
            </w:pPr>
            <w:r>
              <w:rPr>
                <w:b/>
                <w:bCs/>
                <w:szCs w:val="24"/>
                <w:lang w:eastAsia="lt-LT"/>
              </w:rPr>
              <w:t>Projekto vykdytojo rekvizitai</w:t>
            </w:r>
            <w:r>
              <w:rPr>
                <w:b/>
                <w:bCs/>
                <w:szCs w:val="24"/>
              </w:rPr>
              <w:t>:</w:t>
            </w:r>
          </w:p>
        </w:tc>
      </w:tr>
      <w:tr w:rsidR="00DD0CF2">
        <w:trPr>
          <w:cantSplit/>
          <w:trHeight w:val="213"/>
        </w:trPr>
        <w:tc>
          <w:tcPr>
            <w:tcW w:w="1798" w:type="pct"/>
            <w:shd w:val="clear" w:color="auto" w:fill="D9D9D9"/>
          </w:tcPr>
          <w:p w:rsidR="00DD0CF2" w:rsidRDefault="00CB62D9">
            <w:pPr>
              <w:rPr>
                <w:bCs/>
                <w:szCs w:val="24"/>
                <w:lang w:eastAsia="lt-LT"/>
              </w:rPr>
            </w:pPr>
            <w:r>
              <w:rPr>
                <w:bCs/>
                <w:szCs w:val="24"/>
                <w:lang w:eastAsia="lt-LT"/>
              </w:rPr>
              <w:t>Projekto vykdytojo pavadinimas / vardas, pavardė</w:t>
            </w:r>
          </w:p>
        </w:tc>
        <w:tc>
          <w:tcPr>
            <w:tcW w:w="3202" w:type="pct"/>
          </w:tcPr>
          <w:p w:rsidR="00DD0CF2" w:rsidRDefault="00DD0CF2">
            <w:pPr>
              <w:rPr>
                <w:b/>
                <w:bCs/>
                <w:szCs w:val="24"/>
                <w:lang w:eastAsia="lt-LT"/>
              </w:rPr>
            </w:pPr>
          </w:p>
        </w:tc>
      </w:tr>
      <w:tr w:rsidR="00DD0CF2">
        <w:trPr>
          <w:cantSplit/>
          <w:trHeight w:val="213"/>
        </w:trPr>
        <w:tc>
          <w:tcPr>
            <w:tcW w:w="1798" w:type="pct"/>
            <w:shd w:val="clear" w:color="auto" w:fill="D9D9D9"/>
          </w:tcPr>
          <w:p w:rsidR="00DD0CF2" w:rsidRDefault="00CB62D9">
            <w:pPr>
              <w:rPr>
                <w:bCs/>
                <w:szCs w:val="24"/>
                <w:lang w:eastAsia="lt-LT"/>
              </w:rPr>
            </w:pPr>
            <w:r>
              <w:rPr>
                <w:bCs/>
                <w:szCs w:val="24"/>
                <w:lang w:eastAsia="lt-LT"/>
              </w:rPr>
              <w:t>Projekto vykdytojo kodas</w:t>
            </w:r>
          </w:p>
        </w:tc>
        <w:tc>
          <w:tcPr>
            <w:tcW w:w="3202" w:type="pct"/>
          </w:tcPr>
          <w:p w:rsidR="00DD0CF2" w:rsidRDefault="00DD0CF2">
            <w:pPr>
              <w:rPr>
                <w:b/>
                <w:bCs/>
                <w:szCs w:val="24"/>
                <w:lang w:eastAsia="lt-LT"/>
              </w:rPr>
            </w:pPr>
          </w:p>
        </w:tc>
      </w:tr>
      <w:tr w:rsidR="00DD0CF2">
        <w:trPr>
          <w:cantSplit/>
          <w:trHeight w:val="128"/>
        </w:trPr>
        <w:tc>
          <w:tcPr>
            <w:tcW w:w="5000" w:type="pct"/>
            <w:gridSpan w:val="2"/>
            <w:shd w:val="clear" w:color="auto" w:fill="A6A6A6"/>
            <w:hideMark/>
          </w:tcPr>
          <w:p w:rsidR="00DD0CF2" w:rsidRDefault="00CB62D9">
            <w:pPr>
              <w:rPr>
                <w:szCs w:val="24"/>
                <w:lang w:eastAsia="lt-LT"/>
              </w:rPr>
            </w:pPr>
            <w:r>
              <w:rPr>
                <w:b/>
                <w:bCs/>
                <w:szCs w:val="24"/>
                <w:lang w:eastAsia="lt-LT"/>
              </w:rPr>
              <w:t xml:space="preserve">Adresas: </w:t>
            </w:r>
          </w:p>
        </w:tc>
      </w:tr>
      <w:tr w:rsidR="00DD0CF2">
        <w:trPr>
          <w:cantSplit/>
          <w:trHeight w:val="128"/>
        </w:trPr>
        <w:tc>
          <w:tcPr>
            <w:tcW w:w="1798" w:type="pct"/>
            <w:shd w:val="clear" w:color="auto" w:fill="E0E0E0"/>
            <w:hideMark/>
          </w:tcPr>
          <w:p w:rsidR="00DD0CF2" w:rsidRDefault="00CB62D9">
            <w:pPr>
              <w:rPr>
                <w:szCs w:val="24"/>
                <w:lang w:eastAsia="lt-LT"/>
              </w:rPr>
            </w:pPr>
            <w:r>
              <w:rPr>
                <w:szCs w:val="24"/>
                <w:lang w:eastAsia="lt-LT"/>
              </w:rPr>
              <w:t>Gatvė</w:t>
            </w:r>
          </w:p>
        </w:tc>
        <w:tc>
          <w:tcPr>
            <w:tcW w:w="3202" w:type="pct"/>
          </w:tcPr>
          <w:p w:rsidR="00DD0CF2" w:rsidRDefault="00DD0CF2">
            <w:pPr>
              <w:jc w:val="both"/>
              <w:rPr>
                <w:i/>
                <w:szCs w:val="24"/>
                <w:lang w:eastAsia="lt-LT"/>
              </w:rPr>
            </w:pPr>
          </w:p>
        </w:tc>
      </w:tr>
      <w:tr w:rsidR="00DD0CF2">
        <w:trPr>
          <w:cantSplit/>
          <w:trHeight w:val="184"/>
        </w:trPr>
        <w:tc>
          <w:tcPr>
            <w:tcW w:w="1798" w:type="pct"/>
            <w:shd w:val="clear" w:color="auto" w:fill="E0E0E0"/>
            <w:hideMark/>
          </w:tcPr>
          <w:p w:rsidR="00DD0CF2" w:rsidRDefault="00CB62D9">
            <w:pPr>
              <w:rPr>
                <w:szCs w:val="24"/>
                <w:lang w:eastAsia="lt-LT"/>
              </w:rPr>
            </w:pPr>
            <w:r>
              <w:rPr>
                <w:szCs w:val="24"/>
                <w:lang w:eastAsia="lt-LT"/>
              </w:rPr>
              <w:t>Namo numeris</w:t>
            </w:r>
          </w:p>
        </w:tc>
        <w:tc>
          <w:tcPr>
            <w:tcW w:w="3202" w:type="pct"/>
          </w:tcPr>
          <w:p w:rsidR="00DD0CF2" w:rsidRDefault="00DD0CF2">
            <w:pPr>
              <w:jc w:val="both"/>
              <w:rPr>
                <w:i/>
                <w:szCs w:val="24"/>
                <w:lang w:eastAsia="lt-LT"/>
              </w:rPr>
            </w:pPr>
          </w:p>
        </w:tc>
      </w:tr>
      <w:tr w:rsidR="00DD0CF2">
        <w:trPr>
          <w:cantSplit/>
          <w:trHeight w:val="128"/>
        </w:trPr>
        <w:tc>
          <w:tcPr>
            <w:tcW w:w="1798" w:type="pct"/>
            <w:shd w:val="clear" w:color="auto" w:fill="E0E0E0"/>
            <w:hideMark/>
          </w:tcPr>
          <w:p w:rsidR="00DD0CF2" w:rsidRDefault="00CB62D9">
            <w:pPr>
              <w:rPr>
                <w:szCs w:val="24"/>
                <w:lang w:eastAsia="lt-LT"/>
              </w:rPr>
            </w:pPr>
            <w:r>
              <w:rPr>
                <w:szCs w:val="24"/>
                <w:lang w:eastAsia="lt-LT"/>
              </w:rPr>
              <w:t>Pašto kodas</w:t>
            </w:r>
          </w:p>
        </w:tc>
        <w:tc>
          <w:tcPr>
            <w:tcW w:w="3202" w:type="pct"/>
          </w:tcPr>
          <w:p w:rsidR="00DD0CF2" w:rsidRDefault="00DD0CF2">
            <w:pPr>
              <w:jc w:val="both"/>
              <w:rPr>
                <w:i/>
                <w:szCs w:val="24"/>
                <w:lang w:eastAsia="lt-LT"/>
              </w:rPr>
            </w:pPr>
          </w:p>
        </w:tc>
      </w:tr>
      <w:tr w:rsidR="00DD0CF2">
        <w:trPr>
          <w:cantSplit/>
          <w:trHeight w:val="128"/>
        </w:trPr>
        <w:tc>
          <w:tcPr>
            <w:tcW w:w="1798" w:type="pct"/>
            <w:shd w:val="clear" w:color="auto" w:fill="E0E0E0"/>
            <w:hideMark/>
          </w:tcPr>
          <w:p w:rsidR="00DD0CF2" w:rsidRDefault="00CB62D9">
            <w:pPr>
              <w:rPr>
                <w:szCs w:val="24"/>
                <w:lang w:eastAsia="lt-LT"/>
              </w:rPr>
            </w:pPr>
            <w:r>
              <w:rPr>
                <w:szCs w:val="24"/>
                <w:lang w:eastAsia="lt-LT"/>
              </w:rPr>
              <w:t>Miestas / rajonas</w:t>
            </w:r>
          </w:p>
        </w:tc>
        <w:tc>
          <w:tcPr>
            <w:tcW w:w="3202" w:type="pct"/>
          </w:tcPr>
          <w:p w:rsidR="00DD0CF2" w:rsidRDefault="00DD0CF2">
            <w:pPr>
              <w:jc w:val="both"/>
              <w:rPr>
                <w:i/>
                <w:szCs w:val="24"/>
                <w:lang w:eastAsia="lt-LT"/>
              </w:rPr>
            </w:pPr>
          </w:p>
        </w:tc>
      </w:tr>
      <w:tr w:rsidR="00DD0CF2">
        <w:trPr>
          <w:cantSplit/>
          <w:trHeight w:val="128"/>
        </w:trPr>
        <w:tc>
          <w:tcPr>
            <w:tcW w:w="1798" w:type="pct"/>
            <w:shd w:val="clear" w:color="auto" w:fill="E0E0E0"/>
          </w:tcPr>
          <w:p w:rsidR="00DD0CF2" w:rsidRDefault="00CB62D9">
            <w:pPr>
              <w:rPr>
                <w:szCs w:val="24"/>
                <w:lang w:eastAsia="lt-LT"/>
              </w:rPr>
            </w:pPr>
            <w:r>
              <w:rPr>
                <w:szCs w:val="24"/>
                <w:lang w:eastAsia="lt-LT"/>
              </w:rPr>
              <w:t>Šalis</w:t>
            </w:r>
          </w:p>
        </w:tc>
        <w:tc>
          <w:tcPr>
            <w:tcW w:w="3202" w:type="pct"/>
          </w:tcPr>
          <w:p w:rsidR="00DD0CF2" w:rsidRDefault="00DD0CF2">
            <w:pPr>
              <w:jc w:val="both"/>
              <w:rPr>
                <w:i/>
                <w:szCs w:val="24"/>
                <w:lang w:eastAsia="lt-LT"/>
              </w:rPr>
            </w:pPr>
          </w:p>
        </w:tc>
      </w:tr>
      <w:tr w:rsidR="00DD0CF2">
        <w:trPr>
          <w:cantSplit/>
          <w:trHeight w:val="128"/>
        </w:trPr>
        <w:tc>
          <w:tcPr>
            <w:tcW w:w="1798" w:type="pct"/>
            <w:shd w:val="clear" w:color="auto" w:fill="E0E0E0"/>
            <w:hideMark/>
          </w:tcPr>
          <w:p w:rsidR="00DD0CF2" w:rsidRDefault="00CB62D9">
            <w:pPr>
              <w:rPr>
                <w:szCs w:val="24"/>
                <w:lang w:eastAsia="lt-LT"/>
              </w:rPr>
            </w:pPr>
            <w:r>
              <w:rPr>
                <w:szCs w:val="24"/>
                <w:lang w:eastAsia="lt-LT"/>
              </w:rPr>
              <w:t>Telefono numeris</w:t>
            </w:r>
          </w:p>
        </w:tc>
        <w:tc>
          <w:tcPr>
            <w:tcW w:w="3202" w:type="pct"/>
          </w:tcPr>
          <w:p w:rsidR="00DD0CF2" w:rsidRDefault="00DD0CF2">
            <w:pPr>
              <w:jc w:val="both"/>
              <w:rPr>
                <w:i/>
                <w:szCs w:val="24"/>
                <w:lang w:eastAsia="lt-LT"/>
              </w:rPr>
            </w:pPr>
          </w:p>
        </w:tc>
      </w:tr>
      <w:tr w:rsidR="00DD0CF2">
        <w:trPr>
          <w:cantSplit/>
          <w:trHeight w:val="128"/>
        </w:trPr>
        <w:tc>
          <w:tcPr>
            <w:tcW w:w="1798" w:type="pct"/>
            <w:shd w:val="clear" w:color="auto" w:fill="E0E0E0"/>
            <w:hideMark/>
          </w:tcPr>
          <w:p w:rsidR="00DD0CF2" w:rsidRDefault="00CB62D9">
            <w:pPr>
              <w:rPr>
                <w:szCs w:val="24"/>
                <w:lang w:eastAsia="lt-LT"/>
              </w:rPr>
            </w:pPr>
            <w:r>
              <w:rPr>
                <w:szCs w:val="24"/>
                <w:lang w:eastAsia="lt-LT"/>
              </w:rPr>
              <w:t>El. pašto adresas</w:t>
            </w:r>
          </w:p>
        </w:tc>
        <w:tc>
          <w:tcPr>
            <w:tcW w:w="3202" w:type="pct"/>
          </w:tcPr>
          <w:p w:rsidR="00DD0CF2" w:rsidRDefault="00DD0CF2">
            <w:pPr>
              <w:jc w:val="both"/>
              <w:rPr>
                <w:i/>
                <w:szCs w:val="24"/>
                <w:lang w:eastAsia="lt-LT"/>
              </w:rPr>
            </w:pPr>
          </w:p>
        </w:tc>
      </w:tr>
      <w:tr w:rsidR="00DD0CF2">
        <w:trPr>
          <w:cantSplit/>
          <w:trHeight w:val="127"/>
        </w:trPr>
        <w:tc>
          <w:tcPr>
            <w:tcW w:w="5000" w:type="pct"/>
            <w:gridSpan w:val="2"/>
            <w:shd w:val="clear" w:color="auto" w:fill="A6A6A6"/>
            <w:hideMark/>
          </w:tcPr>
          <w:p w:rsidR="00DD0CF2" w:rsidRDefault="00CB62D9">
            <w:pPr>
              <w:rPr>
                <w:szCs w:val="24"/>
                <w:lang w:eastAsia="lt-LT"/>
              </w:rPr>
            </w:pPr>
            <w:r>
              <w:rPr>
                <w:b/>
                <w:bCs/>
                <w:szCs w:val="24"/>
                <w:lang w:eastAsia="lt-LT"/>
              </w:rPr>
              <w:t xml:space="preserve">Projekto vykdytojas arba jo įgaliotas asmuo: </w:t>
            </w:r>
          </w:p>
        </w:tc>
      </w:tr>
      <w:tr w:rsidR="00DD0CF2">
        <w:trPr>
          <w:cantSplit/>
          <w:trHeight w:val="56"/>
        </w:trPr>
        <w:tc>
          <w:tcPr>
            <w:tcW w:w="1798" w:type="pct"/>
            <w:shd w:val="clear" w:color="auto" w:fill="E0E0E0"/>
            <w:hideMark/>
          </w:tcPr>
          <w:p w:rsidR="00DD0CF2" w:rsidRDefault="00CB62D9">
            <w:pPr>
              <w:rPr>
                <w:szCs w:val="24"/>
                <w:lang w:eastAsia="lt-LT"/>
              </w:rPr>
            </w:pPr>
            <w:r>
              <w:rPr>
                <w:szCs w:val="24"/>
                <w:lang w:eastAsia="lt-LT"/>
              </w:rPr>
              <w:t>Vardas, pavardė</w:t>
            </w:r>
          </w:p>
        </w:tc>
        <w:tc>
          <w:tcPr>
            <w:tcW w:w="3202" w:type="pct"/>
            <w:shd w:val="clear" w:color="auto" w:fill="FFFFFF"/>
          </w:tcPr>
          <w:p w:rsidR="00DD0CF2" w:rsidRDefault="00DD0CF2">
            <w:pPr>
              <w:jc w:val="both"/>
              <w:rPr>
                <w:i/>
                <w:szCs w:val="24"/>
                <w:lang w:eastAsia="lt-LT"/>
              </w:rPr>
            </w:pPr>
          </w:p>
        </w:tc>
      </w:tr>
      <w:tr w:rsidR="00DD0CF2">
        <w:trPr>
          <w:cantSplit/>
          <w:trHeight w:val="56"/>
        </w:trPr>
        <w:tc>
          <w:tcPr>
            <w:tcW w:w="1798" w:type="pct"/>
            <w:shd w:val="clear" w:color="auto" w:fill="E0E0E0"/>
            <w:hideMark/>
          </w:tcPr>
          <w:p w:rsidR="00DD0CF2" w:rsidRDefault="00CB62D9">
            <w:pPr>
              <w:rPr>
                <w:szCs w:val="24"/>
                <w:lang w:eastAsia="lt-LT"/>
              </w:rPr>
            </w:pPr>
            <w:r>
              <w:rPr>
                <w:szCs w:val="24"/>
                <w:lang w:eastAsia="lt-LT"/>
              </w:rPr>
              <w:t>Pareigos</w:t>
            </w:r>
          </w:p>
        </w:tc>
        <w:tc>
          <w:tcPr>
            <w:tcW w:w="3202" w:type="pct"/>
          </w:tcPr>
          <w:p w:rsidR="00DD0CF2" w:rsidRDefault="00DD0CF2">
            <w:pPr>
              <w:jc w:val="both"/>
              <w:rPr>
                <w:i/>
                <w:szCs w:val="24"/>
                <w:lang w:eastAsia="lt-LT"/>
              </w:rPr>
            </w:pPr>
          </w:p>
        </w:tc>
      </w:tr>
      <w:tr w:rsidR="00DD0CF2">
        <w:trPr>
          <w:cantSplit/>
          <w:trHeight w:val="56"/>
        </w:trPr>
        <w:tc>
          <w:tcPr>
            <w:tcW w:w="5000" w:type="pct"/>
            <w:gridSpan w:val="2"/>
            <w:shd w:val="clear" w:color="auto" w:fill="A6A6A6"/>
            <w:hideMark/>
          </w:tcPr>
          <w:p w:rsidR="00DD0CF2" w:rsidRDefault="00CB62D9">
            <w:pPr>
              <w:rPr>
                <w:szCs w:val="24"/>
                <w:lang w:eastAsia="lt-LT"/>
              </w:rPr>
            </w:pPr>
            <w:r>
              <w:rPr>
                <w:b/>
                <w:bCs/>
                <w:szCs w:val="24"/>
                <w:lang w:eastAsia="lt-LT"/>
              </w:rPr>
              <w:t>Už projektą atsakingas asmuo:</w:t>
            </w:r>
          </w:p>
        </w:tc>
      </w:tr>
      <w:tr w:rsidR="00DD0CF2">
        <w:trPr>
          <w:cantSplit/>
          <w:trHeight w:val="56"/>
        </w:trPr>
        <w:tc>
          <w:tcPr>
            <w:tcW w:w="1798" w:type="pct"/>
            <w:shd w:val="clear" w:color="auto" w:fill="E0E0E0"/>
            <w:hideMark/>
          </w:tcPr>
          <w:p w:rsidR="00DD0CF2" w:rsidRDefault="00CB62D9">
            <w:pPr>
              <w:rPr>
                <w:szCs w:val="24"/>
                <w:lang w:eastAsia="lt-LT"/>
              </w:rPr>
            </w:pPr>
            <w:r>
              <w:rPr>
                <w:szCs w:val="24"/>
                <w:lang w:eastAsia="lt-LT"/>
              </w:rPr>
              <w:t>Vardas, pavardė</w:t>
            </w:r>
          </w:p>
        </w:tc>
        <w:tc>
          <w:tcPr>
            <w:tcW w:w="3202" w:type="pct"/>
          </w:tcPr>
          <w:p w:rsidR="00DD0CF2" w:rsidRDefault="00DD0CF2">
            <w:pPr>
              <w:jc w:val="both"/>
              <w:rPr>
                <w:i/>
                <w:szCs w:val="24"/>
                <w:lang w:eastAsia="lt-LT"/>
              </w:rPr>
            </w:pPr>
          </w:p>
        </w:tc>
      </w:tr>
      <w:tr w:rsidR="00DD0CF2">
        <w:trPr>
          <w:cantSplit/>
          <w:trHeight w:val="56"/>
        </w:trPr>
        <w:tc>
          <w:tcPr>
            <w:tcW w:w="1798" w:type="pct"/>
            <w:shd w:val="clear" w:color="auto" w:fill="E0E0E0"/>
            <w:hideMark/>
          </w:tcPr>
          <w:p w:rsidR="00DD0CF2" w:rsidRDefault="00CB62D9">
            <w:pPr>
              <w:rPr>
                <w:szCs w:val="24"/>
                <w:lang w:eastAsia="lt-LT"/>
              </w:rPr>
            </w:pPr>
            <w:r>
              <w:rPr>
                <w:szCs w:val="24"/>
                <w:lang w:eastAsia="lt-LT"/>
              </w:rPr>
              <w:t>Pareigos</w:t>
            </w:r>
          </w:p>
        </w:tc>
        <w:tc>
          <w:tcPr>
            <w:tcW w:w="3202" w:type="pct"/>
          </w:tcPr>
          <w:p w:rsidR="00DD0CF2" w:rsidRDefault="00DD0CF2">
            <w:pPr>
              <w:jc w:val="both"/>
              <w:rPr>
                <w:i/>
                <w:szCs w:val="24"/>
                <w:lang w:eastAsia="lt-LT"/>
              </w:rPr>
            </w:pPr>
          </w:p>
        </w:tc>
      </w:tr>
      <w:tr w:rsidR="00DD0CF2">
        <w:trPr>
          <w:cantSplit/>
          <w:trHeight w:val="56"/>
        </w:trPr>
        <w:tc>
          <w:tcPr>
            <w:tcW w:w="1798" w:type="pct"/>
            <w:shd w:val="clear" w:color="auto" w:fill="E0E0E0"/>
            <w:hideMark/>
          </w:tcPr>
          <w:p w:rsidR="00DD0CF2" w:rsidRDefault="00CB62D9">
            <w:pPr>
              <w:rPr>
                <w:szCs w:val="24"/>
                <w:lang w:eastAsia="lt-LT"/>
              </w:rPr>
            </w:pPr>
            <w:r>
              <w:rPr>
                <w:szCs w:val="24"/>
                <w:lang w:eastAsia="lt-LT"/>
              </w:rPr>
              <w:t>Telefono numeris</w:t>
            </w:r>
          </w:p>
        </w:tc>
        <w:tc>
          <w:tcPr>
            <w:tcW w:w="3202" w:type="pct"/>
          </w:tcPr>
          <w:p w:rsidR="00DD0CF2" w:rsidRDefault="00DD0CF2">
            <w:pPr>
              <w:jc w:val="both"/>
              <w:rPr>
                <w:i/>
                <w:szCs w:val="24"/>
                <w:lang w:eastAsia="lt-LT"/>
              </w:rPr>
            </w:pPr>
          </w:p>
        </w:tc>
      </w:tr>
      <w:tr w:rsidR="00DD0CF2">
        <w:trPr>
          <w:cantSplit/>
          <w:trHeight w:val="56"/>
        </w:trPr>
        <w:tc>
          <w:tcPr>
            <w:tcW w:w="1798" w:type="pct"/>
            <w:shd w:val="clear" w:color="auto" w:fill="E0E0E0"/>
            <w:hideMark/>
          </w:tcPr>
          <w:p w:rsidR="00DD0CF2" w:rsidRDefault="00CB62D9">
            <w:pPr>
              <w:rPr>
                <w:szCs w:val="24"/>
                <w:lang w:eastAsia="lt-LT"/>
              </w:rPr>
            </w:pPr>
            <w:r>
              <w:rPr>
                <w:szCs w:val="24"/>
                <w:lang w:eastAsia="lt-LT"/>
              </w:rPr>
              <w:t>El. pašto adresas</w:t>
            </w:r>
          </w:p>
        </w:tc>
        <w:tc>
          <w:tcPr>
            <w:tcW w:w="3202" w:type="pct"/>
          </w:tcPr>
          <w:p w:rsidR="00DD0CF2" w:rsidRDefault="00DD0CF2">
            <w:pPr>
              <w:widowControl w:val="0"/>
              <w:shd w:val="clear" w:color="auto" w:fill="FFFFFF"/>
              <w:jc w:val="both"/>
              <w:rPr>
                <w:rFonts w:cs="Arial"/>
                <w:i/>
                <w:szCs w:val="24"/>
                <w:lang w:eastAsia="lt-LT"/>
              </w:rPr>
            </w:pPr>
          </w:p>
        </w:tc>
      </w:tr>
    </w:tbl>
    <w:p w:rsidR="00DD0CF2" w:rsidRDefault="00DD0CF2">
      <w:pPr>
        <w:tabs>
          <w:tab w:val="left" w:pos="426"/>
        </w:tabs>
        <w:jc w:val="both"/>
        <w:rPr>
          <w:b/>
          <w:bCs/>
          <w:smallCaps/>
          <w:sz w:val="20"/>
        </w:rPr>
      </w:pPr>
    </w:p>
    <w:p w:rsidR="00DD0CF2" w:rsidRDefault="00CB62D9">
      <w:pPr>
        <w:tabs>
          <w:tab w:val="left" w:pos="426"/>
        </w:tabs>
        <w:jc w:val="both"/>
        <w:rPr>
          <w:b/>
          <w:szCs w:val="24"/>
        </w:rPr>
      </w:pPr>
      <w:r>
        <w:rPr>
          <w:b/>
          <w:szCs w:val="24"/>
        </w:rPr>
        <w:t>2. Informacija apie partnerį (-ius)</w:t>
      </w:r>
    </w:p>
    <w:p w:rsidR="00DD0CF2" w:rsidRDefault="00CB62D9">
      <w:pPr>
        <w:widowControl w:val="0"/>
        <w:shd w:val="clear" w:color="auto" w:fill="FFFFFF"/>
        <w:jc w:val="both"/>
        <w:rPr>
          <w:i/>
          <w:szCs w:val="24"/>
        </w:rPr>
      </w:pPr>
      <w:r>
        <w:rPr>
          <w:i/>
          <w:szCs w:val="24"/>
        </w:rPr>
        <w:t>(Automatiškai įkeliama informacija, nurodyta paraiškoje. Įkelta informacija gali būti tikslinama.)</w:t>
      </w:r>
    </w:p>
    <w:p w:rsidR="00DD0CF2" w:rsidRDefault="00DD0CF2">
      <w:pPr>
        <w:widowControl w:val="0"/>
        <w:shd w:val="clear" w:color="auto" w:fill="FFFFFF"/>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DD0CF2">
        <w:trPr>
          <w:trHeight w:val="28"/>
        </w:trPr>
        <w:tc>
          <w:tcPr>
            <w:tcW w:w="1692" w:type="pct"/>
            <w:shd w:val="clear" w:color="auto" w:fill="D9D9D9"/>
          </w:tcPr>
          <w:p w:rsidR="00DD0CF2" w:rsidRDefault="00CB62D9">
            <w:pPr>
              <w:rPr>
                <w:b/>
                <w:szCs w:val="24"/>
              </w:rPr>
            </w:pPr>
            <w:r>
              <w:rPr>
                <w:b/>
                <w:szCs w:val="24"/>
              </w:rPr>
              <w:t>2.1. Ar projektas įgyvendinamas kartu su partneriu (-iais)?</w:t>
            </w:r>
          </w:p>
        </w:tc>
        <w:tc>
          <w:tcPr>
            <w:tcW w:w="3308" w:type="pct"/>
          </w:tcPr>
          <w:p w:rsidR="00DD0CF2" w:rsidRDefault="00CB62D9">
            <w:pPr>
              <w:ind w:hanging="28"/>
              <w:jc w:val="both"/>
              <w:rPr>
                <w:szCs w:val="24"/>
                <w:lang w:eastAsia="lt-LT"/>
              </w:rPr>
            </w:pPr>
            <w:r>
              <w:rPr>
                <w:szCs w:val="24"/>
              </w:rPr>
              <w:t xml:space="preserve">□ taip </w:t>
            </w:r>
          </w:p>
          <w:p w:rsidR="00DD0CF2" w:rsidRDefault="00CB62D9">
            <w:pPr>
              <w:widowControl w:val="0"/>
              <w:shd w:val="clear" w:color="auto" w:fill="FFFFFF"/>
              <w:rPr>
                <w:szCs w:val="24"/>
              </w:rPr>
            </w:pPr>
            <w:r>
              <w:rPr>
                <w:szCs w:val="24"/>
              </w:rPr>
              <w:t>□ ne</w:t>
            </w:r>
          </w:p>
          <w:p w:rsidR="00DD0CF2" w:rsidRDefault="00CB62D9">
            <w:pPr>
              <w:widowControl w:val="0"/>
              <w:shd w:val="clear" w:color="auto" w:fill="FFFFFF"/>
              <w:rPr>
                <w:szCs w:val="24"/>
              </w:rPr>
            </w:pPr>
            <w:r>
              <w:rPr>
                <w:i/>
                <w:szCs w:val="24"/>
              </w:rPr>
              <w:t>(Jeigu pažymima „ne“, toliau informacija apie partnerį (-ius) nepildoma.)</w:t>
            </w:r>
          </w:p>
        </w:tc>
      </w:tr>
    </w:tbl>
    <w:p w:rsidR="00DD0CF2" w:rsidRDefault="00DD0CF2">
      <w:pPr>
        <w:rPr>
          <w:b/>
          <w:sz w:val="20"/>
        </w:rPr>
      </w:pPr>
    </w:p>
    <w:p w:rsidR="00DD0CF2" w:rsidRDefault="00CB62D9">
      <w:pPr>
        <w:rPr>
          <w:b/>
          <w:szCs w:val="24"/>
        </w:rPr>
      </w:pPr>
      <w:r>
        <w:rPr>
          <w:b/>
          <w:szCs w:val="24"/>
        </w:rPr>
        <w:t>2.2. Partneriai: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DD0CF2">
        <w:trPr>
          <w:trHeight w:val="24"/>
        </w:trPr>
        <w:tc>
          <w:tcPr>
            <w:tcW w:w="281" w:type="pct"/>
            <w:vMerge w:val="restart"/>
            <w:shd w:val="clear" w:color="auto" w:fill="D9D9D9"/>
            <w:vAlign w:val="center"/>
          </w:tcPr>
          <w:p w:rsidR="00DD0CF2" w:rsidRDefault="00CB62D9">
            <w:pPr>
              <w:jc w:val="center"/>
              <w:rPr>
                <w:b/>
                <w:szCs w:val="24"/>
              </w:rPr>
            </w:pPr>
            <w:r>
              <w:rPr>
                <w:b/>
                <w:szCs w:val="24"/>
              </w:rPr>
              <w:t>Eil. Nr.</w:t>
            </w:r>
          </w:p>
        </w:tc>
        <w:tc>
          <w:tcPr>
            <w:tcW w:w="659" w:type="pct"/>
            <w:vMerge w:val="restart"/>
            <w:shd w:val="clear" w:color="auto" w:fill="D9D9D9"/>
            <w:vAlign w:val="center"/>
          </w:tcPr>
          <w:p w:rsidR="00DD0CF2" w:rsidRDefault="00CB62D9">
            <w:pPr>
              <w:jc w:val="center"/>
              <w:rPr>
                <w:b/>
                <w:szCs w:val="24"/>
              </w:rPr>
            </w:pPr>
            <w:r>
              <w:rPr>
                <w:b/>
                <w:szCs w:val="24"/>
              </w:rPr>
              <w:t>Užsienyje registruotas juridinis asmuo / užsienio pilietis</w:t>
            </w:r>
          </w:p>
        </w:tc>
        <w:tc>
          <w:tcPr>
            <w:tcW w:w="659" w:type="pct"/>
            <w:vMerge w:val="restart"/>
            <w:shd w:val="clear" w:color="auto" w:fill="D9D9D9"/>
            <w:vAlign w:val="center"/>
          </w:tcPr>
          <w:p w:rsidR="00DD0CF2" w:rsidRDefault="00CB62D9">
            <w:pPr>
              <w:jc w:val="center"/>
              <w:rPr>
                <w:b/>
                <w:szCs w:val="24"/>
              </w:rPr>
            </w:pPr>
            <w:r>
              <w:rPr>
                <w:b/>
                <w:szCs w:val="24"/>
              </w:rPr>
              <w:t>Partnerio pavadinimas / vardas, pavardė</w:t>
            </w:r>
          </w:p>
        </w:tc>
        <w:tc>
          <w:tcPr>
            <w:tcW w:w="562" w:type="pct"/>
            <w:vMerge w:val="restart"/>
            <w:shd w:val="clear" w:color="auto" w:fill="D9D9D9"/>
            <w:vAlign w:val="center"/>
          </w:tcPr>
          <w:p w:rsidR="00DD0CF2" w:rsidRDefault="00CB62D9">
            <w:pPr>
              <w:jc w:val="center"/>
              <w:rPr>
                <w:b/>
                <w:szCs w:val="24"/>
              </w:rPr>
            </w:pPr>
            <w:r>
              <w:rPr>
                <w:b/>
                <w:szCs w:val="24"/>
              </w:rPr>
              <w:t>Partnerio kodas</w:t>
            </w:r>
          </w:p>
        </w:tc>
        <w:tc>
          <w:tcPr>
            <w:tcW w:w="507" w:type="pct"/>
            <w:vMerge w:val="restart"/>
            <w:shd w:val="clear" w:color="auto" w:fill="D9D9D9"/>
            <w:vAlign w:val="center"/>
          </w:tcPr>
          <w:p w:rsidR="00DD0CF2" w:rsidRDefault="00CB62D9">
            <w:pPr>
              <w:rPr>
                <w:b/>
                <w:szCs w:val="24"/>
              </w:rPr>
            </w:pPr>
            <w:r>
              <w:rPr>
                <w:b/>
                <w:szCs w:val="24"/>
              </w:rPr>
              <w:t>Telefono numeris</w:t>
            </w:r>
          </w:p>
        </w:tc>
        <w:tc>
          <w:tcPr>
            <w:tcW w:w="562" w:type="pct"/>
            <w:vMerge w:val="restart"/>
            <w:shd w:val="clear" w:color="auto" w:fill="D9D9D9"/>
            <w:vAlign w:val="center"/>
          </w:tcPr>
          <w:p w:rsidR="00DD0CF2" w:rsidRDefault="00CB62D9">
            <w:pPr>
              <w:jc w:val="center"/>
              <w:rPr>
                <w:b/>
                <w:szCs w:val="24"/>
              </w:rPr>
            </w:pPr>
            <w:r>
              <w:rPr>
                <w:b/>
                <w:szCs w:val="24"/>
              </w:rPr>
              <w:t>El. pašto adresas</w:t>
            </w:r>
          </w:p>
        </w:tc>
        <w:tc>
          <w:tcPr>
            <w:tcW w:w="1770" w:type="pct"/>
            <w:gridSpan w:val="4"/>
            <w:shd w:val="clear" w:color="auto" w:fill="D9D9D9"/>
            <w:vAlign w:val="center"/>
          </w:tcPr>
          <w:p w:rsidR="00DD0CF2" w:rsidRDefault="00CB62D9">
            <w:pPr>
              <w:jc w:val="center"/>
              <w:rPr>
                <w:b/>
                <w:szCs w:val="24"/>
              </w:rPr>
            </w:pPr>
            <w:r>
              <w:rPr>
                <w:b/>
                <w:szCs w:val="24"/>
              </w:rPr>
              <w:t xml:space="preserve">Adresas </w:t>
            </w:r>
          </w:p>
        </w:tc>
      </w:tr>
      <w:tr w:rsidR="00DD0CF2">
        <w:trPr>
          <w:trHeight w:val="24"/>
        </w:trPr>
        <w:tc>
          <w:tcPr>
            <w:tcW w:w="281" w:type="pct"/>
            <w:vMerge/>
            <w:shd w:val="clear" w:color="auto" w:fill="D9D9D9"/>
            <w:vAlign w:val="center"/>
          </w:tcPr>
          <w:p w:rsidR="00DD0CF2" w:rsidRDefault="00DD0CF2">
            <w:pPr>
              <w:jc w:val="center"/>
              <w:rPr>
                <w:b/>
                <w:szCs w:val="24"/>
              </w:rPr>
            </w:pPr>
          </w:p>
        </w:tc>
        <w:tc>
          <w:tcPr>
            <w:tcW w:w="659" w:type="pct"/>
            <w:vMerge/>
            <w:shd w:val="clear" w:color="auto" w:fill="D9D9D9"/>
            <w:vAlign w:val="center"/>
          </w:tcPr>
          <w:p w:rsidR="00DD0CF2" w:rsidRDefault="00DD0CF2">
            <w:pPr>
              <w:jc w:val="center"/>
              <w:rPr>
                <w:b/>
                <w:szCs w:val="24"/>
              </w:rPr>
            </w:pPr>
          </w:p>
        </w:tc>
        <w:tc>
          <w:tcPr>
            <w:tcW w:w="659" w:type="pct"/>
            <w:vMerge/>
            <w:shd w:val="clear" w:color="auto" w:fill="D9D9D9"/>
            <w:vAlign w:val="center"/>
          </w:tcPr>
          <w:p w:rsidR="00DD0CF2" w:rsidRDefault="00DD0CF2">
            <w:pPr>
              <w:jc w:val="center"/>
              <w:rPr>
                <w:b/>
                <w:szCs w:val="24"/>
              </w:rPr>
            </w:pPr>
          </w:p>
        </w:tc>
        <w:tc>
          <w:tcPr>
            <w:tcW w:w="562" w:type="pct"/>
            <w:vMerge/>
            <w:shd w:val="clear" w:color="auto" w:fill="D9D9D9"/>
            <w:vAlign w:val="center"/>
          </w:tcPr>
          <w:p w:rsidR="00DD0CF2" w:rsidRDefault="00DD0CF2">
            <w:pPr>
              <w:jc w:val="center"/>
              <w:rPr>
                <w:b/>
                <w:szCs w:val="24"/>
              </w:rPr>
            </w:pPr>
          </w:p>
        </w:tc>
        <w:tc>
          <w:tcPr>
            <w:tcW w:w="507" w:type="pct"/>
            <w:vMerge/>
            <w:shd w:val="clear" w:color="auto" w:fill="D9D9D9"/>
            <w:vAlign w:val="center"/>
          </w:tcPr>
          <w:p w:rsidR="00DD0CF2" w:rsidRDefault="00DD0CF2">
            <w:pPr>
              <w:jc w:val="center"/>
              <w:rPr>
                <w:b/>
                <w:szCs w:val="24"/>
              </w:rPr>
            </w:pPr>
          </w:p>
        </w:tc>
        <w:tc>
          <w:tcPr>
            <w:tcW w:w="562" w:type="pct"/>
            <w:vMerge/>
            <w:shd w:val="clear" w:color="auto" w:fill="D9D9D9"/>
            <w:vAlign w:val="center"/>
          </w:tcPr>
          <w:p w:rsidR="00DD0CF2" w:rsidRDefault="00DD0CF2">
            <w:pPr>
              <w:jc w:val="center"/>
              <w:rPr>
                <w:b/>
                <w:szCs w:val="24"/>
              </w:rPr>
            </w:pPr>
          </w:p>
        </w:tc>
        <w:tc>
          <w:tcPr>
            <w:tcW w:w="431" w:type="pct"/>
            <w:shd w:val="clear" w:color="auto" w:fill="D9D9D9"/>
            <w:vAlign w:val="center"/>
          </w:tcPr>
          <w:p w:rsidR="00DD0CF2" w:rsidRDefault="00CB62D9">
            <w:pPr>
              <w:jc w:val="center"/>
              <w:rPr>
                <w:b/>
                <w:szCs w:val="24"/>
              </w:rPr>
            </w:pPr>
            <w:r>
              <w:rPr>
                <w:b/>
                <w:szCs w:val="24"/>
              </w:rPr>
              <w:t>gatvė</w:t>
            </w:r>
          </w:p>
        </w:tc>
        <w:tc>
          <w:tcPr>
            <w:tcW w:w="437" w:type="pct"/>
            <w:shd w:val="clear" w:color="auto" w:fill="D9D9D9"/>
            <w:vAlign w:val="center"/>
          </w:tcPr>
          <w:p w:rsidR="00DD0CF2" w:rsidRDefault="00CB62D9">
            <w:pPr>
              <w:jc w:val="center"/>
              <w:rPr>
                <w:b/>
                <w:szCs w:val="24"/>
              </w:rPr>
            </w:pPr>
            <w:r>
              <w:rPr>
                <w:b/>
                <w:szCs w:val="24"/>
              </w:rPr>
              <w:t>namo numeris</w:t>
            </w:r>
          </w:p>
        </w:tc>
        <w:tc>
          <w:tcPr>
            <w:tcW w:w="465" w:type="pct"/>
            <w:shd w:val="clear" w:color="auto" w:fill="D9D9D9"/>
            <w:vAlign w:val="center"/>
          </w:tcPr>
          <w:p w:rsidR="00DD0CF2" w:rsidRDefault="00CB62D9">
            <w:pPr>
              <w:jc w:val="center"/>
              <w:rPr>
                <w:b/>
                <w:szCs w:val="24"/>
              </w:rPr>
            </w:pPr>
            <w:r>
              <w:rPr>
                <w:b/>
                <w:szCs w:val="24"/>
              </w:rPr>
              <w:t>miestas / rajonas</w:t>
            </w:r>
          </w:p>
        </w:tc>
        <w:tc>
          <w:tcPr>
            <w:tcW w:w="437" w:type="pct"/>
            <w:shd w:val="clear" w:color="auto" w:fill="D9D9D9"/>
            <w:vAlign w:val="center"/>
          </w:tcPr>
          <w:p w:rsidR="00DD0CF2" w:rsidRDefault="00CB62D9">
            <w:pPr>
              <w:jc w:val="center"/>
              <w:rPr>
                <w:b/>
                <w:szCs w:val="24"/>
              </w:rPr>
            </w:pPr>
            <w:r>
              <w:rPr>
                <w:b/>
                <w:szCs w:val="24"/>
              </w:rPr>
              <w:t>šalis</w:t>
            </w:r>
          </w:p>
        </w:tc>
      </w:tr>
      <w:tr w:rsidR="00DD0CF2">
        <w:trPr>
          <w:trHeight w:val="124"/>
        </w:trPr>
        <w:tc>
          <w:tcPr>
            <w:tcW w:w="281" w:type="pct"/>
          </w:tcPr>
          <w:p w:rsidR="00DD0CF2" w:rsidRDefault="00DD0CF2">
            <w:pPr>
              <w:widowControl w:val="0"/>
              <w:shd w:val="clear" w:color="auto" w:fill="FFFFFF"/>
              <w:rPr>
                <w:szCs w:val="24"/>
              </w:rPr>
            </w:pPr>
          </w:p>
        </w:tc>
        <w:tc>
          <w:tcPr>
            <w:tcW w:w="659" w:type="pct"/>
            <w:shd w:val="clear" w:color="auto" w:fill="D9D9D9"/>
          </w:tcPr>
          <w:p w:rsidR="00DD0CF2" w:rsidRDefault="00DD0CF2">
            <w:pPr>
              <w:widowControl w:val="0"/>
              <w:shd w:val="clear" w:color="auto" w:fill="FFFFFF"/>
              <w:rPr>
                <w:szCs w:val="24"/>
              </w:rPr>
            </w:pPr>
          </w:p>
        </w:tc>
        <w:tc>
          <w:tcPr>
            <w:tcW w:w="659" w:type="pct"/>
            <w:shd w:val="clear" w:color="auto" w:fill="D9D9D9"/>
          </w:tcPr>
          <w:p w:rsidR="00DD0CF2" w:rsidRDefault="00DD0CF2">
            <w:pPr>
              <w:widowControl w:val="0"/>
              <w:shd w:val="clear" w:color="auto" w:fill="FFFFFF"/>
              <w:rPr>
                <w:szCs w:val="24"/>
              </w:rPr>
            </w:pPr>
          </w:p>
        </w:tc>
        <w:tc>
          <w:tcPr>
            <w:tcW w:w="562" w:type="pct"/>
            <w:shd w:val="clear" w:color="auto" w:fill="D9D9D9"/>
          </w:tcPr>
          <w:p w:rsidR="00DD0CF2" w:rsidRDefault="00DD0CF2">
            <w:pPr>
              <w:widowControl w:val="0"/>
              <w:shd w:val="clear" w:color="auto" w:fill="FFFFFF"/>
              <w:rPr>
                <w:szCs w:val="24"/>
              </w:rPr>
            </w:pPr>
          </w:p>
        </w:tc>
        <w:tc>
          <w:tcPr>
            <w:tcW w:w="507" w:type="pct"/>
            <w:shd w:val="clear" w:color="auto" w:fill="D9D9D9"/>
          </w:tcPr>
          <w:p w:rsidR="00DD0CF2" w:rsidRDefault="00DD0CF2">
            <w:pPr>
              <w:widowControl w:val="0"/>
              <w:shd w:val="clear" w:color="auto" w:fill="FFFFFF"/>
              <w:rPr>
                <w:szCs w:val="24"/>
              </w:rPr>
            </w:pPr>
          </w:p>
        </w:tc>
        <w:tc>
          <w:tcPr>
            <w:tcW w:w="562" w:type="pct"/>
            <w:shd w:val="clear" w:color="auto" w:fill="D9D9D9"/>
          </w:tcPr>
          <w:p w:rsidR="00DD0CF2" w:rsidRDefault="00DD0CF2">
            <w:pPr>
              <w:widowControl w:val="0"/>
              <w:shd w:val="clear" w:color="auto" w:fill="FFFFFF"/>
              <w:rPr>
                <w:szCs w:val="24"/>
              </w:rPr>
            </w:pPr>
          </w:p>
        </w:tc>
        <w:tc>
          <w:tcPr>
            <w:tcW w:w="431" w:type="pct"/>
          </w:tcPr>
          <w:p w:rsidR="00DD0CF2" w:rsidRDefault="00DD0CF2">
            <w:pPr>
              <w:widowControl w:val="0"/>
              <w:shd w:val="clear" w:color="auto" w:fill="FFFFFF"/>
              <w:rPr>
                <w:szCs w:val="24"/>
              </w:rPr>
            </w:pPr>
          </w:p>
        </w:tc>
        <w:tc>
          <w:tcPr>
            <w:tcW w:w="437" w:type="pct"/>
          </w:tcPr>
          <w:p w:rsidR="00DD0CF2" w:rsidRDefault="00DD0CF2">
            <w:pPr>
              <w:widowControl w:val="0"/>
              <w:shd w:val="clear" w:color="auto" w:fill="FFFFFF"/>
              <w:rPr>
                <w:szCs w:val="24"/>
              </w:rPr>
            </w:pPr>
          </w:p>
        </w:tc>
        <w:tc>
          <w:tcPr>
            <w:tcW w:w="465" w:type="pct"/>
            <w:shd w:val="clear" w:color="auto" w:fill="D9D9D9"/>
          </w:tcPr>
          <w:p w:rsidR="00DD0CF2" w:rsidRDefault="00DD0CF2">
            <w:pPr>
              <w:widowControl w:val="0"/>
              <w:shd w:val="clear" w:color="auto" w:fill="FFFFFF"/>
              <w:rPr>
                <w:szCs w:val="24"/>
              </w:rPr>
            </w:pPr>
          </w:p>
        </w:tc>
        <w:tc>
          <w:tcPr>
            <w:tcW w:w="437" w:type="pct"/>
            <w:shd w:val="clear" w:color="auto" w:fill="D9D9D9"/>
          </w:tcPr>
          <w:p w:rsidR="00DD0CF2" w:rsidRDefault="00DD0CF2">
            <w:pPr>
              <w:widowControl w:val="0"/>
              <w:shd w:val="clear" w:color="auto" w:fill="FFFFFF"/>
              <w:rPr>
                <w:szCs w:val="24"/>
              </w:rPr>
            </w:pPr>
          </w:p>
        </w:tc>
      </w:tr>
      <w:tr w:rsidR="00DD0CF2">
        <w:trPr>
          <w:trHeight w:val="24"/>
        </w:trPr>
        <w:tc>
          <w:tcPr>
            <w:tcW w:w="281" w:type="pct"/>
          </w:tcPr>
          <w:p w:rsidR="00DD0CF2" w:rsidRDefault="00DD0CF2">
            <w:pPr>
              <w:widowControl w:val="0"/>
              <w:shd w:val="clear" w:color="auto" w:fill="FFFFFF"/>
              <w:rPr>
                <w:szCs w:val="24"/>
              </w:rPr>
            </w:pPr>
          </w:p>
        </w:tc>
        <w:tc>
          <w:tcPr>
            <w:tcW w:w="659" w:type="pct"/>
            <w:shd w:val="clear" w:color="auto" w:fill="D9D9D9"/>
          </w:tcPr>
          <w:p w:rsidR="00DD0CF2" w:rsidRDefault="00DD0CF2">
            <w:pPr>
              <w:widowControl w:val="0"/>
              <w:shd w:val="clear" w:color="auto" w:fill="FFFFFF"/>
              <w:rPr>
                <w:szCs w:val="24"/>
              </w:rPr>
            </w:pPr>
          </w:p>
        </w:tc>
        <w:tc>
          <w:tcPr>
            <w:tcW w:w="659" w:type="pct"/>
            <w:shd w:val="clear" w:color="auto" w:fill="D9D9D9"/>
          </w:tcPr>
          <w:p w:rsidR="00DD0CF2" w:rsidRDefault="00DD0CF2">
            <w:pPr>
              <w:widowControl w:val="0"/>
              <w:shd w:val="clear" w:color="auto" w:fill="FFFFFF"/>
              <w:rPr>
                <w:szCs w:val="24"/>
              </w:rPr>
            </w:pPr>
          </w:p>
        </w:tc>
        <w:tc>
          <w:tcPr>
            <w:tcW w:w="562" w:type="pct"/>
            <w:shd w:val="clear" w:color="auto" w:fill="D9D9D9"/>
          </w:tcPr>
          <w:p w:rsidR="00DD0CF2" w:rsidRDefault="00DD0CF2">
            <w:pPr>
              <w:widowControl w:val="0"/>
              <w:shd w:val="clear" w:color="auto" w:fill="FFFFFF"/>
              <w:rPr>
                <w:szCs w:val="24"/>
              </w:rPr>
            </w:pPr>
          </w:p>
        </w:tc>
        <w:tc>
          <w:tcPr>
            <w:tcW w:w="507" w:type="pct"/>
            <w:shd w:val="clear" w:color="auto" w:fill="D9D9D9"/>
          </w:tcPr>
          <w:p w:rsidR="00DD0CF2" w:rsidRDefault="00DD0CF2">
            <w:pPr>
              <w:widowControl w:val="0"/>
              <w:shd w:val="clear" w:color="auto" w:fill="FFFFFF"/>
              <w:rPr>
                <w:szCs w:val="24"/>
              </w:rPr>
            </w:pPr>
          </w:p>
        </w:tc>
        <w:tc>
          <w:tcPr>
            <w:tcW w:w="562" w:type="pct"/>
            <w:shd w:val="clear" w:color="auto" w:fill="D9D9D9"/>
          </w:tcPr>
          <w:p w:rsidR="00DD0CF2" w:rsidRDefault="00DD0CF2">
            <w:pPr>
              <w:widowControl w:val="0"/>
              <w:shd w:val="clear" w:color="auto" w:fill="FFFFFF"/>
              <w:rPr>
                <w:szCs w:val="24"/>
              </w:rPr>
            </w:pPr>
          </w:p>
        </w:tc>
        <w:tc>
          <w:tcPr>
            <w:tcW w:w="431" w:type="pct"/>
          </w:tcPr>
          <w:p w:rsidR="00DD0CF2" w:rsidRDefault="00DD0CF2">
            <w:pPr>
              <w:widowControl w:val="0"/>
              <w:shd w:val="clear" w:color="auto" w:fill="FFFFFF"/>
              <w:rPr>
                <w:szCs w:val="24"/>
              </w:rPr>
            </w:pPr>
          </w:p>
        </w:tc>
        <w:tc>
          <w:tcPr>
            <w:tcW w:w="437" w:type="pct"/>
          </w:tcPr>
          <w:p w:rsidR="00DD0CF2" w:rsidRDefault="00DD0CF2">
            <w:pPr>
              <w:widowControl w:val="0"/>
              <w:shd w:val="clear" w:color="auto" w:fill="FFFFFF"/>
              <w:rPr>
                <w:szCs w:val="24"/>
              </w:rPr>
            </w:pPr>
          </w:p>
        </w:tc>
        <w:tc>
          <w:tcPr>
            <w:tcW w:w="465" w:type="pct"/>
            <w:shd w:val="clear" w:color="auto" w:fill="D9D9D9"/>
          </w:tcPr>
          <w:p w:rsidR="00DD0CF2" w:rsidRDefault="00DD0CF2">
            <w:pPr>
              <w:widowControl w:val="0"/>
              <w:shd w:val="clear" w:color="auto" w:fill="FFFFFF"/>
              <w:rPr>
                <w:szCs w:val="24"/>
              </w:rPr>
            </w:pPr>
          </w:p>
        </w:tc>
        <w:tc>
          <w:tcPr>
            <w:tcW w:w="437" w:type="pct"/>
            <w:shd w:val="clear" w:color="auto" w:fill="D9D9D9"/>
          </w:tcPr>
          <w:p w:rsidR="00DD0CF2" w:rsidRDefault="00DD0CF2">
            <w:pPr>
              <w:widowControl w:val="0"/>
              <w:shd w:val="clear" w:color="auto" w:fill="FFFFFF"/>
              <w:rPr>
                <w:szCs w:val="24"/>
              </w:rPr>
            </w:pPr>
          </w:p>
        </w:tc>
      </w:tr>
    </w:tbl>
    <w:p w:rsidR="00DD0CF2" w:rsidRDefault="00DD0CF2">
      <w:pPr>
        <w:rPr>
          <w:sz w:val="20"/>
        </w:rPr>
      </w:pPr>
    </w:p>
    <w:p w:rsidR="00DD0CF2" w:rsidRDefault="00CB62D9">
      <w:pPr>
        <w:tabs>
          <w:tab w:val="left" w:pos="426"/>
        </w:tabs>
        <w:jc w:val="both"/>
        <w:rPr>
          <w:b/>
          <w:szCs w:val="24"/>
        </w:rPr>
      </w:pPr>
      <w:r>
        <w:rPr>
          <w:b/>
          <w:szCs w:val="24"/>
        </w:rPr>
        <w:t>3. Projekto aprašymas</w:t>
      </w:r>
    </w:p>
    <w:p w:rsidR="00DD0CF2" w:rsidRDefault="00CB62D9">
      <w:pPr>
        <w:widowControl w:val="0"/>
        <w:shd w:val="clear" w:color="auto" w:fill="FFFFFF"/>
        <w:jc w:val="both"/>
        <w:rPr>
          <w:szCs w:val="24"/>
        </w:rPr>
      </w:pPr>
      <w:r>
        <w:rPr>
          <w:i/>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DD0CF2">
        <w:trPr>
          <w:trHeight w:val="23"/>
        </w:trPr>
        <w:tc>
          <w:tcPr>
            <w:tcW w:w="5000" w:type="pct"/>
            <w:shd w:val="clear" w:color="auto" w:fill="D9D9D9"/>
          </w:tcPr>
          <w:p w:rsidR="00DD0CF2" w:rsidRDefault="00CB62D9">
            <w:pPr>
              <w:tabs>
                <w:tab w:val="left" w:pos="425"/>
              </w:tabs>
              <w:rPr>
                <w:b/>
                <w:szCs w:val="24"/>
              </w:rPr>
            </w:pPr>
            <w:r>
              <w:rPr>
                <w:b/>
                <w:szCs w:val="24"/>
              </w:rPr>
              <w:t>3.1. Projekto poreikis. Pasirinkto sprendimo ir numatomo rezultato aprašymas</w:t>
            </w:r>
          </w:p>
        </w:tc>
      </w:tr>
      <w:tr w:rsidR="00DD0CF2">
        <w:trPr>
          <w:trHeight w:val="23"/>
        </w:trPr>
        <w:tc>
          <w:tcPr>
            <w:tcW w:w="5000" w:type="pct"/>
          </w:tcPr>
          <w:p w:rsidR="00DD0CF2" w:rsidRDefault="00DD0CF2">
            <w:pPr>
              <w:tabs>
                <w:tab w:val="left" w:pos="425"/>
              </w:tabs>
              <w:ind w:left="-1"/>
              <w:rPr>
                <w:szCs w:val="24"/>
              </w:rPr>
            </w:pPr>
          </w:p>
        </w:tc>
      </w:tr>
      <w:tr w:rsidR="00DD0CF2">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rsidR="00DD0CF2" w:rsidRDefault="00CB62D9">
            <w:pPr>
              <w:tabs>
                <w:tab w:val="left" w:pos="425"/>
              </w:tabs>
              <w:ind w:left="-69"/>
              <w:rPr>
                <w:b/>
                <w:szCs w:val="24"/>
              </w:rPr>
            </w:pPr>
            <w:r>
              <w:rPr>
                <w:b/>
                <w:szCs w:val="24"/>
              </w:rPr>
              <w:t>3.2. Projekto santrauka (skelbiama viešai)</w:t>
            </w:r>
          </w:p>
        </w:tc>
      </w:tr>
      <w:tr w:rsidR="00DD0CF2">
        <w:tblPrEx>
          <w:tblCellMar>
            <w:left w:w="108" w:type="dxa"/>
            <w:right w:w="108" w:type="dxa"/>
          </w:tblCellMar>
          <w:tblLook w:val="01E0" w:firstRow="1" w:lastRow="1" w:firstColumn="1" w:lastColumn="1" w:noHBand="0" w:noVBand="0"/>
        </w:tblPrEx>
        <w:trPr>
          <w:trHeight w:val="205"/>
        </w:trPr>
        <w:tc>
          <w:tcPr>
            <w:tcW w:w="5000" w:type="pct"/>
            <w:vAlign w:val="center"/>
          </w:tcPr>
          <w:p w:rsidR="00DD0CF2" w:rsidRDefault="00DD0CF2">
            <w:pPr>
              <w:tabs>
                <w:tab w:val="left" w:pos="425"/>
              </w:tabs>
              <w:ind w:left="-1"/>
              <w:rPr>
                <w:szCs w:val="24"/>
              </w:rPr>
            </w:pPr>
          </w:p>
        </w:tc>
      </w:tr>
    </w:tbl>
    <w:p w:rsidR="00DD0CF2" w:rsidRDefault="00DD0CF2"/>
    <w:p w:rsidR="00DD0CF2" w:rsidRDefault="00CB62D9">
      <w:pPr>
        <w:tabs>
          <w:tab w:val="left" w:pos="426"/>
        </w:tabs>
        <w:jc w:val="both"/>
        <w:rPr>
          <w:b/>
          <w:szCs w:val="24"/>
        </w:rPr>
      </w:pPr>
      <w:r>
        <w:rPr>
          <w:b/>
          <w:szCs w:val="24"/>
        </w:rPr>
        <w:t>4. Projekto loginis pagrindimas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186"/>
      </w:tblGrid>
      <w:tr w:rsidR="00DD0CF2">
        <w:tc>
          <w:tcPr>
            <w:tcW w:w="3334" w:type="dxa"/>
            <w:shd w:val="clear" w:color="auto" w:fill="D9D9D9"/>
          </w:tcPr>
          <w:p w:rsidR="00DD0CF2" w:rsidRDefault="00CB62D9">
            <w:pPr>
              <w:rPr>
                <w:b/>
                <w:szCs w:val="24"/>
              </w:rPr>
            </w:pPr>
            <w:r>
              <w:rPr>
                <w:b/>
                <w:bCs/>
                <w:szCs w:val="24"/>
              </w:rPr>
              <w:t>4.1. Projekto veiklų įgyvendinimo pradžia</w:t>
            </w:r>
          </w:p>
        </w:tc>
        <w:tc>
          <w:tcPr>
            <w:tcW w:w="6186" w:type="dxa"/>
          </w:tcPr>
          <w:p w:rsidR="00DD0CF2" w:rsidRDefault="00CB62D9">
            <w:pPr>
              <w:jc w:val="both"/>
              <w:rPr>
                <w:bCs/>
                <w:szCs w:val="24"/>
              </w:rPr>
            </w:pPr>
            <w:r>
              <w:rPr>
                <w:bCs/>
                <w:szCs w:val="24"/>
              </w:rPr>
              <w:sym w:font="Wingdings" w:char="F0A8"/>
            </w:r>
            <w:r>
              <w:rPr>
                <w:bCs/>
                <w:szCs w:val="24"/>
              </w:rPr>
              <w:t xml:space="preserve"> Projekto veiklų įgyvendinimo pradžios data yra Sutarties įsigaliojimo data</w:t>
            </w:r>
          </w:p>
          <w:p w:rsidR="00DD0CF2" w:rsidRDefault="00CB62D9">
            <w:pPr>
              <w:jc w:val="both"/>
              <w:rPr>
                <w:bCs/>
                <w:i/>
                <w:szCs w:val="24"/>
              </w:rPr>
            </w:pPr>
            <w:r>
              <w:rPr>
                <w:bCs/>
                <w:szCs w:val="24"/>
              </w:rPr>
              <w:sym w:font="Wingdings" w:char="F0A8"/>
            </w:r>
            <w:r>
              <w:rPr>
                <w:bCs/>
                <w:szCs w:val="24"/>
              </w:rPr>
              <w:t xml:space="preserve"> 0000-00-00 </w:t>
            </w:r>
            <w:r>
              <w:rPr>
                <w:bCs/>
                <w:i/>
                <w:szCs w:val="24"/>
              </w:rPr>
              <w:t>(pasirinkus šį lauką, įrašoma konkreti</w:t>
            </w:r>
            <w:r>
              <w:rPr>
                <w:bCs/>
                <w:szCs w:val="24"/>
              </w:rPr>
              <w:t xml:space="preserve"> </w:t>
            </w:r>
            <w:r>
              <w:rPr>
                <w:bCs/>
                <w:i/>
                <w:szCs w:val="24"/>
              </w:rPr>
              <w:t>data, kai veiklos pradedamos iki Sutarties įsigaliojimo)</w:t>
            </w:r>
          </w:p>
          <w:p w:rsidR="00DD0CF2" w:rsidRDefault="00DD0CF2">
            <w:pPr>
              <w:jc w:val="both"/>
              <w:rPr>
                <w:i/>
                <w:szCs w:val="24"/>
                <w:lang w:eastAsia="en-GB"/>
              </w:rPr>
            </w:pPr>
          </w:p>
        </w:tc>
      </w:tr>
      <w:tr w:rsidR="00DD0CF2">
        <w:tc>
          <w:tcPr>
            <w:tcW w:w="3334" w:type="dxa"/>
            <w:shd w:val="clear" w:color="auto" w:fill="D9D9D9"/>
          </w:tcPr>
          <w:p w:rsidR="00DD0CF2" w:rsidRDefault="00CB62D9">
            <w:pPr>
              <w:rPr>
                <w:b/>
                <w:szCs w:val="24"/>
              </w:rPr>
            </w:pPr>
            <w:r>
              <w:rPr>
                <w:b/>
                <w:bCs/>
                <w:szCs w:val="24"/>
              </w:rPr>
              <w:t>4.2. Projekto veiklų įgyvendinimo pabaiga</w:t>
            </w:r>
          </w:p>
        </w:tc>
        <w:tc>
          <w:tcPr>
            <w:tcW w:w="6186" w:type="dxa"/>
          </w:tcPr>
          <w:p w:rsidR="00DD0CF2" w:rsidRDefault="00CB62D9">
            <w:pPr>
              <w:jc w:val="both"/>
              <w:rPr>
                <w:bCs/>
                <w:szCs w:val="24"/>
              </w:rPr>
            </w:pPr>
            <w:r>
              <w:rPr>
                <w:bCs/>
                <w:szCs w:val="24"/>
              </w:rPr>
              <w:t xml:space="preserve">0000-00-00 </w:t>
            </w:r>
          </w:p>
          <w:p w:rsidR="00DD0CF2" w:rsidRDefault="00CB62D9">
            <w:pPr>
              <w:jc w:val="both"/>
              <w:rPr>
                <w:bCs/>
                <w:i/>
                <w:szCs w:val="24"/>
              </w:rPr>
            </w:pPr>
            <w:r>
              <w:rPr>
                <w:bCs/>
                <w:i/>
                <w:szCs w:val="24"/>
              </w:rPr>
              <w:t>(Projekto veiklų įgyvendinimo pabaigos data yra vėliausiai pasibaigiančios veiklos pabaigos data, nurodant atitinkamo mėnesio paskutinę dieną. Laukas redaguojamas.)</w:t>
            </w:r>
          </w:p>
        </w:tc>
      </w:tr>
    </w:tbl>
    <w:p w:rsidR="00DD0CF2" w:rsidRDefault="00DD0CF2">
      <w:pPr>
        <w:widowControl w:val="0"/>
        <w:shd w:val="clear" w:color="auto" w:fill="FFFFFF"/>
        <w:jc w:val="both"/>
        <w:rPr>
          <w:i/>
          <w:szCs w:val="24"/>
        </w:rPr>
      </w:pPr>
    </w:p>
    <w:p w:rsidR="00DD0CF2" w:rsidRDefault="00CB62D9">
      <w:pPr>
        <w:tabs>
          <w:tab w:val="left" w:pos="426"/>
        </w:tabs>
        <w:jc w:val="both"/>
        <w:rPr>
          <w:b/>
          <w:szCs w:val="24"/>
        </w:rPr>
      </w:pPr>
      <w:r>
        <w:rPr>
          <w:b/>
          <w:szCs w:val="24"/>
        </w:rPr>
        <w:t>5. Stebėsenos rodikliai</w:t>
      </w:r>
    </w:p>
    <w:p w:rsidR="00DD0CF2" w:rsidRDefault="00CB62D9">
      <w:pPr>
        <w:widowControl w:val="0"/>
        <w:shd w:val="clear" w:color="auto" w:fill="FFFFFF"/>
        <w:jc w:val="both"/>
        <w:rPr>
          <w:szCs w:val="24"/>
        </w:rPr>
      </w:pPr>
      <w:r>
        <w:rPr>
          <w:i/>
          <w:szCs w:val="24"/>
        </w:rPr>
        <w:t>(Automatiškai įkeliama informacija, nurodyta paraiškoje. Įkelta informacija gali būti tikslinama.)</w:t>
      </w: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5"/>
        <w:gridCol w:w="2551"/>
        <w:gridCol w:w="2545"/>
      </w:tblGrid>
      <w:tr w:rsidR="00DD0CF2">
        <w:trPr>
          <w:trHeight w:val="25"/>
        </w:trPr>
        <w:tc>
          <w:tcPr>
            <w:tcW w:w="2315" w:type="pct"/>
            <w:shd w:val="clear" w:color="auto" w:fill="D9D9D9"/>
          </w:tcPr>
          <w:p w:rsidR="00DD0CF2" w:rsidRDefault="00CB62D9">
            <w:pPr>
              <w:jc w:val="center"/>
              <w:rPr>
                <w:b/>
                <w:szCs w:val="24"/>
              </w:rPr>
            </w:pPr>
            <w:r>
              <w:rPr>
                <w:b/>
                <w:szCs w:val="24"/>
              </w:rPr>
              <w:t>Stebėsenos rodiklio pavadinimas</w:t>
            </w:r>
          </w:p>
        </w:tc>
        <w:tc>
          <w:tcPr>
            <w:tcW w:w="1344" w:type="pct"/>
            <w:shd w:val="clear" w:color="auto" w:fill="D9D9D9"/>
          </w:tcPr>
          <w:p w:rsidR="00DD0CF2" w:rsidRDefault="00CB62D9">
            <w:pPr>
              <w:jc w:val="center"/>
              <w:rPr>
                <w:b/>
                <w:szCs w:val="24"/>
              </w:rPr>
            </w:pPr>
            <w:r>
              <w:rPr>
                <w:b/>
                <w:szCs w:val="24"/>
              </w:rPr>
              <w:t>Matavimo vienetas</w:t>
            </w:r>
          </w:p>
        </w:tc>
        <w:tc>
          <w:tcPr>
            <w:tcW w:w="1341" w:type="pct"/>
            <w:shd w:val="clear" w:color="auto" w:fill="D9D9D9"/>
          </w:tcPr>
          <w:p w:rsidR="00DD0CF2" w:rsidRDefault="00CB62D9">
            <w:pPr>
              <w:jc w:val="center"/>
              <w:rPr>
                <w:b/>
                <w:szCs w:val="24"/>
              </w:rPr>
            </w:pPr>
            <w:r>
              <w:rPr>
                <w:b/>
                <w:szCs w:val="24"/>
              </w:rPr>
              <w:t>Siektina reikšmė</w:t>
            </w:r>
          </w:p>
        </w:tc>
      </w:tr>
      <w:tr w:rsidR="00DD0CF2">
        <w:trPr>
          <w:trHeight w:val="25"/>
        </w:trPr>
        <w:tc>
          <w:tcPr>
            <w:tcW w:w="5000" w:type="pct"/>
            <w:gridSpan w:val="3"/>
          </w:tcPr>
          <w:p w:rsidR="00DD0CF2" w:rsidRDefault="00CB62D9">
            <w:pPr>
              <w:widowControl w:val="0"/>
              <w:shd w:val="clear" w:color="auto" w:fill="FFFFFF"/>
              <w:jc w:val="center"/>
              <w:rPr>
                <w:b/>
                <w:szCs w:val="24"/>
              </w:rPr>
            </w:pPr>
            <w:r>
              <w:rPr>
                <w:b/>
                <w:szCs w:val="24"/>
              </w:rPr>
              <w:t>5.1. Produkto stebėsenos rodikliai</w:t>
            </w:r>
          </w:p>
        </w:tc>
      </w:tr>
      <w:tr w:rsidR="00DD0CF2">
        <w:trPr>
          <w:trHeight w:val="25"/>
        </w:trPr>
        <w:tc>
          <w:tcPr>
            <w:tcW w:w="2315" w:type="pct"/>
          </w:tcPr>
          <w:p w:rsidR="00DD0CF2" w:rsidRDefault="00DD0CF2">
            <w:pPr>
              <w:widowControl w:val="0"/>
              <w:shd w:val="clear" w:color="auto" w:fill="FFFFFF"/>
              <w:rPr>
                <w:szCs w:val="24"/>
              </w:rPr>
            </w:pPr>
          </w:p>
        </w:tc>
        <w:tc>
          <w:tcPr>
            <w:tcW w:w="1344" w:type="pct"/>
          </w:tcPr>
          <w:p w:rsidR="00DD0CF2" w:rsidRDefault="00DD0CF2">
            <w:pPr>
              <w:widowControl w:val="0"/>
              <w:shd w:val="clear" w:color="auto" w:fill="FFFFFF"/>
              <w:rPr>
                <w:szCs w:val="24"/>
              </w:rPr>
            </w:pPr>
          </w:p>
        </w:tc>
        <w:tc>
          <w:tcPr>
            <w:tcW w:w="1341" w:type="pct"/>
          </w:tcPr>
          <w:p w:rsidR="00DD0CF2" w:rsidRDefault="00DD0CF2">
            <w:pPr>
              <w:widowControl w:val="0"/>
              <w:shd w:val="clear" w:color="auto" w:fill="FFFFFF"/>
              <w:rPr>
                <w:szCs w:val="24"/>
              </w:rPr>
            </w:pPr>
          </w:p>
        </w:tc>
      </w:tr>
      <w:tr w:rsidR="00DD0CF2">
        <w:trPr>
          <w:trHeight w:val="25"/>
        </w:trPr>
        <w:tc>
          <w:tcPr>
            <w:tcW w:w="5000" w:type="pct"/>
            <w:gridSpan w:val="3"/>
          </w:tcPr>
          <w:p w:rsidR="00DD0CF2" w:rsidRDefault="00CB62D9">
            <w:pPr>
              <w:widowControl w:val="0"/>
              <w:shd w:val="clear" w:color="auto" w:fill="FFFFFF"/>
              <w:jc w:val="center"/>
              <w:rPr>
                <w:b/>
                <w:szCs w:val="24"/>
              </w:rPr>
            </w:pPr>
            <w:r>
              <w:rPr>
                <w:b/>
                <w:szCs w:val="24"/>
              </w:rPr>
              <w:t>5.2. Rezultato stebėsenos rodikliai</w:t>
            </w:r>
          </w:p>
        </w:tc>
      </w:tr>
      <w:tr w:rsidR="00DD0CF2">
        <w:trPr>
          <w:trHeight w:val="165"/>
        </w:trPr>
        <w:tc>
          <w:tcPr>
            <w:tcW w:w="2315" w:type="pct"/>
          </w:tcPr>
          <w:p w:rsidR="00DD0CF2" w:rsidRDefault="00DD0CF2">
            <w:pPr>
              <w:widowControl w:val="0"/>
              <w:shd w:val="clear" w:color="auto" w:fill="FFFFFF"/>
              <w:rPr>
                <w:szCs w:val="24"/>
              </w:rPr>
            </w:pPr>
          </w:p>
        </w:tc>
        <w:tc>
          <w:tcPr>
            <w:tcW w:w="1344" w:type="pct"/>
          </w:tcPr>
          <w:p w:rsidR="00DD0CF2" w:rsidRDefault="00DD0CF2">
            <w:pPr>
              <w:widowControl w:val="0"/>
              <w:shd w:val="clear" w:color="auto" w:fill="FFFFFF"/>
              <w:rPr>
                <w:szCs w:val="24"/>
              </w:rPr>
            </w:pPr>
          </w:p>
        </w:tc>
        <w:tc>
          <w:tcPr>
            <w:tcW w:w="1341" w:type="pct"/>
          </w:tcPr>
          <w:p w:rsidR="00DD0CF2" w:rsidRDefault="00DD0CF2">
            <w:pPr>
              <w:widowControl w:val="0"/>
              <w:shd w:val="clear" w:color="auto" w:fill="FFFFFF"/>
              <w:rPr>
                <w:szCs w:val="24"/>
              </w:rPr>
            </w:pPr>
          </w:p>
        </w:tc>
      </w:tr>
    </w:tbl>
    <w:p w:rsidR="00DD0CF2" w:rsidRDefault="00DD0CF2">
      <w:pPr>
        <w:rPr>
          <w:szCs w:val="24"/>
        </w:rPr>
      </w:pPr>
    </w:p>
    <w:p w:rsidR="00DD0CF2" w:rsidRDefault="00DD0CF2">
      <w:pPr>
        <w:rPr>
          <w:szCs w:val="24"/>
        </w:rPr>
      </w:pPr>
    </w:p>
    <w:p w:rsidR="00DD0CF2" w:rsidRDefault="00DD0CF2">
      <w:pPr>
        <w:rPr>
          <w:color w:val="000000"/>
          <w:szCs w:val="24"/>
        </w:rPr>
        <w:sectPr w:rsidR="00DD0CF2">
          <w:headerReference w:type="default" r:id="rId76"/>
          <w:footerReference w:type="default" r:id="rId77"/>
          <w:pgSz w:w="11906" w:h="16838"/>
          <w:pgMar w:top="1418" w:right="567" w:bottom="1134" w:left="1701" w:header="567" w:footer="567" w:gutter="0"/>
          <w:pgNumType w:start="1"/>
          <w:cols w:space="1296"/>
          <w:titlePg/>
          <w:docGrid w:linePitch="360"/>
        </w:sectPr>
      </w:pPr>
    </w:p>
    <w:p w:rsidR="00DD0CF2" w:rsidRDefault="00DD0CF2">
      <w:pPr>
        <w:tabs>
          <w:tab w:val="center" w:pos="4986"/>
          <w:tab w:val="right" w:pos="9972"/>
        </w:tabs>
      </w:pPr>
    </w:p>
    <w:p w:rsidR="00DD0CF2" w:rsidRDefault="00CB62D9">
      <w:pPr>
        <w:ind w:left="6521"/>
        <w:jc w:val="right"/>
        <w:rPr>
          <w:szCs w:val="24"/>
        </w:rPr>
      </w:pPr>
      <w:r>
        <w:rPr>
          <w:bCs/>
          <w:szCs w:val="24"/>
        </w:rPr>
        <w:t xml:space="preserve">Dotacijos </w:t>
      </w:r>
      <w:r>
        <w:rPr>
          <w:szCs w:val="24"/>
        </w:rPr>
        <w:t>sutarties</w:t>
      </w:r>
    </w:p>
    <w:p w:rsidR="00DD0CF2" w:rsidRDefault="00CB62D9">
      <w:pPr>
        <w:ind w:left="6521"/>
        <w:jc w:val="right"/>
        <w:rPr>
          <w:szCs w:val="24"/>
        </w:rPr>
      </w:pPr>
      <w:r>
        <w:rPr>
          <w:szCs w:val="24"/>
        </w:rPr>
        <w:t>2 priedas</w:t>
      </w:r>
    </w:p>
    <w:p w:rsidR="00DD0CF2" w:rsidRDefault="00DD0CF2">
      <w:pPr>
        <w:ind w:left="6521"/>
        <w:jc w:val="both"/>
        <w:rPr>
          <w:szCs w:val="24"/>
        </w:rPr>
      </w:pPr>
    </w:p>
    <w:p w:rsidR="00DD0CF2" w:rsidRDefault="00CB62D9">
      <w:pPr>
        <w:widowControl w:val="0"/>
        <w:shd w:val="clear" w:color="auto" w:fill="FFFFFF"/>
        <w:jc w:val="center"/>
        <w:rPr>
          <w:b/>
          <w:szCs w:val="24"/>
        </w:rPr>
      </w:pPr>
      <w:r>
        <w:rPr>
          <w:b/>
          <w:szCs w:val="24"/>
        </w:rPr>
        <w:t>FINANSAVIMO SĄLYGOS</w:t>
      </w:r>
    </w:p>
    <w:p w:rsidR="00DD0CF2" w:rsidRDefault="00DD0CF2">
      <w:pPr>
        <w:widowControl w:val="0"/>
        <w:shd w:val="clear" w:color="auto" w:fill="FFFFFF"/>
        <w:jc w:val="cente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514"/>
        <w:gridCol w:w="4612"/>
      </w:tblGrid>
      <w:tr w:rsidR="00DD0CF2">
        <w:tc>
          <w:tcPr>
            <w:tcW w:w="9639" w:type="dxa"/>
            <w:gridSpan w:val="3"/>
            <w:tcBorders>
              <w:top w:val="nil"/>
              <w:left w:val="nil"/>
              <w:right w:val="nil"/>
            </w:tcBorders>
          </w:tcPr>
          <w:p w:rsidR="00DD0CF2" w:rsidRDefault="00CB62D9">
            <w:pPr>
              <w:ind w:hanging="68"/>
              <w:jc w:val="both"/>
              <w:rPr>
                <w:b/>
                <w:bCs/>
                <w:szCs w:val="24"/>
              </w:rPr>
            </w:pPr>
            <w:r>
              <w:rPr>
                <w:b/>
                <w:szCs w:val="24"/>
              </w:rPr>
              <w:t>1. Informacija apie projekto</w:t>
            </w:r>
            <w:r>
              <w:rPr>
                <w:b/>
                <w:bCs/>
                <w:szCs w:val="24"/>
              </w:rPr>
              <w:t xml:space="preserve"> mokėjimus</w:t>
            </w:r>
          </w:p>
        </w:tc>
      </w:tr>
      <w:tr w:rsidR="00DD0CF2">
        <w:trPr>
          <w:trHeight w:val="320"/>
        </w:trPr>
        <w:tc>
          <w:tcPr>
            <w:tcW w:w="576" w:type="dxa"/>
            <w:vMerge w:val="restart"/>
            <w:shd w:val="clear" w:color="auto" w:fill="D9D9D9"/>
          </w:tcPr>
          <w:p w:rsidR="00DD0CF2" w:rsidRDefault="00CB62D9">
            <w:pPr>
              <w:ind w:left="360" w:hanging="360"/>
              <w:rPr>
                <w:b/>
                <w:bCs/>
                <w:szCs w:val="24"/>
              </w:rPr>
            </w:pPr>
            <w:r>
              <w:rPr>
                <w:b/>
                <w:bCs/>
                <w:szCs w:val="24"/>
              </w:rPr>
              <w:t>1.1.</w:t>
            </w:r>
            <w:r>
              <w:rPr>
                <w:b/>
                <w:bCs/>
                <w:szCs w:val="24"/>
              </w:rPr>
              <w:tab/>
              <w:t xml:space="preserve"> </w:t>
            </w:r>
          </w:p>
        </w:tc>
        <w:tc>
          <w:tcPr>
            <w:tcW w:w="3806" w:type="dxa"/>
            <w:shd w:val="clear" w:color="auto" w:fill="D9D9D9"/>
          </w:tcPr>
          <w:p w:rsidR="00DD0CF2" w:rsidRDefault="00CB62D9">
            <w:pPr>
              <w:rPr>
                <w:b/>
                <w:bCs/>
                <w:szCs w:val="24"/>
              </w:rPr>
            </w:pPr>
            <w:r>
              <w:rPr>
                <w:b/>
                <w:bCs/>
                <w:szCs w:val="24"/>
              </w:rPr>
              <w:t xml:space="preserve">Kredito įstaigos pavadinimas </w:t>
            </w:r>
          </w:p>
        </w:tc>
        <w:tc>
          <w:tcPr>
            <w:tcW w:w="5257" w:type="dxa"/>
          </w:tcPr>
          <w:p w:rsidR="00DD0CF2" w:rsidRDefault="00DD0CF2">
            <w:pPr>
              <w:jc w:val="both"/>
              <w:rPr>
                <w:bCs/>
                <w:i/>
                <w:szCs w:val="24"/>
              </w:rPr>
            </w:pPr>
          </w:p>
        </w:tc>
      </w:tr>
      <w:tr w:rsidR="00DD0CF2">
        <w:trPr>
          <w:trHeight w:val="319"/>
        </w:trPr>
        <w:tc>
          <w:tcPr>
            <w:tcW w:w="576" w:type="dxa"/>
            <w:vMerge/>
            <w:shd w:val="clear" w:color="auto" w:fill="D9D9D9"/>
          </w:tcPr>
          <w:p w:rsidR="00DD0CF2" w:rsidRDefault="00DD0CF2">
            <w:pPr>
              <w:ind w:left="360"/>
              <w:rPr>
                <w:b/>
                <w:bCs/>
                <w:szCs w:val="24"/>
              </w:rPr>
            </w:pPr>
          </w:p>
        </w:tc>
        <w:tc>
          <w:tcPr>
            <w:tcW w:w="3806" w:type="dxa"/>
            <w:shd w:val="clear" w:color="auto" w:fill="D9D9D9"/>
          </w:tcPr>
          <w:p w:rsidR="00DD0CF2" w:rsidRDefault="00CB62D9">
            <w:pPr>
              <w:rPr>
                <w:b/>
                <w:bCs/>
                <w:szCs w:val="24"/>
              </w:rPr>
            </w:pPr>
            <w:r>
              <w:rPr>
                <w:b/>
                <w:bCs/>
                <w:szCs w:val="24"/>
              </w:rPr>
              <w:t xml:space="preserve">Projekto sąskaitos numeris </w:t>
            </w:r>
          </w:p>
        </w:tc>
        <w:tc>
          <w:tcPr>
            <w:tcW w:w="5257" w:type="dxa"/>
          </w:tcPr>
          <w:p w:rsidR="00DD0CF2" w:rsidRDefault="00DD0CF2">
            <w:pPr>
              <w:jc w:val="both"/>
              <w:rPr>
                <w:i/>
                <w:szCs w:val="24"/>
              </w:rPr>
            </w:pPr>
          </w:p>
        </w:tc>
      </w:tr>
      <w:tr w:rsidR="00DD0CF2">
        <w:trPr>
          <w:trHeight w:val="139"/>
        </w:trPr>
        <w:tc>
          <w:tcPr>
            <w:tcW w:w="9639" w:type="dxa"/>
            <w:gridSpan w:val="3"/>
            <w:tcBorders>
              <w:left w:val="nil"/>
              <w:right w:val="nil"/>
            </w:tcBorders>
            <w:shd w:val="clear" w:color="auto" w:fill="FFFFFF"/>
          </w:tcPr>
          <w:p w:rsidR="00DD0CF2" w:rsidRDefault="00DD0CF2">
            <w:pPr>
              <w:tabs>
                <w:tab w:val="left" w:pos="993"/>
              </w:tabs>
              <w:jc w:val="both"/>
              <w:rPr>
                <w:b/>
                <w:bCs/>
                <w:i/>
                <w:szCs w:val="24"/>
              </w:rPr>
            </w:pPr>
          </w:p>
        </w:tc>
      </w:tr>
      <w:tr w:rsidR="00DD0CF2">
        <w:trPr>
          <w:trHeight w:val="516"/>
        </w:trPr>
        <w:tc>
          <w:tcPr>
            <w:tcW w:w="4382" w:type="dxa"/>
            <w:gridSpan w:val="2"/>
            <w:tcBorders>
              <w:top w:val="nil"/>
            </w:tcBorders>
            <w:shd w:val="clear" w:color="auto" w:fill="D9D9D9"/>
          </w:tcPr>
          <w:p w:rsidR="00DD0CF2" w:rsidRDefault="00CB62D9">
            <w:pPr>
              <w:ind w:left="360" w:hanging="360"/>
              <w:rPr>
                <w:b/>
                <w:bCs/>
                <w:szCs w:val="24"/>
              </w:rPr>
            </w:pPr>
            <w:r>
              <w:rPr>
                <w:b/>
                <w:bCs/>
                <w:szCs w:val="24"/>
              </w:rPr>
              <w:t>1.2.</w:t>
            </w:r>
            <w:r>
              <w:rPr>
                <w:b/>
                <w:bCs/>
                <w:szCs w:val="24"/>
              </w:rPr>
              <w:tab/>
              <w:t xml:space="preserve"> Didžiausias galimas avanso dydis (proc.)</w:t>
            </w:r>
          </w:p>
        </w:tc>
        <w:tc>
          <w:tcPr>
            <w:tcW w:w="5257" w:type="dxa"/>
          </w:tcPr>
          <w:p w:rsidR="00DD0CF2" w:rsidRDefault="00DD0CF2">
            <w:pPr>
              <w:jc w:val="both"/>
              <w:rPr>
                <w:b/>
                <w:bCs/>
                <w:szCs w:val="24"/>
              </w:rPr>
            </w:pPr>
          </w:p>
        </w:tc>
      </w:tr>
    </w:tbl>
    <w:p w:rsidR="00DD0CF2" w:rsidRDefault="00DD0CF2">
      <w:pPr>
        <w:tabs>
          <w:tab w:val="left" w:pos="567"/>
        </w:tabs>
        <w:jc w:val="both"/>
        <w:rPr>
          <w:b/>
          <w:bCs/>
          <w:szCs w:val="24"/>
        </w:rPr>
      </w:pPr>
    </w:p>
    <w:p w:rsidR="00DD0CF2" w:rsidRDefault="00CB62D9">
      <w:pPr>
        <w:ind w:left="142"/>
        <w:jc w:val="both"/>
        <w:rPr>
          <w:b/>
          <w:szCs w:val="24"/>
        </w:rPr>
      </w:pPr>
      <w:r>
        <w:rPr>
          <w:b/>
          <w:szCs w:val="24"/>
        </w:rPr>
        <w:t>2. Projekto tinkamų finansuoti išlaidų finansavimo šaltiniai</w:t>
      </w:r>
    </w:p>
    <w:p w:rsidR="00DD0CF2" w:rsidRDefault="00CB62D9">
      <w:pPr>
        <w:widowControl w:val="0"/>
        <w:shd w:val="clear" w:color="auto" w:fill="FFFFFF"/>
        <w:ind w:left="142"/>
        <w:jc w:val="both"/>
        <w:rPr>
          <w:i/>
          <w:szCs w:val="24"/>
        </w:rPr>
      </w:pPr>
      <w:r>
        <w:rPr>
          <w:i/>
          <w:szCs w:val="24"/>
        </w:rPr>
        <w:t>(Automatiškai įkeliama informacija, nurodyta paraiškoje.)</w:t>
      </w:r>
    </w:p>
    <w:p w:rsidR="00DD0CF2" w:rsidRDefault="00CB62D9">
      <w:pPr>
        <w:widowControl w:val="0"/>
        <w:shd w:val="clear" w:color="auto" w:fill="FFFFFF"/>
        <w:tabs>
          <w:tab w:val="left" w:pos="810"/>
          <w:tab w:val="right" w:pos="9638"/>
        </w:tabs>
        <w:ind w:firstLine="810"/>
        <w:rPr>
          <w:i/>
          <w:szCs w:val="24"/>
        </w:rPr>
      </w:pPr>
      <w:r>
        <w:rPr>
          <w:i/>
          <w:szCs w:val="24"/>
        </w:rPr>
        <w:tab/>
        <w:t>(eurais)</w:t>
      </w:r>
    </w:p>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684"/>
        <w:gridCol w:w="2807"/>
      </w:tblGrid>
      <w:tr w:rsidR="00DD0CF2">
        <w:trPr>
          <w:trHeight w:val="23"/>
        </w:trPr>
        <w:tc>
          <w:tcPr>
            <w:tcW w:w="3521" w:type="pct"/>
            <w:shd w:val="clear" w:color="auto" w:fill="D9D9D9"/>
          </w:tcPr>
          <w:p w:rsidR="00DD0CF2" w:rsidRDefault="00CB62D9">
            <w:pPr>
              <w:jc w:val="center"/>
              <w:rPr>
                <w:b/>
                <w:szCs w:val="24"/>
              </w:rPr>
            </w:pPr>
            <w:r>
              <w:rPr>
                <w:b/>
                <w:szCs w:val="24"/>
              </w:rPr>
              <w:t>Finansavimo šaltinio pavadinimas</w:t>
            </w:r>
          </w:p>
        </w:tc>
        <w:tc>
          <w:tcPr>
            <w:tcW w:w="1479" w:type="pct"/>
            <w:shd w:val="clear" w:color="auto" w:fill="D9D9D9"/>
          </w:tcPr>
          <w:p w:rsidR="00DD0CF2" w:rsidRDefault="00CB62D9">
            <w:pPr>
              <w:jc w:val="center"/>
              <w:rPr>
                <w:b/>
                <w:szCs w:val="24"/>
              </w:rPr>
            </w:pPr>
            <w:r>
              <w:rPr>
                <w:b/>
                <w:szCs w:val="24"/>
              </w:rPr>
              <w:t>Suma</w:t>
            </w:r>
          </w:p>
        </w:tc>
      </w:tr>
      <w:tr w:rsidR="00DD0CF2">
        <w:trPr>
          <w:trHeight w:val="60"/>
        </w:trPr>
        <w:tc>
          <w:tcPr>
            <w:tcW w:w="3521" w:type="pct"/>
          </w:tcPr>
          <w:p w:rsidR="00DD0CF2" w:rsidRDefault="00CB62D9">
            <w:pPr>
              <w:widowControl w:val="0"/>
              <w:shd w:val="clear" w:color="auto" w:fill="FFFFFF"/>
              <w:rPr>
                <w:b/>
                <w:bCs/>
                <w:szCs w:val="24"/>
              </w:rPr>
            </w:pPr>
            <w:r>
              <w:rPr>
                <w:b/>
                <w:bCs/>
                <w:szCs w:val="24"/>
              </w:rPr>
              <w:t>1. Skiriamos finansavimo lėšos</w:t>
            </w:r>
          </w:p>
        </w:tc>
        <w:tc>
          <w:tcPr>
            <w:tcW w:w="1479" w:type="pct"/>
          </w:tcPr>
          <w:p w:rsidR="00DD0CF2" w:rsidRDefault="00DD0CF2">
            <w:pPr>
              <w:widowControl w:val="0"/>
              <w:shd w:val="clear" w:color="auto" w:fill="FFFFFF"/>
              <w:jc w:val="center"/>
              <w:rPr>
                <w:szCs w:val="24"/>
              </w:rPr>
            </w:pPr>
          </w:p>
        </w:tc>
      </w:tr>
      <w:tr w:rsidR="00DD0CF2">
        <w:trPr>
          <w:trHeight w:val="23"/>
        </w:trPr>
        <w:tc>
          <w:tcPr>
            <w:tcW w:w="3521" w:type="pct"/>
          </w:tcPr>
          <w:p w:rsidR="00DD0CF2" w:rsidRDefault="00CB62D9">
            <w:pPr>
              <w:widowControl w:val="0"/>
              <w:shd w:val="clear" w:color="auto" w:fill="FFFFFF"/>
              <w:rPr>
                <w:szCs w:val="24"/>
              </w:rPr>
            </w:pPr>
            <w:r>
              <w:rPr>
                <w:b/>
                <w:bCs/>
                <w:szCs w:val="24"/>
              </w:rPr>
              <w:t>2. Pareiškėjo ir partnerio (-ių) nuosavos lėšos</w:t>
            </w:r>
          </w:p>
        </w:tc>
        <w:tc>
          <w:tcPr>
            <w:tcW w:w="1479" w:type="pct"/>
          </w:tcPr>
          <w:p w:rsidR="00DD0CF2" w:rsidRDefault="00CB62D9">
            <w:pPr>
              <w:widowControl w:val="0"/>
              <w:shd w:val="clear" w:color="auto" w:fill="FFFFFF"/>
              <w:jc w:val="center"/>
              <w:rPr>
                <w:szCs w:val="24"/>
              </w:rPr>
            </w:pPr>
            <w:r>
              <w:rPr>
                <w:szCs w:val="24"/>
              </w:rPr>
              <w:t>2.1+2.2</w:t>
            </w:r>
          </w:p>
        </w:tc>
      </w:tr>
      <w:tr w:rsidR="00DD0CF2">
        <w:trPr>
          <w:trHeight w:val="23"/>
        </w:trPr>
        <w:tc>
          <w:tcPr>
            <w:tcW w:w="3521" w:type="pct"/>
          </w:tcPr>
          <w:p w:rsidR="00DD0CF2" w:rsidRDefault="00CB62D9">
            <w:pPr>
              <w:widowControl w:val="0"/>
              <w:shd w:val="clear" w:color="auto" w:fill="FFFFFF"/>
              <w:rPr>
                <w:szCs w:val="24"/>
              </w:rPr>
            </w:pPr>
            <w:r>
              <w:rPr>
                <w:b/>
                <w:bCs/>
                <w:szCs w:val="24"/>
              </w:rPr>
              <w:t>2.1. Nacionalinės viešosios lėšos</w:t>
            </w:r>
          </w:p>
        </w:tc>
        <w:tc>
          <w:tcPr>
            <w:tcW w:w="1479" w:type="pct"/>
          </w:tcPr>
          <w:p w:rsidR="00DD0CF2" w:rsidRDefault="00CB62D9">
            <w:pPr>
              <w:widowControl w:val="0"/>
              <w:shd w:val="clear" w:color="auto" w:fill="FFFFFF"/>
              <w:jc w:val="center"/>
              <w:rPr>
                <w:szCs w:val="24"/>
              </w:rPr>
            </w:pPr>
            <w:r>
              <w:rPr>
                <w:szCs w:val="24"/>
              </w:rPr>
              <w:t>2.1.1+2.1.2+2.1.3</w:t>
            </w:r>
          </w:p>
        </w:tc>
      </w:tr>
      <w:tr w:rsidR="00DD0CF2">
        <w:trPr>
          <w:trHeight w:val="23"/>
        </w:trPr>
        <w:tc>
          <w:tcPr>
            <w:tcW w:w="3521" w:type="pct"/>
          </w:tcPr>
          <w:p w:rsidR="00DD0CF2" w:rsidRDefault="00CB62D9">
            <w:pPr>
              <w:widowControl w:val="0"/>
              <w:shd w:val="clear" w:color="auto" w:fill="FFFFFF"/>
              <w:rPr>
                <w:szCs w:val="24"/>
              </w:rPr>
            </w:pPr>
            <w:r>
              <w:rPr>
                <w:szCs w:val="24"/>
              </w:rPr>
              <w:t>2.1.1. Lietuvos Respublikos valstybės biudžeto lėšos</w:t>
            </w:r>
          </w:p>
        </w:tc>
        <w:tc>
          <w:tcPr>
            <w:tcW w:w="1479" w:type="pct"/>
          </w:tcPr>
          <w:p w:rsidR="00DD0CF2" w:rsidRDefault="00DD0CF2">
            <w:pPr>
              <w:widowControl w:val="0"/>
              <w:shd w:val="clear" w:color="auto" w:fill="FFFFFF"/>
              <w:jc w:val="center"/>
              <w:rPr>
                <w:szCs w:val="24"/>
              </w:rPr>
            </w:pPr>
          </w:p>
        </w:tc>
      </w:tr>
      <w:tr w:rsidR="00DD0CF2">
        <w:trPr>
          <w:trHeight w:val="23"/>
        </w:trPr>
        <w:tc>
          <w:tcPr>
            <w:tcW w:w="3521" w:type="pct"/>
          </w:tcPr>
          <w:p w:rsidR="00DD0CF2" w:rsidRDefault="00CB62D9">
            <w:pPr>
              <w:widowControl w:val="0"/>
              <w:shd w:val="clear" w:color="auto" w:fill="FFFFFF"/>
              <w:rPr>
                <w:szCs w:val="24"/>
              </w:rPr>
            </w:pPr>
            <w:r>
              <w:rPr>
                <w:szCs w:val="24"/>
              </w:rPr>
              <w:t>2.1.2. Savivaldybės biudžeto lėšos</w:t>
            </w:r>
          </w:p>
        </w:tc>
        <w:tc>
          <w:tcPr>
            <w:tcW w:w="1479" w:type="pct"/>
          </w:tcPr>
          <w:p w:rsidR="00DD0CF2" w:rsidRDefault="00DD0CF2">
            <w:pPr>
              <w:widowControl w:val="0"/>
              <w:shd w:val="clear" w:color="auto" w:fill="FFFFFF"/>
              <w:jc w:val="center"/>
              <w:rPr>
                <w:szCs w:val="24"/>
              </w:rPr>
            </w:pPr>
          </w:p>
        </w:tc>
      </w:tr>
      <w:tr w:rsidR="00DD0CF2">
        <w:trPr>
          <w:trHeight w:val="23"/>
        </w:trPr>
        <w:tc>
          <w:tcPr>
            <w:tcW w:w="3521" w:type="pct"/>
          </w:tcPr>
          <w:p w:rsidR="00DD0CF2" w:rsidRDefault="00CB62D9">
            <w:pPr>
              <w:widowControl w:val="0"/>
              <w:shd w:val="clear" w:color="auto" w:fill="FFFFFF"/>
              <w:rPr>
                <w:szCs w:val="24"/>
              </w:rPr>
            </w:pPr>
            <w:r>
              <w:rPr>
                <w:szCs w:val="24"/>
              </w:rPr>
              <w:t xml:space="preserve">2.1.3. Kiti viešųjų lėšų šaltiniai </w:t>
            </w:r>
          </w:p>
        </w:tc>
        <w:tc>
          <w:tcPr>
            <w:tcW w:w="1479" w:type="pct"/>
          </w:tcPr>
          <w:p w:rsidR="00DD0CF2" w:rsidRDefault="00DD0CF2">
            <w:pPr>
              <w:widowControl w:val="0"/>
              <w:shd w:val="clear" w:color="auto" w:fill="FFFFFF"/>
              <w:jc w:val="center"/>
              <w:rPr>
                <w:szCs w:val="24"/>
              </w:rPr>
            </w:pPr>
          </w:p>
        </w:tc>
      </w:tr>
      <w:tr w:rsidR="00DD0CF2">
        <w:trPr>
          <w:trHeight w:val="23"/>
        </w:trPr>
        <w:tc>
          <w:tcPr>
            <w:tcW w:w="3521" w:type="pct"/>
          </w:tcPr>
          <w:p w:rsidR="00DD0CF2" w:rsidRDefault="00CB62D9">
            <w:pPr>
              <w:widowControl w:val="0"/>
              <w:shd w:val="clear" w:color="auto" w:fill="FFFFFF"/>
              <w:rPr>
                <w:szCs w:val="24"/>
              </w:rPr>
            </w:pPr>
            <w:r>
              <w:rPr>
                <w:b/>
                <w:bCs/>
                <w:szCs w:val="24"/>
              </w:rPr>
              <w:t>2.2. Privačios lėšos</w:t>
            </w:r>
          </w:p>
        </w:tc>
        <w:tc>
          <w:tcPr>
            <w:tcW w:w="1479" w:type="pct"/>
          </w:tcPr>
          <w:p w:rsidR="00DD0CF2" w:rsidRDefault="00CB62D9">
            <w:pPr>
              <w:widowControl w:val="0"/>
              <w:shd w:val="clear" w:color="auto" w:fill="FFFFFF"/>
              <w:jc w:val="center"/>
              <w:rPr>
                <w:szCs w:val="24"/>
              </w:rPr>
            </w:pPr>
            <w:r>
              <w:rPr>
                <w:szCs w:val="24"/>
              </w:rPr>
              <w:t>2.2.1+2.2.2</w:t>
            </w:r>
          </w:p>
        </w:tc>
      </w:tr>
      <w:tr w:rsidR="00DD0CF2">
        <w:trPr>
          <w:trHeight w:val="23"/>
        </w:trPr>
        <w:tc>
          <w:tcPr>
            <w:tcW w:w="3521" w:type="pct"/>
          </w:tcPr>
          <w:p w:rsidR="00DD0CF2" w:rsidRDefault="00CB62D9">
            <w:pPr>
              <w:widowControl w:val="0"/>
              <w:shd w:val="clear" w:color="auto" w:fill="FFFFFF"/>
              <w:rPr>
                <w:szCs w:val="24"/>
              </w:rPr>
            </w:pPr>
            <w:r>
              <w:rPr>
                <w:szCs w:val="24"/>
              </w:rPr>
              <w:t>2.2.1. Pareiškėjo ir partnerio (-ių) lėšos</w:t>
            </w:r>
          </w:p>
        </w:tc>
        <w:tc>
          <w:tcPr>
            <w:tcW w:w="1479" w:type="pct"/>
          </w:tcPr>
          <w:p w:rsidR="00DD0CF2" w:rsidRDefault="00DD0CF2">
            <w:pPr>
              <w:widowControl w:val="0"/>
              <w:shd w:val="clear" w:color="auto" w:fill="FFFFFF"/>
              <w:rPr>
                <w:szCs w:val="24"/>
              </w:rPr>
            </w:pPr>
          </w:p>
        </w:tc>
      </w:tr>
      <w:tr w:rsidR="00DD0CF2">
        <w:trPr>
          <w:trHeight w:val="23"/>
        </w:trPr>
        <w:tc>
          <w:tcPr>
            <w:tcW w:w="3521" w:type="pct"/>
          </w:tcPr>
          <w:p w:rsidR="00DD0CF2" w:rsidRDefault="00CB62D9">
            <w:pPr>
              <w:widowControl w:val="0"/>
              <w:shd w:val="clear" w:color="auto" w:fill="FFFFFF"/>
              <w:rPr>
                <w:szCs w:val="24"/>
              </w:rPr>
            </w:pPr>
            <w:r>
              <w:rPr>
                <w:szCs w:val="24"/>
              </w:rPr>
              <w:t>2.2.2. Kiti lėšų šaltiniai</w:t>
            </w:r>
          </w:p>
        </w:tc>
        <w:tc>
          <w:tcPr>
            <w:tcW w:w="1479" w:type="pct"/>
          </w:tcPr>
          <w:p w:rsidR="00DD0CF2" w:rsidRDefault="00DD0CF2">
            <w:pPr>
              <w:widowControl w:val="0"/>
              <w:shd w:val="clear" w:color="auto" w:fill="FFFFFF"/>
              <w:rPr>
                <w:szCs w:val="24"/>
              </w:rPr>
            </w:pPr>
          </w:p>
        </w:tc>
      </w:tr>
      <w:tr w:rsidR="00DD0CF2">
        <w:trPr>
          <w:trHeight w:val="23"/>
        </w:trPr>
        <w:tc>
          <w:tcPr>
            <w:tcW w:w="3521" w:type="pct"/>
          </w:tcPr>
          <w:p w:rsidR="00DD0CF2" w:rsidRDefault="00CB62D9">
            <w:pPr>
              <w:widowControl w:val="0"/>
              <w:shd w:val="clear" w:color="auto" w:fill="FFFFFF"/>
              <w:rPr>
                <w:b/>
                <w:bCs/>
                <w:szCs w:val="24"/>
              </w:rPr>
            </w:pPr>
            <w:r>
              <w:rPr>
                <w:b/>
                <w:bCs/>
                <w:szCs w:val="24"/>
              </w:rPr>
              <w:t>3. Iš viso</w:t>
            </w:r>
          </w:p>
        </w:tc>
        <w:tc>
          <w:tcPr>
            <w:tcW w:w="1479" w:type="pct"/>
          </w:tcPr>
          <w:p w:rsidR="00DD0CF2" w:rsidRDefault="00CB62D9">
            <w:pPr>
              <w:widowControl w:val="0"/>
              <w:shd w:val="clear" w:color="auto" w:fill="FFFFFF"/>
              <w:jc w:val="center"/>
              <w:rPr>
                <w:bCs/>
                <w:szCs w:val="24"/>
              </w:rPr>
            </w:pPr>
            <w:r>
              <w:rPr>
                <w:bCs/>
                <w:szCs w:val="24"/>
              </w:rPr>
              <w:t>1+2</w:t>
            </w:r>
          </w:p>
        </w:tc>
      </w:tr>
      <w:tr w:rsidR="00DD0CF2">
        <w:trPr>
          <w:trHeight w:val="23"/>
        </w:trPr>
        <w:tc>
          <w:tcPr>
            <w:tcW w:w="3521" w:type="pct"/>
          </w:tcPr>
          <w:p w:rsidR="00DD0CF2" w:rsidRDefault="00CB62D9">
            <w:pPr>
              <w:widowControl w:val="0"/>
              <w:shd w:val="clear" w:color="auto" w:fill="FFFFFF"/>
              <w:rPr>
                <w:szCs w:val="24"/>
              </w:rPr>
            </w:pPr>
            <w:r>
              <w:rPr>
                <w:szCs w:val="24"/>
              </w:rPr>
              <w:t xml:space="preserve">3.1. Iš jų apskaičiuotos numatomos gauti grynosios pajamos </w:t>
            </w:r>
          </w:p>
        </w:tc>
        <w:tc>
          <w:tcPr>
            <w:tcW w:w="1479" w:type="pct"/>
          </w:tcPr>
          <w:p w:rsidR="00DD0CF2" w:rsidRDefault="00CB62D9">
            <w:pPr>
              <w:widowControl w:val="0"/>
              <w:shd w:val="clear" w:color="auto" w:fill="FFFFFF"/>
              <w:rPr>
                <w:i/>
                <w:szCs w:val="24"/>
              </w:rPr>
            </w:pPr>
            <w:r>
              <w:rPr>
                <w:i/>
                <w:szCs w:val="24"/>
              </w:rPr>
              <w:t>(Numatomų grynųjų pajamų sumai prilyginama išlaidų suma turi būti numatyta finansuoti iš pareiškėjo ir partnerio (-ių) nuosavų (įnašo) lėšų.)</w:t>
            </w:r>
          </w:p>
        </w:tc>
      </w:tr>
    </w:tbl>
    <w:p w:rsidR="00DD0CF2" w:rsidRDefault="00DD0CF2">
      <w:pPr>
        <w:spacing w:line="276" w:lineRule="auto"/>
        <w:rPr>
          <w:rFonts w:eastAsia="Calibri"/>
          <w:szCs w:val="24"/>
        </w:rPr>
      </w:pPr>
    </w:p>
    <w:p w:rsidR="00DD0CF2" w:rsidRDefault="00DD0CF2">
      <w:pPr>
        <w:jc w:val="both"/>
        <w:rPr>
          <w:b/>
          <w:sz w:val="20"/>
        </w:rPr>
      </w:pPr>
    </w:p>
    <w:p w:rsidR="00DD0CF2" w:rsidRDefault="00DD0CF2">
      <w:pPr>
        <w:jc w:val="both"/>
        <w:rPr>
          <w:b/>
          <w:sz w:val="20"/>
        </w:rPr>
      </w:pPr>
    </w:p>
    <w:p w:rsidR="00DD0CF2" w:rsidRDefault="00CB62D9">
      <w:pPr>
        <w:jc w:val="both"/>
        <w:rPr>
          <w:b/>
        </w:rPr>
      </w:pPr>
      <w:r>
        <w:rPr>
          <w:b/>
          <w:sz w:val="20"/>
        </w:rPr>
        <w:t>Pakeitimai:</w:t>
      </w:r>
    </w:p>
    <w:p w:rsidR="00DD0CF2" w:rsidRDefault="00DD0CF2">
      <w:pPr>
        <w:jc w:val="both"/>
        <w:rPr>
          <w:sz w:val="20"/>
        </w:rPr>
      </w:pPr>
    </w:p>
    <w:p w:rsidR="00DD0CF2" w:rsidRDefault="00CB62D9">
      <w:pPr>
        <w:jc w:val="both"/>
      </w:pPr>
      <w:r>
        <w:rPr>
          <w:sz w:val="20"/>
        </w:rPr>
        <w:t>1.</w:t>
      </w:r>
    </w:p>
    <w:p w:rsidR="00DD0CF2" w:rsidRDefault="00CB62D9">
      <w:pPr>
        <w:jc w:val="both"/>
      </w:pPr>
      <w:r>
        <w:rPr>
          <w:sz w:val="20"/>
        </w:rPr>
        <w:t>Lietuvos Respublikos ūkio ministerija, Įsakymas</w:t>
      </w:r>
    </w:p>
    <w:p w:rsidR="00DD0CF2" w:rsidRDefault="00CB62D9">
      <w:pPr>
        <w:jc w:val="both"/>
      </w:pPr>
      <w:r>
        <w:rPr>
          <w:sz w:val="20"/>
        </w:rPr>
        <w:t xml:space="preserve">Nr. </w:t>
      </w:r>
      <w:hyperlink r:id="rId78" w:history="1">
        <w:r w:rsidRPr="00532B9F">
          <w:rPr>
            <w:rFonts w:eastAsia="MS Mincho"/>
            <w:iCs/>
            <w:color w:val="0563C1" w:themeColor="hyperlink"/>
            <w:sz w:val="20"/>
            <w:u w:val="single"/>
          </w:rPr>
          <w:t>4-161</w:t>
        </w:r>
      </w:hyperlink>
      <w:r>
        <w:rPr>
          <w:rFonts w:eastAsia="MS Mincho"/>
          <w:iCs/>
          <w:sz w:val="20"/>
        </w:rPr>
        <w:t>, 2018-03-22, paskelbta TAR 2018-03-22, i. k. 2018-04329</w:t>
      </w:r>
    </w:p>
    <w:p w:rsidR="00DD0CF2" w:rsidRDefault="00CB62D9">
      <w:pPr>
        <w:jc w:val="both"/>
      </w:pPr>
      <w:r>
        <w:rPr>
          <w:sz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„Inopatentas“ projektų finansavimo sąlygų aprašo patvirtinimo“ pakeitimo</w:t>
      </w:r>
    </w:p>
    <w:p w:rsidR="00DD0CF2" w:rsidRDefault="00DD0CF2">
      <w:pPr>
        <w:jc w:val="both"/>
        <w:rPr>
          <w:sz w:val="20"/>
        </w:rPr>
      </w:pPr>
    </w:p>
    <w:p w:rsidR="00DD0CF2" w:rsidRDefault="00CB62D9">
      <w:pPr>
        <w:jc w:val="both"/>
      </w:pPr>
      <w:r>
        <w:rPr>
          <w:sz w:val="20"/>
        </w:rPr>
        <w:t>2.</w:t>
      </w:r>
    </w:p>
    <w:p w:rsidR="00DD0CF2" w:rsidRDefault="00CB62D9">
      <w:pPr>
        <w:jc w:val="both"/>
      </w:pPr>
      <w:r>
        <w:rPr>
          <w:sz w:val="20"/>
        </w:rPr>
        <w:t>Lietuvos Respublikos ūkio ministerija, Įsakymas</w:t>
      </w:r>
    </w:p>
    <w:p w:rsidR="00DD0CF2" w:rsidRDefault="00CB62D9">
      <w:pPr>
        <w:jc w:val="both"/>
      </w:pPr>
      <w:r>
        <w:rPr>
          <w:sz w:val="20"/>
        </w:rPr>
        <w:t xml:space="preserve">Nr. </w:t>
      </w:r>
      <w:hyperlink r:id="rId79" w:history="1">
        <w:r w:rsidRPr="00532B9F">
          <w:rPr>
            <w:rFonts w:eastAsia="MS Mincho"/>
            <w:iCs/>
            <w:color w:val="0563C1" w:themeColor="hyperlink"/>
            <w:sz w:val="20"/>
            <w:u w:val="single"/>
          </w:rPr>
          <w:t>4-718</w:t>
        </w:r>
      </w:hyperlink>
      <w:r>
        <w:rPr>
          <w:rFonts w:eastAsia="MS Mincho"/>
          <w:iCs/>
          <w:sz w:val="20"/>
        </w:rPr>
        <w:t>, 2018-11-21, paskelbta TAR 2018-11-21, i. k. 2018-18733</w:t>
      </w:r>
    </w:p>
    <w:p w:rsidR="00DD0CF2" w:rsidRDefault="00CB62D9">
      <w:pPr>
        <w:jc w:val="both"/>
      </w:pPr>
      <w:r>
        <w:rPr>
          <w:sz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„Inopatentas“ projektų finansavimo sąlygų aprašo patvirtinimo“ pakeitimo</w:t>
      </w:r>
    </w:p>
    <w:p w:rsidR="00DD0CF2" w:rsidRDefault="00DD0CF2">
      <w:pPr>
        <w:jc w:val="both"/>
        <w:rPr>
          <w:sz w:val="20"/>
        </w:rPr>
      </w:pPr>
    </w:p>
    <w:p w:rsidR="00DD0CF2" w:rsidRDefault="00CB62D9">
      <w:pPr>
        <w:jc w:val="both"/>
      </w:pPr>
      <w:r>
        <w:rPr>
          <w:sz w:val="20"/>
        </w:rPr>
        <w:t>3.</w:t>
      </w:r>
    </w:p>
    <w:p w:rsidR="00DD0CF2" w:rsidRDefault="00CB62D9">
      <w:pPr>
        <w:jc w:val="both"/>
      </w:pPr>
      <w:r>
        <w:rPr>
          <w:sz w:val="20"/>
        </w:rPr>
        <w:t>Lietuvos Respublikos ekonomikos ir inovacijų ministerija, Įsakymas</w:t>
      </w:r>
    </w:p>
    <w:p w:rsidR="00DD0CF2" w:rsidRDefault="00CB62D9">
      <w:pPr>
        <w:jc w:val="both"/>
      </w:pPr>
      <w:r>
        <w:rPr>
          <w:sz w:val="20"/>
        </w:rPr>
        <w:t xml:space="preserve">Nr. </w:t>
      </w:r>
      <w:hyperlink r:id="rId80" w:history="1">
        <w:r w:rsidRPr="00532B9F">
          <w:rPr>
            <w:rFonts w:eastAsia="MS Mincho"/>
            <w:iCs/>
            <w:color w:val="0563C1" w:themeColor="hyperlink"/>
            <w:sz w:val="20"/>
            <w:u w:val="single"/>
          </w:rPr>
          <w:t>4-550</w:t>
        </w:r>
      </w:hyperlink>
      <w:r>
        <w:rPr>
          <w:rFonts w:eastAsia="MS Mincho"/>
          <w:iCs/>
          <w:sz w:val="20"/>
        </w:rPr>
        <w:t>, 2019-09-26, paskelbta TAR 2019-09-27, i. k. 2019-15272</w:t>
      </w:r>
    </w:p>
    <w:p w:rsidR="00DD0CF2" w:rsidRDefault="00CB62D9">
      <w:pPr>
        <w:jc w:val="both"/>
      </w:pPr>
      <w:r>
        <w:rPr>
          <w:sz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„Inopatentas“ projektų finansavimo sąlygų aprašo patvirtinimo“ pakeitimo</w:t>
      </w:r>
    </w:p>
    <w:p w:rsidR="00DD0CF2" w:rsidRDefault="00DD0CF2">
      <w:pPr>
        <w:jc w:val="both"/>
        <w:rPr>
          <w:sz w:val="20"/>
        </w:rPr>
      </w:pPr>
    </w:p>
    <w:p w:rsidR="00DD0CF2" w:rsidRDefault="00DD0CF2">
      <w:pPr>
        <w:widowControl w:val="0"/>
        <w:rPr>
          <w:snapToGrid w:val="0"/>
        </w:rPr>
      </w:pPr>
    </w:p>
    <w:sectPr w:rsidR="00DD0CF2">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D9" w:rsidRDefault="00CB62D9">
      <w:pPr>
        <w:rPr>
          <w:rFonts w:ascii="Calibri" w:eastAsia="Calibri" w:hAnsi="Calibri"/>
          <w:sz w:val="22"/>
          <w:szCs w:val="22"/>
        </w:rPr>
      </w:pPr>
      <w:r>
        <w:rPr>
          <w:rFonts w:ascii="Calibri" w:eastAsia="Calibri" w:hAnsi="Calibri"/>
          <w:sz w:val="22"/>
          <w:szCs w:val="22"/>
        </w:rPr>
        <w:separator/>
      </w:r>
    </w:p>
  </w:endnote>
  <w:endnote w:type="continuationSeparator" w:id="0">
    <w:p w:rsidR="00CB62D9" w:rsidRDefault="00CB62D9">
      <w:pPr>
        <w:rPr>
          <w:rFonts w:ascii="Calibri" w:eastAsia="Calibri" w:hAnsi="Calibri"/>
          <w:sz w:val="22"/>
          <w:szCs w:val="22"/>
        </w:rPr>
      </w:pPr>
      <w:r>
        <w:rPr>
          <w:rFonts w:ascii="Calibri" w:eastAsia="Calibri" w:hAnsi="Calibri"/>
          <w:sz w:val="22"/>
          <w:szCs w:val="22"/>
        </w:rPr>
        <w:continuationSeparator/>
      </w:r>
    </w:p>
  </w:endnote>
  <w:endnote w:type="continuationNotice" w:id="1">
    <w:p w:rsidR="00CB62D9" w:rsidRDefault="00CB62D9">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D9" w:rsidRDefault="00CB62D9">
      <w:pPr>
        <w:rPr>
          <w:rFonts w:ascii="Calibri" w:eastAsia="Calibri" w:hAnsi="Calibri"/>
          <w:sz w:val="22"/>
          <w:szCs w:val="22"/>
        </w:rPr>
      </w:pPr>
      <w:r>
        <w:rPr>
          <w:rFonts w:ascii="Calibri" w:eastAsia="Calibri" w:hAnsi="Calibri"/>
          <w:sz w:val="22"/>
          <w:szCs w:val="22"/>
        </w:rPr>
        <w:separator/>
      </w:r>
    </w:p>
  </w:footnote>
  <w:footnote w:type="continuationSeparator" w:id="0">
    <w:p w:rsidR="00CB62D9" w:rsidRDefault="00CB62D9">
      <w:pPr>
        <w:rPr>
          <w:rFonts w:ascii="Calibri" w:eastAsia="Calibri" w:hAnsi="Calibri"/>
          <w:sz w:val="22"/>
          <w:szCs w:val="22"/>
        </w:rPr>
      </w:pPr>
      <w:r>
        <w:rPr>
          <w:rFonts w:ascii="Calibri" w:eastAsia="Calibri" w:hAnsi="Calibri"/>
          <w:sz w:val="22"/>
          <w:szCs w:val="22"/>
        </w:rPr>
        <w:continuationSeparator/>
      </w:r>
    </w:p>
  </w:footnote>
  <w:footnote w:type="continuationNotice" w:id="1">
    <w:p w:rsidR="00CB62D9" w:rsidRDefault="00CB62D9">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spacing w:after="200" w:line="276" w:lineRule="auto"/>
      <w:rPr>
        <w:rFonts w:ascii="Calibri" w:eastAsia="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680"/>
        <w:tab w:val="right" w:pos="9360"/>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264141">
      <w:rPr>
        <w:noProof/>
        <w:sz w:val="22"/>
        <w:szCs w:val="22"/>
        <w:lang w:eastAsia="lt-LT"/>
      </w:rPr>
      <w:t>8</w:t>
    </w:r>
    <w:r>
      <w:rPr>
        <w:sz w:val="22"/>
        <w:szCs w:val="22"/>
        <w:lang w:eastAsia="lt-LT"/>
      </w:rPr>
      <w:fldChar w:fldCharType="end"/>
    </w:r>
  </w:p>
  <w:p w:rsidR="00CB62D9" w:rsidRDefault="00CB62D9">
    <w:pPr>
      <w:tabs>
        <w:tab w:val="center" w:pos="4680"/>
        <w:tab w:val="right" w:pos="9360"/>
      </w:tabs>
      <w:spacing w:after="200" w:line="276"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986"/>
        <w:tab w:val="right" w:pos="9972"/>
      </w:tabs>
      <w:spacing w:after="200" w:line="276"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spacing w:after="200" w:line="276" w:lineRule="auto"/>
      <w:jc w:val="center"/>
      <w:rPr>
        <w:rFonts w:eastAsia="Calibri"/>
        <w:sz w:val="22"/>
        <w:szCs w:val="24"/>
        <w:lang w:eastAsia="lt-LT"/>
      </w:rPr>
    </w:pPr>
    <w:r>
      <w:rPr>
        <w:rFonts w:eastAsia="Calibri"/>
        <w:sz w:val="22"/>
        <w:szCs w:val="24"/>
        <w:lang w:eastAsia="lt-LT"/>
      </w:rPr>
      <w:fldChar w:fldCharType="begin"/>
    </w:r>
    <w:r>
      <w:rPr>
        <w:rFonts w:eastAsia="Calibri"/>
        <w:sz w:val="22"/>
        <w:szCs w:val="24"/>
        <w:lang w:eastAsia="lt-LT"/>
      </w:rPr>
      <w:instrText>PAGE   \* MERGEFORMAT</w:instrText>
    </w:r>
    <w:r>
      <w:rPr>
        <w:rFonts w:eastAsia="Calibri"/>
        <w:sz w:val="22"/>
        <w:szCs w:val="24"/>
        <w:lang w:eastAsia="lt-LT"/>
      </w:rPr>
      <w:fldChar w:fldCharType="separate"/>
    </w:r>
    <w:r w:rsidR="00264141">
      <w:rPr>
        <w:rFonts w:eastAsia="Calibri"/>
        <w:noProof/>
        <w:sz w:val="22"/>
        <w:szCs w:val="24"/>
        <w:lang w:eastAsia="lt-LT"/>
      </w:rPr>
      <w:t>7</w:t>
    </w:r>
    <w:r>
      <w:rPr>
        <w:rFonts w:eastAsia="Calibri"/>
        <w:sz w:val="22"/>
        <w:szCs w:val="24"/>
        <w:lang w:eastAsia="lt-LT"/>
      </w:rPr>
      <w:fldChar w:fldCharType="end"/>
    </w:r>
  </w:p>
  <w:p w:rsidR="00CB62D9" w:rsidRDefault="00CB62D9">
    <w:pPr>
      <w:tabs>
        <w:tab w:val="center" w:pos="4819"/>
        <w:tab w:val="right" w:pos="9638"/>
      </w:tabs>
      <w:spacing w:after="200" w:line="276" w:lineRule="auto"/>
      <w:rPr>
        <w:rFonts w:ascii="Calibri" w:eastAsia="Calibri" w:hAnsi="Calibri"/>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spacing w:after="200" w:line="276" w:lineRule="auto"/>
      <w:jc w:val="center"/>
      <w:rPr>
        <w:rFonts w:eastAsia="Calibri"/>
        <w:sz w:val="22"/>
        <w:szCs w:val="24"/>
        <w:lang w:eastAsia="lt-LT"/>
      </w:rPr>
    </w:pPr>
    <w:r>
      <w:rPr>
        <w:rFonts w:eastAsia="Calibri"/>
        <w:sz w:val="22"/>
        <w:szCs w:val="24"/>
        <w:lang w:eastAsia="lt-LT"/>
      </w:rPr>
      <w:fldChar w:fldCharType="begin"/>
    </w:r>
    <w:r>
      <w:rPr>
        <w:rFonts w:eastAsia="Calibri"/>
        <w:sz w:val="22"/>
        <w:szCs w:val="24"/>
        <w:lang w:eastAsia="lt-LT"/>
      </w:rPr>
      <w:instrText>PAGE   \* MERGEFORMAT</w:instrText>
    </w:r>
    <w:r>
      <w:rPr>
        <w:rFonts w:eastAsia="Calibri"/>
        <w:sz w:val="22"/>
        <w:szCs w:val="24"/>
        <w:lang w:eastAsia="lt-LT"/>
      </w:rPr>
      <w:fldChar w:fldCharType="separate"/>
    </w:r>
    <w:r w:rsidR="00264141">
      <w:rPr>
        <w:rFonts w:eastAsia="Calibri"/>
        <w:noProof/>
        <w:sz w:val="22"/>
        <w:szCs w:val="24"/>
        <w:lang w:eastAsia="lt-LT"/>
      </w:rPr>
      <w:t>5</w:t>
    </w:r>
    <w:r>
      <w:rPr>
        <w:rFonts w:eastAsia="Calibri"/>
        <w:sz w:val="22"/>
        <w:szCs w:val="24"/>
        <w:lang w:eastAsia="lt-LT"/>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986"/>
        <w:tab w:val="right" w:pos="9972"/>
      </w:tabs>
      <w:spacing w:after="200" w:line="276" w:lineRule="auto"/>
      <w:rPr>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2D9" w:rsidRDefault="00CB62D9">
    <w:pPr>
      <w:tabs>
        <w:tab w:val="center" w:pos="4819"/>
        <w:tab w:val="right" w:pos="9638"/>
      </w:tabs>
      <w:spacing w:after="200" w:line="276" w:lineRule="auto"/>
      <w:jc w:val="center"/>
      <w:rPr>
        <w:rFonts w:eastAsia="Calibri"/>
        <w:sz w:val="22"/>
        <w:szCs w:val="24"/>
        <w:lang w:eastAsia="lt-LT"/>
      </w:rPr>
    </w:pPr>
    <w:r>
      <w:rPr>
        <w:rFonts w:eastAsia="Calibri"/>
        <w:sz w:val="22"/>
        <w:szCs w:val="24"/>
        <w:lang w:eastAsia="lt-LT"/>
      </w:rPr>
      <w:fldChar w:fldCharType="begin"/>
    </w:r>
    <w:r>
      <w:rPr>
        <w:rFonts w:eastAsia="Calibri"/>
        <w:sz w:val="22"/>
        <w:szCs w:val="24"/>
        <w:lang w:eastAsia="lt-LT"/>
      </w:rPr>
      <w:instrText>PAGE   \* MERGEFORMAT</w:instrText>
    </w:r>
    <w:r>
      <w:rPr>
        <w:rFonts w:eastAsia="Calibri"/>
        <w:sz w:val="22"/>
        <w:szCs w:val="24"/>
        <w:lang w:eastAsia="lt-LT"/>
      </w:rPr>
      <w:fldChar w:fldCharType="separate"/>
    </w:r>
    <w:r w:rsidR="00264141">
      <w:rPr>
        <w:rFonts w:eastAsia="Calibri"/>
        <w:noProof/>
        <w:sz w:val="22"/>
        <w:szCs w:val="24"/>
        <w:lang w:eastAsia="lt-LT"/>
      </w:rPr>
      <w:t>4</w:t>
    </w:r>
    <w:r>
      <w:rPr>
        <w:rFonts w:eastAsia="Calibri"/>
        <w:sz w:val="22"/>
        <w:szCs w:val="24"/>
        <w:lang w:eastAsia="lt-LT"/>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e Agne">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1296"/>
  <w:hyphenationZone w:val="396"/>
  <w:doNotHyphenateCaps/>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D6CCF"/>
    <w:rsid w:val="001B697A"/>
    <w:rsid w:val="00264141"/>
    <w:rsid w:val="002F293E"/>
    <w:rsid w:val="003D63D1"/>
    <w:rsid w:val="00492EA4"/>
    <w:rsid w:val="004D0551"/>
    <w:rsid w:val="0053768C"/>
    <w:rsid w:val="00583EFD"/>
    <w:rsid w:val="005D769C"/>
    <w:rsid w:val="00615CCA"/>
    <w:rsid w:val="00642524"/>
    <w:rsid w:val="006D7A05"/>
    <w:rsid w:val="007E0BCF"/>
    <w:rsid w:val="00AA4B88"/>
    <w:rsid w:val="00AA5445"/>
    <w:rsid w:val="00BC401C"/>
    <w:rsid w:val="00CB62D9"/>
    <w:rsid w:val="00D82B56"/>
    <w:rsid w:val="00DD0CF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5:docId w15:val="{7B680194-1C7B-438F-923F-0F4F8DED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 w:type="paragraph" w:styleId="BalloonText">
    <w:name w:val="Balloon Text"/>
    <w:basedOn w:val="Normal"/>
    <w:link w:val="BalloonTextChar"/>
    <w:semiHidden/>
    <w:unhideWhenUsed/>
    <w:rsid w:val="00D82B56"/>
    <w:rPr>
      <w:rFonts w:ascii="Segoe UI" w:hAnsi="Segoe UI" w:cs="Segoe UI"/>
      <w:sz w:val="18"/>
      <w:szCs w:val="18"/>
    </w:rPr>
  </w:style>
  <w:style w:type="character" w:customStyle="1" w:styleId="BalloonTextChar">
    <w:name w:val="Balloon Text Char"/>
    <w:basedOn w:val="DefaultParagraphFont"/>
    <w:link w:val="BalloonText"/>
    <w:semiHidden/>
    <w:rsid w:val="00D82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43257135">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16942603">
      <w:bodyDiv w:val="1"/>
      <w:marLeft w:val="0"/>
      <w:marRight w:val="0"/>
      <w:marTop w:val="0"/>
      <w:marBottom w:val="0"/>
      <w:divBdr>
        <w:top w:val="none" w:sz="0" w:space="0" w:color="auto"/>
        <w:left w:val="none" w:sz="0" w:space="0" w:color="auto"/>
        <w:bottom w:val="none" w:sz="0" w:space="0" w:color="auto"/>
        <w:right w:val="none" w:sz="0" w:space="0" w:color="auto"/>
      </w:divBdr>
      <w:divsChild>
        <w:div w:id="2001540942">
          <w:marLeft w:val="0"/>
          <w:marRight w:val="0"/>
          <w:marTop w:val="0"/>
          <w:marBottom w:val="0"/>
          <w:divBdr>
            <w:top w:val="none" w:sz="0" w:space="0" w:color="auto"/>
            <w:left w:val="none" w:sz="0" w:space="0" w:color="auto"/>
            <w:bottom w:val="none" w:sz="0" w:space="0" w:color="auto"/>
            <w:right w:val="none" w:sz="0" w:space="0" w:color="auto"/>
          </w:divBdr>
        </w:div>
        <w:div w:id="732238912">
          <w:marLeft w:val="0"/>
          <w:marRight w:val="0"/>
          <w:marTop w:val="0"/>
          <w:marBottom w:val="0"/>
          <w:divBdr>
            <w:top w:val="none" w:sz="0" w:space="0" w:color="auto"/>
            <w:left w:val="none" w:sz="0" w:space="0" w:color="auto"/>
            <w:bottom w:val="none" w:sz="0" w:space="0" w:color="auto"/>
            <w:right w:val="none" w:sz="0" w:space="0" w:color="auto"/>
          </w:divBdr>
        </w:div>
        <w:div w:id="1483934394">
          <w:marLeft w:val="0"/>
          <w:marRight w:val="0"/>
          <w:marTop w:val="0"/>
          <w:marBottom w:val="0"/>
          <w:divBdr>
            <w:top w:val="none" w:sz="0" w:space="0" w:color="auto"/>
            <w:left w:val="none" w:sz="0" w:space="0" w:color="auto"/>
            <w:bottom w:val="none" w:sz="0" w:space="0" w:color="auto"/>
            <w:right w:val="none" w:sz="0" w:space="0" w:color="auto"/>
          </w:divBdr>
        </w:div>
        <w:div w:id="463547372">
          <w:marLeft w:val="0"/>
          <w:marRight w:val="0"/>
          <w:marTop w:val="0"/>
          <w:marBottom w:val="0"/>
          <w:divBdr>
            <w:top w:val="none" w:sz="0" w:space="0" w:color="auto"/>
            <w:left w:val="none" w:sz="0" w:space="0" w:color="auto"/>
            <w:bottom w:val="none" w:sz="0" w:space="0" w:color="auto"/>
            <w:right w:val="none" w:sz="0" w:space="0" w:color="auto"/>
          </w:divBdr>
        </w:div>
        <w:div w:id="568736960">
          <w:marLeft w:val="0"/>
          <w:marRight w:val="0"/>
          <w:marTop w:val="0"/>
          <w:marBottom w:val="0"/>
          <w:divBdr>
            <w:top w:val="none" w:sz="0" w:space="0" w:color="auto"/>
            <w:left w:val="none" w:sz="0" w:space="0" w:color="auto"/>
            <w:bottom w:val="none" w:sz="0" w:space="0" w:color="auto"/>
            <w:right w:val="none" w:sz="0" w:space="0" w:color="auto"/>
          </w:divBdr>
        </w:div>
      </w:divsChild>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6568979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157188461">
      <w:bodyDiv w:val="1"/>
      <w:marLeft w:val="0"/>
      <w:marRight w:val="0"/>
      <w:marTop w:val="0"/>
      <w:marBottom w:val="0"/>
      <w:divBdr>
        <w:top w:val="none" w:sz="0" w:space="0" w:color="auto"/>
        <w:left w:val="none" w:sz="0" w:space="0" w:color="auto"/>
        <w:bottom w:val="none" w:sz="0" w:space="0" w:color="auto"/>
        <w:right w:val="none" w:sz="0" w:space="0" w:color="auto"/>
      </w:divBdr>
      <w:divsChild>
        <w:div w:id="1045376942">
          <w:marLeft w:val="0"/>
          <w:marRight w:val="0"/>
          <w:marTop w:val="0"/>
          <w:marBottom w:val="0"/>
          <w:divBdr>
            <w:top w:val="none" w:sz="0" w:space="0" w:color="auto"/>
            <w:left w:val="none" w:sz="0" w:space="0" w:color="auto"/>
            <w:bottom w:val="none" w:sz="0" w:space="0" w:color="auto"/>
            <w:right w:val="none" w:sz="0" w:space="0" w:color="auto"/>
          </w:divBdr>
          <w:divsChild>
            <w:div w:id="1393582308">
              <w:marLeft w:val="0"/>
              <w:marRight w:val="0"/>
              <w:marTop w:val="0"/>
              <w:marBottom w:val="0"/>
              <w:divBdr>
                <w:top w:val="none" w:sz="0" w:space="0" w:color="auto"/>
                <w:left w:val="none" w:sz="0" w:space="0" w:color="auto"/>
                <w:bottom w:val="none" w:sz="0" w:space="0" w:color="auto"/>
                <w:right w:val="none" w:sz="0" w:space="0" w:color="auto"/>
              </w:divBdr>
              <w:divsChild>
                <w:div w:id="920220072">
                  <w:marLeft w:val="0"/>
                  <w:marRight w:val="0"/>
                  <w:marTop w:val="0"/>
                  <w:marBottom w:val="0"/>
                  <w:divBdr>
                    <w:top w:val="none" w:sz="0" w:space="0" w:color="auto"/>
                    <w:left w:val="none" w:sz="0" w:space="0" w:color="auto"/>
                    <w:bottom w:val="none" w:sz="0" w:space="0" w:color="auto"/>
                    <w:right w:val="none" w:sz="0" w:space="0" w:color="auto"/>
                  </w:divBdr>
                  <w:divsChild>
                    <w:div w:id="1589657039">
                      <w:marLeft w:val="0"/>
                      <w:marRight w:val="0"/>
                      <w:marTop w:val="0"/>
                      <w:marBottom w:val="0"/>
                      <w:divBdr>
                        <w:top w:val="none" w:sz="0" w:space="0" w:color="auto"/>
                        <w:left w:val="none" w:sz="0" w:space="0" w:color="auto"/>
                        <w:bottom w:val="none" w:sz="0" w:space="0" w:color="auto"/>
                        <w:right w:val="none" w:sz="0" w:space="0" w:color="auto"/>
                      </w:divBdr>
                      <w:divsChild>
                        <w:div w:id="4029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14776880">
      <w:bodyDiv w:val="1"/>
      <w:marLeft w:val="0"/>
      <w:marRight w:val="0"/>
      <w:marTop w:val="0"/>
      <w:marBottom w:val="0"/>
      <w:divBdr>
        <w:top w:val="none" w:sz="0" w:space="0" w:color="auto"/>
        <w:left w:val="none" w:sz="0" w:space="0" w:color="auto"/>
        <w:bottom w:val="none" w:sz="0" w:space="0" w:color="auto"/>
        <w:right w:val="none" w:sz="0" w:space="0" w:color="auto"/>
      </w:divBdr>
      <w:divsChild>
        <w:div w:id="1438022730">
          <w:marLeft w:val="0"/>
          <w:marRight w:val="0"/>
          <w:marTop w:val="0"/>
          <w:marBottom w:val="0"/>
          <w:divBdr>
            <w:top w:val="none" w:sz="0" w:space="0" w:color="auto"/>
            <w:left w:val="none" w:sz="0" w:space="0" w:color="auto"/>
            <w:bottom w:val="none" w:sz="0" w:space="0" w:color="auto"/>
            <w:right w:val="none" w:sz="0" w:space="0" w:color="auto"/>
          </w:divBdr>
          <w:divsChild>
            <w:div w:id="2077630765">
              <w:marLeft w:val="0"/>
              <w:marRight w:val="0"/>
              <w:marTop w:val="0"/>
              <w:marBottom w:val="0"/>
              <w:divBdr>
                <w:top w:val="none" w:sz="0" w:space="0" w:color="auto"/>
                <w:left w:val="none" w:sz="0" w:space="0" w:color="auto"/>
                <w:bottom w:val="none" w:sz="0" w:space="0" w:color="auto"/>
                <w:right w:val="none" w:sz="0" w:space="0" w:color="auto"/>
              </w:divBdr>
              <w:divsChild>
                <w:div w:id="151482479">
                  <w:marLeft w:val="0"/>
                  <w:marRight w:val="0"/>
                  <w:marTop w:val="0"/>
                  <w:marBottom w:val="0"/>
                  <w:divBdr>
                    <w:top w:val="none" w:sz="0" w:space="0" w:color="auto"/>
                    <w:left w:val="none" w:sz="0" w:space="0" w:color="auto"/>
                    <w:bottom w:val="none" w:sz="0" w:space="0" w:color="auto"/>
                    <w:right w:val="none" w:sz="0" w:space="0" w:color="auto"/>
                  </w:divBdr>
                  <w:divsChild>
                    <w:div w:id="688993934">
                      <w:marLeft w:val="0"/>
                      <w:marRight w:val="0"/>
                      <w:marTop w:val="0"/>
                      <w:marBottom w:val="0"/>
                      <w:divBdr>
                        <w:top w:val="none" w:sz="0" w:space="0" w:color="auto"/>
                        <w:left w:val="none" w:sz="0" w:space="0" w:color="auto"/>
                        <w:bottom w:val="none" w:sz="0" w:space="0" w:color="auto"/>
                        <w:right w:val="none" w:sz="0" w:space="0" w:color="auto"/>
                      </w:divBdr>
                      <w:divsChild>
                        <w:div w:id="7354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597782818">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yperlink" Target="https://www.e-tar.lt/portal/legalAct.html?documentId=b7902f902d9f11e88ea9fc46d2024961" TargetMode="External"/><Relationship Id="rId47" Type="http://schemas.openxmlformats.org/officeDocument/2006/relationships/hyperlink" Target="https://www.e-tar.lt/portal/legalAct.html?documentId=b7902f902d9f11e88ea9fc46d2024961" TargetMode="External"/><Relationship Id="rId63" Type="http://schemas.openxmlformats.org/officeDocument/2006/relationships/image" Target="media/image1.png"/><Relationship Id="rId68" Type="http://schemas.openxmlformats.org/officeDocument/2006/relationships/hyperlink" Target="https://www.e-tar.lt/portal/legalAct.html?documentId=16cc53a0ed5611e88568e724760eeafa" TargetMode="Externa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hyperlink" Target="https://www.e-tar.lt/portal/legalAct.html?documentId=b7902f902d9f11e88ea9fc46d2024961" TargetMode="External"/><Relationship Id="rId53" Type="http://schemas.openxmlformats.org/officeDocument/2006/relationships/footer" Target="footer1.xml"/><Relationship Id="rId58" Type="http://schemas.openxmlformats.org/officeDocument/2006/relationships/hyperlink" Target="https://www.e-tar.lt/portal/legalAct.html?documentId=bff46df0e03011e99681cd81dcdca52c" TargetMode="External"/><Relationship Id="rId74" Type="http://schemas.openxmlformats.org/officeDocument/2006/relationships/header" Target="header5.xml"/><Relationship Id="rId79" Type="http://schemas.openxmlformats.org/officeDocument/2006/relationships/hyperlink" Target="https://www.e-tar.lt/portal/legalAct.html?documentId=16cc53a0ed5611e88568e724760eeafa" TargetMode="External"/><Relationship Id="rId5" Type="http://schemas.openxmlformats.org/officeDocument/2006/relationships/customXml" Target="../customXml/item5.xml"/><Relationship Id="rId61" Type="http://schemas.openxmlformats.org/officeDocument/2006/relationships/hyperlink" Target="https://www.e-tar.lt/portal/legalAct.html?documentId=bff46df0e03011e99681cd81dcdca52c" TargetMode="External"/><Relationship Id="rId82" Type="http://schemas.microsoft.com/office/2011/relationships/people" Target="people.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endnotes" Target="endnotes.xml"/><Relationship Id="rId43" Type="http://schemas.openxmlformats.org/officeDocument/2006/relationships/hyperlink" Target="https://www.e-tar.lt/portal/legalAct.html?documentId=b7902f902d9f11e88ea9fc46d2024961" TargetMode="External"/><Relationship Id="rId48" Type="http://schemas.openxmlformats.org/officeDocument/2006/relationships/hyperlink" Target="https://www.e-tar.lt/portal/legalAct.html?documentId=16cc53a0ed5611e88568e724760eeafa" TargetMode="External"/><Relationship Id="rId56" Type="http://schemas.openxmlformats.org/officeDocument/2006/relationships/footer" Target="footer3.xml"/><Relationship Id="rId64" Type="http://schemas.openxmlformats.org/officeDocument/2006/relationships/hyperlink" Target="https://www.e-tar.lt/portal/legalAct.html?documentId=bff46df0e03011e99681cd81dcdca52c" TargetMode="External"/><Relationship Id="rId69" Type="http://schemas.openxmlformats.org/officeDocument/2006/relationships/hyperlink" Target="https://www.e-tar.lt/portal/legalAct.html?documentId=bff46df0e03011e99681cd81dcdca52c" TargetMode="External"/><Relationship Id="rId77"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hyperlink" Target="https://www.e-tar.lt/portal/legalAct.html?documentId=bff46df0e03011e99681cd81dcdca52c" TargetMode="External"/><Relationship Id="rId80" Type="http://schemas.openxmlformats.org/officeDocument/2006/relationships/hyperlink" Target="https://www.e-tar.lt/portal/legalAct.html?documentId=bff46df0e03011e99681cd81dcdca52c"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hyperlink" Target="https://www.e-tar.lt/portal/legalAct.html?documentId=bff46df0e03011e99681cd81dcdca52c" TargetMode="External"/><Relationship Id="rId46" Type="http://schemas.openxmlformats.org/officeDocument/2006/relationships/hyperlink" Target="https://www.e-tar.lt/portal/legalAct.html?documentId=b7902f902d9f11e88ea9fc46d2024961" TargetMode="External"/><Relationship Id="rId59" Type="http://schemas.openxmlformats.org/officeDocument/2006/relationships/header" Target="header4.xml"/><Relationship Id="rId67" Type="http://schemas.openxmlformats.org/officeDocument/2006/relationships/hyperlink" Target="https://www.e-tar.lt/portal/legalAct.html?documentId=bff46df0e03011e99681cd81dcdca52c" TargetMode="External"/><Relationship Id="rId20" Type="http://schemas.openxmlformats.org/officeDocument/2006/relationships/customXml" Target="../customXml/item20.xml"/><Relationship Id="rId41" Type="http://schemas.openxmlformats.org/officeDocument/2006/relationships/hyperlink" Target="https://www.e-tar.lt/portal/legalAct.html?documentId=b7902f902d9f11e88ea9fc46d2024961" TargetMode="External"/><Relationship Id="rId54" Type="http://schemas.openxmlformats.org/officeDocument/2006/relationships/footer" Target="footer2.xml"/><Relationship Id="rId62" Type="http://schemas.openxmlformats.org/officeDocument/2006/relationships/hyperlink" Target="https://www.e-tar.lt/portal/legalAct.html?documentId=bff46df0e03011e99681cd81dcdca52c" TargetMode="External"/><Relationship Id="rId70" Type="http://schemas.openxmlformats.org/officeDocument/2006/relationships/hyperlink" Target="https://www.e-tar.lt/portal/legalAct.html?documentId=bff46df0e03011e99681cd81dcdca52c" TargetMode="External"/><Relationship Id="rId75" Type="http://schemas.openxmlformats.org/officeDocument/2006/relationships/header" Target="header6.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https://www.e-tar.lt/portal/legalAct.html?documentId=bff46df0e03011e99681cd81dcdca52c" TargetMode="External"/><Relationship Id="rId49" Type="http://schemas.openxmlformats.org/officeDocument/2006/relationships/hyperlink" Target="https://www.e-tar.lt/portal/legalAct.html?documentId=bff46df0e03011e99681cd81dcdca52c" TargetMode="External"/><Relationship Id="rId57" Type="http://schemas.openxmlformats.org/officeDocument/2006/relationships/hyperlink" Target="https://www.e-tar.lt/portal/legalAct.html?documentId=b7902f902d9f11e88ea9fc46d2024961" TargetMode="External"/><Relationship Id="rId10" Type="http://schemas.openxmlformats.org/officeDocument/2006/relationships/customXml" Target="../customXml/item10.xml"/><Relationship Id="rId31" Type="http://schemas.openxmlformats.org/officeDocument/2006/relationships/styles" Target="styles.xml"/><Relationship Id="rId44" Type="http://schemas.openxmlformats.org/officeDocument/2006/relationships/hyperlink" Target="https://www.e-tar.lt/portal/legalAct.html?documentId=bff46df0e03011e99681cd81dcdca52c" TargetMode="External"/><Relationship Id="rId52" Type="http://schemas.openxmlformats.org/officeDocument/2006/relationships/header" Target="header2.xml"/><Relationship Id="rId60" Type="http://schemas.openxmlformats.org/officeDocument/2006/relationships/hyperlink" Target="https://www.e-tar.lt/portal/legalAct.html?documentId=b7902f902d9f11e88ea9fc46d2024961" TargetMode="External"/><Relationship Id="rId65" Type="http://schemas.openxmlformats.org/officeDocument/2006/relationships/hyperlink" Target="https://www.e-tar.lt/portal/legalAct.html?documentId=b7902f902d9f11e88ea9fc46d2024961" TargetMode="External"/><Relationship Id="rId73" Type="http://schemas.openxmlformats.org/officeDocument/2006/relationships/hyperlink" Target="https://www.e-tar.lt/portal/legalAct.html?documentId=bff46df0e03011e99681cd81dcdca52c" TargetMode="External"/><Relationship Id="rId78" Type="http://schemas.openxmlformats.org/officeDocument/2006/relationships/hyperlink" Target="https://www.e-tar.lt/portal/legalAct.html?documentId=b7902f902d9f11e88ea9fc46d2024961"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https://www.e-tar.lt/portal/legalAct.html?documentId=b7902f902d9f11e88ea9fc46d2024961" TargetMode="External"/><Relationship Id="rId34" Type="http://schemas.openxmlformats.org/officeDocument/2006/relationships/footnotes" Target="footnotes.xml"/><Relationship Id="rId50" Type="http://schemas.openxmlformats.org/officeDocument/2006/relationships/hyperlink" Target="https://www.e-tar.lt/portal/legalAct.html?documentId=bff46df0e03011e99681cd81dcdca52c" TargetMode="External"/><Relationship Id="rId55" Type="http://schemas.openxmlformats.org/officeDocument/2006/relationships/header" Target="header3.xml"/><Relationship Id="rId76" Type="http://schemas.openxmlformats.org/officeDocument/2006/relationships/header" Target="header7.xml"/><Relationship Id="rId7" Type="http://schemas.openxmlformats.org/officeDocument/2006/relationships/customXml" Target="../customXml/item7.xml"/><Relationship Id="rId71" Type="http://schemas.openxmlformats.org/officeDocument/2006/relationships/hyperlink" Target="https://www.e-tar.lt/portal/legalAct.html?documentId=16cc53a0ed5611e88568e724760eeafa"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hyperlink" Target="https://www.e-tar.lt/portal/legalAct.html?documentId=bff46df0e03011e99681cd81dcdca52c" TargetMode="External"/><Relationship Id="rId45" Type="http://schemas.openxmlformats.org/officeDocument/2006/relationships/hyperlink" Target="https://www.e-tar.lt/portal/legalAct.html?documentId=bff46df0e03011e99681cd81dcdca52c" TargetMode="External"/><Relationship Id="rId66" Type="http://schemas.openxmlformats.org/officeDocument/2006/relationships/hyperlink" Target="https://www.e-tar.lt/portal/legalAct.html?documentId=bff46df0e03011e99681cd81dcdca5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8714856-878E-4514-BE57-E4A5D735C7AE}">
  <ds:schemaRefs>
    <ds:schemaRef ds:uri="http://schemas.openxmlformats.org/officeDocument/2006/bibliography"/>
  </ds:schemaRefs>
</ds:datastoreItem>
</file>

<file path=customXml/itemProps10.xml><?xml version="1.0" encoding="utf-8"?>
<ds:datastoreItem xmlns:ds="http://schemas.openxmlformats.org/officeDocument/2006/customXml" ds:itemID="{E2874C1D-C9B5-4A0F-8946-F79E35B9BC1D}">
  <ds:schemaRefs>
    <ds:schemaRef ds:uri="http://schemas.openxmlformats.org/officeDocument/2006/bibliography"/>
  </ds:schemaRefs>
</ds:datastoreItem>
</file>

<file path=customXml/itemProps11.xml><?xml version="1.0" encoding="utf-8"?>
<ds:datastoreItem xmlns:ds="http://schemas.openxmlformats.org/officeDocument/2006/customXml" ds:itemID="{20125F81-9870-4445-8C0A-868C6AD5CB5E}">
  <ds:schemaRefs>
    <ds:schemaRef ds:uri="http://schemas.openxmlformats.org/officeDocument/2006/bibliography"/>
  </ds:schemaRefs>
</ds:datastoreItem>
</file>

<file path=customXml/itemProps12.xml><?xml version="1.0" encoding="utf-8"?>
<ds:datastoreItem xmlns:ds="http://schemas.openxmlformats.org/officeDocument/2006/customXml" ds:itemID="{BCE8F6E7-E13C-4752-B324-C2BF9E4EB5C1}">
  <ds:schemaRefs>
    <ds:schemaRef ds:uri="http://schemas.openxmlformats.org/officeDocument/2006/bibliography"/>
  </ds:schemaRefs>
</ds:datastoreItem>
</file>

<file path=customXml/itemProps13.xml><?xml version="1.0" encoding="utf-8"?>
<ds:datastoreItem xmlns:ds="http://schemas.openxmlformats.org/officeDocument/2006/customXml" ds:itemID="{8B025CE1-1723-4EAD-AD35-B67BCEB5D33B}">
  <ds:schemaRefs>
    <ds:schemaRef ds:uri="http://schemas.openxmlformats.org/officeDocument/2006/bibliography"/>
  </ds:schemaRefs>
</ds:datastoreItem>
</file>

<file path=customXml/itemProps14.xml><?xml version="1.0" encoding="utf-8"?>
<ds:datastoreItem xmlns:ds="http://schemas.openxmlformats.org/officeDocument/2006/customXml" ds:itemID="{2F13329A-0D18-4BD4-8BD3-DC9E67BBC598}">
  <ds:schemaRefs>
    <ds:schemaRef ds:uri="http://schemas.openxmlformats.org/officeDocument/2006/bibliography"/>
  </ds:schemaRefs>
</ds:datastoreItem>
</file>

<file path=customXml/itemProps15.xml><?xml version="1.0" encoding="utf-8"?>
<ds:datastoreItem xmlns:ds="http://schemas.openxmlformats.org/officeDocument/2006/customXml" ds:itemID="{082521B6-BDBF-444C-AB78-53721D149AA5}">
  <ds:schemaRefs>
    <ds:schemaRef ds:uri="http://schemas.openxmlformats.org/officeDocument/2006/bibliography"/>
  </ds:schemaRefs>
</ds:datastoreItem>
</file>

<file path=customXml/itemProps16.xml><?xml version="1.0" encoding="utf-8"?>
<ds:datastoreItem xmlns:ds="http://schemas.openxmlformats.org/officeDocument/2006/customXml" ds:itemID="{5A096557-E46D-4246-BABA-3B05DD8EA89A}">
  <ds:schemaRefs>
    <ds:schemaRef ds:uri="http://schemas.openxmlformats.org/officeDocument/2006/bibliography"/>
  </ds:schemaRefs>
</ds:datastoreItem>
</file>

<file path=customXml/itemProps17.xml><?xml version="1.0" encoding="utf-8"?>
<ds:datastoreItem xmlns:ds="http://schemas.openxmlformats.org/officeDocument/2006/customXml" ds:itemID="{44773633-4072-4162-AED1-8C4C42193BDB}">
  <ds:schemaRefs>
    <ds:schemaRef ds:uri="http://schemas.openxmlformats.org/officeDocument/2006/bibliography"/>
  </ds:schemaRefs>
</ds:datastoreItem>
</file>

<file path=customXml/itemProps18.xml><?xml version="1.0" encoding="utf-8"?>
<ds:datastoreItem xmlns:ds="http://schemas.openxmlformats.org/officeDocument/2006/customXml" ds:itemID="{247E21E7-15BC-4922-B61E-5403EC28364B}">
  <ds:schemaRefs>
    <ds:schemaRef ds:uri="http://schemas.openxmlformats.org/officeDocument/2006/bibliography"/>
  </ds:schemaRefs>
</ds:datastoreItem>
</file>

<file path=customXml/itemProps19.xml><?xml version="1.0" encoding="utf-8"?>
<ds:datastoreItem xmlns:ds="http://schemas.openxmlformats.org/officeDocument/2006/customXml" ds:itemID="{93ECCCC9-AB24-47F7-89CE-16EFF463554A}">
  <ds:schemaRefs>
    <ds:schemaRef ds:uri="http://schemas.openxmlformats.org/officeDocument/2006/bibliography"/>
  </ds:schemaRefs>
</ds:datastoreItem>
</file>

<file path=customXml/itemProps2.xml><?xml version="1.0" encoding="utf-8"?>
<ds:datastoreItem xmlns:ds="http://schemas.openxmlformats.org/officeDocument/2006/customXml" ds:itemID="{A9DCB49B-F011-4D1B-8EAF-75B3191DCF3B}">
  <ds:schemaRefs>
    <ds:schemaRef ds:uri="http://schemas.openxmlformats.org/officeDocument/2006/bibliography"/>
  </ds:schemaRefs>
</ds:datastoreItem>
</file>

<file path=customXml/itemProps20.xml><?xml version="1.0" encoding="utf-8"?>
<ds:datastoreItem xmlns:ds="http://schemas.openxmlformats.org/officeDocument/2006/customXml" ds:itemID="{6590BE25-34CA-4E40-B9A4-A267CCCFEAC8}">
  <ds:schemaRefs>
    <ds:schemaRef ds:uri="http://schemas.openxmlformats.org/officeDocument/2006/bibliography"/>
  </ds:schemaRefs>
</ds:datastoreItem>
</file>

<file path=customXml/itemProps21.xml><?xml version="1.0" encoding="utf-8"?>
<ds:datastoreItem xmlns:ds="http://schemas.openxmlformats.org/officeDocument/2006/customXml" ds:itemID="{48E23693-94DF-45D9-8E70-4397CA57721B}">
  <ds:schemaRefs>
    <ds:schemaRef ds:uri="http://schemas.openxmlformats.org/officeDocument/2006/bibliography"/>
  </ds:schemaRefs>
</ds:datastoreItem>
</file>

<file path=customXml/itemProps22.xml><?xml version="1.0" encoding="utf-8"?>
<ds:datastoreItem xmlns:ds="http://schemas.openxmlformats.org/officeDocument/2006/customXml" ds:itemID="{D3193775-56F2-4953-A265-CD5D1AFDF70E}">
  <ds:schemaRefs>
    <ds:schemaRef ds:uri="http://schemas.openxmlformats.org/officeDocument/2006/bibliography"/>
  </ds:schemaRefs>
</ds:datastoreItem>
</file>

<file path=customXml/itemProps23.xml><?xml version="1.0" encoding="utf-8"?>
<ds:datastoreItem xmlns:ds="http://schemas.openxmlformats.org/officeDocument/2006/customXml" ds:itemID="{51BEA686-C0BB-4780-ADED-0AF7D01994DB}">
  <ds:schemaRefs>
    <ds:schemaRef ds:uri="http://schemas.openxmlformats.org/officeDocument/2006/bibliography"/>
  </ds:schemaRefs>
</ds:datastoreItem>
</file>

<file path=customXml/itemProps24.xml><?xml version="1.0" encoding="utf-8"?>
<ds:datastoreItem xmlns:ds="http://schemas.openxmlformats.org/officeDocument/2006/customXml" ds:itemID="{7D41D324-4366-450B-AFD2-16C8F0B6A694}">
  <ds:schemaRefs>
    <ds:schemaRef ds:uri="http://schemas.openxmlformats.org/officeDocument/2006/bibliography"/>
  </ds:schemaRefs>
</ds:datastoreItem>
</file>

<file path=customXml/itemProps25.xml><?xml version="1.0" encoding="utf-8"?>
<ds:datastoreItem xmlns:ds="http://schemas.openxmlformats.org/officeDocument/2006/customXml" ds:itemID="{8799E6B6-2976-4F52-9406-93E426591BFF}">
  <ds:schemaRefs>
    <ds:schemaRef ds:uri="http://schemas.openxmlformats.org/officeDocument/2006/bibliography"/>
  </ds:schemaRefs>
</ds:datastoreItem>
</file>

<file path=customXml/itemProps26.xml><?xml version="1.0" encoding="utf-8"?>
<ds:datastoreItem xmlns:ds="http://schemas.openxmlformats.org/officeDocument/2006/customXml" ds:itemID="{377D1FCA-DBC7-4359-A38C-6CE771136842}">
  <ds:schemaRefs>
    <ds:schemaRef ds:uri="http://schemas.openxmlformats.org/officeDocument/2006/bibliography"/>
  </ds:schemaRefs>
</ds:datastoreItem>
</file>

<file path=customXml/itemProps27.xml><?xml version="1.0" encoding="utf-8"?>
<ds:datastoreItem xmlns:ds="http://schemas.openxmlformats.org/officeDocument/2006/customXml" ds:itemID="{83C08113-38EE-4C93-93E9-526CF9F249E5}">
  <ds:schemaRefs>
    <ds:schemaRef ds:uri="http://schemas.openxmlformats.org/officeDocument/2006/bibliography"/>
  </ds:schemaRefs>
</ds:datastoreItem>
</file>

<file path=customXml/itemProps28.xml><?xml version="1.0" encoding="utf-8"?>
<ds:datastoreItem xmlns:ds="http://schemas.openxmlformats.org/officeDocument/2006/customXml" ds:itemID="{D3738511-21A6-433D-827B-6966FA440173}">
  <ds:schemaRefs>
    <ds:schemaRef ds:uri="http://schemas.openxmlformats.org/officeDocument/2006/bibliography"/>
  </ds:schemaRefs>
</ds:datastoreItem>
</file>

<file path=customXml/itemProps29.xml><?xml version="1.0" encoding="utf-8"?>
<ds:datastoreItem xmlns:ds="http://schemas.openxmlformats.org/officeDocument/2006/customXml" ds:itemID="{E75FA2C0-8D9A-4CD9-8B21-550F12182FC4}">
  <ds:schemaRefs>
    <ds:schemaRef ds:uri="http://schemas.openxmlformats.org/officeDocument/2006/bibliography"/>
  </ds:schemaRefs>
</ds:datastoreItem>
</file>

<file path=customXml/itemProps3.xml><?xml version="1.0" encoding="utf-8"?>
<ds:datastoreItem xmlns:ds="http://schemas.openxmlformats.org/officeDocument/2006/customXml" ds:itemID="{24C217BF-F994-4EEF-845D-C6F167351EEE}">
  <ds:schemaRefs>
    <ds:schemaRef ds:uri="http://schemas.openxmlformats.org/officeDocument/2006/bibliography"/>
  </ds:schemaRefs>
</ds:datastoreItem>
</file>

<file path=customXml/itemProps30.xml><?xml version="1.0" encoding="utf-8"?>
<ds:datastoreItem xmlns:ds="http://schemas.openxmlformats.org/officeDocument/2006/customXml" ds:itemID="{C637EB71-916C-49BD-BDC8-785917324F74}">
  <ds:schemaRefs>
    <ds:schemaRef ds:uri="http://schemas.openxmlformats.org/officeDocument/2006/bibliography"/>
  </ds:schemaRefs>
</ds:datastoreItem>
</file>

<file path=customXml/itemProps4.xml><?xml version="1.0" encoding="utf-8"?>
<ds:datastoreItem xmlns:ds="http://schemas.openxmlformats.org/officeDocument/2006/customXml" ds:itemID="{8832201C-22E2-4DAE-BA23-34A8C728A7B2}">
  <ds:schemaRefs>
    <ds:schemaRef ds:uri="http://schemas.openxmlformats.org/officeDocument/2006/bibliography"/>
  </ds:schemaRefs>
</ds:datastoreItem>
</file>

<file path=customXml/itemProps5.xml><?xml version="1.0" encoding="utf-8"?>
<ds:datastoreItem xmlns:ds="http://schemas.openxmlformats.org/officeDocument/2006/customXml" ds:itemID="{3B7374BF-3572-487E-BA0D-3F1B2608A855}">
  <ds:schemaRefs>
    <ds:schemaRef ds:uri="http://schemas.openxmlformats.org/officeDocument/2006/bibliography"/>
  </ds:schemaRefs>
</ds:datastoreItem>
</file>

<file path=customXml/itemProps6.xml><?xml version="1.0" encoding="utf-8"?>
<ds:datastoreItem xmlns:ds="http://schemas.openxmlformats.org/officeDocument/2006/customXml" ds:itemID="{530EAE7C-6166-421F-B7F6-F67040645E2F}">
  <ds:schemaRefs>
    <ds:schemaRef ds:uri="http://schemas.openxmlformats.org/officeDocument/2006/bibliography"/>
  </ds:schemaRefs>
</ds:datastoreItem>
</file>

<file path=customXml/itemProps7.xml><?xml version="1.0" encoding="utf-8"?>
<ds:datastoreItem xmlns:ds="http://schemas.openxmlformats.org/officeDocument/2006/customXml" ds:itemID="{DFB57943-A4B2-4C86-8CED-7F12BA733FCE}">
  <ds:schemaRefs>
    <ds:schemaRef ds:uri="http://schemas.openxmlformats.org/officeDocument/2006/bibliography"/>
  </ds:schemaRefs>
</ds:datastoreItem>
</file>

<file path=customXml/itemProps8.xml><?xml version="1.0" encoding="utf-8"?>
<ds:datastoreItem xmlns:ds="http://schemas.openxmlformats.org/officeDocument/2006/customXml" ds:itemID="{B8409ABE-AF4B-4044-B2E1-FE5BF9B7EB33}">
  <ds:schemaRefs>
    <ds:schemaRef ds:uri="http://schemas.openxmlformats.org/officeDocument/2006/bibliography"/>
  </ds:schemaRefs>
</ds:datastoreItem>
</file>

<file path=customXml/itemProps9.xml><?xml version="1.0" encoding="utf-8"?>
<ds:datastoreItem xmlns:ds="http://schemas.openxmlformats.org/officeDocument/2006/customXml" ds:itemID="{EB21B58A-C89F-496A-B435-A966E3E7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115207</Words>
  <Characters>65669</Characters>
  <Application>Microsoft Office Word</Application>
  <DocSecurity>4</DocSecurity>
  <Lines>547</Lines>
  <Paragraphs>361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180515</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2017-06-12T05:00:00Z</cp:lastPrinted>
  <dcterms:created xsi:type="dcterms:W3CDTF">2020-03-17T06:21:00Z</dcterms:created>
  <dcterms:modified xsi:type="dcterms:W3CDTF">2020-03-17T06:21:00Z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