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D8A" w:rsidRDefault="005D5CB4">
      <w:pPr>
        <w:ind w:left="3888" w:firstLine="1296"/>
        <w:rPr>
          <w:rFonts w:eastAsia="Calibri"/>
          <w:szCs w:val="24"/>
        </w:rPr>
      </w:pPr>
      <w:bookmarkStart w:id="0" w:name="_GoBack"/>
      <w:bookmarkEnd w:id="0"/>
      <w:r>
        <w:rPr>
          <w:rFonts w:eastAsia="Calibri"/>
          <w:szCs w:val="24"/>
        </w:rPr>
        <w:t>PATVIRTINTA</w:t>
      </w:r>
    </w:p>
    <w:p w:rsidR="007E6D8A" w:rsidRDefault="005D5CB4">
      <w:pPr>
        <w:ind w:left="5184"/>
        <w:rPr>
          <w:rFonts w:eastAsia="Calibri"/>
          <w:szCs w:val="24"/>
        </w:rPr>
      </w:pPr>
      <w:r>
        <w:rPr>
          <w:rFonts w:eastAsia="Calibri"/>
          <w:szCs w:val="24"/>
        </w:rPr>
        <w:t xml:space="preserve">Lietuvos Respublikos ūkio ministro </w:t>
      </w:r>
    </w:p>
    <w:p w:rsidR="007E6D8A" w:rsidRDefault="005D5CB4">
      <w:pPr>
        <w:ind w:left="3888" w:firstLine="1296"/>
        <w:rPr>
          <w:rFonts w:eastAsia="Calibri"/>
          <w:szCs w:val="24"/>
        </w:rPr>
      </w:pPr>
      <w:r>
        <w:rPr>
          <w:rFonts w:eastAsia="Calibri"/>
          <w:szCs w:val="24"/>
        </w:rPr>
        <w:t>2018 m. balandžio 24 d. įsakymu Nr. 4-241</w:t>
      </w:r>
    </w:p>
    <w:p w:rsidR="007E6D8A" w:rsidRDefault="007E6D8A">
      <w:pPr>
        <w:jc w:val="both"/>
        <w:rPr>
          <w:rFonts w:eastAsia="Calibri"/>
          <w:szCs w:val="24"/>
        </w:rPr>
      </w:pPr>
    </w:p>
    <w:p w:rsidR="007E6D8A" w:rsidRDefault="005D5CB4">
      <w:pPr>
        <w:jc w:val="center"/>
        <w:rPr>
          <w:rFonts w:eastAsia="Calibri"/>
          <w:szCs w:val="24"/>
        </w:rPr>
      </w:pPr>
      <w:r>
        <w:rPr>
          <w:rFonts w:eastAsia="Calibri"/>
          <w:b/>
          <w:kern w:val="16"/>
          <w:szCs w:val="24"/>
        </w:rPr>
        <w:t xml:space="preserve">2014–2020 METŲ EUROPOS SĄJUNGOS FONDŲ INVESTICIJŲ VEIKSMŲ PROGRAMOS 1 PRIORITETO „MOKSLINIŲ TYRIMŲ, EKSPERIMENTINĖS PLĖTROS IR INOVACIJŲ SKATINIMAS“ PRIEMONĖS </w:t>
      </w:r>
      <w:r>
        <w:rPr>
          <w:rFonts w:eastAsia="Calibri"/>
          <w:b/>
          <w:szCs w:val="24"/>
        </w:rPr>
        <w:t xml:space="preserve">NR. </w:t>
      </w:r>
      <w:r>
        <w:rPr>
          <w:rFonts w:eastAsia="Calibri"/>
          <w:b/>
          <w:szCs w:val="24"/>
          <w:lang w:eastAsia="lt-LT"/>
        </w:rPr>
        <w:t>01.2.1-MITA-T-851 „INOČEKIAI“</w:t>
      </w:r>
      <w:r>
        <w:rPr>
          <w:rFonts w:eastAsia="Calibri"/>
          <w:b/>
          <w:szCs w:val="24"/>
        </w:rPr>
        <w:t xml:space="preserve"> PROJEKTŲ FINANSAVIMO SĄLYGŲ APRAŠAS NR. 1</w:t>
      </w:r>
    </w:p>
    <w:p w:rsidR="007E6D8A" w:rsidRDefault="007E6D8A">
      <w:pPr>
        <w:rPr>
          <w:rFonts w:eastAsia="Calibri"/>
          <w:szCs w:val="24"/>
        </w:rPr>
      </w:pPr>
    </w:p>
    <w:p w:rsidR="007E6D8A" w:rsidRDefault="005D5CB4">
      <w:pPr>
        <w:jc w:val="center"/>
        <w:rPr>
          <w:rFonts w:eastAsia="Calibri"/>
          <w:b/>
          <w:szCs w:val="24"/>
        </w:rPr>
      </w:pPr>
      <w:r>
        <w:rPr>
          <w:rFonts w:eastAsia="Calibri"/>
          <w:b/>
          <w:szCs w:val="24"/>
        </w:rPr>
        <w:t>I SKYRIUS</w:t>
      </w:r>
    </w:p>
    <w:p w:rsidR="007E6D8A" w:rsidRDefault="005D5CB4">
      <w:pPr>
        <w:jc w:val="center"/>
        <w:rPr>
          <w:rFonts w:eastAsia="Calibri"/>
          <w:b/>
          <w:szCs w:val="24"/>
        </w:rPr>
      </w:pPr>
      <w:r>
        <w:rPr>
          <w:rFonts w:eastAsia="Calibri"/>
          <w:b/>
          <w:szCs w:val="24"/>
        </w:rPr>
        <w:t>BENDROSIOS NUOSTATOS</w:t>
      </w:r>
    </w:p>
    <w:p w:rsidR="007E6D8A" w:rsidRDefault="007E6D8A">
      <w:pPr>
        <w:jc w:val="center"/>
        <w:rPr>
          <w:rFonts w:eastAsia="Calibri"/>
          <w:b/>
          <w:szCs w:val="24"/>
        </w:rPr>
      </w:pPr>
    </w:p>
    <w:p w:rsidR="007E6D8A" w:rsidRDefault="005D5CB4">
      <w:pPr>
        <w:ind w:firstLine="851"/>
        <w:jc w:val="both"/>
        <w:rPr>
          <w:rFonts w:eastAsia="Calibri"/>
          <w:szCs w:val="24"/>
        </w:rPr>
      </w:pPr>
      <w:r>
        <w:rPr>
          <w:rFonts w:eastAsia="Calibri"/>
          <w:szCs w:val="24"/>
        </w:rPr>
        <w:t xml:space="preserve">1. 2014–2020 metų Europos Sąjungos fondų investicijų veiksmų programos 1 prioriteto „Mokslinių tyrimų, eksperimentinės plėtros ir inovacijų skatinimas“ priemonės </w:t>
      </w:r>
      <w:r>
        <w:rPr>
          <w:rFonts w:eastAsia="Calibri"/>
          <w:szCs w:val="24"/>
        </w:rPr>
        <w:br/>
        <w:t xml:space="preserve">Nr. </w:t>
      </w:r>
      <w:r>
        <w:rPr>
          <w:rFonts w:eastAsia="Calibri"/>
          <w:szCs w:val="24"/>
          <w:lang w:eastAsia="lt-LT"/>
        </w:rPr>
        <w:t>01.2.1-MITA-T-851 „Inočekiai“</w:t>
      </w:r>
      <w:r>
        <w:rPr>
          <w:rFonts w:eastAsia="Calibri"/>
          <w:szCs w:val="24"/>
        </w:rPr>
        <w:t xml:space="preserve">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1 prioriteto „Mokslinių tyrimų, eksperimentinės plėtros ir inovacijų skatinimas“ priemonės Nr. </w:t>
      </w:r>
      <w:r>
        <w:rPr>
          <w:rFonts w:eastAsia="Calibri"/>
          <w:szCs w:val="24"/>
          <w:lang w:eastAsia="lt-LT"/>
        </w:rPr>
        <w:t>01.2.1-MITA-T-851 „Inočekiai“</w:t>
      </w:r>
      <w:r>
        <w:rPr>
          <w:rFonts w:eastAsia="Calibri"/>
          <w:szCs w:val="24"/>
        </w:rPr>
        <w:t xml:space="preserve"> (toliau – Priemonė) finansuojamas veiklas, iš Europos Sąjungos struktūrinių fondų lėšų bendrai finansuojamų projektų (toliau – projektai) vykdytojai, įgyvendindami pagal Aprašą iš Europos Sąjungos struktūrinių fondų lėšų bendrai finansuojamus projektus, taip pat institucijos, atliekančios paraiškų vertinimą, atranką ir projektų įgyvendinimo priežiūrą. </w:t>
      </w:r>
    </w:p>
    <w:p w:rsidR="007E6D8A" w:rsidRDefault="005D5CB4">
      <w:pPr>
        <w:ind w:firstLine="851"/>
        <w:jc w:val="both"/>
        <w:rPr>
          <w:rFonts w:eastAsia="Calibri"/>
          <w:szCs w:val="24"/>
        </w:rPr>
      </w:pPr>
      <w:r>
        <w:rPr>
          <w:rFonts w:eastAsia="Calibri"/>
          <w:szCs w:val="24"/>
        </w:rPr>
        <w:t>2. Aprašas yra parengtas atsižvelgiant į:</w:t>
      </w:r>
    </w:p>
    <w:p w:rsidR="007E6D8A" w:rsidRDefault="005D5CB4">
      <w:pPr>
        <w:ind w:firstLine="851"/>
        <w:jc w:val="both"/>
        <w:rPr>
          <w:rFonts w:eastAsia="Calibri"/>
          <w:szCs w:val="24"/>
        </w:rPr>
      </w:pPr>
      <w:r>
        <w:rPr>
          <w:rFonts w:eastAsia="Calibri"/>
          <w:szCs w:val="24"/>
        </w:rPr>
        <w:t xml:space="preserve">2.1. 2014–2020 metų Europos Sąjungos fondų investicijų veiksmų programos prioriteto įgyvendinimo priemonių įgyvendinimo planą, patvirtintą Lietuvos Respublikos </w:t>
      </w:r>
      <w:del w:id="1" w:author="Rudakaite-Saukstel Edita" w:date="2020-03-16T15:55:00Z">
        <w:r w:rsidDel="00B17F48">
          <w:rPr>
            <w:rFonts w:eastAsia="Calibri"/>
            <w:szCs w:val="24"/>
          </w:rPr>
          <w:delText xml:space="preserve">ūkio </w:delText>
        </w:r>
      </w:del>
      <w:ins w:id="2" w:author="Rudakaite-Saukstel Edita" w:date="2020-03-16T15:55:00Z">
        <w:r w:rsidR="00B17F48">
          <w:rPr>
            <w:rFonts w:eastAsia="Calibri"/>
            <w:szCs w:val="24"/>
          </w:rPr>
          <w:t xml:space="preserve">ekonomikos ir inovacijų </w:t>
        </w:r>
      </w:ins>
      <w:r>
        <w:rPr>
          <w:rFonts w:eastAsia="Calibri"/>
          <w:szCs w:val="24"/>
        </w:rPr>
        <w:t>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rsidR="007E6D8A" w:rsidRDefault="005D5CB4">
      <w:pPr>
        <w:ind w:firstLine="851"/>
        <w:jc w:val="both"/>
        <w:rPr>
          <w:rFonts w:eastAsia="Calibri"/>
          <w:szCs w:val="24"/>
        </w:rPr>
      </w:pPr>
      <w:r>
        <w:rPr>
          <w:rFonts w:eastAsia="Calibri"/>
          <w:szCs w:val="24"/>
        </w:rPr>
        <w:t>2.2. Projektų administravimo ir finansavimo taisykles, patvirtintas Lietuvos Respublikos finansų ministro 2014 m. spalio 8 d. įsakymu Nr. 1K-316 „Dėl Projektų administravimo ir finansavimo taisyklių patvirtinimo“ (toliau – Projektų taisyklės);</w:t>
      </w:r>
    </w:p>
    <w:p w:rsidR="007E6D8A" w:rsidRDefault="005D5CB4">
      <w:pPr>
        <w:ind w:firstLine="851"/>
        <w:jc w:val="both"/>
        <w:rPr>
          <w:rFonts w:eastAsia="Calibri"/>
          <w:szCs w:val="24"/>
        </w:rPr>
      </w:pPr>
      <w:r>
        <w:rPr>
          <w:rFonts w:eastAsia="Calibri"/>
          <w:szCs w:val="24"/>
        </w:rPr>
        <w:t xml:space="preserve">2.3. 2014 m. birželio 17 d. Komisijos reglamento (ES) Nr. 651/2014, kuriuo tam tikrų kategorijų pagalba skelbiama suderinama su vidaus rinka taikant Sutarties 107 ir 108 straipsnius </w:t>
      </w:r>
      <w:del w:id="3" w:author="Rudakaite-Saukstel Edita" w:date="2020-03-16T15:34:00Z">
        <w:r w:rsidDel="005D5CB4">
          <w:rPr>
            <w:rFonts w:eastAsia="Calibri"/>
            <w:szCs w:val="24"/>
          </w:rPr>
          <w:delText xml:space="preserve">(OL 2014 L 187, p. 1) </w:delText>
        </w:r>
      </w:del>
      <w:r>
        <w:rPr>
          <w:rFonts w:eastAsia="Calibri"/>
          <w:szCs w:val="24"/>
        </w:rPr>
        <w:t xml:space="preserve">su paskutiniais pakeitimais, padarytais 2017 m. birželio 14 d. Komisijos reglamentu  (ES) Nr. 2017/1084 </w:t>
      </w:r>
      <w:del w:id="4" w:author="Rudakaite-Saukstel Edita" w:date="2020-03-16T15:35:00Z">
        <w:r w:rsidDel="005D5CB4">
          <w:rPr>
            <w:rFonts w:eastAsia="Calibri"/>
            <w:szCs w:val="24"/>
          </w:rPr>
          <w:delText>(OL 2017 L 156, p. 1</w:delText>
        </w:r>
        <w:r w:rsidDel="005D5CB4">
          <w:rPr>
            <w:rFonts w:ascii="Calibri" w:eastAsia="Calibri" w:hAnsi="Calibri"/>
            <w:sz w:val="22"/>
            <w:szCs w:val="22"/>
          </w:rPr>
          <w:delText>)</w:delText>
        </w:r>
        <w:r w:rsidDel="005D5CB4">
          <w:rPr>
            <w:rFonts w:eastAsia="Calibri"/>
            <w:szCs w:val="24"/>
          </w:rPr>
          <w:delText xml:space="preserve"> </w:delText>
        </w:r>
      </w:del>
      <w:r>
        <w:rPr>
          <w:rFonts w:eastAsia="Calibri"/>
          <w:szCs w:val="24"/>
        </w:rPr>
        <w:t>(toliau – Bendrasis bendrosios išimties reglamentas), 25 straipsnį;</w:t>
      </w:r>
    </w:p>
    <w:p w:rsidR="007E6D8A" w:rsidRDefault="005D5CB4">
      <w:pPr>
        <w:ind w:firstLine="851"/>
        <w:jc w:val="both"/>
        <w:rPr>
          <w:rFonts w:eastAsia="Calibri"/>
          <w:szCs w:val="24"/>
        </w:rPr>
      </w:pPr>
      <w:r>
        <w:rPr>
          <w:rFonts w:eastAsia="Calibri"/>
          <w:szCs w:val="24"/>
        </w:rPr>
        <w:t xml:space="preserve">2.4. 2013 m. gruodžio 18 d. Komisijos reglamentą (ES) Nr. 1407/2013 dėl Sutarties dėl Europos Sąjungos veikimo 107 ir 108 straipsnių taikymo </w:t>
      </w:r>
      <w:r>
        <w:rPr>
          <w:rFonts w:eastAsia="Calibri"/>
          <w:i/>
          <w:iCs/>
          <w:szCs w:val="24"/>
        </w:rPr>
        <w:t>de minimis</w:t>
      </w:r>
      <w:r>
        <w:rPr>
          <w:rFonts w:eastAsia="Calibri"/>
          <w:szCs w:val="24"/>
        </w:rPr>
        <w:t xml:space="preserve"> pagalbai </w:t>
      </w:r>
      <w:del w:id="5" w:author="Rudakaite-Saukstel Edita" w:date="2020-03-16T15:35:00Z">
        <w:r w:rsidDel="005D5CB4">
          <w:rPr>
            <w:rFonts w:eastAsia="Calibri"/>
            <w:szCs w:val="24"/>
          </w:rPr>
          <w:delText xml:space="preserve">(OL 2013 L 352, p. 1) </w:delText>
        </w:r>
      </w:del>
      <w:r>
        <w:rPr>
          <w:rFonts w:eastAsia="Calibri"/>
          <w:szCs w:val="24"/>
        </w:rPr>
        <w:t xml:space="preserve">(toliau – </w:t>
      </w:r>
      <w:r>
        <w:rPr>
          <w:rFonts w:eastAsia="Calibri"/>
          <w:i/>
          <w:iCs/>
          <w:szCs w:val="24"/>
        </w:rPr>
        <w:t>de minimis</w:t>
      </w:r>
      <w:r>
        <w:rPr>
          <w:rFonts w:eastAsia="Calibri"/>
          <w:szCs w:val="24"/>
        </w:rPr>
        <w:t xml:space="preserve"> reglamentas);</w:t>
      </w:r>
    </w:p>
    <w:p w:rsidR="007E6D8A" w:rsidRDefault="005D5CB4">
      <w:pPr>
        <w:ind w:firstLine="851"/>
        <w:jc w:val="both"/>
        <w:rPr>
          <w:rFonts w:eastAsia="Calibri"/>
          <w:szCs w:val="24"/>
        </w:rPr>
      </w:pPr>
      <w:r>
        <w:rPr>
          <w:rFonts w:eastAsia="Calibri"/>
          <w:szCs w:val="24"/>
        </w:rPr>
        <w:t>2.5.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7E6D8A" w:rsidRDefault="005D5CB4">
      <w:pPr>
        <w:ind w:firstLine="851"/>
        <w:jc w:val="both"/>
        <w:rPr>
          <w:rFonts w:eastAsia="Calibri"/>
          <w:szCs w:val="24"/>
          <w:lang w:eastAsia="lt-LT"/>
        </w:rPr>
      </w:pPr>
      <w:r>
        <w:rPr>
          <w:rFonts w:eastAsia="Calibri"/>
          <w:szCs w:val="24"/>
        </w:rPr>
        <w:lastRenderedPageBreak/>
        <w:t xml:space="preserve">2.6. </w:t>
      </w:r>
      <w:r>
        <w:rPr>
          <w:rFonts w:eastAsia="Calibri"/>
          <w:szCs w:val="24"/>
          <w:lang w:eastAsia="lt-LT"/>
        </w:rPr>
        <w:t xml:space="preserve">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szCs w:val="24"/>
          <w:lang w:eastAsia="lt-LT"/>
        </w:rPr>
        <w:t xml:space="preserve"> paskelbtas </w:t>
      </w:r>
      <w:r>
        <w:rPr>
          <w:rFonts w:eastAsia="Calibri"/>
          <w:szCs w:val="24"/>
        </w:rPr>
        <w:t xml:space="preserve">Europos Sąjungos (toliau </w:t>
      </w:r>
      <w:r>
        <w:rPr>
          <w:rFonts w:eastAsia="Calibri"/>
          <w:color w:val="000000"/>
          <w:szCs w:val="24"/>
        </w:rPr>
        <w:t>– ES)</w:t>
      </w:r>
      <w:r>
        <w:rPr>
          <w:rFonts w:eastAsia="Calibri"/>
          <w:szCs w:val="24"/>
        </w:rPr>
        <w:t xml:space="preserve"> struktūrinių fondų </w:t>
      </w:r>
      <w:r>
        <w:rPr>
          <w:rFonts w:eastAsia="Calibri"/>
          <w:szCs w:val="24"/>
          <w:lang w:eastAsia="lt-LT"/>
        </w:rPr>
        <w:t xml:space="preserve">svetainėje </w:t>
      </w:r>
      <w:r>
        <w:rPr>
          <w:rFonts w:eastAsia="Calibri"/>
          <w:szCs w:val="24"/>
        </w:rPr>
        <w:t xml:space="preserve">www.esinvesticijos.lt </w:t>
      </w:r>
      <w:r>
        <w:rPr>
          <w:szCs w:val="24"/>
          <w:lang w:eastAsia="lt-LT"/>
        </w:rPr>
        <w:t xml:space="preserve">(toliau – </w:t>
      </w:r>
      <w:r>
        <w:rPr>
          <w:rFonts w:eastAsia="Calibri"/>
          <w:szCs w:val="24"/>
          <w:lang w:eastAsia="lt-LT"/>
        </w:rPr>
        <w:t>Rekomendacijos dėl projektų išlaidų atitikties Europos Sąjungos struktūrinių fondų reikalavimams).</w:t>
      </w:r>
      <w:r>
        <w:rPr>
          <w:rFonts w:eastAsia="Calibri"/>
          <w:szCs w:val="24"/>
        </w:rPr>
        <w:t xml:space="preserve"> </w:t>
      </w:r>
    </w:p>
    <w:p w:rsidR="007E6D8A" w:rsidRDefault="005D5CB4">
      <w:pPr>
        <w:ind w:firstLine="851"/>
        <w:jc w:val="both"/>
        <w:rPr>
          <w:rFonts w:eastAsia="Calibri"/>
          <w:szCs w:val="24"/>
        </w:rPr>
      </w:pPr>
      <w:r>
        <w:rPr>
          <w:rFonts w:eastAsia="Calibri"/>
          <w:szCs w:val="24"/>
        </w:rPr>
        <w:t>3. 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7E6D8A" w:rsidRDefault="005D5CB4">
      <w:pPr>
        <w:ind w:firstLine="851"/>
        <w:jc w:val="both"/>
        <w:rPr>
          <w:rFonts w:eastAsia="Calibri"/>
          <w:szCs w:val="24"/>
        </w:rPr>
      </w:pPr>
      <w:r>
        <w:rPr>
          <w:rFonts w:eastAsia="Calibri"/>
          <w:szCs w:val="24"/>
        </w:rPr>
        <w:t>4. Apraše vartojamos kitos sąvokos:</w:t>
      </w:r>
    </w:p>
    <w:p w:rsidR="007E6D8A" w:rsidRDefault="005D5CB4">
      <w:pPr>
        <w:ind w:firstLine="851"/>
        <w:jc w:val="both"/>
        <w:rPr>
          <w:rFonts w:eastAsia="Calibri"/>
          <w:color w:val="000000"/>
          <w:sz w:val="23"/>
          <w:szCs w:val="23"/>
          <w:lang w:eastAsia="lt-LT"/>
        </w:rPr>
      </w:pPr>
      <w:r>
        <w:rPr>
          <w:rFonts w:eastAsia="Calibri"/>
          <w:szCs w:val="24"/>
        </w:rPr>
        <w:t xml:space="preserve">4.1. </w:t>
      </w:r>
      <w:r>
        <w:rPr>
          <w:rFonts w:eastAsia="Calibri"/>
          <w:b/>
          <w:szCs w:val="24"/>
        </w:rPr>
        <w:t>Brandusis inovatorius</w:t>
      </w:r>
      <w:r>
        <w:rPr>
          <w:rFonts w:eastAsia="Calibri"/>
          <w:szCs w:val="24"/>
        </w:rPr>
        <w:t xml:space="preserve"> – pareiškėjas, paraiškos registravimo įgyvendinančiojoje institucijoje dieną vykdantis veiklą daugiau kaip 1 metus, turintis patirties mokslinių tyrimų ir (ar) eksperimentinės plėtros (toliau – MTEP) srityje (per paskutinius 3 metus yra vykdęs vieną ar daugiau MTEP projektų </w:t>
      </w:r>
      <w:r>
        <w:rPr>
          <w:rFonts w:eastAsia="Calibri"/>
          <w:color w:val="000000"/>
          <w:szCs w:val="24"/>
          <w:lang w:eastAsia="lt-LT"/>
        </w:rPr>
        <w:t>ir jo metinės veiklos pajamos per paskutinius finansinius metus iki paraiškos pateikimo yra ne mažesnės kaip 10 000 Eur (dešimt tūkstančių eurų).</w:t>
      </w:r>
      <w:r>
        <w:rPr>
          <w:rFonts w:eastAsia="Calibri"/>
          <w:color w:val="000000"/>
          <w:sz w:val="23"/>
          <w:szCs w:val="23"/>
          <w:lang w:eastAsia="lt-LT"/>
        </w:rPr>
        <w:t xml:space="preserve"> </w:t>
      </w:r>
    </w:p>
    <w:p w:rsidR="007E6D8A" w:rsidRDefault="005D5CB4">
      <w:pPr>
        <w:ind w:firstLine="851"/>
        <w:jc w:val="both"/>
        <w:rPr>
          <w:rFonts w:eastAsia="Calibri"/>
          <w:bCs/>
          <w:szCs w:val="24"/>
        </w:rPr>
      </w:pPr>
      <w:r>
        <w:rPr>
          <w:rFonts w:eastAsia="Calibri"/>
          <w:bCs/>
          <w:szCs w:val="24"/>
        </w:rPr>
        <w:t>4.2.</w:t>
      </w:r>
      <w:r>
        <w:rPr>
          <w:rFonts w:eastAsia="Calibri"/>
          <w:b/>
          <w:bCs/>
          <w:szCs w:val="24"/>
        </w:rPr>
        <w:t xml:space="preserve"> Didelė įmonė </w:t>
      </w:r>
      <w:r>
        <w:rPr>
          <w:rFonts w:eastAsia="Calibri"/>
          <w:bCs/>
          <w:szCs w:val="24"/>
        </w:rPr>
        <w:t>–</w:t>
      </w:r>
      <w:r>
        <w:rPr>
          <w:rFonts w:eastAsia="Calibri"/>
          <w:b/>
          <w:bCs/>
          <w:szCs w:val="24"/>
        </w:rPr>
        <w:t xml:space="preserve"> </w:t>
      </w:r>
      <w:r>
        <w:rPr>
          <w:rFonts w:eastAsia="Calibri"/>
          <w:bCs/>
          <w:szCs w:val="24"/>
        </w:rPr>
        <w:t>juridinis asmuo, neatitinkantis labai mažos, mažos arba vidutinės įmonės apibrėžimo, nustatyto Lietuvos Respublikos s</w:t>
      </w:r>
      <w:r>
        <w:rPr>
          <w:szCs w:val="24"/>
        </w:rPr>
        <w:t>mulkiojo ir vidutinio verslo plėtros įstatyme (toliau – Smulkiojo ir vidutinio verslo plėtros įstatymas)</w:t>
      </w:r>
      <w:r>
        <w:rPr>
          <w:rFonts w:eastAsia="Calibri"/>
          <w:bCs/>
          <w:szCs w:val="24"/>
        </w:rPr>
        <w:t>.</w:t>
      </w:r>
    </w:p>
    <w:p w:rsidR="007E6D8A" w:rsidRDefault="005D5CB4">
      <w:pPr>
        <w:tabs>
          <w:tab w:val="left" w:pos="142"/>
          <w:tab w:val="left" w:pos="1134"/>
          <w:tab w:val="left" w:pos="1418"/>
        </w:tabs>
        <w:ind w:firstLine="851"/>
        <w:jc w:val="both"/>
        <w:rPr>
          <w:rFonts w:eastAsia="Calibri"/>
          <w:szCs w:val="24"/>
        </w:rPr>
      </w:pPr>
      <w:r>
        <w:rPr>
          <w:rFonts w:eastAsia="Calibri"/>
          <w:bCs/>
          <w:szCs w:val="24"/>
        </w:rPr>
        <w:t xml:space="preserve">4.3. </w:t>
      </w:r>
      <w:r>
        <w:rPr>
          <w:rFonts w:eastAsia="Calibri"/>
          <w:b/>
          <w:szCs w:val="24"/>
        </w:rPr>
        <w:t>Dotacijos sutartis</w:t>
      </w:r>
      <w:r>
        <w:rPr>
          <w:rFonts w:eastAsia="Calibri"/>
          <w:szCs w:val="24"/>
        </w:rPr>
        <w:t xml:space="preserve"> – tarp Mokslo, inovacijų ir technologijų agentūros ir pareiškėjo pasirašyta dvišalė sutartis dėl pagal Aprašą remiamų veiklų išlaidų dalies kompensavimo.</w:t>
      </w:r>
    </w:p>
    <w:p w:rsidR="007E6D8A" w:rsidRDefault="005D5CB4">
      <w:pPr>
        <w:ind w:firstLine="851"/>
        <w:jc w:val="both"/>
        <w:rPr>
          <w:szCs w:val="24"/>
        </w:rPr>
      </w:pPr>
      <w:r>
        <w:rPr>
          <w:szCs w:val="24"/>
        </w:rPr>
        <w:t>4.4.</w:t>
      </w:r>
      <w:r>
        <w:rPr>
          <w:b/>
          <w:szCs w:val="24"/>
        </w:rPr>
        <w:t xml:space="preserve"> Eksperimentinė plėtra</w:t>
      </w:r>
      <w:r>
        <w:rPr>
          <w:szCs w:val="24"/>
        </w:rPr>
        <w:t xml:space="preserve"> </w:t>
      </w:r>
      <w:r>
        <w:rPr>
          <w:rFonts w:eastAsia="Calibri"/>
          <w:b/>
          <w:bCs/>
          <w:szCs w:val="24"/>
        </w:rPr>
        <w:t xml:space="preserve">– </w:t>
      </w:r>
      <w:r>
        <w:rPr>
          <w:szCs w:val="24"/>
          <w:lang w:eastAsia="lt-LT"/>
        </w:rPr>
        <w:t xml:space="preserve">atitinka bandomosios taikomosios veiklos sąvoką, kuri </w:t>
      </w:r>
      <w:r>
        <w:rPr>
          <w:szCs w:val="24"/>
        </w:rPr>
        <w:t>apibrėžta Bendrojo bendrosios išimties reglamento 2 straipsnio 86 punkte.</w:t>
      </w:r>
    </w:p>
    <w:p w:rsidR="007E6D8A" w:rsidRDefault="005D5CB4">
      <w:pPr>
        <w:ind w:firstLine="851"/>
        <w:jc w:val="both"/>
        <w:rPr>
          <w:szCs w:val="24"/>
        </w:rPr>
      </w:pPr>
      <w:r>
        <w:rPr>
          <w:szCs w:val="24"/>
        </w:rPr>
        <w:t xml:space="preserve">4.5. </w:t>
      </w:r>
      <w:r>
        <w:rPr>
          <w:b/>
          <w:szCs w:val="24"/>
        </w:rPr>
        <w:t>Inovacinis čekis</w:t>
      </w:r>
      <w:r>
        <w:rPr>
          <w:szCs w:val="24"/>
        </w:rPr>
        <w:t xml:space="preserve"> – </w:t>
      </w:r>
      <w:r>
        <w:rPr>
          <w:iCs/>
          <w:szCs w:val="24"/>
        </w:rPr>
        <w:t>projekto vykdytojui kompensuojama remiamų veiklų tinkamų finansuoti išlaidų dalis.</w:t>
      </w:r>
    </w:p>
    <w:p w:rsidR="007E6D8A" w:rsidRDefault="005D5CB4">
      <w:pPr>
        <w:ind w:firstLine="851"/>
        <w:jc w:val="both"/>
        <w:rPr>
          <w:rFonts w:eastAsia="Calibri"/>
          <w:szCs w:val="24"/>
        </w:rPr>
      </w:pPr>
      <w:r>
        <w:rPr>
          <w:rFonts w:eastAsia="Calibri"/>
          <w:szCs w:val="24"/>
        </w:rPr>
        <w:t>4.6.</w:t>
      </w:r>
      <w:r>
        <w:rPr>
          <w:rFonts w:eastAsia="Calibri"/>
          <w:b/>
          <w:szCs w:val="24"/>
        </w:rPr>
        <w:t xml:space="preserve"> Juridinių asmenų registras</w:t>
      </w:r>
      <w:r>
        <w:rPr>
          <w:rFonts w:eastAsia="Calibri"/>
          <w:szCs w:val="24"/>
        </w:rPr>
        <w:t xml:space="preserve"> – suprantamas kaip Lietuvos Juridinių asmenų registras ir (arba) analogiškas registras.</w:t>
      </w:r>
    </w:p>
    <w:p w:rsidR="007E6D8A" w:rsidRDefault="005D5CB4">
      <w:pPr>
        <w:ind w:firstLine="851"/>
        <w:jc w:val="both"/>
        <w:rPr>
          <w:rFonts w:eastAsia="Calibri"/>
          <w:szCs w:val="24"/>
        </w:rPr>
      </w:pPr>
      <w:r>
        <w:rPr>
          <w:rFonts w:eastAsia="Calibri"/>
          <w:szCs w:val="24"/>
        </w:rPr>
        <w:t>4.7.</w:t>
      </w:r>
      <w:r>
        <w:rPr>
          <w:rFonts w:eastAsia="Calibri"/>
          <w:b/>
          <w:szCs w:val="24"/>
        </w:rPr>
        <w:t xml:space="preserve"> Labai maža įmonė</w:t>
      </w:r>
      <w:r>
        <w:rPr>
          <w:rFonts w:eastAsia="Calibri"/>
          <w:szCs w:val="24"/>
        </w:rPr>
        <w:t xml:space="preserve"> – kaip ši sąvoka apibrėžta Smulkiojo ir vidutinio verslo plėtros įstatyme.</w:t>
      </w:r>
    </w:p>
    <w:p w:rsidR="007E6D8A" w:rsidRDefault="005D5CB4">
      <w:pPr>
        <w:ind w:firstLine="851"/>
        <w:jc w:val="both"/>
        <w:rPr>
          <w:rFonts w:eastAsia="Calibri"/>
          <w:szCs w:val="24"/>
        </w:rPr>
      </w:pPr>
      <w:r>
        <w:rPr>
          <w:rFonts w:eastAsia="Calibri"/>
          <w:szCs w:val="24"/>
        </w:rPr>
        <w:t>4.8.</w:t>
      </w:r>
      <w:r>
        <w:rPr>
          <w:rFonts w:eastAsia="Calibri"/>
          <w:b/>
          <w:szCs w:val="24"/>
        </w:rPr>
        <w:t xml:space="preserve"> Maža įmonė </w:t>
      </w:r>
      <w:r>
        <w:rPr>
          <w:rFonts w:eastAsia="Calibri"/>
          <w:szCs w:val="24"/>
        </w:rPr>
        <w:t>– kaip ši sąvoka apibrėžta Smulkiojo ir vidutinio verslo plėtros įstatyme.</w:t>
      </w:r>
    </w:p>
    <w:p w:rsidR="007E6D8A" w:rsidRDefault="005D5CB4">
      <w:pPr>
        <w:ind w:firstLine="851"/>
        <w:jc w:val="both"/>
        <w:rPr>
          <w:rFonts w:eastAsia="Calibri"/>
          <w:szCs w:val="24"/>
        </w:rPr>
      </w:pPr>
      <w:r>
        <w:rPr>
          <w:rFonts w:eastAsia="Calibri"/>
          <w:szCs w:val="24"/>
        </w:rPr>
        <w:t xml:space="preserve">4.9. </w:t>
      </w:r>
      <w:r>
        <w:rPr>
          <w:rFonts w:eastAsia="Calibri"/>
          <w:b/>
          <w:szCs w:val="24"/>
        </w:rPr>
        <w:t>Moksliniai tyrimai</w:t>
      </w:r>
      <w:r>
        <w:rPr>
          <w:rFonts w:eastAsia="Calibri"/>
          <w:szCs w:val="24"/>
        </w:rPr>
        <w:t xml:space="preserve"> – atitinka </w:t>
      </w:r>
      <w:r>
        <w:rPr>
          <w:rFonts w:eastAsia="Calibri"/>
          <w:szCs w:val="24"/>
          <w:lang w:eastAsia="lt-LT"/>
        </w:rPr>
        <w:t xml:space="preserve">pramoninių tyrimų sąvoką, kuri apibrėžta </w:t>
      </w:r>
      <w:r>
        <w:rPr>
          <w:rFonts w:eastAsia="Calibri"/>
          <w:szCs w:val="24"/>
        </w:rPr>
        <w:t>Bendrojo bendrosios išimties reglamento 2 straipsnio 85 punkte.</w:t>
      </w:r>
    </w:p>
    <w:p w:rsidR="007E6D8A" w:rsidRDefault="005D5CB4">
      <w:pPr>
        <w:ind w:firstLine="851"/>
        <w:jc w:val="both"/>
        <w:rPr>
          <w:rFonts w:eastAsia="Calibri"/>
          <w:szCs w:val="24"/>
        </w:rPr>
      </w:pPr>
      <w:r>
        <w:rPr>
          <w:rFonts w:eastAsia="Calibri"/>
          <w:szCs w:val="24"/>
        </w:rPr>
        <w:t xml:space="preserve">4.10. </w:t>
      </w:r>
      <w:r>
        <w:rPr>
          <w:rFonts w:eastAsia="Calibri"/>
          <w:b/>
          <w:szCs w:val="24"/>
        </w:rPr>
        <w:t>Mokslo ir studijų institucijos</w:t>
      </w:r>
      <w:r>
        <w:rPr>
          <w:rFonts w:eastAsia="Calibri"/>
          <w:szCs w:val="24"/>
        </w:rPr>
        <w:t xml:space="preserve"> – aukštosios mokyklos ir mokslinių tyrimų institutai, kurių pagrindinė veikla – studijų vykdymas ir su studijomis susijusi veikla ir (arba) moksliniai tyrimai ir eksperimentinė plėtra.</w:t>
      </w:r>
    </w:p>
    <w:p w:rsidR="007E6D8A" w:rsidRDefault="005D5CB4">
      <w:pPr>
        <w:ind w:firstLine="851"/>
        <w:jc w:val="both"/>
      </w:pPr>
      <w:r>
        <w:rPr>
          <w:rFonts w:eastAsia="Calibri"/>
          <w:szCs w:val="24"/>
        </w:rPr>
        <w:t xml:space="preserve">4.11. </w:t>
      </w:r>
      <w:r>
        <w:rPr>
          <w:rFonts w:eastAsia="Calibri"/>
          <w:b/>
          <w:szCs w:val="24"/>
        </w:rPr>
        <w:t>Pradedantysis inovatorius</w:t>
      </w:r>
      <w:r>
        <w:rPr>
          <w:rFonts w:eastAsia="Calibri"/>
          <w:szCs w:val="24"/>
        </w:rPr>
        <w:t xml:space="preserve"> – pareiškėjas, paraiškos registravimo įgyvendinančiojoje institucijoje dieną</w:t>
      </w:r>
      <w:r>
        <w:rPr>
          <w:rFonts w:eastAsia="Calibri"/>
          <w:color w:val="000000"/>
          <w:szCs w:val="24"/>
          <w:lang w:eastAsia="lt-LT"/>
        </w:rPr>
        <w:t xml:space="preserve"> vykdantis veiklą ne ilgiau kaip 1 metus, kurio veiklos pajamos nuo veiklos registravimo dienos iki paraiškos pateikimo yra ne mažesnės kaip 3 000 Eur (trys tūkstančiai eurų), arba neturintis patirties MTEP srityje (t. y. neįgyvendino MTEP projektų ir (ar) nevykdė MTEP veiklų) ir jo </w:t>
      </w:r>
      <w:r>
        <w:rPr>
          <w:rFonts w:eastAsia="Calibri"/>
          <w:szCs w:val="24"/>
        </w:rPr>
        <w:t xml:space="preserve">metinės veiklos pajamos per paskutinius finansinius metus iki paraiškos pateikimo yra ne mažesnės kaip 3 000 Eur </w:t>
      </w:r>
      <w:r>
        <w:rPr>
          <w:rFonts w:eastAsia="Calibri"/>
          <w:color w:val="000000"/>
          <w:szCs w:val="24"/>
          <w:lang w:eastAsia="lt-LT"/>
        </w:rPr>
        <w:t>(trys tūkstančiai eurų)</w:t>
      </w:r>
      <w:r>
        <w:rPr>
          <w:rFonts w:eastAsia="Calibri"/>
          <w:szCs w:val="24"/>
        </w:rPr>
        <w:t xml:space="preserve">. </w:t>
      </w:r>
    </w:p>
    <w:p w:rsidR="007E6D8A" w:rsidRDefault="005D5CB4">
      <w:pPr>
        <w:ind w:firstLine="851"/>
        <w:jc w:val="both"/>
        <w:rPr>
          <w:rFonts w:eastAsia="Calibri"/>
          <w:szCs w:val="24"/>
        </w:rPr>
      </w:pPr>
      <w:r>
        <w:rPr>
          <w:rFonts w:eastAsia="Calibri"/>
          <w:szCs w:val="24"/>
        </w:rPr>
        <w:t>4.12.</w:t>
      </w:r>
      <w:r>
        <w:rPr>
          <w:rFonts w:eastAsia="Calibri"/>
          <w:b/>
          <w:szCs w:val="24"/>
        </w:rPr>
        <w:t xml:space="preserve"> Sunkumų patirianti įmonė</w:t>
      </w:r>
      <w:r>
        <w:rPr>
          <w:rFonts w:eastAsia="Calibri"/>
          <w:szCs w:val="24"/>
        </w:rPr>
        <w:t xml:space="preserve"> – kaip ši sąvoka apibrėžta Bendrojo bendrosios išimties reglamento 2 straipsnio 18 punkte.</w:t>
      </w:r>
    </w:p>
    <w:p w:rsidR="007E6D8A" w:rsidRDefault="005D5CB4">
      <w:pPr>
        <w:ind w:firstLine="851"/>
        <w:jc w:val="both"/>
        <w:rPr>
          <w:rFonts w:eastAsia="Calibri"/>
          <w:szCs w:val="24"/>
        </w:rPr>
      </w:pPr>
      <w:r>
        <w:rPr>
          <w:rFonts w:eastAsia="Calibri"/>
          <w:szCs w:val="24"/>
        </w:rPr>
        <w:t xml:space="preserve">4.13. </w:t>
      </w:r>
      <w:r>
        <w:rPr>
          <w:rFonts w:eastAsia="Calibri"/>
          <w:b/>
          <w:szCs w:val="24"/>
        </w:rPr>
        <w:t>Techninė galimybių studija</w:t>
      </w:r>
      <w:r>
        <w:rPr>
          <w:rFonts w:eastAsia="Calibri"/>
          <w:szCs w:val="24"/>
        </w:rPr>
        <w:t xml:space="preserve"> – atitinka galimybių studijos sąvoką, kuri apibrėžta Bendrojo bendrosios išimties reglamento 2 straipsnio 87 punkte.</w:t>
      </w:r>
    </w:p>
    <w:p w:rsidR="007E6D8A" w:rsidRDefault="005D5CB4">
      <w:pPr>
        <w:ind w:firstLine="851"/>
        <w:jc w:val="both"/>
        <w:rPr>
          <w:rFonts w:eastAsia="Calibri"/>
          <w:szCs w:val="24"/>
        </w:rPr>
      </w:pPr>
      <w:r>
        <w:rPr>
          <w:rFonts w:eastAsia="Calibri"/>
          <w:szCs w:val="24"/>
        </w:rPr>
        <w:lastRenderedPageBreak/>
        <w:t xml:space="preserve">4.14. </w:t>
      </w:r>
      <w:r>
        <w:rPr>
          <w:rFonts w:eastAsia="Calibri"/>
          <w:b/>
          <w:szCs w:val="24"/>
        </w:rPr>
        <w:t>Vidutinė įmonė</w:t>
      </w:r>
      <w:r>
        <w:rPr>
          <w:rFonts w:eastAsia="Calibri"/>
          <w:szCs w:val="24"/>
        </w:rPr>
        <w:t xml:space="preserve"> – kaip ši sąvoka apibrėžta Smulkiojo ir vidutinio verslo plėtros įstatyme.</w:t>
      </w:r>
    </w:p>
    <w:p w:rsidR="007E6D8A" w:rsidRDefault="005D5CB4">
      <w:pPr>
        <w:ind w:firstLine="851"/>
        <w:jc w:val="both"/>
        <w:rPr>
          <w:rFonts w:eastAsia="Calibri"/>
          <w:szCs w:val="24"/>
        </w:rPr>
      </w:pPr>
      <w:r>
        <w:rPr>
          <w:rFonts w:eastAsia="Calibri"/>
          <w:szCs w:val="24"/>
        </w:rPr>
        <w:t>5. Priemonės įgyvendinimą administruoja Lietuvos Respublikos ekonomikos ir inovacijų ministerija (toliau – Ministerija) ir Mokslo, inovacijų ir technologijų agentūra (toliau – įgyvendinančioji institucija).</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36"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7E6D8A" w:rsidRDefault="007E6D8A"/>
    <w:p w:rsidR="007E6D8A" w:rsidRDefault="005D5CB4">
      <w:pPr>
        <w:ind w:firstLine="851"/>
        <w:jc w:val="both"/>
        <w:rPr>
          <w:rFonts w:eastAsia="Calibri"/>
          <w:szCs w:val="24"/>
        </w:rPr>
      </w:pPr>
      <w:r>
        <w:rPr>
          <w:rFonts w:eastAsia="Calibri"/>
          <w:szCs w:val="24"/>
        </w:rPr>
        <w:t>6. Pagal Priemonę teikiamo finansavimo forma – negrąžinamoji subsidija</w:t>
      </w:r>
      <w:r>
        <w:rPr>
          <w:rFonts w:eastAsia="Calibri"/>
          <w:i/>
          <w:szCs w:val="24"/>
        </w:rPr>
        <w:t xml:space="preserve">. </w:t>
      </w:r>
      <w:r>
        <w:rPr>
          <w:rFonts w:eastAsia="Calibri"/>
          <w:szCs w:val="24"/>
        </w:rPr>
        <w:t>Priemonė įgyvendinama visuotinės dotacijos būdu.</w:t>
      </w:r>
    </w:p>
    <w:p w:rsidR="007E6D8A" w:rsidRDefault="005D5CB4">
      <w:pPr>
        <w:ind w:firstLine="851"/>
        <w:jc w:val="both"/>
        <w:rPr>
          <w:rFonts w:eastAsia="Calibri"/>
          <w:szCs w:val="24"/>
        </w:rPr>
      </w:pPr>
      <w:r>
        <w:rPr>
          <w:rFonts w:eastAsia="Calibri"/>
          <w:szCs w:val="24"/>
        </w:rPr>
        <w:t>7. Projektų atranka pagal Priemonę bus atliekama tęstinės projektų atrankos būdu.</w:t>
      </w:r>
    </w:p>
    <w:p w:rsidR="007E6D8A" w:rsidRDefault="005D5CB4">
      <w:pPr>
        <w:tabs>
          <w:tab w:val="left" w:pos="993"/>
        </w:tabs>
        <w:ind w:firstLine="851"/>
        <w:jc w:val="both"/>
        <w:rPr>
          <w:rFonts w:eastAsia="Calibri"/>
          <w:szCs w:val="24"/>
        </w:rPr>
      </w:pPr>
      <w:r>
        <w:rPr>
          <w:szCs w:val="24"/>
        </w:rPr>
        <w:t xml:space="preserve">8. Pagal Aprašą projektams įgyvendinti numatoma skirti iki </w:t>
      </w:r>
      <w:del w:id="6" w:author="Rudakaite-Saukstel Edita" w:date="2020-03-16T15:58:00Z">
        <w:r w:rsidDel="009D5ED1">
          <w:rPr>
            <w:szCs w:val="24"/>
          </w:rPr>
          <w:delText xml:space="preserve">5 </w:delText>
        </w:r>
      </w:del>
      <w:ins w:id="7" w:author="Rudakaite-Saukstel Edita" w:date="2020-03-16T15:58:00Z">
        <w:r w:rsidR="009D5ED1">
          <w:rPr>
            <w:szCs w:val="24"/>
            <w:lang w:val="en-GB"/>
          </w:rPr>
          <w:t>6</w:t>
        </w:r>
        <w:r w:rsidR="009D5ED1">
          <w:rPr>
            <w:szCs w:val="24"/>
          </w:rPr>
          <w:t xml:space="preserve"> </w:t>
        </w:r>
      </w:ins>
      <w:r>
        <w:rPr>
          <w:szCs w:val="24"/>
        </w:rPr>
        <w:t>000 000 Eur (</w:t>
      </w:r>
      <w:del w:id="8" w:author="Rudakaite-Saukstel Edita" w:date="2020-03-16T15:58:00Z">
        <w:r w:rsidDel="009D5ED1">
          <w:rPr>
            <w:szCs w:val="24"/>
          </w:rPr>
          <w:delText xml:space="preserve">penkių </w:delText>
        </w:r>
      </w:del>
      <w:ins w:id="9" w:author="Rudakaite-Saukstel Edita" w:date="2020-03-16T15:58:00Z">
        <w:r w:rsidR="009D5ED1">
          <w:rPr>
            <w:szCs w:val="24"/>
          </w:rPr>
          <w:t xml:space="preserve">šešių </w:t>
        </w:r>
      </w:ins>
      <w:r>
        <w:rPr>
          <w:szCs w:val="24"/>
        </w:rPr>
        <w:t xml:space="preserve">milijonų eurų) Europos regioninės plėtros fondo lėšų ir numatoma skelbti 4 kvietimus teikti paraiškas gauti finansavimą. Pirmajam kvietimui – pradedantiesiems inovatoriams – numatoma skirti iki 1 000 000 Eur (vieno milijono eurų), antrajam kvietimui – brandiesiems inovatoriams – iki </w:t>
      </w:r>
      <w:del w:id="10" w:author="Rudakaite-Saukstel Edita" w:date="2020-03-16T15:58:00Z">
        <w:r w:rsidDel="009D5ED1">
          <w:rPr>
            <w:szCs w:val="24"/>
          </w:rPr>
          <w:delText xml:space="preserve">3 </w:delText>
        </w:r>
      </w:del>
      <w:ins w:id="11" w:author="Rudakaite-Saukstel Edita" w:date="2020-03-16T15:58:00Z">
        <w:r w:rsidR="009D5ED1">
          <w:rPr>
            <w:szCs w:val="24"/>
          </w:rPr>
          <w:t xml:space="preserve">4 </w:t>
        </w:r>
      </w:ins>
      <w:r>
        <w:rPr>
          <w:szCs w:val="24"/>
        </w:rPr>
        <w:t>380 000 Eur (</w:t>
      </w:r>
      <w:del w:id="12" w:author="Rudakaite-Saukstel Edita" w:date="2020-03-16T15:58:00Z">
        <w:r w:rsidDel="009D5ED1">
          <w:rPr>
            <w:szCs w:val="24"/>
          </w:rPr>
          <w:delText xml:space="preserve">trijų </w:delText>
        </w:r>
      </w:del>
      <w:ins w:id="13" w:author="Rudakaite-Saukstel Edita" w:date="2020-03-16T15:58:00Z">
        <w:r w:rsidR="009D5ED1">
          <w:rPr>
            <w:szCs w:val="24"/>
          </w:rPr>
          <w:t xml:space="preserve">keturių </w:t>
        </w:r>
      </w:ins>
      <w:r>
        <w:rPr>
          <w:szCs w:val="24"/>
        </w:rPr>
        <w:t>milijonų trijų šimtų aštuoniasdešimt tūkstančių eurų), trečiajam kvietimui, skirtam pareiškėjams, turintiems Europos Komisijos suteiktą Kokybės ženklo (angl. „Seal of Excellence“) pagal programos „Horizontas 2020“ priemonę „MVĮ instrumentas“, bet negavusiems paramos priemonės „MVĮ instrumentas“ 1 etapo (fazės) veikloms (techninių, komercinių galimybių įvertinimo veikloms) sertifikatą, – iki 500 000 Eur (penkių šimtų tūkstančių eurų), ketvirtajam kvietimui, skirtam pareiškėjams, kurių projektai</w:t>
      </w:r>
      <w:r>
        <w:t xml:space="preserve"> atrinkti pagal  sutartį, pasirašytą tarp Europos branduolinių mokslinių tyrimų organizacijos ir Lietuvos Respublikos Vyriausybės, – iki 120 000 Eur (šimto dvidešimt tūkstančių eurų).</w:t>
      </w:r>
      <w:r>
        <w:rPr>
          <w:szCs w:val="24"/>
        </w:rPr>
        <w:t xml:space="preserve"> Jeigu paskelbus kvietimą pagal teigiamai įvertintas ir vertinamas paraiškas prašoma skirti finansavimo lėšų suma yra didesnė negu kvietimui skirta lėšų suma, įgyvendinančioji institucija gali teikti pasiūlymą Ministerijai dėl kvietime numatytos kvietimo finansavimo sumos padidinimo. Ministerijos pritarimu kvietimo suma gali būti padidinta, trūkstamą lėšų sumą paėmus iš kitam kvietimui numatytos ir nepanaudotos ar priemonei skirtos nepanaudotos lėšų sumos. Priimdama sprendimą dėl projektų finansavimo, Ministerija turi teisę šiame Aprašo punkte nurodytas sumas padidinti, neviršydama Priemonių įgyvendinimo plane nurodytos Priemonei skirtos lėšų sumos ir nepažeisdama teisėtų pareiškėjų lūkesčių.</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4-482</w:t>
        </w:r>
      </w:hyperlink>
      <w:r>
        <w:rPr>
          <w:rFonts w:eastAsia="MS Mincho"/>
          <w:i/>
          <w:iCs/>
          <w:sz w:val="20"/>
        </w:rPr>
        <w:t>, 2018-07-27, paskelbta TAR 2018-07-27, i. k. 2018-12519</w:t>
      </w:r>
    </w:p>
    <w:p w:rsidR="007E6D8A" w:rsidRDefault="005D5CB4">
      <w:pPr>
        <w:jc w:val="both"/>
        <w:rPr>
          <w:rFonts w:eastAsia="MS Mincho"/>
          <w:i/>
          <w:iCs/>
          <w:sz w:val="20"/>
        </w:rPr>
      </w:pPr>
      <w:r>
        <w:rPr>
          <w:rFonts w:eastAsia="MS Mincho"/>
          <w:i/>
          <w:iCs/>
          <w:sz w:val="20"/>
        </w:rPr>
        <w:t xml:space="preserve">Nr. </w:t>
      </w:r>
      <w:hyperlink r:id="rId38"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rFonts w:eastAsia="Calibri"/>
          <w:szCs w:val="24"/>
        </w:rPr>
      </w:pPr>
      <w:r>
        <w:rPr>
          <w:rFonts w:eastAsia="Calibri"/>
          <w:szCs w:val="24"/>
        </w:rPr>
        <w:t xml:space="preserve">9. Priemonės tikslas – skatinti verslą ir mokslą užmegzti pirminius kontaktus, tęsti mokslui ir verslui bendradarbiaujant jau pradėtas vykdyti MTEP veiklas, skatinti įmones aktyviau vykdyti inovacinę veiklą ir pasinaudoti verslo ir mokslo bendradarbiavimo teikiamomis galimybėmis. </w:t>
      </w:r>
    </w:p>
    <w:p w:rsidR="007E6D8A" w:rsidRDefault="005D5CB4">
      <w:pPr>
        <w:ind w:firstLine="851"/>
        <w:jc w:val="both"/>
        <w:rPr>
          <w:rFonts w:eastAsia="Calibri"/>
          <w:szCs w:val="24"/>
        </w:rPr>
      </w:pPr>
      <w:r>
        <w:rPr>
          <w:rFonts w:eastAsia="Calibri"/>
          <w:szCs w:val="24"/>
        </w:rPr>
        <w:t>10. Pagal Aprašą remiamos šios veiklos:</w:t>
      </w:r>
    </w:p>
    <w:p w:rsidR="007E6D8A" w:rsidRDefault="005D5CB4">
      <w:pPr>
        <w:ind w:firstLine="851"/>
        <w:jc w:val="both"/>
        <w:rPr>
          <w:rFonts w:eastAsia="Calibri"/>
          <w:iCs/>
          <w:szCs w:val="24"/>
        </w:rPr>
      </w:pPr>
      <w:r>
        <w:rPr>
          <w:rFonts w:eastAsia="Calibri"/>
          <w:szCs w:val="24"/>
        </w:rPr>
        <w:t>10.1. inovacinių čekių, skirtų techninių galimybių studijoms vykdomiems MTEP darbams ar planuojamiems vykdyti MTEP darbams atlikti, teikimas</w:t>
      </w:r>
      <w:r>
        <w:rPr>
          <w:rFonts w:eastAsia="Calibri"/>
          <w:iCs/>
          <w:szCs w:val="24"/>
        </w:rPr>
        <w:t>;</w:t>
      </w:r>
    </w:p>
    <w:p w:rsidR="007E6D8A" w:rsidRDefault="005D5CB4">
      <w:pPr>
        <w:ind w:firstLine="851"/>
        <w:jc w:val="both"/>
        <w:rPr>
          <w:rFonts w:eastAsia="Calibri"/>
          <w:szCs w:val="24"/>
        </w:rPr>
      </w:pPr>
      <w:r>
        <w:rPr>
          <w:rFonts w:eastAsia="Calibri"/>
          <w:iCs/>
          <w:szCs w:val="24"/>
        </w:rPr>
        <w:t xml:space="preserve">10.2. </w:t>
      </w:r>
      <w:r>
        <w:rPr>
          <w:rFonts w:eastAsia="Calibri"/>
          <w:szCs w:val="24"/>
        </w:rPr>
        <w:t>inovacinių čekių, skirtų projektams, turintiems Europos Komisijos suteiktą Kokybės ženklą (angl. „Seal of Excellence“) pagal programos „Horizontas 2020“ priemonę „MVĮ instrumentas“, bet negavusiems paramos priemonės „MVĮ instrumentas“ 1 etapo (fazės) veikloms (techninių, komercinių galimybių įvertinimo veikloms), įgyvendinti teikimas;</w:t>
      </w:r>
    </w:p>
    <w:p w:rsidR="007E6D8A" w:rsidRDefault="005D5CB4">
      <w:pPr>
        <w:ind w:firstLine="851"/>
        <w:jc w:val="both"/>
      </w:pPr>
      <w:r>
        <w:rPr>
          <w:rFonts w:eastAsia="Calibri"/>
          <w:szCs w:val="24"/>
        </w:rPr>
        <w:t>10.3. inovacinių čekių, skirtų MTEP projektams įgyvendinti, teikimas;</w:t>
      </w:r>
    </w:p>
    <w:p w:rsidR="007E6D8A" w:rsidRDefault="005D5CB4">
      <w:pPr>
        <w:ind w:firstLine="851"/>
        <w:jc w:val="both"/>
        <w:rPr>
          <w:rFonts w:eastAsia="Calibri"/>
          <w:szCs w:val="24"/>
        </w:rPr>
      </w:pPr>
      <w:r>
        <w:rPr>
          <w:rFonts w:eastAsia="Calibri"/>
          <w:szCs w:val="24"/>
        </w:rPr>
        <w:t xml:space="preserve">10.4. </w:t>
      </w:r>
      <w:r>
        <w:t>inovacinių čekių, skirtų projektams, atrinktiems pagal  sutartį, pasirašytą tarp Europos branduolinių mokslinių tyrimų organizacijos ir Lietuvos Respublikos Vyriausybės (inovacijų konsultacinės paslaugos, inovacijų paramos paslaugos, galimybių studijų atlikimas), įgyvendinti, teikimas.</w:t>
      </w:r>
    </w:p>
    <w:p w:rsidR="007E6D8A" w:rsidRDefault="005D5CB4">
      <w:pPr>
        <w:rPr>
          <w:rFonts w:eastAsia="MS Mincho"/>
          <w:i/>
          <w:iCs/>
          <w:sz w:val="20"/>
        </w:rPr>
      </w:pPr>
      <w:r>
        <w:rPr>
          <w:rFonts w:eastAsia="MS Mincho"/>
          <w:i/>
          <w:iCs/>
          <w:sz w:val="20"/>
        </w:rPr>
        <w:t>Papildyta papunkčiu:</w:t>
      </w:r>
    </w:p>
    <w:p w:rsidR="007E6D8A" w:rsidRDefault="005D5CB4">
      <w:pPr>
        <w:jc w:val="both"/>
        <w:rPr>
          <w:rFonts w:eastAsia="MS Mincho"/>
          <w:i/>
          <w:iCs/>
          <w:sz w:val="20"/>
        </w:rPr>
      </w:pPr>
      <w:r>
        <w:rPr>
          <w:rFonts w:eastAsia="MS Mincho"/>
          <w:i/>
          <w:iCs/>
          <w:sz w:val="20"/>
        </w:rPr>
        <w:t xml:space="preserve">Nr. </w:t>
      </w:r>
      <w:hyperlink r:id="rId39"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rFonts w:eastAsia="AngsanaUPC"/>
          <w:bCs/>
          <w:iCs/>
          <w:szCs w:val="24"/>
          <w:lang w:eastAsia="lt-LT"/>
        </w:rPr>
      </w:pPr>
      <w:r>
        <w:rPr>
          <w:rFonts w:eastAsia="Calibri"/>
          <w:szCs w:val="24"/>
        </w:rPr>
        <w:lastRenderedPageBreak/>
        <w:t xml:space="preserve">11. </w:t>
      </w:r>
      <w:r>
        <w:rPr>
          <w:rFonts w:eastAsia="AngsanaUPC"/>
          <w:bCs/>
          <w:iCs/>
          <w:szCs w:val="24"/>
          <w:lang w:eastAsia="lt-LT"/>
        </w:rPr>
        <w:t>Projektų vykdytojai gali gauti finansavimą tik tuo atveju, jei jie kreipsis į mokslo ir studijų institucijas dėl tų veiklų, kurios yra nurodytos Aprašo 10.1 ir 10.3 papunkčiuose, arba vykdys veiklas pagal Aprašo 10.2 ir 10.4 papunkčius. Rekomendacinis mokslo ir studijų institucijų sąrašas skelbiamas interneto svetainėse</w:t>
      </w:r>
      <w:r>
        <w:rPr>
          <w:rFonts w:eastAsia="Calibri"/>
          <w:szCs w:val="24"/>
        </w:rPr>
        <w:t xml:space="preserve"> www.e-mokslovartai.lt ir https://mita.lrv.lt/</w:t>
      </w:r>
      <w:r>
        <w:rPr>
          <w:rFonts w:eastAsia="Calibri"/>
          <w:color w:val="0000FF"/>
          <w:szCs w:val="24"/>
        </w:rPr>
        <w:t xml:space="preserve">. </w:t>
      </w:r>
      <w:r>
        <w:rPr>
          <w:rFonts w:eastAsia="Calibri"/>
          <w:szCs w:val="24"/>
        </w:rPr>
        <w:t>Paslaugas gali teikti ir sąraše nesančios mokslo ir studijų institucijos.</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40"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rFonts w:eastAsia="Calibri"/>
          <w:szCs w:val="24"/>
        </w:rPr>
      </w:pPr>
      <w:r>
        <w:rPr>
          <w:rFonts w:eastAsia="Calibri"/>
          <w:szCs w:val="24"/>
        </w:rPr>
        <w:t>12. Pagal Apraše nurodytas remiamas veiklas kvietimą teikti paraiškas numatoma paskelbti 2018 m. II ketvirtį ir 2020 m. I ketvirtį.</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41"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rFonts w:ascii="Calibri" w:eastAsia="Calibri" w:hAnsi="Calibri"/>
          <w:sz w:val="22"/>
          <w:szCs w:val="22"/>
        </w:rPr>
      </w:pPr>
      <w:r>
        <w:rPr>
          <w:rFonts w:eastAsia="Calibri"/>
          <w:szCs w:val="24"/>
        </w:rPr>
        <w:t xml:space="preserve">13. Pagal Aprašą teikiamas finansavimas yra valstybės pagalba, kuri turi atitikti visas sąlygas, nustatytas Bendrojo bendrosios išimties reglamento I skyriuje ir 25 straipsnyje, kai vykdomos Aprašo 10.1–10.3 papunkčiuose nurodytos veiklos. Jei vykdoma Aprašo 10.2 papunktyje nurodyta veikla pradėta įgyvendinti iki paraiškos registravimo įgyvendinančiojoje institucijoje dienos, Aprašo 10.2 papunktyje nurodytai veiklai taikomos </w:t>
      </w:r>
      <w:r>
        <w:rPr>
          <w:rFonts w:eastAsia="Calibri"/>
          <w:i/>
          <w:szCs w:val="24"/>
        </w:rPr>
        <w:t>de minimis</w:t>
      </w:r>
      <w:r>
        <w:rPr>
          <w:rFonts w:eastAsia="Calibri"/>
          <w:szCs w:val="24"/>
        </w:rPr>
        <w:t xml:space="preserve"> reglamento nuostatos.</w:t>
      </w:r>
      <w:r>
        <w:rPr>
          <w:rFonts w:ascii="Calibri" w:eastAsia="Calibri" w:hAnsi="Calibri"/>
          <w:sz w:val="22"/>
          <w:szCs w:val="22"/>
        </w:rPr>
        <w:t xml:space="preserve"> </w:t>
      </w:r>
      <w:r>
        <w:rPr>
          <w:rFonts w:eastAsia="Calibri"/>
          <w:szCs w:val="24"/>
        </w:rPr>
        <w:t xml:space="preserve">Kai vykdoma Aprašo 10.4 papunktyje nurodyta veikla, teikiama valstybės pagalba turi atitikti </w:t>
      </w:r>
      <w:r>
        <w:rPr>
          <w:rFonts w:eastAsia="Calibri"/>
          <w:i/>
          <w:szCs w:val="24"/>
        </w:rPr>
        <w:t>de minimis</w:t>
      </w:r>
      <w:r>
        <w:rPr>
          <w:rFonts w:eastAsia="Calibri"/>
          <w:szCs w:val="24"/>
        </w:rPr>
        <w:t xml:space="preserve"> reglamento nuostatas.</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42"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rFonts w:eastAsia="Calibri"/>
          <w:szCs w:val="24"/>
        </w:rPr>
      </w:pPr>
      <w:r>
        <w:rPr>
          <w:rFonts w:eastAsia="Calibri"/>
          <w:szCs w:val="24"/>
        </w:rPr>
        <w:t>14. Pagal Aprašą teikiama valstybės pagalba laikoma turinti skatinamąjį poveikį, jeigu atitinka Bendrojo bendrosios išimties reglamento 6 straipsnio 2 dalies nuostatas.</w:t>
      </w:r>
    </w:p>
    <w:p w:rsidR="007E6D8A" w:rsidRDefault="007E6D8A">
      <w:pPr>
        <w:ind w:firstLine="851"/>
        <w:jc w:val="both"/>
        <w:rPr>
          <w:rFonts w:eastAsia="Calibri"/>
          <w:szCs w:val="24"/>
        </w:rPr>
      </w:pPr>
    </w:p>
    <w:p w:rsidR="007E6D8A" w:rsidRDefault="007E6D8A">
      <w:pPr>
        <w:ind w:firstLine="851"/>
        <w:jc w:val="both"/>
        <w:rPr>
          <w:szCs w:val="24"/>
          <w:lang w:eastAsia="lt-LT"/>
        </w:rPr>
      </w:pPr>
    </w:p>
    <w:p w:rsidR="007E6D8A" w:rsidRDefault="007E6D8A">
      <w:pPr>
        <w:jc w:val="center"/>
        <w:rPr>
          <w:rFonts w:eastAsia="Calibri"/>
          <w:b/>
          <w:szCs w:val="24"/>
        </w:rPr>
      </w:pPr>
    </w:p>
    <w:p w:rsidR="007E6D8A" w:rsidRDefault="005D5CB4">
      <w:pPr>
        <w:jc w:val="center"/>
        <w:rPr>
          <w:rFonts w:eastAsia="Calibri"/>
          <w:b/>
          <w:szCs w:val="24"/>
        </w:rPr>
      </w:pPr>
      <w:r>
        <w:rPr>
          <w:rFonts w:eastAsia="Calibri"/>
          <w:b/>
          <w:szCs w:val="24"/>
        </w:rPr>
        <w:t>II SKYRIUS</w:t>
      </w:r>
    </w:p>
    <w:p w:rsidR="007E6D8A" w:rsidRDefault="005D5CB4">
      <w:pPr>
        <w:jc w:val="center"/>
        <w:rPr>
          <w:rFonts w:eastAsia="Calibri"/>
          <w:b/>
          <w:szCs w:val="24"/>
        </w:rPr>
      </w:pPr>
      <w:r>
        <w:rPr>
          <w:rFonts w:eastAsia="Calibri"/>
          <w:b/>
          <w:szCs w:val="24"/>
        </w:rPr>
        <w:t>REIKALAVIMAI PAREIŠKĖJAMS IR PARTNERIAMS</w:t>
      </w:r>
    </w:p>
    <w:p w:rsidR="007E6D8A" w:rsidRDefault="007E6D8A">
      <w:pPr>
        <w:ind w:firstLine="851"/>
        <w:jc w:val="center"/>
        <w:rPr>
          <w:rFonts w:eastAsia="Calibri"/>
          <w:b/>
          <w:szCs w:val="24"/>
        </w:rPr>
      </w:pPr>
    </w:p>
    <w:p w:rsidR="007E6D8A" w:rsidRDefault="005D5CB4">
      <w:pPr>
        <w:ind w:firstLine="851"/>
        <w:jc w:val="both"/>
        <w:rPr>
          <w:rFonts w:eastAsia="Batang"/>
          <w:szCs w:val="24"/>
        </w:rPr>
      </w:pPr>
      <w:r>
        <w:rPr>
          <w:rFonts w:eastAsia="Calibri"/>
          <w:szCs w:val="24"/>
        </w:rPr>
        <w:t xml:space="preserve">15. Pagal Aprašą galimi pareiškėjai yra juridiniai asmenys (išskyrus mokslo ir studijų institucijas), vykdantys ar ketinantys vykdyti MTEP veiklas, atitinkantys Aprašo 19.3–19.4 papunkčiuose nustatytus reikalavimus. </w:t>
      </w:r>
    </w:p>
    <w:p w:rsidR="007E6D8A" w:rsidRDefault="005D5CB4">
      <w:pPr>
        <w:ind w:firstLine="851"/>
        <w:jc w:val="both"/>
        <w:rPr>
          <w:rFonts w:eastAsia="Calibri"/>
          <w:szCs w:val="24"/>
        </w:rPr>
      </w:pPr>
      <w:r>
        <w:rPr>
          <w:rFonts w:eastAsia="Calibri"/>
          <w:szCs w:val="24"/>
        </w:rPr>
        <w:t xml:space="preserve">16. Pagal Aprašą partneriai negalimi. </w:t>
      </w:r>
    </w:p>
    <w:p w:rsidR="007E6D8A" w:rsidRDefault="005D5CB4">
      <w:pPr>
        <w:ind w:firstLine="851"/>
        <w:jc w:val="both"/>
        <w:rPr>
          <w:rFonts w:eastAsia="Calibri"/>
          <w:szCs w:val="24"/>
        </w:rPr>
      </w:pPr>
      <w:r>
        <w:rPr>
          <w:rFonts w:eastAsia="Calibri"/>
          <w:szCs w:val="24"/>
        </w:rPr>
        <w:t>17. 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w:t>
      </w:r>
      <w:del w:id="14" w:author="Rudakaite-Saukstel Edita" w:date="2020-03-16T16:00:00Z">
        <w:r w:rsidDel="006A603E">
          <w:rPr>
            <w:rFonts w:eastAsia="Calibri"/>
            <w:szCs w:val="24"/>
          </w:rPr>
          <w:delText xml:space="preserve"> (OL 2013 L 347, p. 289)</w:delText>
        </w:r>
      </w:del>
      <w:r>
        <w:rPr>
          <w:rFonts w:eastAsia="Calibri"/>
          <w:szCs w:val="24"/>
        </w:rPr>
        <w:t>, 3 straipsnio 3 dalyje nustatytus atvejus ir Bendrojo bendrosios išimties reglamento 1</w:t>
      </w:r>
      <w:r>
        <w:rPr>
          <w:szCs w:val="24"/>
          <w:lang w:eastAsia="lt-LT"/>
        </w:rPr>
        <w:t> </w:t>
      </w:r>
      <w:r>
        <w:rPr>
          <w:rFonts w:eastAsia="Calibri"/>
          <w:szCs w:val="24"/>
        </w:rPr>
        <w:t xml:space="preserve">straipsnio 2–5 dalyse ir 4 straipsnyje nustatytus apribojimus ir </w:t>
      </w:r>
      <w:r>
        <w:rPr>
          <w:rFonts w:eastAsia="Calibri"/>
          <w:i/>
          <w:iCs/>
          <w:szCs w:val="24"/>
        </w:rPr>
        <w:t>de minimis</w:t>
      </w:r>
      <w:r>
        <w:rPr>
          <w:rFonts w:eastAsia="Calibri"/>
          <w:szCs w:val="24"/>
        </w:rPr>
        <w:t xml:space="preserve"> reglamento 1 straipsnio 1 dalyje išvardytus sektorius. Pagal Aprašą finansavimas nėra teikiamas pareiškėjui, jei jis yra priskiriamas sunkumų patiriančios įmonės kategorijai. Pagal Aprašą finansavimas neteikiamas, jeigu pareiškėjas nėra sugrąžinęs anksčiau gautos valstybės pagalbos, kuri Europos Komisijos sprendimu pripažinta neteisėta ir nesuderinama su vidaus rinka.</w:t>
      </w:r>
    </w:p>
    <w:p w:rsidR="007E6D8A" w:rsidRDefault="007E6D8A">
      <w:pPr>
        <w:jc w:val="center"/>
        <w:rPr>
          <w:rFonts w:eastAsia="Calibri"/>
          <w:b/>
          <w:szCs w:val="24"/>
        </w:rPr>
      </w:pPr>
    </w:p>
    <w:p w:rsidR="007E6D8A" w:rsidRDefault="005D5CB4">
      <w:pPr>
        <w:jc w:val="center"/>
        <w:rPr>
          <w:rFonts w:eastAsia="Calibri"/>
          <w:b/>
          <w:szCs w:val="24"/>
        </w:rPr>
      </w:pPr>
      <w:r>
        <w:rPr>
          <w:rFonts w:eastAsia="Calibri"/>
          <w:b/>
          <w:szCs w:val="24"/>
        </w:rPr>
        <w:t>III SKYRIUS</w:t>
      </w:r>
    </w:p>
    <w:p w:rsidR="007E6D8A" w:rsidRDefault="005D5CB4">
      <w:pPr>
        <w:jc w:val="center"/>
        <w:rPr>
          <w:rFonts w:eastAsia="Calibri"/>
          <w:b/>
          <w:szCs w:val="24"/>
        </w:rPr>
      </w:pPr>
      <w:r>
        <w:rPr>
          <w:rFonts w:eastAsia="Calibri"/>
          <w:b/>
          <w:szCs w:val="24"/>
        </w:rPr>
        <w:t>PROJEKTAMS TAIKOMI REIKALAVIMAI</w:t>
      </w:r>
    </w:p>
    <w:p w:rsidR="007E6D8A" w:rsidRDefault="007E6D8A">
      <w:pPr>
        <w:ind w:firstLine="851"/>
        <w:jc w:val="center"/>
        <w:rPr>
          <w:rFonts w:eastAsia="Calibri"/>
          <w:szCs w:val="24"/>
        </w:rPr>
      </w:pPr>
    </w:p>
    <w:p w:rsidR="007E6D8A" w:rsidRDefault="005D5CB4">
      <w:pPr>
        <w:ind w:firstLine="851"/>
        <w:jc w:val="both"/>
        <w:rPr>
          <w:rFonts w:eastAsia="Calibri"/>
          <w:szCs w:val="24"/>
        </w:rPr>
      </w:pPr>
      <w:r>
        <w:rPr>
          <w:rFonts w:eastAsia="Calibri"/>
          <w:szCs w:val="24"/>
        </w:rPr>
        <w:t>18.</w:t>
      </w:r>
      <w:r>
        <w:rPr>
          <w:rFonts w:eastAsia="Calibri"/>
          <w:szCs w:val="24"/>
        </w:rPr>
        <w:tab/>
        <w:t xml:space="preserve">Projektas turi atitikti Projektų taisyklių III skyriaus dešimtajame skirsnyje nustatytus bendruosius reikalavimus. Kai pagal priemonę įgyvendinami projektai atitinka Aprašo 10 punkte (Aprašo 1 priedo 1.2 papunktyje nurodytas bendrasis reikalavimas), 15 punkte (Aprašo 1 priedo 5.2 papunktyje nurodytas bendrasis reikalavimas), Aprašo 19.1 papunktyje (Aprašo 1 priedo </w:t>
      </w:r>
      <w:r>
        <w:rPr>
          <w:rFonts w:eastAsia="Calibri"/>
          <w:szCs w:val="24"/>
        </w:rPr>
        <w:lastRenderedPageBreak/>
        <w:t xml:space="preserve">2.1 papunktyje nurodytas bendrasis reikalavimas), 19.2–19.4 papunkčiuose, 21 ir 24 punktuose (Aprašo 1 priedo 1.3 papunktyje nurodytas bendrasis reikalavimas) nurodytus reikalavimus, Aprašo 1 priedo 1.1, 3.2, 3.3, 4.1.2, 4.1.3, 4.1.4, 4.3, 5.1 ir 7.3 papunkčiuose nurodyti bendrieji reikalavimai atliekant paraiškų vertinimą atskirai nebevertinami. Projektų atitiktis Aprašo 10, 15, 19, 21 ir 24 punktuose nustatytiems reikalavimams vertinama projektų tinkamumo finansuoti vertinimo metu. </w:t>
      </w:r>
    </w:p>
    <w:p w:rsidR="007E6D8A" w:rsidRDefault="005D5CB4">
      <w:pPr>
        <w:tabs>
          <w:tab w:val="left" w:pos="1276"/>
        </w:tabs>
        <w:ind w:firstLine="851"/>
        <w:jc w:val="both"/>
        <w:rPr>
          <w:b/>
          <w:bCs/>
          <w:i/>
          <w:color w:val="000000" w:themeColor="text1"/>
          <w:szCs w:val="24"/>
          <w:u w:val="single"/>
        </w:rPr>
      </w:pPr>
      <w:r>
        <w:rPr>
          <w:rFonts w:eastAsia="Calibri"/>
          <w:szCs w:val="24"/>
        </w:rPr>
        <w:t xml:space="preserve">19. Projektas turi atitikti Aprašo 19.1, 19.2 ir 19.3 arba 19.4 papunkčiuose nurodytus specialiuosius projektų atrankos kriterijus, patvirtintus 2014–2020 metų Europos Sąjungos fondų investicijų veiksmų programos Stebėsenos komiteto 2017 m. lapkričio 17 d. posėdžio protokoliniu sprendimu Nr. 44P-7(29) ir </w:t>
      </w:r>
      <w:r>
        <w:rPr>
          <w:szCs w:val="24"/>
        </w:rPr>
        <w:t>2019 m. rugpjūčio 8 d. protokoliniu sprendimu Nr. 44P-8 (44):</w:t>
      </w:r>
    </w:p>
    <w:p w:rsidR="007E6D8A" w:rsidRDefault="005D5CB4">
      <w:pPr>
        <w:ind w:firstLine="851"/>
        <w:jc w:val="both"/>
        <w:rPr>
          <w:rFonts w:eastAsia="Calibri"/>
          <w:szCs w:val="24"/>
          <w:lang w:eastAsia="lt-LT"/>
        </w:rPr>
      </w:pPr>
      <w:r>
        <w:rPr>
          <w:rFonts w:eastAsia="Calibri"/>
          <w:szCs w:val="24"/>
        </w:rPr>
        <w:t>19.1. p</w:t>
      </w:r>
      <w:r>
        <w:rPr>
          <w:rFonts w:eastAsia="Calibri"/>
          <w:szCs w:val="24"/>
          <w:lang w:eastAsia="lt-LT"/>
        </w:rPr>
        <w:t>rojektas atitinka Lietuvos inovacijų plėtros 2014–2020 metų programos, patvirtintos Lietuvos Respublikos Vyriausybės 2013 m. gruodžio 18 d. nutarimu Nr. 1281 „Dėl Lietuvos inovacijų plėtros 2014–2020 metų programos patvirtinimo“ (toliau – Lietuvos inovacijų plėtros 2014–2020 metų programa), nuostatas (vertinama, ar projektas prisideda prie Lietuvos inovacijų plėtros 2014–2020 metų programos antrojo tikslo „didinti verslo inovacinį potencialą“ antrojo uždavinio „skatinti naujų produktų pateikimą rinkai“ ir (ar) trečiojo tikslo „skatinti vertės tinklų kūrimą, plėtrą ir jų tarptautiškumą“ pirmojo uždavinio „skatinti verslo ir mokslo bendradarbiavimą, žinių ir technologijų perdavimą“ įgyvendinimo);</w:t>
      </w:r>
    </w:p>
    <w:p w:rsidR="007E6D8A" w:rsidRDefault="005D5CB4">
      <w:pPr>
        <w:ind w:firstLine="851"/>
        <w:jc w:val="both"/>
        <w:rPr>
          <w:szCs w:val="24"/>
        </w:rPr>
      </w:pPr>
      <w:r>
        <w:rPr>
          <w:rFonts w:eastAsia="Calibri"/>
          <w:szCs w:val="24"/>
        </w:rPr>
        <w:t xml:space="preserve">19.2. </w:t>
      </w:r>
      <w:r>
        <w:rPr>
          <w:szCs w:val="24"/>
        </w:rPr>
        <w:t>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 (</w:t>
      </w:r>
      <w:r>
        <w:rPr>
          <w:szCs w:val="24"/>
          <w:lang w:eastAsia="lt-LT"/>
        </w:rPr>
        <w:t xml:space="preserve">vertinama, </w:t>
      </w:r>
      <w:r>
        <w:rPr>
          <w:szCs w:val="24"/>
        </w:rPr>
        <w:t>ar projektas prisideda prie Prioritetinių mokslinių tyrimų ir eksperimentinės plėtros ir inovacijų raidos (sumaniosios specializacijos) prioritetų įgyvendinimo programos ir atitinka bent vieno prioriteto įgyvendinimo tematiką).</w:t>
      </w:r>
    </w:p>
    <w:p w:rsidR="007E6D8A" w:rsidRDefault="005D5CB4">
      <w:pPr>
        <w:ind w:firstLine="851"/>
        <w:jc w:val="both"/>
      </w:pPr>
      <w:r>
        <w:rPr>
          <w:rFonts w:eastAsia="Calibri"/>
          <w:szCs w:val="24"/>
          <w:lang w:eastAsia="lt-LT"/>
        </w:rPr>
        <w:t xml:space="preserve">19.3. </w:t>
      </w:r>
      <w:r>
        <w:rPr>
          <w:rFonts w:eastAsia="Calibri"/>
          <w:color w:val="000000"/>
          <w:szCs w:val="24"/>
          <w:lang w:eastAsia="lt-LT"/>
        </w:rPr>
        <w:t xml:space="preserve">Pareiškėjas veiklą vykdo daugiau kaip 1 metus, turi patirties MTEP srityje ir jo metinės veiklos pajamos per paskutinius finansinius metus iki paraiškos pateikimo yra ne mažesnės kaip 10 000 Eur (dešimt tūkstančių eurų) (vertinama, </w:t>
      </w:r>
      <w:r>
        <w:rPr>
          <w:rFonts w:eastAsia="Calibri"/>
          <w:szCs w:val="24"/>
        </w:rPr>
        <w:t>ar daugiau kaip 1 metus veikiantis ir MTEP patirties turintis pareiškėjas yra veikiantis subjektas ir realiai vykdo veiklas. Vertinami paskutinių metų iki paraiškos pateikimo finansinės atskaitomybės dokumentai, MTEP metinės statistinės ataskaitos duomenys. Šis kriterijus taikomas tik tiems pareiškėjams, kurie jau turi MTEP projektų įgyvendinimo patirties (brandiesiems inovatoriams). Šis kriterijus taikomas tik paraiškų vertinimo metu</w:t>
      </w:r>
      <w:r>
        <w:rPr>
          <w:rFonts w:eastAsia="Calibri"/>
          <w:color w:val="000000"/>
          <w:szCs w:val="24"/>
          <w:lang w:eastAsia="lt-LT"/>
        </w:rPr>
        <w:t>;</w:t>
      </w:r>
    </w:p>
    <w:p w:rsidR="007E6D8A" w:rsidRDefault="005D5CB4">
      <w:pPr>
        <w:ind w:right="-1" w:firstLine="851"/>
        <w:jc w:val="both"/>
        <w:rPr>
          <w:rFonts w:eastAsia="Calibri"/>
          <w:color w:val="000000"/>
          <w:szCs w:val="24"/>
          <w:lang w:eastAsia="lt-LT"/>
        </w:rPr>
      </w:pPr>
      <w:r>
        <w:rPr>
          <w:rFonts w:eastAsia="Calibri" w:cs="EYInterstate"/>
          <w:color w:val="000000"/>
          <w:szCs w:val="24"/>
          <w:lang w:eastAsia="lt-LT"/>
        </w:rPr>
        <w:t xml:space="preserve">19.4. </w:t>
      </w:r>
      <w:r>
        <w:rPr>
          <w:rFonts w:eastAsia="Calibri"/>
          <w:color w:val="000000"/>
          <w:szCs w:val="24"/>
          <w:lang w:eastAsia="lt-LT"/>
        </w:rPr>
        <w:t xml:space="preserve">Pareiškėjas veiklą vykdo ne ilgiau kaip 1 metus arba neturi patirties MTEP srityje, ir jo metinės veiklos pajamos nuo veiklos registravimo dienos iki paraiškos pateikimo yra ne mažesnės kaip 3 000 Eur (trys tūkstančiai eurų) (vertinamas ne ilgiau kaip 1 metus veikiantis arba MTEP patirties neturintis pareiškėjas ir siekiama įsitikinti, kad jis yra veikiantis subjektas ir realiai vykdo veiklas. Vertinami pareiškėjo pateikti dokumentai, parodantys jo pajamas nuo veiklos registravimo dienos iki paraiškos pateikimo dienos, jeigu pareiškėjas veikia trumpiau kaip metus, arba vertinami paskutinių metų iki paraiškos pateikimo finansinės atskaitomybės dokumentai, jeigu pareiškėjas veikia ilgiau kaip metus, bet neturi MTEP patirties. </w:t>
      </w:r>
      <w:r>
        <w:rPr>
          <w:rFonts w:eastAsia="Calibri" w:cs="EYInterstate"/>
          <w:color w:val="000000"/>
          <w:szCs w:val="24"/>
          <w:lang w:eastAsia="lt-LT"/>
        </w:rPr>
        <w:t>Šis kriterijus taikomas tik tiems pareiškėjams, kurie neturi MTEP projektų įgyvendinimo patirties ir tik planuoja vykdyti MTEP veiklas arba tiems, kurie veikia iki 1 metų (pradedantiesiems inovatoriams). Šis kriterijus taikomas tik paraiškų vertinimo metu.</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43"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7E6D8A"/>
    <w:p w:rsidR="007E6D8A" w:rsidRDefault="005D5CB4">
      <w:pPr>
        <w:ind w:right="-1" w:firstLine="851"/>
        <w:jc w:val="both"/>
        <w:rPr>
          <w:rFonts w:eastAsia="Calibri"/>
          <w:szCs w:val="24"/>
        </w:rPr>
      </w:pPr>
      <w:r>
        <w:rPr>
          <w:rFonts w:eastAsia="Calibri"/>
          <w:szCs w:val="24"/>
        </w:rPr>
        <w:t xml:space="preserve">20. Projektu turi būti prisidedama prie bent vieno Europos Sąjungos Baltijos jūros regiono strategijos, patvirtintos </w:t>
      </w:r>
      <w:r>
        <w:rPr>
          <w:rFonts w:eastAsia="Calibri"/>
          <w:color w:val="000000"/>
          <w:szCs w:val="24"/>
        </w:rPr>
        <w:t>Europos Komisijos 2012 m. kovo 23 d. komunikatu Nr. COM(2012) 128 </w:t>
      </w:r>
      <w:r>
        <w:rPr>
          <w:rFonts w:eastAsia="Calibri"/>
          <w:szCs w:val="24"/>
        </w:rPr>
        <w:t>(toliau – ES BJRS)</w:t>
      </w:r>
      <w:r>
        <w:rPr>
          <w:rFonts w:eastAsia="Calibri"/>
          <w:color w:val="000000"/>
          <w:szCs w:val="24"/>
        </w:rPr>
        <w:t xml:space="preserve">, kuri skelbiama Europos Komisijos interneto svetainėje </w:t>
      </w:r>
      <w:r>
        <w:rPr>
          <w:rFonts w:eastAsia="Calibri"/>
          <w:color w:val="000000"/>
          <w:szCs w:val="24"/>
          <w:u w:val="single"/>
        </w:rPr>
        <w:t>http://ec.europa.eu/regional_policy/lt/policy/cooperation/macro-regional-strategies/baltic-sea/library/#1</w:t>
      </w:r>
      <w:r>
        <w:rPr>
          <w:rFonts w:eastAsia="Calibri"/>
          <w:szCs w:val="24"/>
        </w:rPr>
        <w:t xml:space="preserve">, tikslo įgyvendinimo pagal ES BJRS veiksmų plane, </w:t>
      </w:r>
      <w:r>
        <w:rPr>
          <w:rFonts w:eastAsia="Calibri"/>
          <w:iCs/>
          <w:szCs w:val="24"/>
        </w:rPr>
        <w:t xml:space="preserve">patvirtintame Europos </w:t>
      </w:r>
      <w:r>
        <w:rPr>
          <w:rFonts w:eastAsia="Calibri"/>
          <w:iCs/>
          <w:szCs w:val="24"/>
        </w:rPr>
        <w:lastRenderedPageBreak/>
        <w:t>Komisijos 2017 m. kovo 20 d. sprendimu Nr. SWD(2017)118 final,</w:t>
      </w:r>
      <w:r>
        <w:rPr>
          <w:rFonts w:eastAsia="Calibri"/>
          <w:bCs/>
          <w:szCs w:val="24"/>
          <w:lang w:eastAsia="lt-LT"/>
        </w:rPr>
        <w:t xml:space="preserve"> kuris skelbiamas </w:t>
      </w:r>
      <w:r>
        <w:rPr>
          <w:rFonts w:eastAsia="Calibri"/>
          <w:color w:val="000000"/>
          <w:szCs w:val="24"/>
        </w:rPr>
        <w:t xml:space="preserve">Europos Komisijos interneto svetainėje </w:t>
      </w:r>
      <w:r>
        <w:rPr>
          <w:rFonts w:eastAsia="Calibri"/>
          <w:color w:val="000000"/>
          <w:szCs w:val="24"/>
          <w:u w:val="single"/>
        </w:rPr>
        <w:t>http://ec.europa.eu/regional_policy/lt/policy/cooperation/macro-regional-strategies/baltic-sea/library/#1,</w:t>
      </w:r>
      <w:r>
        <w:rPr>
          <w:rFonts w:eastAsia="Calibri"/>
          <w:szCs w:val="24"/>
        </w:rPr>
        <w:t xml:space="preserve"> numatytą politinę sritį „Inovacijos“.</w:t>
      </w:r>
    </w:p>
    <w:p w:rsidR="007E6D8A" w:rsidRDefault="005D5CB4">
      <w:pPr>
        <w:ind w:right="-1" w:firstLine="851"/>
        <w:jc w:val="both"/>
        <w:rPr>
          <w:rFonts w:eastAsia="Calibri"/>
          <w:szCs w:val="24"/>
        </w:rPr>
      </w:pPr>
      <w:r>
        <w:rPr>
          <w:rFonts w:eastAsia="Calibri"/>
          <w:szCs w:val="24"/>
        </w:rPr>
        <w:t xml:space="preserve">21. Pagal Aprašą nefinansuojami iš Europos Sąjungos struktūrinių fondų lėšų bendrai finansuojami didelės apimties projektai. </w:t>
      </w:r>
    </w:p>
    <w:p w:rsidR="007E6D8A" w:rsidRDefault="005D5CB4">
      <w:pPr>
        <w:ind w:firstLine="851"/>
        <w:jc w:val="both"/>
        <w:rPr>
          <w:rFonts w:eastAsia="Calibri"/>
          <w:szCs w:val="24"/>
        </w:rPr>
      </w:pPr>
      <w:r>
        <w:rPr>
          <w:rFonts w:eastAsia="Calibri"/>
          <w:szCs w:val="24"/>
        </w:rPr>
        <w:t>22. Teikiamų pagal Aprašą projektų veiklų įgyvendinimo trukmė turi būti ne ilgesnė kaip 12 mėnesių nuo dotacijos sutarties pasirašymo dienos Aprašo 10.1 ir 10.2 papunkčiuose nurodytų veiklų atveju ir 24 mėnesiai nuo dotacijos sutarties pasirašymo dienos Aprašo 10.3 ir 10.4 papunkčiuose nurodytų veiklų atveju.</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44"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rFonts w:eastAsia="Calibri"/>
          <w:szCs w:val="24"/>
        </w:rPr>
      </w:pPr>
      <w:r>
        <w:rPr>
          <w:rFonts w:eastAsia="Calibri"/>
          <w:szCs w:val="24"/>
        </w:rPr>
        <w:t>23. Tam tikrais atvejais dėl objektyvių priežasčių, kurių projekto vykdytojas negalėjo numatyti paraiškos pateikimo ir vertinimo metu, projekto veiklų įgyvendinimo laikotarpis, nurodytas Aprašo 22 punkte, gali būti pratęstas Projektų taisyklių nustatyta tvarka ne ilgiau nei 2</w:t>
      </w:r>
      <w:r>
        <w:rPr>
          <w:szCs w:val="24"/>
          <w:lang w:eastAsia="lt-LT"/>
        </w:rPr>
        <w:t> </w:t>
      </w:r>
      <w:r>
        <w:rPr>
          <w:rFonts w:eastAsia="Calibri"/>
          <w:szCs w:val="24"/>
        </w:rPr>
        <w:t>mėnesiams, jei yra vykdomos Aprašo 10.1 ir 10.2 papunkčiuose nurodytos veiklos, arba ne ilgiau nei 6</w:t>
      </w:r>
      <w:r>
        <w:rPr>
          <w:szCs w:val="24"/>
          <w:lang w:eastAsia="lt-LT"/>
        </w:rPr>
        <w:t> </w:t>
      </w:r>
      <w:r>
        <w:rPr>
          <w:rFonts w:eastAsia="Calibri"/>
          <w:szCs w:val="24"/>
        </w:rPr>
        <w:t>mėnesiams, jei yra vykdomos Aprašo 10.3 ir 10.4 papunkčiuose nurodytos veiklos, nepažeidžiant Projektų taisyklių 213.1 ir 213.5 papunkčiuose nustatytų terminų. Prireikus pratęsti projekto veiklų įgyvendinimo laikotarpį ilgiau, nei nurodyta šiame Aprašo punkte, projekto sutarties keitimas turi būti derinamas su Ministerija.</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rFonts w:eastAsia="Calibri"/>
          <w:szCs w:val="24"/>
        </w:rPr>
      </w:pPr>
      <w:r>
        <w:rPr>
          <w:rFonts w:eastAsia="Calibri"/>
          <w:szCs w:val="24"/>
        </w:rPr>
        <w:t xml:space="preserve">24. Projektas gali būti pradėtas įgyvendinti ne anksčiau nei po paraiškos registravimo įgyvendinančiojoje institucijoje dienos, tačiau projekto išlaidos nuo paraiškos registravimo dienos iki dotacijos sutarties pasirašymo yra patiriamos pareiškėjo rizika. Jeigu projektas, kuriam prašoma finansavimo, pradedamas įgyvendinti iki paraiškos registravimo įgyvendinančiojoje institucijoje dienos, visas projektas tampa netinkamas finansuoti ir jam finansavimas neskiriamas, išskyrus Aprašo 13 punkte nurodytą atvejį. </w:t>
      </w:r>
    </w:p>
    <w:p w:rsidR="007E6D8A" w:rsidRDefault="005D5CB4">
      <w:pPr>
        <w:ind w:firstLine="851"/>
        <w:jc w:val="both"/>
        <w:rPr>
          <w:rFonts w:eastAsia="Calibri"/>
          <w:szCs w:val="24"/>
        </w:rPr>
      </w:pPr>
      <w:r>
        <w:rPr>
          <w:rFonts w:eastAsia="Calibri"/>
          <w:szCs w:val="24"/>
        </w:rPr>
        <w:t>25. Projekto veiklos turi būti vykdomos Lietuvos Respublikoje.</w:t>
      </w:r>
    </w:p>
    <w:p w:rsidR="007E6D8A" w:rsidRDefault="005D5CB4">
      <w:pPr>
        <w:tabs>
          <w:tab w:val="left" w:pos="1276"/>
        </w:tabs>
        <w:ind w:firstLine="851"/>
        <w:jc w:val="both"/>
        <w:rPr>
          <w:rFonts w:eastAsia="Calibri"/>
          <w:szCs w:val="24"/>
        </w:rPr>
      </w:pPr>
      <w:r>
        <w:rPr>
          <w:color w:val="000000"/>
          <w:szCs w:val="24"/>
        </w:rPr>
        <w:t xml:space="preserve">26. </w:t>
      </w:r>
      <w:r>
        <w:rPr>
          <w:rFonts w:eastAsia="Calibri"/>
          <w:szCs w:val="24"/>
        </w:rPr>
        <w:t>Pareiškėjas paraiškoje nurodo, kuriam iš MTEPI prioritetų, nurodytų Prioritetinių mokslinių tyrimų ir eksperimentinės plėtros ir inovacijų raidos (sumaniosios specializacijos) prioritetų įgyvendinimo programoje, priskiriamas projektas, taip pat nurodo, kurią prioriteto įgyvendinimo tematiką atitinka projektas. Galutinį priskyrimą arba nepriskyrimą konkrečiam prioritetui ir jo įgyvendinimo tematikai nustato įgyvendinančioji institucija vertinimo metu. Tuo atveju, jeigu įgyvendinančioji institucija nustato, kad projektas priskiriamas kitam prioritetui, kitai įgyvendinimo tematikai nei pareiškėjas nurodė paraiškoje, pareiškėjui pasiūloma pagal įgyvendinančiosios institucijos atliktą vertinimą patikslinti paraiškoje nurodytą informaciją, kuriam iš prioritetų ir įgyvendinimo tematikų priskiriamas projektas. Pareiškėjui nesutikus patikslinti šios informacijos, paraiška atmetama.</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46"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7E6D8A"/>
    <w:p w:rsidR="007E6D8A" w:rsidRDefault="005D5CB4">
      <w:pPr>
        <w:ind w:firstLine="851"/>
        <w:jc w:val="both"/>
        <w:rPr>
          <w:rFonts w:eastAsia="Calibri"/>
          <w:szCs w:val="24"/>
        </w:rPr>
      </w:pPr>
      <w:r>
        <w:rPr>
          <w:rFonts w:eastAsia="Calibri"/>
          <w:szCs w:val="24"/>
        </w:rPr>
        <w:t>27. Projektu turi būti siekiama toliau išvardytų stebėsenos rodiklių:</w:t>
      </w:r>
    </w:p>
    <w:p w:rsidR="007E6D8A" w:rsidRDefault="005D5CB4">
      <w:pPr>
        <w:ind w:firstLine="851"/>
        <w:jc w:val="both"/>
        <w:rPr>
          <w:rFonts w:eastAsia="Calibri"/>
          <w:i/>
          <w:szCs w:val="24"/>
        </w:rPr>
      </w:pPr>
      <w:r>
        <w:rPr>
          <w:rFonts w:eastAsia="Calibri"/>
          <w:szCs w:val="24"/>
        </w:rPr>
        <w:t>27.1. produkto stebėsenos rodiklio „Subsidijas gaunančių įmonių skaičius“, kodas P.B. 202;</w:t>
      </w:r>
    </w:p>
    <w:p w:rsidR="007E6D8A" w:rsidRDefault="005D5CB4">
      <w:pPr>
        <w:ind w:firstLine="851"/>
        <w:jc w:val="both"/>
        <w:rPr>
          <w:rFonts w:eastAsia="Calibri"/>
          <w:i/>
          <w:szCs w:val="24"/>
        </w:rPr>
      </w:pPr>
      <w:r>
        <w:rPr>
          <w:rFonts w:eastAsia="Calibri"/>
          <w:szCs w:val="24"/>
        </w:rPr>
        <w:t>27.2. produkto stebėsenos rodiklio „Privačios investicijos, atitinkančios viešąją paramą inovacijoms arba MTEP projektams“, kodas P.B. 227;</w:t>
      </w:r>
    </w:p>
    <w:p w:rsidR="007E6D8A" w:rsidRDefault="005D5CB4">
      <w:pPr>
        <w:ind w:firstLine="851"/>
        <w:jc w:val="both"/>
        <w:rPr>
          <w:rFonts w:eastAsia="Calibri"/>
          <w:szCs w:val="24"/>
        </w:rPr>
      </w:pPr>
      <w:r>
        <w:rPr>
          <w:rFonts w:eastAsia="Calibri"/>
          <w:szCs w:val="24"/>
        </w:rPr>
        <w:t>27.3. produkto stebėsenos rodiklio „Įmonių, bendradarbiaujančių su tyrimų institucijomis, skaičius“, kodas P.B. 226 (rodiklis neprivalomas vykdant Aprašo 10.2 papunktyje nurodytą veiklą);</w:t>
      </w:r>
    </w:p>
    <w:p w:rsidR="007E6D8A" w:rsidRDefault="005D5CB4">
      <w:pPr>
        <w:ind w:firstLine="851"/>
        <w:jc w:val="both"/>
        <w:rPr>
          <w:rFonts w:eastAsia="Calibri"/>
          <w:szCs w:val="24"/>
        </w:rPr>
      </w:pPr>
      <w:r>
        <w:rPr>
          <w:rFonts w:eastAsia="Calibri"/>
          <w:szCs w:val="24"/>
        </w:rPr>
        <w:t>27.4. rezultato stebėsenos rodiklio „Investicijas gavusių įmonių išlaidos MTEP veikloms“, kodas R.N. 827.</w:t>
      </w:r>
    </w:p>
    <w:p w:rsidR="007E6D8A" w:rsidRDefault="005D5CB4">
      <w:pPr>
        <w:ind w:firstLine="851"/>
        <w:jc w:val="both"/>
        <w:rPr>
          <w:rFonts w:eastAsia="Calibri"/>
          <w:szCs w:val="24"/>
        </w:rPr>
      </w:pPr>
      <w:r>
        <w:rPr>
          <w:rFonts w:eastAsia="Calibri"/>
          <w:szCs w:val="24"/>
        </w:rPr>
        <w:lastRenderedPageBreak/>
        <w:t xml:space="preserve">28. Aprašo 27.4 papunktyje nurodyto Priemonės įgyvendinimo stebėsenos rodiklio skaičiavimui taikomas Nacionalinis stebėsenos rodiklių skaičiavimo aprašas, patvirtintas Lietuvos Respublikos </w:t>
      </w:r>
      <w:del w:id="15" w:author="Rudakaite-Saukstel Edita" w:date="2020-03-16T16:02:00Z">
        <w:r w:rsidDel="007801E0">
          <w:rPr>
            <w:rFonts w:eastAsia="Calibri"/>
            <w:szCs w:val="24"/>
          </w:rPr>
          <w:delText xml:space="preserve">ūkio </w:delText>
        </w:r>
      </w:del>
      <w:ins w:id="16" w:author="Rudakaite-Saukstel Edita" w:date="2020-03-16T16:02:00Z">
        <w:r w:rsidR="007801E0">
          <w:rPr>
            <w:rFonts w:eastAsia="Calibri"/>
            <w:szCs w:val="24"/>
          </w:rPr>
          <w:t xml:space="preserve">ekonomikos ir inovacijų </w:t>
        </w:r>
      </w:ins>
      <w:r>
        <w:rPr>
          <w:rFonts w:eastAsia="Calibri"/>
          <w:szCs w:val="24"/>
        </w:rPr>
        <w:t xml:space="preserve">ministro 2014 m. gruodžio 19 d. įsakymu Nr. 4-933 „Dėl 2014–2020 m. Europos Sąjungos fondų investicijų veiksmų programos prioriteto įgyvendinimo priemonių įgyvendinimo plano ir Nacionalinių stebėsenos rodiklių skaičiavimo aprašo patvirtinimo“. Aprašo </w:t>
      </w:r>
      <w:r>
        <w:rPr>
          <w:rFonts w:eastAsia="Calibri"/>
          <w:szCs w:val="24"/>
        </w:rPr>
        <w:br/>
        <w:t>27.1</w:t>
      </w:r>
      <w:r>
        <w:rPr>
          <w:rFonts w:eastAsia="Calibri"/>
          <w:szCs w:val="24"/>
          <w:lang w:eastAsia="lt-LT"/>
        </w:rPr>
        <w:t>–</w:t>
      </w:r>
      <w:r>
        <w:rPr>
          <w:rFonts w:eastAsia="Calibri"/>
          <w:szCs w:val="24"/>
        </w:rPr>
        <w:t xml:space="preserve">27.3 papunkčiuose nurodytiems stebėsenos rodikliams skaičiuoti taikomas Veiksmų programos stebėsenos rodiklių skaičiavimo aprašas. Visų Aprašo 27 punkte nurodytų stebėsenos rodiklių skaičiavimo aprašai skelbiami Europos Sąjungos struktūrinių fondų svetainėje www.esinvesticijos.lt. Už visų Aprašo 27 punkte nurodytų stebėsenos rodiklių suvedimą į </w:t>
      </w:r>
      <w:r>
        <w:rPr>
          <w:szCs w:val="24"/>
          <w:lang w:eastAsia="lt-LT"/>
        </w:rPr>
        <w:t>Europos Sąjungos struktūrinės paramos kompiuterinės informacinės valdymo ir priežiūros sistemos</w:t>
      </w:r>
      <w:r>
        <w:rPr>
          <w:iCs/>
          <w:szCs w:val="24"/>
          <w:lang w:eastAsia="lt-LT"/>
        </w:rPr>
        <w:t xml:space="preserve"> 2014–2020 metų Europos Sąjungos struktūrinių fondų posistemį</w:t>
      </w:r>
      <w:r>
        <w:rPr>
          <w:rFonts w:eastAsia="Calibri"/>
          <w:szCs w:val="24"/>
        </w:rPr>
        <w:t xml:space="preserve"> SFMIS2014 yra atsakinga įgyvendinančioji institucija.</w:t>
      </w:r>
    </w:p>
    <w:p w:rsidR="007E6D8A" w:rsidRDefault="005D5CB4">
      <w:pPr>
        <w:ind w:firstLine="851"/>
        <w:jc w:val="both"/>
        <w:rPr>
          <w:rFonts w:eastAsia="Calibri"/>
          <w:szCs w:val="24"/>
        </w:rPr>
      </w:pPr>
      <w:r>
        <w:rPr>
          <w:rFonts w:eastAsia="Calibri"/>
          <w:szCs w:val="24"/>
        </w:rPr>
        <w:t xml:space="preserve">29. Projekto parengtumo reikalavimai nėra taikomi, išskyrus atvejus, kai projektu numatoma įgyvendinti Aprašo 10.2 ir 10.4 papunkčiuose nurodytas veiklas. Tokiu atveju vykdant Aprašo 10.2 papunktyje nurodytą veiklą turi būti pateikiamas dokumentas, įrodantis Europos Komisijos suteikto Kokybės ženklo turėjimą (Kokybės ženklo (angl. „Seal of Excellence“) sertifikatą), vykdant Aprašo 10.4 papunktyje nurodytą veiklą – turi būti pateikiamas dokumentas, įrodantis, kad projektas yra atrinktas </w:t>
      </w:r>
      <w:r>
        <w:t>pagal  sutartį, pasirašytą tarp Europos branduolinių mokslinių tyrimų organizacijos ir Lietuvos Respublikos Vyriausybės (viešosios įstaigos LIETUVOS INOVACIJŲ CENTRO išduota pažyma).</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47"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rFonts w:eastAsia="Calibri"/>
          <w:szCs w:val="24"/>
        </w:rPr>
      </w:pPr>
      <w:r>
        <w:rPr>
          <w:rFonts w:eastAsia="Calibri"/>
          <w:szCs w:val="24"/>
        </w:rPr>
        <w:t xml:space="preserve">30. Negali būti numatyta projekto apribojimų, kurie turėtų neigiamą poveikį vyrų ir moterų lygybės ir nediskriminavimo dėl lyties, rasės, tautybės, kalbos, kilmės, socialinės padėties, tikėjimo, įsitikinimų ar pažiūrų, amžiaus, negalios, lytinės orientacijos, etninės priklausomybės, religijos principų įgyvendinimui. </w:t>
      </w:r>
    </w:p>
    <w:p w:rsidR="007E6D8A" w:rsidRDefault="005D5CB4">
      <w:pPr>
        <w:ind w:firstLine="851"/>
        <w:jc w:val="both"/>
        <w:rPr>
          <w:rFonts w:eastAsia="Calibri"/>
          <w:szCs w:val="24"/>
        </w:rPr>
      </w:pPr>
      <w:r>
        <w:rPr>
          <w:rFonts w:eastAsia="Calibri"/>
          <w:szCs w:val="24"/>
        </w:rPr>
        <w:t>31. Neturi būti numatyti projekto veiksmai, kurie turėtų neigiamą poveikį darnaus vystymosi principo įgyvendinimui.</w:t>
      </w:r>
    </w:p>
    <w:p w:rsidR="007E6D8A" w:rsidRDefault="005D5CB4">
      <w:pPr>
        <w:ind w:firstLine="851"/>
        <w:jc w:val="both"/>
        <w:rPr>
          <w:rFonts w:eastAsia="Calibri"/>
          <w:szCs w:val="24"/>
        </w:rPr>
      </w:pPr>
      <w:r>
        <w:rPr>
          <w:rFonts w:eastAsia="Calibri"/>
          <w:szCs w:val="24"/>
        </w:rPr>
        <w:t>32. Projekto veikla turi būti pradėta įgyvendinti ne vėliau kaip per 1 mėnesį nuo dotacijos sutarties pasirašymo dienos.</w:t>
      </w:r>
    </w:p>
    <w:p w:rsidR="007E6D8A" w:rsidRDefault="005D5CB4">
      <w:pPr>
        <w:ind w:firstLine="851"/>
        <w:jc w:val="both"/>
        <w:rPr>
          <w:rFonts w:eastAsia="Calibri"/>
          <w:szCs w:val="24"/>
        </w:rPr>
      </w:pPr>
      <w:r>
        <w:rPr>
          <w:rFonts w:eastAsia="Calibri"/>
          <w:szCs w:val="24"/>
        </w:rPr>
        <w:t xml:space="preserve">33. </w:t>
      </w:r>
      <w:r>
        <w:rPr>
          <w:szCs w:val="24"/>
          <w:lang w:eastAsia="lt-LT"/>
        </w:rPr>
        <w:t>P</w:t>
      </w:r>
      <w:r>
        <w:rPr>
          <w:rFonts w:eastAsia="Calibri"/>
          <w:szCs w:val="24"/>
        </w:rPr>
        <w:t xml:space="preserve">rojektas ir projekto veiklos negali būti finansuotos ar finansuojamos iš kitų Lietuvos Respublikos valstybės biudžeto ir (arba) savivaldybių biudžetų, kitų piniginių išteklių, kuriais disponuoja valstybė ir (ar) savivaldybės, Europos Sąjungos struktūrinių fondų, kitų Europos Sąjungos finansinės paramos priemonių ar kitos tarptautinės paramos lėšų, kurioms apmokėti skyrus Europos Sąjungos struktūrinių fondų lėšų, jos būtų pripažintos tinkamomis finansuoti ir (arba) už jas būtų sumokėta daugiau nei vieną kartą. </w:t>
      </w:r>
    </w:p>
    <w:p w:rsidR="007E6D8A" w:rsidRDefault="007E6D8A">
      <w:pPr>
        <w:jc w:val="both"/>
        <w:rPr>
          <w:rFonts w:eastAsia="Calibri"/>
          <w:szCs w:val="24"/>
        </w:rPr>
      </w:pPr>
    </w:p>
    <w:p w:rsidR="007E6D8A" w:rsidRDefault="005D5CB4">
      <w:pPr>
        <w:tabs>
          <w:tab w:val="left" w:pos="4005"/>
        </w:tabs>
        <w:jc w:val="center"/>
        <w:rPr>
          <w:b/>
          <w:szCs w:val="24"/>
          <w:lang w:eastAsia="lt-LT"/>
        </w:rPr>
      </w:pPr>
      <w:r>
        <w:rPr>
          <w:b/>
          <w:szCs w:val="24"/>
          <w:lang w:eastAsia="lt-LT"/>
        </w:rPr>
        <w:t>IV SKYRIUS</w:t>
      </w:r>
    </w:p>
    <w:p w:rsidR="007E6D8A" w:rsidRDefault="005D5CB4">
      <w:pPr>
        <w:jc w:val="center"/>
        <w:rPr>
          <w:b/>
          <w:szCs w:val="24"/>
          <w:lang w:eastAsia="lt-LT"/>
        </w:rPr>
      </w:pPr>
      <w:r>
        <w:rPr>
          <w:b/>
          <w:szCs w:val="24"/>
          <w:lang w:eastAsia="lt-LT"/>
        </w:rPr>
        <w:t>TINKAMŲ FINANSUOTI PROJEKTO IŠLAIDŲ IR FINANSAVIMO REIKALAVIMAI</w:t>
      </w:r>
    </w:p>
    <w:p w:rsidR="007E6D8A" w:rsidRDefault="007E6D8A">
      <w:pPr>
        <w:ind w:firstLine="851"/>
        <w:jc w:val="center"/>
        <w:rPr>
          <w:szCs w:val="24"/>
          <w:lang w:eastAsia="lt-LT"/>
        </w:rPr>
      </w:pPr>
    </w:p>
    <w:p w:rsidR="007E6D8A" w:rsidRDefault="005D5CB4">
      <w:pPr>
        <w:ind w:firstLine="851"/>
        <w:jc w:val="both"/>
        <w:rPr>
          <w:szCs w:val="24"/>
          <w:lang w:eastAsia="lt-LT"/>
        </w:rPr>
      </w:pPr>
      <w:r>
        <w:rPr>
          <w:szCs w:val="24"/>
          <w:lang w:eastAsia="lt-LT"/>
        </w:rPr>
        <w:t xml:space="preserve">34. Projekto išlaidos turi atitikti Projektų taisyklių VI skyriuje ir Rekomendacijose dėl projektų išlaidų atitikties Europos Sąjungos struktūrinių fondų reikalavimams bei Bendrajame bendrosios išimties reglamente arba </w:t>
      </w:r>
      <w:r>
        <w:rPr>
          <w:i/>
          <w:szCs w:val="24"/>
          <w:lang w:eastAsia="lt-LT"/>
        </w:rPr>
        <w:t>de minimis</w:t>
      </w:r>
      <w:r>
        <w:rPr>
          <w:szCs w:val="24"/>
          <w:lang w:eastAsia="lt-LT"/>
        </w:rPr>
        <w:t xml:space="preserve"> reglamente išdėstytus projekto išlaidoms taikomus reikalavimus.</w:t>
      </w:r>
    </w:p>
    <w:p w:rsidR="007E6D8A" w:rsidRDefault="005D5CB4">
      <w:pPr>
        <w:ind w:firstLine="851"/>
        <w:jc w:val="both"/>
        <w:rPr>
          <w:szCs w:val="24"/>
          <w:lang w:eastAsia="lt-LT"/>
        </w:rPr>
      </w:pPr>
      <w:r>
        <w:rPr>
          <w:szCs w:val="24"/>
          <w:lang w:eastAsia="lt-LT"/>
        </w:rPr>
        <w:t>35. Projekto vykdytojui remiamų veiklų tinkamų finansuoti išlaidų dalis kompensuojama, jei yra įgyvendintos visos šios sąlygos:</w:t>
      </w:r>
    </w:p>
    <w:p w:rsidR="007E6D8A" w:rsidRDefault="005D5CB4">
      <w:pPr>
        <w:ind w:firstLine="851"/>
        <w:jc w:val="both"/>
        <w:rPr>
          <w:szCs w:val="24"/>
          <w:lang w:eastAsia="lt-LT"/>
        </w:rPr>
      </w:pPr>
      <w:r>
        <w:rPr>
          <w:szCs w:val="24"/>
          <w:lang w:eastAsia="lt-LT"/>
        </w:rPr>
        <w:t xml:space="preserve">35.1. Aprašo nustatyta tvarka su įgyvendinančiąja institucija yra pasirašyta dotacijos sutartis; </w:t>
      </w:r>
    </w:p>
    <w:p w:rsidR="007E6D8A" w:rsidRDefault="005D5CB4">
      <w:pPr>
        <w:ind w:firstLine="851"/>
        <w:jc w:val="both"/>
        <w:rPr>
          <w:rFonts w:eastAsia="Calibri"/>
          <w:color w:val="000000"/>
          <w:szCs w:val="24"/>
          <w:lang w:eastAsia="lt-LT"/>
        </w:rPr>
      </w:pPr>
      <w:r>
        <w:rPr>
          <w:rFonts w:eastAsia="Calibri"/>
          <w:color w:val="000000"/>
          <w:szCs w:val="24"/>
          <w:lang w:eastAsia="lt-LT"/>
        </w:rPr>
        <w:t xml:space="preserve">35.2. </w:t>
      </w:r>
      <w:r>
        <w:rPr>
          <w:rFonts w:eastAsia="Calibri"/>
          <w:color w:val="000000"/>
          <w:szCs w:val="24"/>
        </w:rPr>
        <w:t xml:space="preserve">pasiektas dotacijos sutartyje numatytas projekto rezultatas, kuris gautas </w:t>
      </w:r>
      <w:r>
        <w:rPr>
          <w:rFonts w:eastAsia="Calibri"/>
          <w:color w:val="000000"/>
          <w:szCs w:val="24"/>
          <w:lang w:eastAsia="lt-LT"/>
        </w:rPr>
        <w:t xml:space="preserve">mokslo ir studijų institucijai suteikus paslaugą (vykdant Aprašo 10.1 ir 10.3 papunkčiuose nurodytas veiklas), </w:t>
      </w:r>
      <w:r>
        <w:rPr>
          <w:rFonts w:eastAsia="Calibri"/>
          <w:color w:val="000000"/>
          <w:szCs w:val="24"/>
        </w:rPr>
        <w:t xml:space="preserve">ir įgyvendinančiajai institucijai per 30 dienų nuo rezultato pasiekimo pateikiami tai pagrindžiantys </w:t>
      </w:r>
      <w:r>
        <w:rPr>
          <w:rFonts w:eastAsia="Calibri"/>
          <w:color w:val="000000"/>
          <w:szCs w:val="24"/>
        </w:rPr>
        <w:lastRenderedPageBreak/>
        <w:t>dokumentai, t. y. paslaugų perdavimo–priėmimo aktai kartu su technine galimybių studija arba jos nuorašu, arba sukurto prototipo nuotrauka, arba bandymų protokolais (kopijomis), arba moksline ataskaita, arba jos nuorašu. Jeigu įgyvendinama veikla pagal Aprašo 10.2 papunktyje nurodytą veiklą, įgyvendinančiajai institucijai per 30 dienų nuo rezultato pasiekimo pateikiami tai pagrindžiantys dokumentai, t. y. galimybių studija (techninė ir (arba) komercinė) ir verslo planas. Jei įgyvendinama Aprašo 10.4 papunktyje nurodyta veikla, įgyvendinančiajai institucijai per 30 dienų nuo rezultato pasiekimo pateikiami tai pagrindžiantys dokumentai, t. y. galimybių studija, dokumentai, įrodantys suteiktas inovacijų konsultacines ir inovacijų paramos paslaugas (susitarimai, paslaugų priėmimo–perdavimo aktai ir kt).</w:t>
      </w:r>
    </w:p>
    <w:p w:rsidR="007E6D8A" w:rsidRDefault="005D5CB4">
      <w:pPr>
        <w:rPr>
          <w:rFonts w:eastAsia="MS Mincho"/>
          <w:i/>
          <w:iCs/>
          <w:sz w:val="20"/>
        </w:rPr>
      </w:pPr>
      <w:r>
        <w:rPr>
          <w:rFonts w:eastAsia="MS Mincho"/>
          <w:i/>
          <w:iCs/>
          <w:sz w:val="20"/>
        </w:rPr>
        <w:t>Papunkčio pakeitimai:</w:t>
      </w:r>
    </w:p>
    <w:p w:rsidR="007E6D8A" w:rsidRDefault="005D5CB4">
      <w:pPr>
        <w:jc w:val="both"/>
        <w:rPr>
          <w:rFonts w:eastAsia="MS Mincho"/>
          <w:i/>
          <w:iCs/>
          <w:sz w:val="20"/>
        </w:rPr>
      </w:pPr>
      <w:r>
        <w:rPr>
          <w:rFonts w:eastAsia="MS Mincho"/>
          <w:i/>
          <w:iCs/>
          <w:sz w:val="20"/>
        </w:rPr>
        <w:t xml:space="preserve">Nr. </w:t>
      </w:r>
      <w:hyperlink r:id="rId48"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pPr>
      <w:r>
        <w:rPr>
          <w:szCs w:val="24"/>
          <w:lang w:eastAsia="lt-LT"/>
        </w:rPr>
        <w:t xml:space="preserve">36. Didžiausios galimos projekto tinkamų finansuoti išlaidų sumos pagal Aprašo 10.1–10.3 papunkčiuose nurodytas veiklas yra nurodytos </w:t>
      </w:r>
      <w:r>
        <w:rPr>
          <w:rFonts w:eastAsia="Calibri"/>
          <w:color w:val="000000"/>
          <w:szCs w:val="24"/>
          <w:lang w:eastAsia="lt-LT"/>
        </w:rPr>
        <w:t>Techninių galimybių studijų parengimo, mokslinių tyrimų ir eksperimentinės plėtros paslaugų už inovacinius čekius</w:t>
      </w:r>
      <w:r>
        <w:rPr>
          <w:rFonts w:eastAsia="Calibri"/>
          <w:szCs w:val="24"/>
        </w:rPr>
        <w:t xml:space="preserve"> fiksuotųjų dydžių nustatymo tyrimo ataskaitoje</w:t>
      </w:r>
      <w:r>
        <w:rPr>
          <w:rFonts w:eastAsia="Calibri"/>
          <w:color w:val="000000"/>
          <w:szCs w:val="24"/>
          <w:lang w:eastAsia="lt-LT"/>
        </w:rPr>
        <w:t xml:space="preserve"> (toliau – Tyrimo ataskaita) atitinkamai pagal pareiškėją ir vykdomą veiklą, kuri skelbiama ES struktūrinių fondų svetainėje </w:t>
      </w:r>
      <w:r>
        <w:rPr>
          <w:rFonts w:eastAsia="Calibri"/>
          <w:szCs w:val="24"/>
          <w:lang w:eastAsia="lt-LT"/>
        </w:rPr>
        <w:t>https://www.esinvesticijos.lt/lt//dokumentai//techniniu-galimybiu-studiju-parengimo-moksliniu-tyrimu-ir-eksperimentines-pletros-paslaugu-uz-inovacinius-cekius-fiksuotuju-sumu-nustatymo-tyrimo-ataskaita</w:t>
      </w:r>
      <w:r>
        <w:rPr>
          <w:rFonts w:eastAsia="Calibri"/>
          <w:color w:val="000000"/>
          <w:szCs w:val="24"/>
          <w:lang w:eastAsia="lt-LT"/>
        </w:rPr>
        <w:t>.</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49"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widowControl w:val="0"/>
        <w:tabs>
          <w:tab w:val="left" w:pos="1134"/>
        </w:tabs>
        <w:ind w:firstLine="851"/>
        <w:jc w:val="both"/>
        <w:rPr>
          <w:rFonts w:eastAsia="Calibri"/>
          <w:bCs/>
          <w:szCs w:val="24"/>
        </w:rPr>
      </w:pPr>
      <w:r>
        <w:rPr>
          <w:szCs w:val="24"/>
          <w:lang w:eastAsia="lt-LT"/>
        </w:rPr>
        <w:t>36</w:t>
      </w:r>
      <w:r>
        <w:rPr>
          <w:szCs w:val="24"/>
          <w:vertAlign w:val="superscript"/>
          <w:lang w:eastAsia="lt-LT"/>
        </w:rPr>
        <w:t>1</w:t>
      </w:r>
      <w:r>
        <w:rPr>
          <w:szCs w:val="24"/>
          <w:lang w:eastAsia="lt-LT"/>
        </w:rPr>
        <w:t>. Didžiausia galima taikyti projektui fiksuotoji suma pagal Aprašo 10.4 papunktyje nurodytą veiklą nustatoma</w:t>
      </w:r>
      <w:r>
        <w:t xml:space="preserve"> projekto tinkamumo finansuoti vertinimo metu, vadovaujantis projekto biudžete pareiškėjo pateiktais duomenimis, kurie turi būti patikimi ir gali būti patikrinami, kaip tai nurodyta Projektų taisyklių 438.2 papunktyje. Didžiausia </w:t>
      </w:r>
      <w:r>
        <w:rPr>
          <w:szCs w:val="24"/>
          <w:lang w:eastAsia="lt-LT"/>
        </w:rPr>
        <w:t>galima projekto finansuojamoji dalis (skaičiuojama nuo projekto tinkamumo finansuoti vertinimo metu nustatytos sumos) yra 70 proc., bet ne daugiau kaip 40 000 Eur (keturiasdešimt tūkstančių eurų).</w:t>
      </w:r>
      <w:r>
        <w:t xml:space="preserve"> </w:t>
      </w:r>
    </w:p>
    <w:p w:rsidR="007E6D8A" w:rsidRDefault="005D5CB4">
      <w:pPr>
        <w:rPr>
          <w:rFonts w:eastAsia="MS Mincho"/>
          <w:i/>
          <w:iCs/>
          <w:sz w:val="20"/>
        </w:rPr>
      </w:pPr>
      <w:r>
        <w:rPr>
          <w:rFonts w:eastAsia="MS Mincho"/>
          <w:i/>
          <w:iCs/>
          <w:sz w:val="20"/>
        </w:rPr>
        <w:t>Papildyta punktu:</w:t>
      </w:r>
    </w:p>
    <w:p w:rsidR="007E6D8A" w:rsidRDefault="005D5CB4">
      <w:pPr>
        <w:jc w:val="both"/>
        <w:rPr>
          <w:rFonts w:eastAsia="MS Mincho"/>
          <w:i/>
          <w:iCs/>
          <w:sz w:val="20"/>
        </w:rPr>
      </w:pPr>
      <w:r>
        <w:rPr>
          <w:rFonts w:eastAsia="MS Mincho"/>
          <w:i/>
          <w:iCs/>
          <w:sz w:val="20"/>
        </w:rPr>
        <w:t xml:space="preserve">Nr. </w:t>
      </w:r>
      <w:hyperlink r:id="rId50"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szCs w:val="24"/>
          <w:lang w:eastAsia="lt-LT"/>
        </w:rPr>
      </w:pPr>
      <w:r>
        <w:rPr>
          <w:szCs w:val="24"/>
          <w:lang w:eastAsia="lt-LT"/>
        </w:rPr>
        <w:t xml:space="preserve">37. Didžiausia galima projekto finansuojamoji dalis (skaičiuojama nuo Aprašo 10.1 </w:t>
      </w:r>
      <w:r>
        <w:rPr>
          <w:iCs/>
          <w:szCs w:val="24"/>
          <w:lang w:eastAsia="lt-LT"/>
        </w:rPr>
        <w:t>ir</w:t>
      </w:r>
      <w:r>
        <w:rPr>
          <w:szCs w:val="24"/>
          <w:lang w:eastAsia="lt-LT"/>
        </w:rPr>
        <w:t xml:space="preserve"> 10.3 papunkčiuose nurodytoms veikloms skirtų tinkamų finansuoti išlaidų) nurodyta Aprašo lentelėje. </w:t>
      </w:r>
    </w:p>
    <w:p w:rsidR="007E6D8A" w:rsidRDefault="007E6D8A">
      <w:pPr>
        <w:ind w:firstLine="851"/>
        <w:jc w:val="both"/>
        <w:rPr>
          <w:szCs w:val="24"/>
          <w:lang w:eastAsia="lt-LT"/>
        </w:rPr>
      </w:pPr>
    </w:p>
    <w:p w:rsidR="007E6D8A" w:rsidRDefault="005D5CB4">
      <w:pPr>
        <w:ind w:firstLine="851"/>
        <w:jc w:val="both"/>
        <w:rPr>
          <w:szCs w:val="24"/>
          <w:lang w:eastAsia="lt-LT"/>
        </w:rPr>
      </w:pPr>
      <w:r>
        <w:rPr>
          <w:szCs w:val="24"/>
          <w:lang w:eastAsia="lt-LT"/>
        </w:rPr>
        <w:t xml:space="preserve">Lentelė. Projekto finansuojamoji dalis.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977"/>
        <w:gridCol w:w="2292"/>
        <w:gridCol w:w="2292"/>
        <w:gridCol w:w="2294"/>
      </w:tblGrid>
      <w:tr w:rsidR="007E6D8A">
        <w:trPr>
          <w:trHeight w:val="412"/>
        </w:trPr>
        <w:tc>
          <w:tcPr>
            <w:tcW w:w="507" w:type="pct"/>
            <w:vMerge w:val="restart"/>
            <w:tcBorders>
              <w:top w:val="single" w:sz="4" w:space="0" w:color="auto"/>
              <w:left w:val="single" w:sz="4" w:space="0" w:color="auto"/>
              <w:right w:val="single" w:sz="4" w:space="0" w:color="auto"/>
            </w:tcBorders>
            <w:shd w:val="clear" w:color="auto" w:fill="auto"/>
            <w:vAlign w:val="center"/>
          </w:tcPr>
          <w:p w:rsidR="007E6D8A" w:rsidRDefault="005D5CB4">
            <w:pPr>
              <w:tabs>
                <w:tab w:val="left" w:pos="318"/>
              </w:tabs>
              <w:rPr>
                <w:rFonts w:eastAsia="Calibri"/>
                <w:i/>
                <w:szCs w:val="24"/>
              </w:rPr>
            </w:pPr>
            <w:r>
              <w:rPr>
                <w:rFonts w:eastAsia="Calibri"/>
                <w:i/>
                <w:szCs w:val="24"/>
              </w:rPr>
              <w:t>Eil. Nr.</w:t>
            </w:r>
          </w:p>
        </w:tc>
        <w:tc>
          <w:tcPr>
            <w:tcW w:w="1003" w:type="pct"/>
            <w:vMerge w:val="restart"/>
            <w:tcBorders>
              <w:top w:val="single" w:sz="4" w:space="0" w:color="auto"/>
              <w:left w:val="single" w:sz="4" w:space="0" w:color="auto"/>
              <w:right w:val="single" w:sz="4" w:space="0" w:color="auto"/>
            </w:tcBorders>
            <w:shd w:val="clear" w:color="auto" w:fill="auto"/>
          </w:tcPr>
          <w:p w:rsidR="007E6D8A" w:rsidRDefault="005D5CB4">
            <w:pPr>
              <w:tabs>
                <w:tab w:val="left" w:pos="426"/>
              </w:tabs>
              <w:jc w:val="both"/>
              <w:rPr>
                <w:rFonts w:eastAsia="Calibri"/>
                <w:i/>
                <w:szCs w:val="24"/>
              </w:rPr>
            </w:pPr>
            <w:r>
              <w:rPr>
                <w:rFonts w:eastAsia="Calibri"/>
                <w:i/>
                <w:szCs w:val="24"/>
              </w:rPr>
              <w:t>Remiama veikla</w:t>
            </w:r>
          </w:p>
        </w:tc>
        <w:tc>
          <w:tcPr>
            <w:tcW w:w="3490" w:type="pct"/>
            <w:gridSpan w:val="3"/>
            <w:tcBorders>
              <w:top w:val="single" w:sz="4" w:space="0" w:color="auto"/>
              <w:left w:val="single" w:sz="4" w:space="0" w:color="auto"/>
              <w:right w:val="single" w:sz="4" w:space="0" w:color="auto"/>
            </w:tcBorders>
            <w:shd w:val="clear" w:color="auto" w:fill="auto"/>
            <w:vAlign w:val="center"/>
          </w:tcPr>
          <w:p w:rsidR="007E6D8A" w:rsidRDefault="005D5CB4">
            <w:pPr>
              <w:tabs>
                <w:tab w:val="left" w:pos="426"/>
              </w:tabs>
              <w:jc w:val="center"/>
              <w:rPr>
                <w:rFonts w:eastAsia="Calibri"/>
                <w:i/>
                <w:szCs w:val="24"/>
              </w:rPr>
            </w:pPr>
            <w:r>
              <w:rPr>
                <w:rFonts w:eastAsia="Calibri"/>
                <w:i/>
                <w:szCs w:val="24"/>
              </w:rPr>
              <w:t xml:space="preserve">Didžiausia galima finansuojamoji dalis atsižvelgiant į valstybės pagalbos gavėjo statusą </w:t>
            </w:r>
          </w:p>
        </w:tc>
      </w:tr>
      <w:tr w:rsidR="007E6D8A">
        <w:trPr>
          <w:trHeight w:val="270"/>
        </w:trPr>
        <w:tc>
          <w:tcPr>
            <w:tcW w:w="507" w:type="pct"/>
            <w:vMerge/>
            <w:tcBorders>
              <w:left w:val="single" w:sz="4" w:space="0" w:color="auto"/>
              <w:bottom w:val="single" w:sz="4" w:space="0" w:color="auto"/>
              <w:right w:val="single" w:sz="4" w:space="0" w:color="auto"/>
            </w:tcBorders>
            <w:shd w:val="clear" w:color="auto" w:fill="auto"/>
          </w:tcPr>
          <w:p w:rsidR="007E6D8A" w:rsidRDefault="007E6D8A">
            <w:pPr>
              <w:rPr>
                <w:rFonts w:eastAsia="Calibri"/>
                <w:i/>
                <w:szCs w:val="24"/>
              </w:rPr>
            </w:pPr>
          </w:p>
        </w:tc>
        <w:tc>
          <w:tcPr>
            <w:tcW w:w="1003" w:type="pct"/>
            <w:vMerge/>
            <w:tcBorders>
              <w:left w:val="single" w:sz="4" w:space="0" w:color="auto"/>
              <w:bottom w:val="single" w:sz="4" w:space="0" w:color="auto"/>
              <w:right w:val="single" w:sz="4" w:space="0" w:color="auto"/>
            </w:tcBorders>
            <w:shd w:val="clear" w:color="auto" w:fill="auto"/>
            <w:vAlign w:val="center"/>
            <w:hideMark/>
          </w:tcPr>
          <w:p w:rsidR="007E6D8A" w:rsidRDefault="007E6D8A">
            <w:pPr>
              <w:rPr>
                <w:rFonts w:eastAsia="Calibri"/>
                <w:i/>
                <w:szCs w:val="24"/>
              </w:rPr>
            </w:pP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E6D8A" w:rsidRDefault="005D5CB4">
            <w:pPr>
              <w:tabs>
                <w:tab w:val="left" w:pos="426"/>
              </w:tabs>
              <w:rPr>
                <w:rFonts w:eastAsia="Calibri"/>
                <w:i/>
                <w:szCs w:val="24"/>
              </w:rPr>
            </w:pPr>
            <w:r>
              <w:rPr>
                <w:rFonts w:eastAsia="Calibri"/>
                <w:i/>
                <w:szCs w:val="24"/>
              </w:rPr>
              <w:t xml:space="preserve">Didelė įmonė </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E6D8A" w:rsidRDefault="005D5CB4">
            <w:pPr>
              <w:tabs>
                <w:tab w:val="left" w:pos="426"/>
              </w:tabs>
              <w:rPr>
                <w:rFonts w:eastAsia="Calibri"/>
                <w:i/>
                <w:szCs w:val="24"/>
              </w:rPr>
            </w:pPr>
            <w:r>
              <w:rPr>
                <w:rFonts w:eastAsia="Calibri"/>
                <w:i/>
                <w:szCs w:val="24"/>
              </w:rPr>
              <w:t xml:space="preserve">Vidutinė įmonė </w:t>
            </w:r>
          </w:p>
        </w:tc>
        <w:tc>
          <w:tcPr>
            <w:tcW w:w="1163" w:type="pct"/>
            <w:tcBorders>
              <w:top w:val="single" w:sz="4" w:space="0" w:color="auto"/>
              <w:left w:val="single" w:sz="4" w:space="0" w:color="auto"/>
              <w:bottom w:val="single" w:sz="4" w:space="0" w:color="auto"/>
              <w:right w:val="single" w:sz="4" w:space="0" w:color="auto"/>
            </w:tcBorders>
            <w:shd w:val="clear" w:color="auto" w:fill="auto"/>
            <w:hideMark/>
          </w:tcPr>
          <w:p w:rsidR="007E6D8A" w:rsidRDefault="005D5CB4">
            <w:pPr>
              <w:tabs>
                <w:tab w:val="left" w:pos="426"/>
              </w:tabs>
              <w:rPr>
                <w:rFonts w:eastAsia="Calibri"/>
                <w:i/>
                <w:szCs w:val="24"/>
              </w:rPr>
            </w:pPr>
            <w:r>
              <w:rPr>
                <w:rFonts w:eastAsia="Calibri"/>
                <w:i/>
                <w:szCs w:val="24"/>
              </w:rPr>
              <w:t xml:space="preserve">Labai maža įmonė ar maža įmonė </w:t>
            </w:r>
          </w:p>
        </w:tc>
      </w:tr>
      <w:tr w:rsidR="007E6D8A">
        <w:tc>
          <w:tcPr>
            <w:tcW w:w="507" w:type="pct"/>
            <w:tcBorders>
              <w:top w:val="single" w:sz="4" w:space="0" w:color="auto"/>
              <w:left w:val="single" w:sz="4" w:space="0" w:color="auto"/>
              <w:bottom w:val="single" w:sz="4" w:space="0" w:color="auto"/>
              <w:right w:val="single" w:sz="4" w:space="0" w:color="auto"/>
            </w:tcBorders>
            <w:shd w:val="clear" w:color="auto" w:fill="auto"/>
          </w:tcPr>
          <w:p w:rsidR="007E6D8A" w:rsidRDefault="005D5CB4">
            <w:pPr>
              <w:tabs>
                <w:tab w:val="left" w:pos="426"/>
              </w:tabs>
              <w:jc w:val="both"/>
              <w:rPr>
                <w:rFonts w:eastAsia="Calibri"/>
                <w:i/>
                <w:szCs w:val="24"/>
              </w:rPr>
            </w:pPr>
            <w:r>
              <w:rPr>
                <w:rFonts w:eastAsia="Calibri"/>
                <w:i/>
                <w:szCs w:val="24"/>
              </w:rPr>
              <w:t>1.</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7E6D8A" w:rsidRDefault="005D5CB4">
            <w:pPr>
              <w:tabs>
                <w:tab w:val="left" w:pos="426"/>
              </w:tabs>
              <w:jc w:val="both"/>
              <w:rPr>
                <w:rFonts w:eastAsia="Calibri"/>
                <w:i/>
                <w:szCs w:val="24"/>
              </w:rPr>
            </w:pPr>
            <w:r>
              <w:rPr>
                <w:rFonts w:eastAsia="Calibri"/>
                <w:i/>
                <w:szCs w:val="24"/>
              </w:rPr>
              <w:t>Inovacinis čekis, skirtas techninėms galimybių studijoms atlikti</w:t>
            </w:r>
          </w:p>
        </w:tc>
        <w:tc>
          <w:tcPr>
            <w:tcW w:w="1163" w:type="pct"/>
            <w:tcBorders>
              <w:top w:val="single" w:sz="4" w:space="0" w:color="auto"/>
              <w:left w:val="single" w:sz="4" w:space="0" w:color="auto"/>
              <w:bottom w:val="single" w:sz="4" w:space="0" w:color="auto"/>
              <w:right w:val="single" w:sz="4" w:space="0" w:color="auto"/>
            </w:tcBorders>
          </w:tcPr>
          <w:p w:rsidR="007E6D8A" w:rsidRDefault="005D5CB4">
            <w:pPr>
              <w:tabs>
                <w:tab w:val="left" w:pos="426"/>
              </w:tabs>
              <w:jc w:val="both"/>
              <w:rPr>
                <w:rFonts w:eastAsia="Calibri"/>
                <w:szCs w:val="24"/>
              </w:rPr>
            </w:pPr>
            <w:r>
              <w:rPr>
                <w:rFonts w:eastAsia="Calibri"/>
                <w:szCs w:val="24"/>
              </w:rPr>
              <w:t>50 proc. nuo  Tyrimo ataskaitoje nurodytų atitinkamų fiksuotųjų sumų</w:t>
            </w:r>
          </w:p>
        </w:tc>
        <w:tc>
          <w:tcPr>
            <w:tcW w:w="1163" w:type="pct"/>
            <w:tcBorders>
              <w:top w:val="single" w:sz="4" w:space="0" w:color="auto"/>
              <w:left w:val="single" w:sz="4" w:space="0" w:color="auto"/>
              <w:bottom w:val="single" w:sz="4" w:space="0" w:color="auto"/>
              <w:right w:val="single" w:sz="4" w:space="0" w:color="auto"/>
            </w:tcBorders>
          </w:tcPr>
          <w:p w:rsidR="007E6D8A" w:rsidRDefault="005D5CB4">
            <w:pPr>
              <w:tabs>
                <w:tab w:val="left" w:pos="426"/>
              </w:tabs>
              <w:jc w:val="both"/>
              <w:rPr>
                <w:rFonts w:eastAsia="Calibri"/>
                <w:szCs w:val="24"/>
              </w:rPr>
            </w:pPr>
            <w:r>
              <w:rPr>
                <w:rFonts w:eastAsia="Calibri"/>
                <w:szCs w:val="24"/>
              </w:rPr>
              <w:t>60 proc. nuo Tyrimo ataskaitoje nurodytų atitinkamų fiksuotųjų sumų</w:t>
            </w:r>
          </w:p>
        </w:tc>
        <w:tc>
          <w:tcPr>
            <w:tcW w:w="1163" w:type="pct"/>
            <w:tcBorders>
              <w:top w:val="single" w:sz="4" w:space="0" w:color="auto"/>
              <w:left w:val="single" w:sz="4" w:space="0" w:color="auto"/>
              <w:bottom w:val="single" w:sz="4" w:space="0" w:color="auto"/>
              <w:right w:val="single" w:sz="4" w:space="0" w:color="auto"/>
            </w:tcBorders>
            <w:shd w:val="clear" w:color="auto" w:fill="auto"/>
          </w:tcPr>
          <w:p w:rsidR="007E6D8A" w:rsidRDefault="005D5CB4">
            <w:pPr>
              <w:tabs>
                <w:tab w:val="left" w:pos="426"/>
              </w:tabs>
              <w:jc w:val="both"/>
              <w:rPr>
                <w:rFonts w:eastAsia="Calibri"/>
                <w:szCs w:val="24"/>
              </w:rPr>
            </w:pPr>
            <w:r>
              <w:rPr>
                <w:rFonts w:eastAsia="Calibri"/>
                <w:szCs w:val="24"/>
              </w:rPr>
              <w:t>70 proc. nuo Tyrimo ataskaitoje nurodytų atitinkamų fiksuotųjų sumų</w:t>
            </w:r>
          </w:p>
        </w:tc>
      </w:tr>
      <w:tr w:rsidR="007E6D8A">
        <w:tc>
          <w:tcPr>
            <w:tcW w:w="507" w:type="pct"/>
            <w:tcBorders>
              <w:top w:val="single" w:sz="4" w:space="0" w:color="auto"/>
              <w:left w:val="single" w:sz="4" w:space="0" w:color="auto"/>
              <w:bottom w:val="single" w:sz="4" w:space="0" w:color="auto"/>
              <w:right w:val="single" w:sz="4" w:space="0" w:color="auto"/>
            </w:tcBorders>
            <w:shd w:val="clear" w:color="auto" w:fill="auto"/>
          </w:tcPr>
          <w:p w:rsidR="007E6D8A" w:rsidRDefault="005D5CB4">
            <w:pPr>
              <w:tabs>
                <w:tab w:val="left" w:pos="426"/>
              </w:tabs>
              <w:jc w:val="both"/>
              <w:rPr>
                <w:rFonts w:eastAsia="Calibri"/>
                <w:i/>
                <w:szCs w:val="24"/>
              </w:rPr>
            </w:pPr>
            <w:r>
              <w:rPr>
                <w:rFonts w:eastAsia="Calibri"/>
                <w:i/>
                <w:szCs w:val="24"/>
              </w:rPr>
              <w:t>2.</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7E6D8A" w:rsidRDefault="005D5CB4">
            <w:pPr>
              <w:tabs>
                <w:tab w:val="left" w:pos="426"/>
              </w:tabs>
              <w:jc w:val="both"/>
              <w:rPr>
                <w:rFonts w:eastAsia="Calibri"/>
                <w:i/>
                <w:szCs w:val="24"/>
              </w:rPr>
            </w:pPr>
            <w:r>
              <w:rPr>
                <w:rFonts w:eastAsia="Calibri"/>
                <w:i/>
                <w:szCs w:val="24"/>
              </w:rPr>
              <w:t xml:space="preserve">Inovacinis čekis, skirtas moksliniams tyrimams </w:t>
            </w:r>
          </w:p>
        </w:tc>
        <w:tc>
          <w:tcPr>
            <w:tcW w:w="1163" w:type="pct"/>
            <w:tcBorders>
              <w:top w:val="single" w:sz="4" w:space="0" w:color="auto"/>
              <w:left w:val="single" w:sz="4" w:space="0" w:color="auto"/>
              <w:bottom w:val="single" w:sz="4" w:space="0" w:color="auto"/>
              <w:right w:val="single" w:sz="4" w:space="0" w:color="auto"/>
            </w:tcBorders>
            <w:hideMark/>
          </w:tcPr>
          <w:p w:rsidR="007E6D8A" w:rsidRDefault="005D5CB4">
            <w:pPr>
              <w:tabs>
                <w:tab w:val="left" w:pos="426"/>
              </w:tabs>
              <w:jc w:val="both"/>
              <w:rPr>
                <w:rFonts w:eastAsia="Calibri"/>
                <w:szCs w:val="24"/>
              </w:rPr>
            </w:pPr>
            <w:r>
              <w:rPr>
                <w:rFonts w:eastAsia="Calibri"/>
                <w:szCs w:val="24"/>
              </w:rPr>
              <w:t>50 proc. nuo Tyrimo ataskaitoje nurodytų atitinkamų fiksuotųjų sumų</w:t>
            </w:r>
          </w:p>
        </w:tc>
        <w:tc>
          <w:tcPr>
            <w:tcW w:w="1163" w:type="pct"/>
            <w:tcBorders>
              <w:top w:val="single" w:sz="4" w:space="0" w:color="auto"/>
              <w:left w:val="single" w:sz="4" w:space="0" w:color="auto"/>
              <w:bottom w:val="single" w:sz="4" w:space="0" w:color="auto"/>
              <w:right w:val="single" w:sz="4" w:space="0" w:color="auto"/>
            </w:tcBorders>
            <w:hideMark/>
          </w:tcPr>
          <w:p w:rsidR="007E6D8A" w:rsidRDefault="005D5CB4">
            <w:pPr>
              <w:tabs>
                <w:tab w:val="left" w:pos="426"/>
              </w:tabs>
              <w:jc w:val="both"/>
              <w:rPr>
                <w:rFonts w:eastAsia="Calibri"/>
                <w:szCs w:val="24"/>
              </w:rPr>
            </w:pPr>
            <w:r>
              <w:rPr>
                <w:rFonts w:eastAsia="Calibri"/>
                <w:szCs w:val="24"/>
              </w:rPr>
              <w:t>60 proc. nuo Tyrimo ataskaitoje nurodytų atitinkamų fiksuotųjų sumų</w:t>
            </w:r>
          </w:p>
        </w:tc>
        <w:tc>
          <w:tcPr>
            <w:tcW w:w="1163" w:type="pct"/>
            <w:tcBorders>
              <w:top w:val="single" w:sz="4" w:space="0" w:color="auto"/>
              <w:left w:val="single" w:sz="4" w:space="0" w:color="auto"/>
              <w:bottom w:val="single" w:sz="4" w:space="0" w:color="auto"/>
              <w:right w:val="single" w:sz="4" w:space="0" w:color="auto"/>
            </w:tcBorders>
            <w:hideMark/>
          </w:tcPr>
          <w:p w:rsidR="007E6D8A" w:rsidRDefault="005D5CB4">
            <w:pPr>
              <w:tabs>
                <w:tab w:val="left" w:pos="426"/>
              </w:tabs>
              <w:jc w:val="both"/>
              <w:rPr>
                <w:rFonts w:eastAsia="Calibri"/>
                <w:szCs w:val="24"/>
              </w:rPr>
            </w:pPr>
            <w:r>
              <w:rPr>
                <w:rFonts w:eastAsia="Calibri"/>
                <w:szCs w:val="24"/>
              </w:rPr>
              <w:t>70 proc. nuo Tyrimo ataskaitoje nurodytų atitinkamų fiksuotųjų sumų</w:t>
            </w:r>
          </w:p>
        </w:tc>
      </w:tr>
      <w:tr w:rsidR="007E6D8A">
        <w:tc>
          <w:tcPr>
            <w:tcW w:w="507" w:type="pct"/>
            <w:tcBorders>
              <w:top w:val="single" w:sz="4" w:space="0" w:color="auto"/>
              <w:left w:val="single" w:sz="4" w:space="0" w:color="auto"/>
              <w:bottom w:val="single" w:sz="4" w:space="0" w:color="auto"/>
              <w:right w:val="single" w:sz="4" w:space="0" w:color="auto"/>
            </w:tcBorders>
            <w:shd w:val="clear" w:color="auto" w:fill="auto"/>
          </w:tcPr>
          <w:p w:rsidR="007E6D8A" w:rsidRDefault="005D5CB4">
            <w:pPr>
              <w:tabs>
                <w:tab w:val="left" w:pos="426"/>
              </w:tabs>
              <w:jc w:val="both"/>
              <w:rPr>
                <w:rFonts w:eastAsia="Calibri"/>
                <w:i/>
                <w:szCs w:val="24"/>
              </w:rPr>
            </w:pPr>
            <w:r>
              <w:rPr>
                <w:rFonts w:eastAsia="Calibri"/>
                <w:i/>
                <w:szCs w:val="24"/>
              </w:rPr>
              <w:t>3.</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7E6D8A" w:rsidRDefault="005D5CB4">
            <w:pPr>
              <w:tabs>
                <w:tab w:val="left" w:pos="426"/>
              </w:tabs>
              <w:jc w:val="both"/>
              <w:rPr>
                <w:rFonts w:eastAsia="Calibri"/>
                <w:i/>
                <w:szCs w:val="24"/>
              </w:rPr>
            </w:pPr>
            <w:r>
              <w:rPr>
                <w:rFonts w:eastAsia="Calibri"/>
                <w:i/>
                <w:szCs w:val="24"/>
              </w:rPr>
              <w:t>Inovacinis čekis, skirtas eksperimentinei plėtrai</w:t>
            </w:r>
          </w:p>
        </w:tc>
        <w:tc>
          <w:tcPr>
            <w:tcW w:w="1163" w:type="pct"/>
            <w:tcBorders>
              <w:top w:val="single" w:sz="4" w:space="0" w:color="auto"/>
              <w:left w:val="single" w:sz="4" w:space="0" w:color="auto"/>
              <w:bottom w:val="single" w:sz="4" w:space="0" w:color="auto"/>
              <w:right w:val="single" w:sz="4" w:space="0" w:color="auto"/>
            </w:tcBorders>
            <w:hideMark/>
          </w:tcPr>
          <w:p w:rsidR="007E6D8A" w:rsidRDefault="005D5CB4">
            <w:pPr>
              <w:tabs>
                <w:tab w:val="left" w:pos="426"/>
              </w:tabs>
              <w:jc w:val="both"/>
              <w:rPr>
                <w:rFonts w:eastAsia="Calibri"/>
                <w:szCs w:val="24"/>
              </w:rPr>
            </w:pPr>
            <w:r>
              <w:rPr>
                <w:rFonts w:eastAsia="Calibri"/>
                <w:szCs w:val="24"/>
              </w:rPr>
              <w:t>25 proc. nuo Tyrimo ataskaitoje nurodytų atitinkamų fiksuotųjų sumų</w:t>
            </w:r>
          </w:p>
        </w:tc>
        <w:tc>
          <w:tcPr>
            <w:tcW w:w="1163" w:type="pct"/>
            <w:tcBorders>
              <w:top w:val="single" w:sz="4" w:space="0" w:color="auto"/>
              <w:left w:val="single" w:sz="4" w:space="0" w:color="auto"/>
              <w:bottom w:val="single" w:sz="4" w:space="0" w:color="auto"/>
              <w:right w:val="single" w:sz="4" w:space="0" w:color="auto"/>
            </w:tcBorders>
            <w:hideMark/>
          </w:tcPr>
          <w:p w:rsidR="007E6D8A" w:rsidRDefault="005D5CB4">
            <w:pPr>
              <w:tabs>
                <w:tab w:val="left" w:pos="426"/>
              </w:tabs>
              <w:jc w:val="both"/>
              <w:rPr>
                <w:rFonts w:eastAsia="Calibri"/>
                <w:szCs w:val="24"/>
              </w:rPr>
            </w:pPr>
            <w:r>
              <w:rPr>
                <w:rFonts w:eastAsia="Calibri"/>
                <w:szCs w:val="24"/>
              </w:rPr>
              <w:t>35 proc. nuo Tyrimo ataskaitoje nurodytų atitinkamų fiksuotųjų sumų</w:t>
            </w:r>
          </w:p>
        </w:tc>
        <w:tc>
          <w:tcPr>
            <w:tcW w:w="1163" w:type="pct"/>
            <w:tcBorders>
              <w:top w:val="single" w:sz="4" w:space="0" w:color="auto"/>
              <w:left w:val="single" w:sz="4" w:space="0" w:color="auto"/>
              <w:bottom w:val="single" w:sz="4" w:space="0" w:color="auto"/>
              <w:right w:val="single" w:sz="4" w:space="0" w:color="auto"/>
            </w:tcBorders>
            <w:hideMark/>
          </w:tcPr>
          <w:p w:rsidR="007E6D8A" w:rsidRDefault="005D5CB4">
            <w:pPr>
              <w:tabs>
                <w:tab w:val="left" w:pos="426"/>
              </w:tabs>
              <w:jc w:val="both"/>
              <w:rPr>
                <w:rFonts w:eastAsia="Calibri"/>
                <w:szCs w:val="24"/>
              </w:rPr>
            </w:pPr>
            <w:r>
              <w:rPr>
                <w:rFonts w:eastAsia="Calibri"/>
                <w:szCs w:val="24"/>
              </w:rPr>
              <w:t>45 proc. nuo Tyrimo ataskaitoje nurodytų atitinkamų fiksuotųjų sumų.</w:t>
            </w:r>
          </w:p>
        </w:tc>
      </w:tr>
    </w:tbl>
    <w:p w:rsidR="007E6D8A" w:rsidRDefault="007E6D8A">
      <w:pPr>
        <w:rPr>
          <w:szCs w:val="24"/>
          <w:lang w:eastAsia="lt-LT"/>
        </w:rPr>
      </w:pPr>
    </w:p>
    <w:p w:rsidR="007E6D8A" w:rsidRDefault="005D5CB4">
      <w:pPr>
        <w:rPr>
          <w:rFonts w:eastAsia="MS Mincho"/>
          <w:i/>
          <w:iCs/>
          <w:sz w:val="20"/>
        </w:rPr>
      </w:pPr>
      <w:r>
        <w:rPr>
          <w:rFonts w:eastAsia="MS Mincho"/>
          <w:i/>
          <w:iCs/>
          <w:sz w:val="20"/>
        </w:rPr>
        <w:lastRenderedPageBreak/>
        <w:t>Punkto pakeitimai:</w:t>
      </w:r>
    </w:p>
    <w:p w:rsidR="007E6D8A" w:rsidRDefault="005D5CB4">
      <w:pPr>
        <w:jc w:val="both"/>
        <w:rPr>
          <w:rFonts w:eastAsia="MS Mincho"/>
          <w:i/>
          <w:iCs/>
          <w:sz w:val="20"/>
        </w:rPr>
      </w:pPr>
      <w:r>
        <w:rPr>
          <w:rFonts w:eastAsia="MS Mincho"/>
          <w:i/>
          <w:iCs/>
          <w:sz w:val="20"/>
        </w:rPr>
        <w:t xml:space="preserve">Nr. </w:t>
      </w:r>
      <w:hyperlink r:id="rId51"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szCs w:val="24"/>
          <w:lang w:eastAsia="lt-LT"/>
        </w:rPr>
      </w:pPr>
      <w:r>
        <w:rPr>
          <w:szCs w:val="24"/>
          <w:lang w:eastAsia="lt-LT"/>
        </w:rPr>
        <w:t xml:space="preserve">38. Didžiausia galima projekto finansuojamoji dalis (skaičiuojama nuo Aprašo 10.2 papunktyje nurodytos veiklos skirtų tinkamų finansuoti išlaidų) yra 50 proc. nuo </w:t>
      </w:r>
      <w:r>
        <w:rPr>
          <w:rFonts w:eastAsia="Calibri"/>
          <w:szCs w:val="24"/>
        </w:rPr>
        <w:t>Tyrimo ataskaitoje</w:t>
      </w:r>
      <w:r>
        <w:rPr>
          <w:szCs w:val="24"/>
          <w:lang w:eastAsia="lt-LT"/>
        </w:rPr>
        <w:t xml:space="preserve"> nurodytos atitinkamos fiksuotosios sumos.</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52"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i/>
          <w:szCs w:val="24"/>
          <w:lang w:eastAsia="lt-LT"/>
        </w:rPr>
      </w:pPr>
      <w:r>
        <w:rPr>
          <w:szCs w:val="24"/>
          <w:lang w:eastAsia="lt-LT"/>
        </w:rPr>
        <w:t xml:space="preserve">39. Projekto tinkamų finansuoti išlaidų dalis, kurios nepadengia projektui skiriamo finansavimo lėšos, turi būti finansuojama iš projekto vykdytojo lėšų. Projekto vykdytojas suteikusiai paslaugą mokslo ir studijų institucijai apmoka 100 proc. paslaugos suteikimo </w:t>
      </w:r>
      <w:r>
        <w:rPr>
          <w:bCs/>
          <w:szCs w:val="24"/>
          <w:lang w:eastAsia="lt-LT"/>
        </w:rPr>
        <w:t>išlaidų. Laikantis visų įsipareigojimų pagal dotacijos sutartį, pareiškėjui yra kompensuojama patirtų tinkamų finansuoti išlaidų dalis, kaip nurodyta Aprašo lentelėje ir Aprašo 38 punkte.</w:t>
      </w:r>
    </w:p>
    <w:p w:rsidR="007E6D8A" w:rsidRDefault="005D5CB4">
      <w:pPr>
        <w:ind w:firstLine="851"/>
        <w:jc w:val="both"/>
        <w:rPr>
          <w:szCs w:val="24"/>
          <w:lang w:eastAsia="lt-LT"/>
        </w:rPr>
      </w:pPr>
      <w:r>
        <w:rPr>
          <w:szCs w:val="24"/>
          <w:lang w:eastAsia="lt-LT"/>
        </w:rPr>
        <w:t>40. Pareiškėjas savo iniciatyva ir savo ir (arba) kitų šaltinių lėšomis gali prisidėti prie projekto įgyvendinimo didesne, nei reikalaujama, lėšų suma.</w:t>
      </w:r>
    </w:p>
    <w:p w:rsidR="007E6D8A" w:rsidRDefault="005D5CB4">
      <w:pPr>
        <w:ind w:firstLine="851"/>
        <w:jc w:val="both"/>
        <w:rPr>
          <w:rFonts w:eastAsia="Calibri"/>
          <w:szCs w:val="24"/>
        </w:rPr>
      </w:pPr>
      <w:r>
        <w:rPr>
          <w:szCs w:val="24"/>
          <w:lang w:eastAsia="lt-LT"/>
        </w:rPr>
        <w:t xml:space="preserve">41. Tinkamos finansuoti išlaidos yra </w:t>
      </w:r>
      <w:r>
        <w:rPr>
          <w:rFonts w:eastAsia="Calibri"/>
          <w:szCs w:val="24"/>
        </w:rPr>
        <w:t xml:space="preserve">Aprašo 10 punkte nurodytų veiklų vykdymo išlaidos. </w:t>
      </w:r>
    </w:p>
    <w:p w:rsidR="007E6D8A" w:rsidRDefault="005D5CB4">
      <w:pPr>
        <w:ind w:firstLine="851"/>
        <w:jc w:val="both"/>
        <w:rPr>
          <w:szCs w:val="24"/>
          <w:lang w:eastAsia="lt-LT"/>
        </w:rPr>
      </w:pPr>
      <w:r>
        <w:rPr>
          <w:szCs w:val="24"/>
          <w:lang w:eastAsia="lt-LT"/>
        </w:rPr>
        <w:t>42. Projektų veiklų vykdymo išlaidos, vykdant Aprašo 10.1–10.3 papunkčiuose nurodytas veiklas, kompensuojamos taikant fiksuotąsias</w:t>
      </w:r>
      <w:r>
        <w:rPr>
          <w:rFonts w:eastAsia="Calibri"/>
          <w:szCs w:val="24"/>
        </w:rPr>
        <w:t xml:space="preserve"> sumas, nurodytas Tyrimo ataskaitoje, vykdant Aprašo 10.4 papunktyje nurodytą veiklą – taikant projekto tinkamumo finansuoti vertinimo metu nustatytą fiksuotąją sumą.</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53"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szCs w:val="24"/>
          <w:lang w:eastAsia="lt-LT"/>
        </w:rPr>
      </w:pPr>
      <w:r>
        <w:rPr>
          <w:szCs w:val="24"/>
          <w:lang w:eastAsia="lt-LT"/>
        </w:rPr>
        <w:t>43. Išlaidos, kompensuojamos taikant Aprašo 42 punkte nurodytas fiksuotąsias sumas ir Aprašo 36</w:t>
      </w:r>
      <w:r>
        <w:rPr>
          <w:szCs w:val="24"/>
          <w:vertAlign w:val="superscript"/>
          <w:lang w:eastAsia="lt-LT"/>
        </w:rPr>
        <w:t xml:space="preserve">1 </w:t>
      </w:r>
      <w:r>
        <w:rPr>
          <w:szCs w:val="24"/>
          <w:lang w:eastAsia="lt-LT"/>
        </w:rPr>
        <w:t>punktu nustatytą fiksuotąją sumą, turi atitikti šias nuostatas:</w:t>
      </w:r>
    </w:p>
    <w:p w:rsidR="007E6D8A" w:rsidRDefault="005D5CB4">
      <w:pPr>
        <w:ind w:firstLine="851"/>
        <w:jc w:val="both"/>
        <w:rPr>
          <w:szCs w:val="24"/>
          <w:lang w:eastAsia="lt-LT"/>
        </w:rPr>
      </w:pPr>
      <w:r>
        <w:rPr>
          <w:szCs w:val="24"/>
          <w:lang w:eastAsia="lt-LT"/>
        </w:rPr>
        <w:t xml:space="preserve">43.1. pagal fiksuotąsias sumas kompensuojamos išlaidos turi atitikti Projektų taisyklių VI skyriaus trisdešimt penktąjį skirsnį; </w:t>
      </w:r>
    </w:p>
    <w:p w:rsidR="007E6D8A" w:rsidRDefault="005D5CB4">
      <w:pPr>
        <w:ind w:firstLine="851"/>
        <w:jc w:val="both"/>
        <w:rPr>
          <w:szCs w:val="24"/>
          <w:lang w:eastAsia="lt-LT"/>
        </w:rPr>
      </w:pPr>
      <w:r>
        <w:rPr>
          <w:szCs w:val="24"/>
          <w:lang w:eastAsia="lt-LT"/>
        </w:rPr>
        <w:t>43.2. pareiškėjas turi teisę paraiškoje numatyti mažesnius fiksuotųjų sumų dydžius, nei jam taikomi Tyrimo ataskaitoje nustatyti dydžiai, išskyrus atvejus, kai vykdoma Aprašo 10.4 papunktyje nurodyta veikla ir fiksuotoji suma nustatoma projekto tinkamumo finansuoti vertinimo metu;</w:t>
      </w:r>
    </w:p>
    <w:p w:rsidR="007E6D8A" w:rsidRDefault="005D5CB4">
      <w:pPr>
        <w:ind w:firstLine="851"/>
        <w:jc w:val="both"/>
        <w:rPr>
          <w:szCs w:val="24"/>
          <w:lang w:eastAsia="lt-LT"/>
        </w:rPr>
      </w:pPr>
      <w:r>
        <w:rPr>
          <w:szCs w:val="24"/>
          <w:lang w:eastAsia="lt-LT"/>
        </w:rPr>
        <w:t>43.3. turi būti įgyvendinta Aprašo 35.2 papunktyje nurodyta sąlyga;</w:t>
      </w:r>
    </w:p>
    <w:p w:rsidR="007E6D8A" w:rsidRDefault="005D5CB4">
      <w:pPr>
        <w:ind w:firstLine="851"/>
        <w:jc w:val="both"/>
        <w:rPr>
          <w:szCs w:val="24"/>
          <w:lang w:eastAsia="lt-LT"/>
        </w:rPr>
      </w:pPr>
      <w:r>
        <w:rPr>
          <w:szCs w:val="24"/>
          <w:lang w:eastAsia="lt-LT"/>
        </w:rPr>
        <w:t xml:space="preserve">43.4. </w:t>
      </w:r>
      <w:r>
        <w:t>projekto įgyvendinimo metu vadovaujančiajai ar audito institucijoms nustačius, kad buvo</w:t>
      </w:r>
      <w:r>
        <w:rPr>
          <w:bCs/>
        </w:rPr>
        <w:t xml:space="preserve"> netinkamai nustatyta</w:t>
      </w:r>
      <w:r>
        <w:t xml:space="preserve"> fiksuotoji suma</w:t>
      </w:r>
      <w:r>
        <w:rPr>
          <w:bCs/>
        </w:rPr>
        <w:t>, patikslintas dydis ar jo taikymo sąlygos taikomi projekto veiksmų, vykdomų nuo dydžio ar jo taikymo sąlygų patikslinimo įsigaliojimo dienos, išlaidoms apmokėti.</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54"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tabs>
          <w:tab w:val="left" w:pos="1276"/>
        </w:tabs>
        <w:ind w:left="851"/>
        <w:jc w:val="both"/>
        <w:rPr>
          <w:rFonts w:eastAsia="Calibri"/>
          <w:szCs w:val="24"/>
          <w:lang w:eastAsia="lt-LT"/>
        </w:rPr>
      </w:pPr>
      <w:r>
        <w:rPr>
          <w:szCs w:val="24"/>
          <w:lang w:eastAsia="lt-LT"/>
        </w:rPr>
        <w:t xml:space="preserve">44. </w:t>
      </w:r>
      <w:r>
        <w:rPr>
          <w:rFonts w:eastAsia="Calibri"/>
          <w:szCs w:val="24"/>
          <w:lang w:eastAsia="lt-LT"/>
        </w:rPr>
        <w:t>Pagal Aprašą netinkamomis finansuoti išlaidomis laikomos išlaidos:</w:t>
      </w:r>
    </w:p>
    <w:p w:rsidR="007E6D8A" w:rsidRDefault="005D5CB4">
      <w:pPr>
        <w:ind w:left="1428" w:hanging="577"/>
        <w:jc w:val="both"/>
        <w:rPr>
          <w:rFonts w:eastAsia="Calibri"/>
          <w:szCs w:val="24"/>
          <w:lang w:eastAsia="lt-LT"/>
        </w:rPr>
      </w:pPr>
      <w:r>
        <w:rPr>
          <w:rFonts w:eastAsia="Calibri"/>
          <w:szCs w:val="24"/>
          <w:lang w:eastAsia="lt-LT"/>
        </w:rPr>
        <w:t>44.1.</w:t>
      </w:r>
      <w:r>
        <w:rPr>
          <w:rFonts w:eastAsia="Calibri"/>
          <w:szCs w:val="24"/>
          <w:lang w:eastAsia="lt-LT"/>
        </w:rPr>
        <w:tab/>
        <w:t>nurodytos Projektų taisyklių VI skyriaus trisdešimt ketvirtajame skirsnyje;</w:t>
      </w:r>
    </w:p>
    <w:p w:rsidR="007E6D8A" w:rsidRDefault="005D5CB4">
      <w:pPr>
        <w:ind w:left="1428" w:hanging="577"/>
        <w:jc w:val="both"/>
        <w:rPr>
          <w:rFonts w:eastAsia="Calibri"/>
          <w:szCs w:val="24"/>
          <w:lang w:eastAsia="lt-LT"/>
        </w:rPr>
      </w:pPr>
      <w:r>
        <w:rPr>
          <w:rFonts w:eastAsia="Calibri"/>
          <w:szCs w:val="24"/>
          <w:lang w:eastAsia="lt-LT"/>
        </w:rPr>
        <w:t>44.2.</w:t>
      </w:r>
      <w:r>
        <w:rPr>
          <w:rFonts w:eastAsia="Calibri"/>
          <w:szCs w:val="24"/>
          <w:lang w:eastAsia="lt-LT"/>
        </w:rPr>
        <w:tab/>
        <w:t>paraiškos parengimo išlaidos.</w:t>
      </w:r>
    </w:p>
    <w:p w:rsidR="007E6D8A" w:rsidRDefault="005D5CB4">
      <w:pPr>
        <w:ind w:firstLine="851"/>
        <w:jc w:val="both"/>
        <w:rPr>
          <w:szCs w:val="24"/>
          <w:lang w:eastAsia="lt-LT"/>
        </w:rPr>
      </w:pPr>
      <w:r>
        <w:rPr>
          <w:szCs w:val="24"/>
          <w:lang w:eastAsia="lt-LT"/>
        </w:rPr>
        <w:t xml:space="preserve">45. Vadovaujantis </w:t>
      </w:r>
      <w:r>
        <w:rPr>
          <w:i/>
          <w:iCs/>
          <w:szCs w:val="24"/>
          <w:lang w:eastAsia="lt-LT"/>
        </w:rPr>
        <w:t>de minimis</w:t>
      </w:r>
      <w:r>
        <w:rPr>
          <w:szCs w:val="24"/>
          <w:lang w:eastAsia="lt-LT"/>
        </w:rPr>
        <w:t xml:space="preserve"> reglamento 3 straipsnio nuostatomis, bendra </w:t>
      </w:r>
      <w:r>
        <w:rPr>
          <w:i/>
          <w:iCs/>
          <w:szCs w:val="24"/>
          <w:lang w:eastAsia="lt-LT"/>
        </w:rPr>
        <w:t>de minimis</w:t>
      </w:r>
      <w:r>
        <w:rPr>
          <w:szCs w:val="24"/>
          <w:lang w:eastAsia="lt-LT"/>
        </w:rPr>
        <w:t xml:space="preserve"> pagalbos, suteiktos vienai įmonei, suma neturi viršyti 200 000 Eur (dviejų šimtų tūkstančių eurų) per bet kurį trejų finansinių metų laikotarpį. Bendra </w:t>
      </w:r>
      <w:r>
        <w:rPr>
          <w:i/>
          <w:iCs/>
          <w:szCs w:val="24"/>
          <w:lang w:eastAsia="lt-LT"/>
        </w:rPr>
        <w:t>de minimis</w:t>
      </w:r>
      <w:r>
        <w:rPr>
          <w:szCs w:val="24"/>
          <w:lang w:eastAsia="lt-LT"/>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Pr>
          <w:i/>
          <w:iCs/>
          <w:szCs w:val="24"/>
          <w:lang w:eastAsia="lt-LT"/>
        </w:rPr>
        <w:t>de minimis</w:t>
      </w:r>
      <w:r>
        <w:rPr>
          <w:szCs w:val="24"/>
          <w:lang w:eastAsia="lt-LT"/>
        </w:rPr>
        <w:t xml:space="preserve"> pagalbos formą arba siekiamus tikslus ir neatsižvelgiant į tai, ar valstybės narės suteikta pagalba yra visa arba iš dalies finansuojama ES kilmės ištekliais. Viena įmonė apima visas įmones, kaip nurodyta </w:t>
      </w:r>
      <w:r>
        <w:rPr>
          <w:i/>
          <w:iCs/>
          <w:szCs w:val="24"/>
          <w:lang w:eastAsia="lt-LT"/>
        </w:rPr>
        <w:t>de minimis</w:t>
      </w:r>
      <w:r>
        <w:rPr>
          <w:szCs w:val="24"/>
          <w:lang w:eastAsia="lt-LT"/>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rsidR="007E6D8A" w:rsidRDefault="005D5CB4">
      <w:pPr>
        <w:ind w:firstLine="851"/>
        <w:jc w:val="both"/>
        <w:rPr>
          <w:szCs w:val="24"/>
          <w:lang w:eastAsia="lt-LT"/>
        </w:rPr>
      </w:pPr>
      <w:r>
        <w:rPr>
          <w:szCs w:val="24"/>
          <w:lang w:eastAsia="lt-LT"/>
        </w:rPr>
        <w:lastRenderedPageBreak/>
        <w:t xml:space="preserve">46. Įgyvendinančioji institucija paraiškos vertinimo metu patikrina </w:t>
      </w:r>
      <w:r>
        <w:rPr>
          <w:rFonts w:eastAsia="Calibri"/>
          <w:szCs w:val="24"/>
        </w:rPr>
        <w:t>pareiškėjo teisę gauti valstybės pagalbą pagal Bendrąjį bendrosios išimties reglamentą</w:t>
      </w:r>
      <w:r>
        <w:rPr>
          <w:szCs w:val="24"/>
          <w:lang w:eastAsia="lt-LT"/>
        </w:rPr>
        <w:t xml:space="preserve"> arba pareiškėjo teisę gauti bendrą vienai įmonei suteikiamą </w:t>
      </w:r>
      <w:r>
        <w:rPr>
          <w:i/>
          <w:iCs/>
          <w:szCs w:val="24"/>
          <w:lang w:eastAsia="lt-LT"/>
        </w:rPr>
        <w:t>de minimis</w:t>
      </w:r>
      <w:r>
        <w:rPr>
          <w:szCs w:val="24"/>
          <w:lang w:eastAsia="lt-LT"/>
        </w:rPr>
        <w:t xml:space="preserve"> pagalbą.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http://eimin.lrv.lt/lt/veiklos-sritys/es-fondu-investicijos/2014-2020-m-programavimo-laikotarpis/inocekiai paskelbtą rekomenduojamą formą (toliau – „Vienos įmonės“ deklaracija), taip pat Suteiktos valstybės pagalbos ir nereikšmingos (</w:t>
      </w:r>
      <w:r>
        <w:rPr>
          <w:i/>
          <w:iCs/>
          <w:szCs w:val="24"/>
          <w:lang w:eastAsia="lt-LT"/>
        </w:rPr>
        <w:t>de minimis</w:t>
      </w:r>
      <w:r>
        <w:rPr>
          <w:szCs w:val="24"/>
          <w:lang w:eastAsia="lt-LT"/>
        </w:rPr>
        <w:t>) pagalbos registre, kurio nuostatai patvirtinti Lietuvos Respublikos Vyriausybės 2005 m. sausio 19 d. nutarimu Nr. 35 „Dėl Suteiktos valstybės pagalbos ir nereikšmingos (</w:t>
      </w:r>
      <w:r>
        <w:rPr>
          <w:i/>
          <w:iCs/>
          <w:szCs w:val="24"/>
          <w:lang w:eastAsia="lt-LT"/>
        </w:rPr>
        <w:t>de minimis</w:t>
      </w:r>
      <w:r>
        <w:rPr>
          <w:szCs w:val="24"/>
          <w:lang w:eastAsia="lt-LT"/>
        </w:rPr>
        <w:t xml:space="preserve">) pagalbos registro nuostatų patvirtinimo“ (toliau – Registras), patikrinti, ar teikiama pagalba neviršys leidžiamo </w:t>
      </w:r>
      <w:r>
        <w:rPr>
          <w:i/>
          <w:iCs/>
          <w:szCs w:val="24"/>
          <w:lang w:eastAsia="lt-LT"/>
        </w:rPr>
        <w:t>de minimis</w:t>
      </w:r>
      <w:r>
        <w:rPr>
          <w:szCs w:val="24"/>
          <w:lang w:eastAsia="lt-LT"/>
        </w:rPr>
        <w:t xml:space="preserve"> pagalbos dydžio, kaip nustatyta </w:t>
      </w:r>
      <w:r>
        <w:rPr>
          <w:i/>
          <w:iCs/>
          <w:szCs w:val="24"/>
          <w:lang w:eastAsia="lt-LT"/>
        </w:rPr>
        <w:t>de minimis</w:t>
      </w:r>
      <w:r>
        <w:rPr>
          <w:szCs w:val="24"/>
          <w:lang w:eastAsia="lt-LT"/>
        </w:rPr>
        <w:t xml:space="preserve"> reglamento 3 straipsnyje. Ministerijai priėmus sprendimą finansuoti projektą, įgyvendinančioji institucija </w:t>
      </w:r>
      <w:r>
        <w:t xml:space="preserve">duomenis apie suteiktą valstybės pagalbą ne vėliau kaip per 20 darbo dienų, o duomenis apie suteiktą nereikšmingą </w:t>
      </w:r>
      <w:r>
        <w:rPr>
          <w:i/>
          <w:iCs/>
        </w:rPr>
        <w:t>(de  minimis)</w:t>
      </w:r>
      <w:r>
        <w:t xml:space="preserve"> pagalbą – ne vėliau kaip per 5 darbo dienas nuo priimto sprendimo ją suteikti </w:t>
      </w:r>
      <w:r>
        <w:rPr>
          <w:rFonts w:eastAsia="Calibri"/>
          <w:szCs w:val="24"/>
        </w:rPr>
        <w:t>registruoja Registre.</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55"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5D5CB4">
      <w:pPr>
        <w:jc w:val="both"/>
        <w:rPr>
          <w:rFonts w:eastAsia="MS Mincho"/>
          <w:i/>
          <w:iCs/>
          <w:sz w:val="20"/>
        </w:rPr>
      </w:pPr>
      <w:r>
        <w:rPr>
          <w:rFonts w:eastAsia="MS Mincho"/>
          <w:i/>
          <w:iCs/>
          <w:sz w:val="20"/>
        </w:rPr>
        <w:t xml:space="preserve">Nr. </w:t>
      </w:r>
      <w:hyperlink r:id="rId56"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tabs>
          <w:tab w:val="left" w:pos="993"/>
        </w:tabs>
        <w:ind w:left="710" w:firstLine="141"/>
        <w:jc w:val="both"/>
        <w:rPr>
          <w:szCs w:val="24"/>
          <w:lang w:eastAsia="lt-LT"/>
        </w:rPr>
      </w:pPr>
      <w:r>
        <w:rPr>
          <w:szCs w:val="24"/>
          <w:lang w:eastAsia="lt-LT"/>
        </w:rPr>
        <w:t>47. Pagal Aprašą kryžminis finansavimas netaikomas.</w:t>
      </w:r>
    </w:p>
    <w:p w:rsidR="007E6D8A" w:rsidRDefault="005D5CB4">
      <w:pPr>
        <w:tabs>
          <w:tab w:val="left" w:pos="993"/>
          <w:tab w:val="left" w:pos="1276"/>
        </w:tabs>
        <w:ind w:firstLine="851"/>
        <w:jc w:val="both"/>
        <w:rPr>
          <w:szCs w:val="24"/>
          <w:lang w:eastAsia="lt-LT"/>
        </w:rPr>
      </w:pPr>
      <w:r>
        <w:rPr>
          <w:rFonts w:eastAsia="Calibri"/>
          <w:szCs w:val="24"/>
        </w:rPr>
        <w:t xml:space="preserve">48. Nustatant, ar projekte numatyta 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2015 metų „Frascati“ vadovu („Standartinė praktika, siūloma mokslinių tyrimų ir eksperimentinės plėtros statistiniams tyrimams“, „Frascati“ vadovas, Ekonominio bendradarbiavimo ir plėtros organizacija, 2015). </w:t>
      </w:r>
    </w:p>
    <w:p w:rsidR="007E6D8A" w:rsidRDefault="005D5CB4">
      <w:pPr>
        <w:ind w:firstLine="851"/>
        <w:jc w:val="both"/>
        <w:rPr>
          <w:szCs w:val="24"/>
          <w:lang w:eastAsia="lt-LT"/>
        </w:rPr>
      </w:pPr>
      <w:r>
        <w:rPr>
          <w:szCs w:val="24"/>
          <w:lang w:eastAsia="lt-LT"/>
        </w:rPr>
        <w:t xml:space="preserve">49. Valstybės pagalba, kurios tinkamas finansuoti išlaidas galima nustatyti ir kuriai pagal </w:t>
      </w:r>
      <w:r>
        <w:rPr>
          <w:rFonts w:eastAsia="Calibri"/>
          <w:szCs w:val="24"/>
        </w:rPr>
        <w:t>Bendrąjį bendrosios išimties reglamentą</w:t>
      </w:r>
      <w:r>
        <w:rPr>
          <w:szCs w:val="24"/>
          <w:lang w:eastAsia="lt-LT"/>
        </w:rPr>
        <w:t xml:space="preserve"> taikoma išimtis, gali būti sumuojama su:</w:t>
      </w:r>
    </w:p>
    <w:p w:rsidR="007E6D8A" w:rsidRDefault="005D5CB4">
      <w:pPr>
        <w:ind w:firstLine="851"/>
        <w:jc w:val="both"/>
        <w:rPr>
          <w:szCs w:val="24"/>
          <w:lang w:eastAsia="lt-LT"/>
        </w:rPr>
      </w:pPr>
      <w:r>
        <w:rPr>
          <w:szCs w:val="24"/>
          <w:lang w:eastAsia="lt-LT"/>
        </w:rPr>
        <w:t>49.1. bet kokia kita valstybės pagalba, jei tos priemonės yra susijusios su skirtingomis tinkamomis finansuoti išlaidomis, kurias galima nustatyti;</w:t>
      </w:r>
    </w:p>
    <w:p w:rsidR="007E6D8A" w:rsidRDefault="005D5CB4">
      <w:pPr>
        <w:ind w:firstLine="851"/>
        <w:jc w:val="both"/>
        <w:rPr>
          <w:szCs w:val="24"/>
          <w:lang w:eastAsia="lt-LT"/>
        </w:rPr>
      </w:pPr>
      <w:r>
        <w:rPr>
          <w:szCs w:val="24"/>
          <w:lang w:eastAsia="lt-LT"/>
        </w:rPr>
        <w:t>49.2. bet kokia kita valstybės pagalba, susijusi su tomis pačiomis tinkamomis finansuoti išlaidomis, kurios iš dalies arba visiškai sutampa, tik jeigu taip susumavus neviršijamas didžiausias pagalbos intensyvumas ar pagalbos suma, pagal Bendrąjį bendrosios išimties reglamentą taikoma tai valstybės pagalbai.</w:t>
      </w:r>
    </w:p>
    <w:p w:rsidR="007E6D8A" w:rsidRDefault="005D5CB4">
      <w:pPr>
        <w:ind w:firstLine="851"/>
        <w:jc w:val="both"/>
        <w:rPr>
          <w:szCs w:val="24"/>
          <w:lang w:eastAsia="lt-LT"/>
        </w:rPr>
      </w:pPr>
      <w:r>
        <w:rPr>
          <w:color w:val="000000"/>
          <w:szCs w:val="24"/>
          <w:lang w:eastAsia="lt-LT"/>
        </w:rPr>
        <w:t>49</w:t>
      </w:r>
      <w:r>
        <w:rPr>
          <w:color w:val="000000"/>
          <w:szCs w:val="24"/>
          <w:vertAlign w:val="superscript"/>
          <w:lang w:eastAsia="lt-LT"/>
        </w:rPr>
        <w:t>1</w:t>
      </w:r>
      <w:r>
        <w:rPr>
          <w:color w:val="000000"/>
          <w:szCs w:val="24"/>
          <w:lang w:eastAsia="lt-LT"/>
        </w:rPr>
        <w:t xml:space="preserve">. </w:t>
      </w:r>
      <w:r>
        <w:rPr>
          <w:i/>
          <w:iCs/>
          <w:color w:val="000000"/>
          <w:szCs w:val="24"/>
          <w:lang w:eastAsia="lt-LT"/>
        </w:rPr>
        <w:t>De minimis</w:t>
      </w:r>
      <w:r>
        <w:rPr>
          <w:color w:val="000000"/>
          <w:szCs w:val="24"/>
          <w:lang w:eastAsia="lt-LT"/>
        </w:rPr>
        <w:t> pagalba nesumuojama su valstybės pagalba, skiriama toms pačioms tinkamoms finansuoti sąnaudoms, jeigu dėl tokio pagalbos sumavimo būtų viršytas Bendrajame bendrosios išimties reglamente arba kituose bendrosios išimties reglamentuose ar Europos Komisijos priimtame sprendime nustatytas didžiausias atitinkamas pagalbos intensyvumas arba kiekvienu atveju atskirai nustatyta pagalbos suma.</w:t>
      </w:r>
      <w:r>
        <w:t xml:space="preserve"> </w:t>
      </w:r>
    </w:p>
    <w:p w:rsidR="007E6D8A" w:rsidRDefault="005D5CB4">
      <w:pPr>
        <w:rPr>
          <w:rFonts w:eastAsia="MS Mincho"/>
          <w:i/>
          <w:iCs/>
          <w:sz w:val="20"/>
        </w:rPr>
      </w:pPr>
      <w:r>
        <w:rPr>
          <w:rFonts w:eastAsia="MS Mincho"/>
          <w:i/>
          <w:iCs/>
          <w:sz w:val="20"/>
        </w:rPr>
        <w:t>Papildyta punktu:</w:t>
      </w:r>
    </w:p>
    <w:p w:rsidR="007E6D8A" w:rsidRDefault="005D5CB4">
      <w:pPr>
        <w:jc w:val="both"/>
        <w:rPr>
          <w:rFonts w:eastAsia="MS Mincho"/>
          <w:i/>
          <w:iCs/>
          <w:sz w:val="20"/>
        </w:rPr>
      </w:pPr>
      <w:r>
        <w:rPr>
          <w:rFonts w:eastAsia="MS Mincho"/>
          <w:i/>
          <w:iCs/>
          <w:sz w:val="20"/>
        </w:rPr>
        <w:t xml:space="preserve">Nr. </w:t>
      </w:r>
      <w:hyperlink r:id="rId57"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szCs w:val="24"/>
          <w:lang w:eastAsia="lt-LT"/>
        </w:rPr>
      </w:pPr>
      <w:r>
        <w:rPr>
          <w:szCs w:val="24"/>
          <w:lang w:eastAsia="lt-LT"/>
        </w:rPr>
        <w:t xml:space="preserve">50. Valstybės pagalba, kuriai pagal </w:t>
      </w:r>
      <w:r>
        <w:rPr>
          <w:rFonts w:eastAsia="Calibri"/>
          <w:szCs w:val="24"/>
        </w:rPr>
        <w:t>Bendrąjį bendrosios išimties reglamentą</w:t>
      </w:r>
      <w:r>
        <w:rPr>
          <w:szCs w:val="24"/>
          <w:lang w:eastAsia="lt-LT"/>
        </w:rPr>
        <w:t xml:space="preserve"> taikoma išimtis, kaip nustatyta Bendrojo bendrosios išimties reglamento 8 straipsnio 5 dalyje, nesumuojama su jokia </w:t>
      </w:r>
      <w:r>
        <w:rPr>
          <w:i/>
          <w:iCs/>
          <w:szCs w:val="24"/>
          <w:lang w:eastAsia="lt-LT"/>
        </w:rPr>
        <w:t xml:space="preserve">de minimis </w:t>
      </w:r>
      <w:r>
        <w:rPr>
          <w:szCs w:val="24"/>
          <w:lang w:eastAsia="lt-LT"/>
        </w:rPr>
        <w:t>pagalba, susijusia su tomis pačiomis tinkamomis finansuoti išlaidomis, jei susumavus būtų viršytas pagalbos intensyvumas, nustatytas Bendrojo bendrosios išimties reglamento 25 straipsnyje.</w:t>
      </w:r>
    </w:p>
    <w:p w:rsidR="007E6D8A" w:rsidRDefault="005D5CB4">
      <w:pPr>
        <w:jc w:val="center"/>
        <w:rPr>
          <w:b/>
          <w:szCs w:val="24"/>
          <w:lang w:eastAsia="lt-LT"/>
        </w:rPr>
      </w:pPr>
      <w:r>
        <w:rPr>
          <w:b/>
          <w:szCs w:val="24"/>
          <w:lang w:eastAsia="lt-LT"/>
        </w:rPr>
        <w:t>V SKYRIUS</w:t>
      </w:r>
    </w:p>
    <w:p w:rsidR="007E6D8A" w:rsidRDefault="005D5CB4">
      <w:pPr>
        <w:jc w:val="center"/>
        <w:rPr>
          <w:b/>
          <w:szCs w:val="24"/>
          <w:lang w:eastAsia="lt-LT"/>
        </w:rPr>
      </w:pPr>
      <w:r>
        <w:rPr>
          <w:b/>
          <w:szCs w:val="24"/>
          <w:lang w:eastAsia="lt-LT"/>
        </w:rPr>
        <w:t>PARAIŠKŲ RENGIMAS, PAREIŠKĖJŲ INFORMAVIMAS, KONSULTAVIMAS, PARAIŠKŲ TEIKIMAS IR VERTINIMAS</w:t>
      </w:r>
    </w:p>
    <w:p w:rsidR="007E6D8A" w:rsidRDefault="007E6D8A">
      <w:pPr>
        <w:ind w:firstLine="851"/>
        <w:jc w:val="both"/>
        <w:rPr>
          <w:rFonts w:eastAsia="Calibri"/>
          <w:szCs w:val="24"/>
        </w:rPr>
      </w:pPr>
    </w:p>
    <w:p w:rsidR="007E6D8A" w:rsidRDefault="005D5CB4">
      <w:pPr>
        <w:ind w:firstLine="851"/>
        <w:jc w:val="both"/>
        <w:rPr>
          <w:szCs w:val="24"/>
          <w:u w:val="single"/>
          <w:lang w:eastAsia="lt-LT"/>
        </w:rPr>
      </w:pPr>
      <w:r>
        <w:rPr>
          <w:rFonts w:eastAsia="Calibri"/>
          <w:szCs w:val="24"/>
        </w:rPr>
        <w:lastRenderedPageBreak/>
        <w:t xml:space="preserve">51. </w:t>
      </w:r>
      <w:r>
        <w:rPr>
          <w:szCs w:val="24"/>
          <w:lang w:eastAsia="lt-LT"/>
        </w:rPr>
        <w:t>Siekdamas gauti finansavimą, pareiškėjas turi užpildyti paraišką (Aprašo 6 priedas), kurios iš dalies užpildyta forma PDF formatu skelbiama Europos Sąjungos struktūrinių fondų svetainės www.esinvesticijos.lt skiltyje „Finansavimas“ prie paskelbto kvietimo teikti paraiškas „Susijusių dokumentų“.</w:t>
      </w:r>
      <w:r>
        <w:rPr>
          <w:szCs w:val="24"/>
          <w:u w:val="single"/>
          <w:lang w:eastAsia="lt-LT"/>
        </w:rPr>
        <w:t xml:space="preserve"> </w:t>
      </w:r>
    </w:p>
    <w:p w:rsidR="007E6D8A" w:rsidRDefault="005D5CB4">
      <w:pPr>
        <w:ind w:firstLine="851"/>
        <w:jc w:val="both"/>
        <w:rPr>
          <w:rFonts w:eastAsia="Calibri"/>
          <w:color w:val="000000"/>
          <w:szCs w:val="24"/>
        </w:rPr>
      </w:pPr>
      <w:r>
        <w:rPr>
          <w:szCs w:val="24"/>
          <w:lang w:eastAsia="lt-LT"/>
        </w:rPr>
        <w:t>52. Pareiškėjas pildo paraišką ir kartu su Aprašo 56 punkte nurodytais priedais iki kvietimo teikti paraiškas skelbime nustatyto termino paskutinės dienos teikia ją per Iš Europos Sąjungos struktūrinių fondų lėšų bendrai finansuojamų projektų duomenų mainų svetainę (toliau – DMS), o jei laikinai nėra užtikrintos DMS funkcinės galimybės – įgyvendinančiajai institucijai raštu Projektų taisyklių III skyriaus dvyliktajame skirsnyje nustatyta tvarka.</w:t>
      </w:r>
      <w:r>
        <w:rPr>
          <w:rFonts w:eastAsia="Calibri"/>
          <w:color w:val="000000"/>
          <w:szCs w:val="24"/>
        </w:rPr>
        <w:t xml:space="preserve"> Paraiška ir jos priedai turi būti užpildyti lietuvių kalba. Ne lietuvių kalba užpildyta paraiška ir (ar) jos priedai nebus vertinami.</w:t>
      </w:r>
    </w:p>
    <w:p w:rsidR="007E6D8A" w:rsidRDefault="005D5CB4">
      <w:pPr>
        <w:ind w:firstLine="851"/>
        <w:jc w:val="both"/>
        <w:rPr>
          <w:rFonts w:eastAsia="Calibri" w:cs="EYInterstate"/>
          <w:color w:val="000000"/>
          <w:szCs w:val="24"/>
        </w:rPr>
      </w:pPr>
      <w:r>
        <w:rPr>
          <w:rFonts w:eastAsia="Calibri" w:cs="EYInterstate"/>
          <w:color w:val="000000"/>
          <w:szCs w:val="24"/>
        </w:rPr>
        <w:t>53. Jeigu vadovaujantis Aprašo 52 punktu paraiška teikiama raštu, ji gali būti teikiama vienu iš šių būdų:</w:t>
      </w:r>
    </w:p>
    <w:p w:rsidR="007E6D8A" w:rsidRDefault="005D5CB4">
      <w:pPr>
        <w:ind w:firstLine="851"/>
        <w:jc w:val="both"/>
        <w:rPr>
          <w:rFonts w:eastAsia="Calibri"/>
          <w:color w:val="000000"/>
          <w:szCs w:val="24"/>
        </w:rPr>
      </w:pPr>
      <w:r>
        <w:rPr>
          <w:rFonts w:eastAsia="Calibri"/>
          <w:color w:val="000000"/>
          <w:szCs w:val="24"/>
        </w:rPr>
        <w:t>53.1. įgyvendinančiajai institucijai teikiamas pasirašytas spausdintas paraiškos ir jos priedų dokumentas (kartu pateikiama į elektroninę laikmeną įrašyta paraiška ir priedai).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7E6D8A" w:rsidRDefault="005D5CB4">
      <w:pPr>
        <w:ind w:firstLine="851"/>
        <w:jc w:val="both"/>
        <w:rPr>
          <w:szCs w:val="24"/>
          <w:lang w:eastAsia="lt-LT"/>
        </w:rPr>
      </w:pPr>
      <w:r>
        <w:rPr>
          <w:rFonts w:eastAsia="Calibri"/>
          <w:color w:val="000000"/>
          <w:szCs w:val="24"/>
        </w:rPr>
        <w:t xml:space="preserve">53.2. įgyvendinančiajai institucijai kvietime nurodytu elektroninio pašto adresu siunčiamas elektroninis dokumentas, pasirašytas kvalifikuotu elektroniniu parašu. </w:t>
      </w:r>
    </w:p>
    <w:p w:rsidR="007E6D8A" w:rsidRDefault="005D5CB4">
      <w:pPr>
        <w:ind w:firstLine="851"/>
        <w:jc w:val="both"/>
        <w:rPr>
          <w:szCs w:val="24"/>
          <w:lang w:eastAsia="lt-LT"/>
        </w:rPr>
      </w:pPr>
      <w:r>
        <w:rPr>
          <w:szCs w:val="24"/>
          <w:lang w:eastAsia="lt-LT"/>
        </w:rPr>
        <w:t>54. Jei paraiškos gali būti teikiamos per DMS, pareiškėjas prie DMS jungiasi naudodamasis Valstybės informacinių išteklių sąveikumo platforma ir užsiregistravęs tampa DMS naudotoju.</w:t>
      </w:r>
    </w:p>
    <w:p w:rsidR="007E6D8A" w:rsidRDefault="005D5CB4">
      <w:pPr>
        <w:ind w:firstLine="851"/>
        <w:jc w:val="both"/>
        <w:rPr>
          <w:szCs w:val="24"/>
          <w:lang w:eastAsia="lt-LT"/>
        </w:rPr>
      </w:pPr>
      <w:r>
        <w:rPr>
          <w:szCs w:val="24"/>
          <w:lang w:eastAsia="lt-LT"/>
        </w:rPr>
        <w:t>55.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rsidR="007E6D8A" w:rsidRDefault="005D5CB4">
      <w:pPr>
        <w:ind w:firstLine="851"/>
        <w:jc w:val="both"/>
        <w:rPr>
          <w:szCs w:val="24"/>
          <w:lang w:eastAsia="lt-LT"/>
        </w:rPr>
      </w:pPr>
      <w:r>
        <w:rPr>
          <w:szCs w:val="24"/>
          <w:lang w:eastAsia="lt-LT"/>
        </w:rPr>
        <w:t xml:space="preserve">56. Kartu su paraiška pareiškėjas turi pateikti šiuos priedus (Aprašo 56.1 ir 56.2 papunkčiuose nurodytų paraiškos priedų formos skelbiamos Europos Sąjungos struktūrinių fondų svetainės www.esinvesticijos.lt skiltyje „Dokumentai“, ieškoti dokumento tipo „Paraiškų priedų formos“): </w:t>
      </w:r>
    </w:p>
    <w:p w:rsidR="007E6D8A" w:rsidRDefault="005D5CB4">
      <w:pPr>
        <w:ind w:firstLine="851"/>
        <w:jc w:val="both"/>
        <w:rPr>
          <w:szCs w:val="24"/>
          <w:lang w:eastAsia="lt-LT"/>
        </w:rPr>
      </w:pPr>
      <w:r>
        <w:rPr>
          <w:szCs w:val="24"/>
          <w:lang w:eastAsia="lt-LT"/>
        </w:rPr>
        <w:t xml:space="preserve">56.1. </w:t>
      </w:r>
      <w:r>
        <w:rPr>
          <w:rFonts w:eastAsia="Calibri"/>
          <w:szCs w:val="24"/>
        </w:rPr>
        <w:t>užpildytą</w:t>
      </w:r>
      <w:r>
        <w:rPr>
          <w:szCs w:val="24"/>
          <w:lang w:eastAsia="lt-LT"/>
        </w:rPr>
        <w:t xml:space="preserve">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p>
    <w:p w:rsidR="007E6D8A" w:rsidRDefault="005D5CB4">
      <w:pPr>
        <w:ind w:firstLine="851"/>
        <w:jc w:val="both"/>
        <w:rPr>
          <w:szCs w:val="24"/>
          <w:lang w:eastAsia="lt-LT"/>
        </w:rPr>
      </w:pPr>
      <w:r>
        <w:rPr>
          <w:szCs w:val="24"/>
          <w:lang w:eastAsia="lt-LT"/>
        </w:rPr>
        <w:t xml:space="preserve">56.2 </w:t>
      </w:r>
      <w:r>
        <w:rPr>
          <w:rFonts w:eastAsia="Calibri"/>
          <w:szCs w:val="24"/>
        </w:rPr>
        <w:t>pareiškėjo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(pareiškėjai gali pateikti laisvos formos deklaraciją, jei jie priskirtini didelėms įmonėms);</w:t>
      </w:r>
    </w:p>
    <w:p w:rsidR="007E6D8A" w:rsidRDefault="005D5CB4">
      <w:pPr>
        <w:ind w:firstLine="851"/>
        <w:jc w:val="both"/>
        <w:rPr>
          <w:szCs w:val="24"/>
          <w:lang w:eastAsia="lt-LT"/>
        </w:rPr>
      </w:pPr>
      <w:r>
        <w:rPr>
          <w:szCs w:val="24"/>
          <w:lang w:eastAsia="lt-LT"/>
        </w:rPr>
        <w:t>56.3. užpildytą Aprašo 4 priedą;</w:t>
      </w:r>
    </w:p>
    <w:p w:rsidR="007E6D8A" w:rsidRDefault="005D5CB4">
      <w:pPr>
        <w:ind w:firstLine="851"/>
        <w:jc w:val="both"/>
        <w:rPr>
          <w:rFonts w:eastAsia="Calibri"/>
          <w:szCs w:val="24"/>
        </w:rPr>
      </w:pPr>
      <w:r>
        <w:rPr>
          <w:rFonts w:eastAsia="Calibri"/>
          <w:szCs w:val="24"/>
        </w:rPr>
        <w:t>56.4. Kokybės ženklo (angl. „Seal of Excellence“) sertifikato kopiją (taikoma, jei numatoma vykdyti Aprašo 10.2 papunktyje nurodytą veiklą);</w:t>
      </w:r>
    </w:p>
    <w:p w:rsidR="007E6D8A" w:rsidRDefault="005D5CB4">
      <w:pPr>
        <w:ind w:firstLine="851"/>
        <w:jc w:val="both"/>
        <w:rPr>
          <w:rFonts w:eastAsia="Calibri"/>
          <w:szCs w:val="24"/>
        </w:rPr>
      </w:pPr>
      <w:r>
        <w:rPr>
          <w:rFonts w:eastAsia="Calibri"/>
          <w:szCs w:val="24"/>
        </w:rPr>
        <w:t xml:space="preserve">56.5. užpildytą </w:t>
      </w:r>
      <w:r>
        <w:rPr>
          <w:szCs w:val="24"/>
          <w:lang w:eastAsia="lt-LT"/>
        </w:rPr>
        <w:t>„Vienos įmonės“ deklaraciją (</w:t>
      </w:r>
      <w:r>
        <w:rPr>
          <w:rFonts w:eastAsia="Calibri"/>
          <w:szCs w:val="24"/>
        </w:rPr>
        <w:t xml:space="preserve">jei projektui taikomos </w:t>
      </w:r>
      <w:r>
        <w:rPr>
          <w:rFonts w:eastAsia="Calibri"/>
          <w:i/>
          <w:szCs w:val="24"/>
        </w:rPr>
        <w:t>de minimis</w:t>
      </w:r>
      <w:r>
        <w:rPr>
          <w:rFonts w:eastAsia="Calibri"/>
          <w:szCs w:val="24"/>
        </w:rPr>
        <w:t xml:space="preserve"> reglamento nuostatos</w:t>
      </w:r>
      <w:r>
        <w:rPr>
          <w:szCs w:val="24"/>
          <w:lang w:eastAsia="lt-LT"/>
        </w:rPr>
        <w:t>)</w:t>
      </w:r>
      <w:r>
        <w:rPr>
          <w:rFonts w:eastAsia="Calibri"/>
          <w:szCs w:val="24"/>
        </w:rPr>
        <w:t>;</w:t>
      </w:r>
    </w:p>
    <w:p w:rsidR="007E6D8A" w:rsidRDefault="005D5CB4">
      <w:pPr>
        <w:ind w:firstLine="851"/>
        <w:jc w:val="both"/>
        <w:rPr>
          <w:szCs w:val="24"/>
          <w:lang w:eastAsia="lt-LT"/>
        </w:rPr>
      </w:pPr>
      <w:r>
        <w:rPr>
          <w:szCs w:val="24"/>
        </w:rPr>
        <w:t xml:space="preserve">56.6. Lietuvos statistikos departamentui </w:t>
      </w:r>
      <w:r>
        <w:rPr>
          <w:szCs w:val="24"/>
          <w:lang w:eastAsia="lt-LT"/>
        </w:rPr>
        <w:t xml:space="preserve">teiktos per paskutinius 3 metus iki paraiškos registravimo įgyvendinančiojoje institucijoje dienos arba laikotarpiu nuo įmonės įregistravimo (jeigu įmonė vykdo veiklą mažiau negu trejus metus) patirtų MTEP išlaidų ataskaitos (-ų) kopiją (-as) ir dokumento (elektroninio laiško ar kito informacijos šaltinio, kuriuo patvirtinamas MTEP išlaidų ataskaitos pateikimo Lietuvos statistikos departamentui faktas), patvirtinančio MTEP išlaidų ataskaitos (-ų) pateikimą Lietuvos statistikos departamentui, kopiją (-os) arba pareiškėjo sutikimą </w:t>
      </w:r>
      <w:r>
        <w:rPr>
          <w:szCs w:val="24"/>
          <w:lang w:eastAsia="lt-LT"/>
        </w:rPr>
        <w:lastRenderedPageBreak/>
        <w:t xml:space="preserve">dėl įgyvendinančiosios institucijos kreipimosi į Lietuvos statistikos departamentą dėl patirtų MTEP išlaidų ataskaitos gavimo (taikoma, </w:t>
      </w:r>
      <w:r>
        <w:rPr>
          <w:szCs w:val="24"/>
        </w:rPr>
        <w:t>jei pareiškėjas yra brandusis inovatorius)</w:t>
      </w:r>
      <w:r>
        <w:rPr>
          <w:szCs w:val="24"/>
          <w:lang w:eastAsia="lt-LT"/>
        </w:rPr>
        <w:t>;</w:t>
      </w:r>
    </w:p>
    <w:p w:rsidR="007E6D8A" w:rsidRDefault="005D5CB4">
      <w:pPr>
        <w:rPr>
          <w:rFonts w:eastAsia="MS Mincho"/>
          <w:i/>
          <w:iCs/>
          <w:sz w:val="20"/>
        </w:rPr>
      </w:pPr>
      <w:r>
        <w:rPr>
          <w:rFonts w:eastAsia="MS Mincho"/>
          <w:i/>
          <w:iCs/>
          <w:sz w:val="20"/>
        </w:rPr>
        <w:t>Papunkčio pakeitimai:</w:t>
      </w:r>
    </w:p>
    <w:p w:rsidR="007E6D8A" w:rsidRDefault="005D5CB4">
      <w:pPr>
        <w:jc w:val="both"/>
        <w:rPr>
          <w:rFonts w:eastAsia="MS Mincho"/>
          <w:i/>
          <w:iCs/>
          <w:sz w:val="20"/>
        </w:rPr>
      </w:pPr>
      <w:r>
        <w:rPr>
          <w:rFonts w:eastAsia="MS Mincho"/>
          <w:i/>
          <w:iCs/>
          <w:sz w:val="20"/>
        </w:rPr>
        <w:t xml:space="preserve">Nr. </w:t>
      </w:r>
      <w:hyperlink r:id="rId58" w:history="1">
        <w:r w:rsidRPr="00532B9F">
          <w:rPr>
            <w:rFonts w:eastAsia="MS Mincho"/>
            <w:i/>
            <w:iCs/>
            <w:color w:val="0563C1" w:themeColor="hyperlink"/>
            <w:sz w:val="20"/>
            <w:u w:val="single"/>
          </w:rPr>
          <w:t>4-482</w:t>
        </w:r>
      </w:hyperlink>
      <w:r>
        <w:rPr>
          <w:rFonts w:eastAsia="MS Mincho"/>
          <w:i/>
          <w:iCs/>
          <w:sz w:val="20"/>
        </w:rPr>
        <w:t>, 2018-07-27, paskelbta TAR 2018-07-27, i. k. 2018-12519</w:t>
      </w:r>
    </w:p>
    <w:p w:rsidR="007E6D8A" w:rsidRDefault="005D5CB4">
      <w:pPr>
        <w:jc w:val="both"/>
        <w:rPr>
          <w:rFonts w:eastAsia="MS Mincho"/>
          <w:i/>
          <w:iCs/>
          <w:sz w:val="20"/>
        </w:rPr>
      </w:pPr>
      <w:r>
        <w:rPr>
          <w:rFonts w:eastAsia="MS Mincho"/>
          <w:i/>
          <w:iCs/>
          <w:sz w:val="20"/>
        </w:rPr>
        <w:t xml:space="preserve">Nr. </w:t>
      </w:r>
      <w:hyperlink r:id="rId59"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7E6D8A"/>
    <w:p w:rsidR="007E6D8A" w:rsidRDefault="005D5CB4">
      <w:pPr>
        <w:ind w:firstLine="851"/>
        <w:jc w:val="both"/>
        <w:rPr>
          <w:szCs w:val="24"/>
          <w:lang w:eastAsia="lt-LT"/>
        </w:rPr>
      </w:pPr>
      <w:r>
        <w:t>56.7. viešosios įstaigos LIETUVOS INOVACIJŲ CENTRO išduotą pažymą (taikoma,</w:t>
      </w:r>
      <w:r>
        <w:rPr>
          <w:rFonts w:eastAsia="Calibri"/>
          <w:szCs w:val="24"/>
        </w:rPr>
        <w:t xml:space="preserve"> jei numatoma vykdyti Aprašo 10.4 papunktyje nurodytą veiklą).</w:t>
      </w:r>
      <w:r>
        <w:t xml:space="preserve"> </w:t>
      </w:r>
    </w:p>
    <w:p w:rsidR="007E6D8A" w:rsidRDefault="005D5CB4">
      <w:pPr>
        <w:rPr>
          <w:rFonts w:eastAsia="MS Mincho"/>
          <w:i/>
          <w:iCs/>
          <w:sz w:val="20"/>
        </w:rPr>
      </w:pPr>
      <w:r>
        <w:rPr>
          <w:rFonts w:eastAsia="MS Mincho"/>
          <w:i/>
          <w:iCs/>
          <w:sz w:val="20"/>
        </w:rPr>
        <w:t>Papildyta papunkčiu:</w:t>
      </w:r>
    </w:p>
    <w:p w:rsidR="007E6D8A" w:rsidRDefault="005D5CB4">
      <w:pPr>
        <w:jc w:val="both"/>
        <w:rPr>
          <w:rFonts w:eastAsia="MS Mincho"/>
          <w:i/>
          <w:iCs/>
          <w:sz w:val="20"/>
        </w:rPr>
      </w:pPr>
      <w:r>
        <w:rPr>
          <w:rFonts w:eastAsia="MS Mincho"/>
          <w:i/>
          <w:iCs/>
          <w:sz w:val="20"/>
        </w:rPr>
        <w:t xml:space="preserve">Nr. </w:t>
      </w:r>
      <w:hyperlink r:id="rId60"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ind w:firstLine="851"/>
        <w:jc w:val="both"/>
        <w:rPr>
          <w:szCs w:val="24"/>
          <w:lang w:eastAsia="lt-LT"/>
        </w:rPr>
      </w:pPr>
      <w:r>
        <w:rPr>
          <w:szCs w:val="24"/>
          <w:lang w:eastAsia="lt-LT"/>
        </w:rPr>
        <w:t>57. Paraiškų pateikimo paskutinė diena nustatoma kvietime teikti paraiškas, kuris skelbiamas Europos Sąjungos struktūrinių fondų svetainėje www.esinvesticijos.lt.</w:t>
      </w:r>
    </w:p>
    <w:p w:rsidR="007E6D8A" w:rsidRDefault="005D5CB4">
      <w:pPr>
        <w:ind w:firstLine="851"/>
        <w:jc w:val="both"/>
        <w:rPr>
          <w:szCs w:val="24"/>
          <w:lang w:eastAsia="lt-LT"/>
        </w:rPr>
      </w:pPr>
      <w:r>
        <w:rPr>
          <w:szCs w:val="24"/>
          <w:lang w:eastAsia="lt-LT"/>
        </w:rPr>
        <w:t>58. Pareiškėjai informuojami ir konsultuojami Projektų taisyklių II skyriaus penktajame skirsnyje nustatyta tvarka. Informacija apie konkrečius įgyvendinančiosios institucijos konsultuojančius asmenis ir jų kontaktai yra nurodyti kvietimo teikti paraiškas skelbime, paskelbtame pagal Aprašą Europos Sąjungos struktūrinės paramos svetainėje www.esinvesticijos.lt.</w:t>
      </w:r>
    </w:p>
    <w:p w:rsidR="007E6D8A" w:rsidRDefault="005D5CB4">
      <w:pPr>
        <w:ind w:firstLine="851"/>
        <w:jc w:val="both"/>
        <w:rPr>
          <w:szCs w:val="24"/>
          <w:lang w:eastAsia="lt-LT"/>
        </w:rPr>
      </w:pPr>
      <w:r>
        <w:rPr>
          <w:szCs w:val="24"/>
          <w:lang w:eastAsia="lt-LT"/>
        </w:rPr>
        <w:t>59. Įgyvendinančioji institucija atlieka projekto tinkamumo finansuoti vertinimą Projektų taisyklių III skyriaus keturioliktajame ir penkioliktajame skirsniuose nustatyta tvarka pagal Aprašo 1 priede nustatytus reikalavimus.</w:t>
      </w:r>
    </w:p>
    <w:p w:rsidR="007E6D8A" w:rsidRDefault="005D5CB4">
      <w:pPr>
        <w:ind w:firstLine="851"/>
        <w:jc w:val="both"/>
        <w:rPr>
          <w:szCs w:val="24"/>
          <w:lang w:eastAsia="lt-LT"/>
        </w:rPr>
      </w:pPr>
      <w:r>
        <w:rPr>
          <w:szCs w:val="24"/>
          <w:lang w:eastAsia="lt-LT"/>
        </w:rPr>
        <w:t>60. Paraiškos vertinimo metu įgyvendinančioji institucija gali paprašyti pareiškėjo pateikti trūkstamą informaciją ir (arba) dokumentus Projektų taisyklių 118 punkte nustatyta tvarka. Pareiškėjas privalo pateikti šią informaciją ir (arba) dokumentus per įgyvendinančiosios institucijos nustatytą terminą.</w:t>
      </w:r>
    </w:p>
    <w:p w:rsidR="007E6D8A" w:rsidRDefault="005D5CB4">
      <w:pPr>
        <w:ind w:firstLine="851"/>
        <w:jc w:val="both"/>
        <w:rPr>
          <w:szCs w:val="24"/>
          <w:lang w:eastAsia="lt-LT"/>
        </w:rPr>
      </w:pPr>
      <w:r>
        <w:rPr>
          <w:szCs w:val="24"/>
          <w:lang w:eastAsia="lt-LT"/>
        </w:rPr>
        <w:t>61. Paraiškos vertinamos ne ilgiau kaip 60 dienų nuo paraiškos gavimo dienos.</w:t>
      </w:r>
    </w:p>
    <w:p w:rsidR="007E6D8A" w:rsidRDefault="005D5CB4">
      <w:pPr>
        <w:ind w:firstLine="851"/>
        <w:jc w:val="both"/>
        <w:rPr>
          <w:i/>
          <w:szCs w:val="24"/>
          <w:lang w:eastAsia="lt-LT"/>
        </w:rPr>
      </w:pPr>
      <w:r>
        <w:rPr>
          <w:szCs w:val="24"/>
          <w:lang w:eastAsia="lt-LT"/>
        </w:rPr>
        <w:t>62.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užtikrintos DMS funkcinės galimybės, – raštu.</w:t>
      </w:r>
    </w:p>
    <w:p w:rsidR="007E6D8A" w:rsidRDefault="005D5CB4">
      <w:pPr>
        <w:ind w:firstLine="851"/>
        <w:jc w:val="both"/>
        <w:rPr>
          <w:szCs w:val="24"/>
          <w:lang w:eastAsia="lt-LT"/>
        </w:rPr>
      </w:pPr>
      <w:r>
        <w:rPr>
          <w:szCs w:val="24"/>
          <w:lang w:eastAsia="lt-LT"/>
        </w:rPr>
        <w:t>63. Paraiška atmetama dėl priežasčių, nustatytų Apraše, Projektų taisyklių 93 punkte ir Projektų taisyklių III skyriaus keturioliktajame ir penkioliktajame skirsniuose juose nustatyta tvarka. Apie paraiškos atmetimą pareiškėjas per 3 darbo dienas nuo sprendimo dėl paraiškos atmetimo priėmimo dienos informuojamas per DMS, o jeigu nėra užtikrintos DMS funkcinės galimybės, – raštu.</w:t>
      </w:r>
    </w:p>
    <w:p w:rsidR="007E6D8A" w:rsidRDefault="005D5CB4">
      <w:pPr>
        <w:ind w:firstLine="851"/>
        <w:jc w:val="both"/>
        <w:rPr>
          <w:szCs w:val="24"/>
          <w:lang w:eastAsia="lt-LT"/>
        </w:rPr>
      </w:pPr>
      <w:r>
        <w:rPr>
          <w:szCs w:val="24"/>
          <w:lang w:eastAsia="lt-LT"/>
        </w:rPr>
        <w:t>64. Paraiška atmetama neprašius pareiškėjo pateikti papildomų duomenų ar dokumentų, papildyti ar patikslinti paraiškoje pateiktos informacijos, jei pareiškėjas neatitinka bent vieno Aprašo 1 priede nustatyto projekto tinkamumo finansuoti vertinimo kriterijaus.</w:t>
      </w:r>
    </w:p>
    <w:p w:rsidR="007E6D8A" w:rsidRDefault="005D5CB4">
      <w:pPr>
        <w:ind w:firstLine="851"/>
        <w:jc w:val="both"/>
        <w:rPr>
          <w:szCs w:val="24"/>
          <w:lang w:eastAsia="lt-LT"/>
        </w:rPr>
      </w:pPr>
      <w:r>
        <w:rPr>
          <w:szCs w:val="24"/>
          <w:lang w:eastAsia="lt-LT"/>
        </w:rPr>
        <w:t>65. Jei pareiškėjas kvietimo metu pateikia daugiau nei vieną paraišką, vertinama anksčiau pateikta paraiška, kitos paraiškos atmetamos. Pareiškėjas turi teisę teikti kitą paraišką, jei ankstesnė paraiška yra atmetama arba pabaigus projektą (</w:t>
      </w:r>
      <w:r>
        <w:rPr>
          <w:rFonts w:eastAsia="Calibri"/>
          <w:szCs w:val="24"/>
        </w:rPr>
        <w:t>projekto finansavimo pabaiga laikoma paskutinio atlikto mokėjimo projekto vykdytojui data</w:t>
      </w:r>
      <w:r>
        <w:rPr>
          <w:szCs w:val="24"/>
          <w:lang w:eastAsia="lt-LT"/>
        </w:rPr>
        <w:t xml:space="preserve">). Pagal Aprašo 10.1 papunktyje nurodytą veiklą vienas pareiškėjas vieno kvietimo metu gali įgyvendinti tik vieną projektą. </w:t>
      </w:r>
    </w:p>
    <w:p w:rsidR="007E6D8A" w:rsidRDefault="005D5CB4">
      <w:pPr>
        <w:ind w:firstLine="851"/>
        <w:jc w:val="both"/>
        <w:rPr>
          <w:szCs w:val="24"/>
          <w:lang w:eastAsia="lt-LT"/>
        </w:rPr>
      </w:pPr>
      <w:r>
        <w:rPr>
          <w:szCs w:val="24"/>
          <w:lang w:eastAsia="lt-LT"/>
        </w:rPr>
        <w:t>66. Pareiškėjas sprendimą dėl paraiškos atmetimo gali apskųsti Projektų taisyklių VII skyriaus keturiasdešimt trečiajame skirsnyje nustatyta tvarka.</w:t>
      </w:r>
    </w:p>
    <w:p w:rsidR="007E6D8A" w:rsidRDefault="005D5CB4">
      <w:pPr>
        <w:ind w:firstLine="851"/>
        <w:jc w:val="both"/>
        <w:rPr>
          <w:szCs w:val="24"/>
          <w:lang w:eastAsia="lt-LT"/>
        </w:rPr>
      </w:pPr>
      <w:r>
        <w:rPr>
          <w:szCs w:val="24"/>
          <w:lang w:eastAsia="lt-LT"/>
        </w:rPr>
        <w:t>67. Baigusi dotacijos paraiškų vertinimą, įgyvendinančioji institucija sudaro dotacijų sutartis su atrinktais pareiškėjais. Dotacijos sutartyje numačius valstybės pagalbą išmokėti dalimis, mokama valstybės pagalba diskontuojama iki jos vertės suteikimo momentu, kaip nustatyta Bendrojo bendrosios išimties reglamento 7 straipsnio 3 dalyje.</w:t>
      </w:r>
      <w:r>
        <w:rPr>
          <w:rFonts w:ascii="Calibri" w:eastAsia="Calibri" w:hAnsi="Calibri"/>
          <w:i/>
          <w:iCs/>
          <w:sz w:val="23"/>
          <w:szCs w:val="23"/>
        </w:rPr>
        <w:t xml:space="preserve"> </w:t>
      </w:r>
      <w:r>
        <w:rPr>
          <w:rFonts w:eastAsia="Calibri"/>
          <w:i/>
          <w:iCs/>
          <w:szCs w:val="24"/>
        </w:rPr>
        <w:t xml:space="preserve">De minimis </w:t>
      </w:r>
      <w:r>
        <w:rPr>
          <w:rFonts w:eastAsia="Calibri"/>
          <w:szCs w:val="24"/>
        </w:rPr>
        <w:t xml:space="preserve">pagalbos dydis diskontuojamas vadovaujantis </w:t>
      </w:r>
      <w:r>
        <w:rPr>
          <w:rFonts w:eastAsia="Calibri"/>
          <w:i/>
          <w:iCs/>
          <w:szCs w:val="24"/>
        </w:rPr>
        <w:t xml:space="preserve">de minimis </w:t>
      </w:r>
      <w:r>
        <w:rPr>
          <w:rFonts w:eastAsia="Calibri"/>
          <w:szCs w:val="24"/>
        </w:rPr>
        <w:t>reglamento 3 straipsnio 6 dalimi.</w:t>
      </w:r>
    </w:p>
    <w:p w:rsidR="007E6D8A" w:rsidRDefault="005D5CB4">
      <w:pPr>
        <w:ind w:firstLine="851"/>
        <w:jc w:val="both"/>
        <w:rPr>
          <w:szCs w:val="24"/>
          <w:lang w:eastAsia="lt-LT"/>
        </w:rPr>
      </w:pPr>
      <w:r>
        <w:rPr>
          <w:szCs w:val="24"/>
          <w:lang w:eastAsia="lt-LT"/>
        </w:rPr>
        <w:lastRenderedPageBreak/>
        <w:t xml:space="preserve">68. Įgyvendinančioji institucija Projektų taisyklių IV skyriaus aštuonioliktajame skirsnyje ir V skyriaus dvidešimt aštuntame skirsnyje nustatyta tvarka pagal Aprašo 7 priede pateiktą formą parengia ir pateikia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 terminą, bet ne ilgiau kaip 7 dienoms. </w:t>
      </w:r>
    </w:p>
    <w:p w:rsidR="007E6D8A" w:rsidRDefault="005D5CB4">
      <w:pPr>
        <w:ind w:firstLine="851"/>
        <w:jc w:val="both"/>
        <w:rPr>
          <w:szCs w:val="24"/>
          <w:lang w:eastAsia="lt-LT"/>
        </w:rPr>
      </w:pPr>
      <w:r>
        <w:rPr>
          <w:szCs w:val="24"/>
          <w:lang w:eastAsia="lt-LT"/>
        </w:rPr>
        <w:t xml:space="preserve">69. Dotacijos sutarties originalas gali būti rengiamas ir teikiamas: </w:t>
      </w:r>
    </w:p>
    <w:p w:rsidR="007E6D8A" w:rsidRDefault="005D5CB4">
      <w:pPr>
        <w:ind w:firstLine="851"/>
        <w:jc w:val="both"/>
        <w:rPr>
          <w:szCs w:val="24"/>
          <w:lang w:eastAsia="lt-LT"/>
        </w:rPr>
      </w:pPr>
      <w:r>
        <w:rPr>
          <w:szCs w:val="24"/>
          <w:lang w:eastAsia="lt-LT"/>
        </w:rPr>
        <w:t>69.1. kaip pasirašytas raštu popierinėje laikmenoje;</w:t>
      </w:r>
    </w:p>
    <w:p w:rsidR="007E6D8A" w:rsidRDefault="005D5CB4">
      <w:pPr>
        <w:ind w:firstLine="851"/>
        <w:jc w:val="both"/>
        <w:rPr>
          <w:szCs w:val="24"/>
          <w:lang w:eastAsia="lt-LT"/>
        </w:rPr>
      </w:pPr>
      <w:r>
        <w:rPr>
          <w:szCs w:val="24"/>
          <w:lang w:eastAsia="lt-LT"/>
        </w:rPr>
        <w:t>69.2. kaip pasirašytas kvalifikuotu elektroniniu parašu (tik elektroninėje laikmenoje).</w:t>
      </w:r>
    </w:p>
    <w:p w:rsidR="007E6D8A" w:rsidRDefault="005D5CB4">
      <w:pPr>
        <w:ind w:firstLine="851"/>
        <w:jc w:val="both"/>
        <w:rPr>
          <w:szCs w:val="24"/>
          <w:lang w:eastAsia="lt-LT"/>
        </w:rPr>
      </w:pPr>
      <w:r>
        <w:rPr>
          <w:szCs w:val="24"/>
          <w:lang w:eastAsia="lt-LT"/>
        </w:rPr>
        <w:t xml:space="preserve">70. Per 14 dienų nuo paraiškų vertinimo pabaigos įgyvendinančioji institucija svetainėje </w:t>
      </w:r>
      <w:r>
        <w:rPr>
          <w:rFonts w:eastAsia="Calibri"/>
          <w:szCs w:val="24"/>
        </w:rPr>
        <w:t>www.esinvesticijos.lt</w:t>
      </w:r>
      <w:r>
        <w:rPr>
          <w:szCs w:val="24"/>
          <w:lang w:eastAsia="lt-LT"/>
        </w:rPr>
        <w:t xml:space="preserve"> paskelbia pareiškėjus, kurių projektai buvo arba nebuvo atrinkti finansuoti, ir apie tai raštu (jeigu įdiegtos funkcinės galimybės – per DMS) taip pat informuoja pareiškėjus.</w:t>
      </w:r>
    </w:p>
    <w:p w:rsidR="007E6D8A" w:rsidRDefault="007E6D8A">
      <w:pPr>
        <w:ind w:firstLine="851"/>
        <w:jc w:val="both"/>
        <w:rPr>
          <w:szCs w:val="24"/>
          <w:lang w:eastAsia="lt-LT"/>
        </w:rPr>
      </w:pPr>
    </w:p>
    <w:p w:rsidR="007E6D8A" w:rsidRDefault="005D5CB4">
      <w:pPr>
        <w:jc w:val="center"/>
        <w:rPr>
          <w:b/>
          <w:szCs w:val="24"/>
          <w:lang w:eastAsia="lt-LT"/>
        </w:rPr>
      </w:pPr>
      <w:r>
        <w:rPr>
          <w:b/>
          <w:szCs w:val="24"/>
          <w:lang w:eastAsia="lt-LT"/>
        </w:rPr>
        <w:t>VI SKYRIUS</w:t>
      </w:r>
    </w:p>
    <w:p w:rsidR="007E6D8A" w:rsidRDefault="005D5CB4">
      <w:pPr>
        <w:jc w:val="center"/>
        <w:rPr>
          <w:b/>
          <w:szCs w:val="24"/>
          <w:lang w:eastAsia="lt-LT"/>
        </w:rPr>
      </w:pPr>
      <w:r>
        <w:rPr>
          <w:b/>
          <w:szCs w:val="24"/>
          <w:lang w:eastAsia="lt-LT"/>
        </w:rPr>
        <w:t>PROJEKTŲ ĮGYVENDINIMO REIKALAVIMAI</w:t>
      </w:r>
    </w:p>
    <w:p w:rsidR="007E6D8A" w:rsidRDefault="007E6D8A">
      <w:pPr>
        <w:ind w:firstLine="851"/>
        <w:jc w:val="center"/>
        <w:rPr>
          <w:szCs w:val="24"/>
          <w:lang w:eastAsia="lt-LT"/>
        </w:rPr>
      </w:pPr>
    </w:p>
    <w:p w:rsidR="007E6D8A" w:rsidRDefault="005D5CB4">
      <w:pPr>
        <w:ind w:firstLine="851"/>
        <w:jc w:val="both"/>
        <w:rPr>
          <w:szCs w:val="24"/>
          <w:lang w:eastAsia="lt-LT"/>
        </w:rPr>
      </w:pPr>
      <w:r>
        <w:rPr>
          <w:szCs w:val="24"/>
          <w:lang w:eastAsia="lt-LT"/>
        </w:rPr>
        <w:t xml:space="preserve">71. Projektas įgyvendinamas pagal dotacijos sutartyje, Apraše ir Projektų taisyklėse nustatytus reikalavimus. </w:t>
      </w:r>
    </w:p>
    <w:p w:rsidR="007E6D8A" w:rsidRDefault="005D5CB4">
      <w:pPr>
        <w:ind w:firstLine="851"/>
        <w:jc w:val="both"/>
        <w:rPr>
          <w:szCs w:val="24"/>
          <w:lang w:eastAsia="lt-LT"/>
        </w:rPr>
      </w:pPr>
      <w:r>
        <w:rPr>
          <w:szCs w:val="24"/>
        </w:rPr>
        <w:t xml:space="preserve">72. </w:t>
      </w:r>
      <w:r>
        <w:rPr>
          <w:szCs w:val="24"/>
          <w:lang w:eastAsia="lt-LT"/>
        </w:rPr>
        <w:t>Projektų vykdytojai neteikia mokėjimų prašymų įgyvendinančiajai institucijai. Įgyvendinančioji institucija projektų vykdytojams už pasiektus rezultatus kompensuoja projektų finansuojamą dalį per 60 dienų nuo Aprašo 35.2 papunktyje nurodytų dokumentų pateikimo. Mokėjimų periodiškumas, tvarka ir dydis nustatomi dotacijos sutartyje.</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61"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7E6D8A" w:rsidRDefault="007E6D8A"/>
    <w:p w:rsidR="007E6D8A" w:rsidRDefault="005D5CB4">
      <w:pPr>
        <w:tabs>
          <w:tab w:val="left" w:pos="1276"/>
        </w:tabs>
        <w:ind w:firstLine="851"/>
        <w:jc w:val="both"/>
      </w:pPr>
      <w:r>
        <w:rPr>
          <w:szCs w:val="24"/>
        </w:rPr>
        <w:t xml:space="preserve">73. </w:t>
      </w:r>
      <w:r>
        <w:rPr>
          <w:szCs w:val="24"/>
          <w:lang w:eastAsia="lt-LT"/>
        </w:rPr>
        <w:t>Projekto (-ų) įgyvendinimo priežiūrai sudaromas Projekto (-ų) priežiūros komitetas, kuris stebi projekto įgyvendinimo pažangą,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r>
        <w:rPr>
          <w:szCs w:val="24"/>
        </w:rPr>
        <w:t>.</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62"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7E6D8A" w:rsidRDefault="005D5CB4">
      <w:pPr>
        <w:jc w:val="both"/>
        <w:rPr>
          <w:rFonts w:eastAsia="MS Mincho"/>
          <w:i/>
          <w:iCs/>
          <w:sz w:val="20"/>
        </w:rPr>
      </w:pPr>
      <w:r>
        <w:rPr>
          <w:rFonts w:eastAsia="MS Mincho"/>
          <w:i/>
          <w:iCs/>
          <w:sz w:val="20"/>
        </w:rPr>
        <w:t xml:space="preserve">Nr. </w:t>
      </w:r>
      <w:hyperlink r:id="rId63"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7E6D8A"/>
    <w:p w:rsidR="007E6D8A" w:rsidRDefault="005D5CB4">
      <w:pPr>
        <w:ind w:firstLine="851"/>
        <w:jc w:val="both"/>
        <w:rPr>
          <w:szCs w:val="24"/>
          <w:lang w:eastAsia="lt-LT"/>
        </w:rPr>
      </w:pPr>
      <w:r>
        <w:rPr>
          <w:szCs w:val="24"/>
        </w:rPr>
        <w:t>73</w:t>
      </w:r>
      <w:r>
        <w:rPr>
          <w:szCs w:val="24"/>
          <w:vertAlign w:val="superscript"/>
        </w:rPr>
        <w:t>1</w:t>
      </w:r>
      <w:r>
        <w:rPr>
          <w:szCs w:val="24"/>
        </w:rPr>
        <w:t xml:space="preserve">. Vadovaujantis Projektų taisyklių 219–223 punktais, dotacijos sutartyje gali būti numatytas avansas, kurio suma negali viršyti 30 procentų nuo dotacijos sutartyje nustatytos projekto vykdytojui skiriamos finansavimo lėšų sumos. </w:t>
      </w:r>
      <w:r>
        <w:rPr>
          <w:bCs/>
          <w:szCs w:val="24"/>
        </w:rPr>
        <w:t xml:space="preserve">Jeigu </w:t>
      </w:r>
      <w:r>
        <w:rPr>
          <w:szCs w:val="24"/>
        </w:rPr>
        <w:t xml:space="preserve">dotacijos sutartyje </w:t>
      </w:r>
      <w:r>
        <w:rPr>
          <w:bCs/>
          <w:szCs w:val="24"/>
        </w:rPr>
        <w:t xml:space="preserve">numatomas avansas, projekto vykdytojas turi pateikti avanso draudimo dokumentą </w:t>
      </w:r>
      <w:r>
        <w:rPr>
          <w:szCs w:val="24"/>
        </w:rPr>
        <w:t>(finansų įstaigos ar draudimo įmonės garantiją ar laidavimo raštą arba laidavimo draudimo raštą dėl visos avanso sumos).</w:t>
      </w:r>
      <w:r>
        <w:rPr>
          <w:bCs/>
          <w:szCs w:val="24"/>
        </w:rPr>
        <w:t xml:space="preserve"> </w:t>
      </w:r>
      <w:r>
        <w:rPr>
          <w:szCs w:val="24"/>
        </w:rPr>
        <w:t>Avansas išmokamas per 60 dienų nuo dotacijos sutarties įsigaliojimo dienos.</w:t>
      </w:r>
      <w:r>
        <w:t xml:space="preserve"> </w:t>
      </w:r>
    </w:p>
    <w:p w:rsidR="007E6D8A" w:rsidRDefault="005D5CB4">
      <w:pPr>
        <w:rPr>
          <w:rFonts w:eastAsia="MS Mincho"/>
          <w:i/>
          <w:iCs/>
          <w:sz w:val="20"/>
        </w:rPr>
      </w:pPr>
      <w:r>
        <w:rPr>
          <w:rFonts w:eastAsia="MS Mincho"/>
          <w:i/>
          <w:iCs/>
          <w:sz w:val="20"/>
        </w:rPr>
        <w:t>Papildyta punktu:</w:t>
      </w:r>
    </w:p>
    <w:p w:rsidR="007E6D8A" w:rsidRDefault="005D5CB4">
      <w:pPr>
        <w:jc w:val="both"/>
        <w:rPr>
          <w:rFonts w:eastAsia="MS Mincho"/>
          <w:i/>
          <w:iCs/>
          <w:sz w:val="20"/>
        </w:rPr>
      </w:pPr>
      <w:r>
        <w:rPr>
          <w:rFonts w:eastAsia="MS Mincho"/>
          <w:i/>
          <w:iCs/>
          <w:sz w:val="20"/>
        </w:rPr>
        <w:t xml:space="preserve">Nr. </w:t>
      </w:r>
      <w:hyperlink r:id="rId64"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7E6D8A" w:rsidRDefault="007E6D8A"/>
    <w:p w:rsidR="007E6D8A" w:rsidRDefault="005D5CB4">
      <w:pPr>
        <w:ind w:firstLine="851"/>
        <w:jc w:val="both"/>
        <w:rPr>
          <w:szCs w:val="24"/>
          <w:lang w:eastAsia="lt-LT"/>
        </w:rPr>
      </w:pPr>
      <w:r>
        <w:rPr>
          <w:szCs w:val="24"/>
        </w:rPr>
        <w:t>74. Jei projekto veikla nepradėta įgyvendinti per 1 mėnesį nuo dotacijos sutarties pasirašymo dienos arba projekto veikla nebaigiama įgyvendinti Aprašo 22 ir 23 punktuose nustatytais terminais, įgyvendinančioji institucija turi teisę vienašališkai nutraukti dotacijos sutartį Projekto taisyklių 192 punkte nustatyta tvarka.</w:t>
      </w:r>
      <w:r>
        <w:rPr>
          <w:color w:val="000000"/>
          <w:szCs w:val="24"/>
          <w:lang w:eastAsia="lt-LT"/>
        </w:rPr>
        <w:t xml:space="preserve"> Jeigu įgyvendinančioji institucija nenutraukia dotacijos sutarties, ji nustato pareiškėjui ne ilgesnį kaip 2 mėnesių terminą pateikti informaciją dėl </w:t>
      </w:r>
      <w:r>
        <w:rPr>
          <w:color w:val="000000"/>
          <w:szCs w:val="24"/>
          <w:lang w:eastAsia="lt-LT"/>
        </w:rPr>
        <w:lastRenderedPageBreak/>
        <w:t>projekto veiklų įgyvendinimo pradžios nukėlimo ir, įvertinusi priežastis, priima galutinį sprendimą dėl dotacijos sutarties pratęsimo (nepratęsimo).</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65"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7E6D8A" w:rsidRDefault="007E6D8A"/>
    <w:p w:rsidR="007E6D8A" w:rsidRDefault="005D5CB4">
      <w:pPr>
        <w:ind w:firstLine="851"/>
        <w:jc w:val="both"/>
        <w:rPr>
          <w:szCs w:val="24"/>
          <w:lang w:eastAsia="lt-LT"/>
        </w:rPr>
      </w:pPr>
      <w:r>
        <w:rPr>
          <w:szCs w:val="24"/>
          <w:lang w:eastAsia="lt-LT"/>
        </w:rPr>
        <w:t>75. Projekto vykdytojas privalo informuoti apie įgyvendinamą ar įgyvendintą projektą Projektų taisyklių VII skyriaus trisdešimt septintajame skirsnyje nustatyta tvarka.</w:t>
      </w:r>
    </w:p>
    <w:p w:rsidR="007E6D8A" w:rsidRDefault="005D5CB4">
      <w:pPr>
        <w:tabs>
          <w:tab w:val="left" w:pos="1276"/>
        </w:tabs>
        <w:ind w:firstLine="851"/>
        <w:jc w:val="both"/>
        <w:rPr>
          <w:szCs w:val="24"/>
          <w:lang w:eastAsia="lt-LT"/>
        </w:rPr>
      </w:pPr>
      <w:r>
        <w:rPr>
          <w:rFonts w:eastAsia="Calibri"/>
          <w:szCs w:val="24"/>
        </w:rPr>
        <w:t xml:space="preserve">76. Projekto vykdytojas įsipareigoja teikti Prioritetinių mokslinių tyrimų ir eksperimentinės plėtros ir inovacijų raidos (sumaniosios specializacijos) prioritetų įgyvendinimo programos, </w:t>
      </w:r>
      <w:r>
        <w:rPr>
          <w:rFonts w:eastAsia="Calibri"/>
          <w:color w:val="000000"/>
          <w:szCs w:val="24"/>
        </w:rPr>
        <w:t>MTEPI prioritetų ir MTEPI prioritetų veiksmų plano</w:t>
      </w:r>
      <w:r>
        <w:rPr>
          <w:rFonts w:eastAsia="Calibri"/>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66"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7E6D8A"/>
    <w:p w:rsidR="007E6D8A" w:rsidRDefault="005D5CB4">
      <w:pPr>
        <w:ind w:firstLine="851"/>
        <w:jc w:val="both"/>
        <w:rPr>
          <w:szCs w:val="24"/>
          <w:lang w:eastAsia="lt-LT"/>
        </w:rPr>
      </w:pPr>
      <w:r>
        <w:rPr>
          <w:szCs w:val="24"/>
          <w:lang w:eastAsia="lt-LT"/>
        </w:rPr>
        <w:t>77. Projekto vykdytojas, teikdamas informaciją Lietuvos statistikos departamentui  Lietuvos Respublikos statistikos įstatymo ir kitų ekonominę veiklą reglamentuojančių teisės aktų nustatyta tvarka, įsipareigoja pateikti informaciją ir apie MTEP darbams skirtas išlaidas.</w:t>
      </w:r>
    </w:p>
    <w:p w:rsidR="007E6D8A" w:rsidRDefault="005D5CB4">
      <w:pPr>
        <w:ind w:firstLine="851"/>
        <w:jc w:val="both"/>
        <w:rPr>
          <w:rFonts w:eastAsia="Calibri"/>
          <w:caps/>
          <w:color w:val="000000"/>
          <w:szCs w:val="24"/>
        </w:rPr>
      </w:pPr>
      <w:r>
        <w:rPr>
          <w:szCs w:val="24"/>
          <w:lang w:eastAsia="lt-LT"/>
        </w:rPr>
        <w:t xml:space="preserve">78. </w:t>
      </w:r>
      <w:r>
        <w:rPr>
          <w:rFonts w:eastAsia="Calibri"/>
          <w:color w:val="000000"/>
          <w:szCs w:val="24"/>
        </w:rPr>
        <w:t>Įgyvendinančioji institucija turi teisę atlikti projektų patikras vietose Projektų taisyklių 368 punkte nustatyta tvarka. Atlikdama patikras įgyvendinančioji institucija gali pasitelkti ekspertų.</w:t>
      </w:r>
    </w:p>
    <w:p w:rsidR="007E6D8A" w:rsidRDefault="005D5CB4">
      <w:pPr>
        <w:ind w:firstLine="851"/>
        <w:jc w:val="both"/>
        <w:rPr>
          <w:szCs w:val="24"/>
          <w:lang w:eastAsia="lt-LT"/>
        </w:rPr>
      </w:pPr>
      <w:r>
        <w:rPr>
          <w:szCs w:val="24"/>
          <w:lang w:eastAsia="lt-LT"/>
        </w:rPr>
        <w:t>79. Projekto užbaigimo reikalavimai nustatyti Projektų taisyklių IV skyriaus dvidešimt septintajame skirsnyje.</w:t>
      </w:r>
    </w:p>
    <w:p w:rsidR="007E6D8A" w:rsidRDefault="005D5CB4">
      <w:pPr>
        <w:ind w:firstLine="851"/>
        <w:jc w:val="both"/>
        <w:rPr>
          <w:szCs w:val="24"/>
          <w:lang w:eastAsia="lt-LT"/>
        </w:rPr>
      </w:pPr>
      <w:r>
        <w:rPr>
          <w:rFonts w:eastAsia="Calibri"/>
          <w:szCs w:val="24"/>
        </w:rPr>
        <w:t>80. Visi su projekto įgyvendinimu susiję dokumentai turi būti saugomi Projektų taisyklių VII skyriaus keturiasdešimt antrajame skirsnyje nustatyta tvarka ir terminais, taip pat Bendrojo bendrosios išimties reglamento 12 straipsnyje nustatytą terminą.</w:t>
      </w:r>
    </w:p>
    <w:p w:rsidR="007E6D8A" w:rsidRDefault="007E6D8A">
      <w:pPr>
        <w:jc w:val="center"/>
        <w:rPr>
          <w:b/>
          <w:szCs w:val="24"/>
          <w:lang w:eastAsia="lt-LT"/>
        </w:rPr>
      </w:pPr>
    </w:p>
    <w:p w:rsidR="007E6D8A" w:rsidRDefault="005D5CB4">
      <w:pPr>
        <w:jc w:val="center"/>
        <w:rPr>
          <w:b/>
          <w:szCs w:val="24"/>
          <w:lang w:eastAsia="lt-LT"/>
        </w:rPr>
      </w:pPr>
      <w:r>
        <w:rPr>
          <w:b/>
          <w:szCs w:val="24"/>
          <w:lang w:eastAsia="lt-LT"/>
        </w:rPr>
        <w:t>VII SKYRIUS</w:t>
      </w:r>
    </w:p>
    <w:p w:rsidR="007E6D8A" w:rsidRDefault="005D5CB4">
      <w:pPr>
        <w:jc w:val="center"/>
        <w:rPr>
          <w:b/>
          <w:szCs w:val="24"/>
          <w:lang w:eastAsia="lt-LT"/>
        </w:rPr>
      </w:pPr>
      <w:r>
        <w:rPr>
          <w:b/>
          <w:szCs w:val="24"/>
          <w:lang w:eastAsia="lt-LT"/>
        </w:rPr>
        <w:t>APRAŠO KEITIMO TVARKA</w:t>
      </w:r>
    </w:p>
    <w:p w:rsidR="007E6D8A" w:rsidRDefault="007E6D8A">
      <w:pPr>
        <w:ind w:firstLine="851"/>
        <w:jc w:val="center"/>
        <w:rPr>
          <w:szCs w:val="24"/>
          <w:lang w:eastAsia="lt-LT"/>
        </w:rPr>
      </w:pPr>
    </w:p>
    <w:p w:rsidR="007E6D8A" w:rsidRDefault="005D5CB4">
      <w:pPr>
        <w:ind w:firstLine="851"/>
        <w:jc w:val="both"/>
        <w:rPr>
          <w:szCs w:val="24"/>
          <w:lang w:eastAsia="lt-LT"/>
        </w:rPr>
      </w:pPr>
      <w:r>
        <w:rPr>
          <w:szCs w:val="24"/>
          <w:lang w:eastAsia="lt-LT"/>
        </w:rPr>
        <w:t>81. Aprašo keitimo tvarka nustatyta Projektų taisyklių III skyriaus vienuoliktajame skirsnyje.</w:t>
      </w:r>
    </w:p>
    <w:p w:rsidR="007E6D8A" w:rsidRDefault="005D5CB4">
      <w:pPr>
        <w:ind w:firstLine="851"/>
        <w:jc w:val="both"/>
        <w:rPr>
          <w:szCs w:val="24"/>
          <w:lang w:eastAsia="lt-LT"/>
        </w:rPr>
      </w:pPr>
      <w:r>
        <w:rPr>
          <w:szCs w:val="24"/>
          <w:lang w:eastAsia="lt-LT"/>
        </w:rPr>
        <w:t>82. Jei Aprašas keičiamas jau atrinkus projektus, šie pakeitimai, nepažeidžiant lygiateisiškumo principo, taikomi ir įgyvendinamiems projektams Projektų taisyklių 91 punkte nustatytais atvejais.</w:t>
      </w:r>
    </w:p>
    <w:p w:rsidR="007E6D8A" w:rsidRDefault="005D5CB4">
      <w:pPr>
        <w:jc w:val="center"/>
        <w:rPr>
          <w:szCs w:val="24"/>
          <w:lang w:eastAsia="lt-LT"/>
        </w:rPr>
      </w:pPr>
      <w:r>
        <w:rPr>
          <w:rFonts w:eastAsia="Calibri"/>
          <w:spacing w:val="-4"/>
          <w:szCs w:val="22"/>
        </w:rPr>
        <w:t>___________________________</w:t>
      </w:r>
    </w:p>
    <w:p w:rsidR="007E6D8A" w:rsidRDefault="007E6D8A">
      <w:pPr>
        <w:rPr>
          <w:sz w:val="18"/>
          <w:szCs w:val="18"/>
        </w:rPr>
      </w:pPr>
    </w:p>
    <w:p w:rsidR="007E6D8A" w:rsidRDefault="007E6D8A">
      <w:pPr>
        <w:jc w:val="center"/>
        <w:rPr>
          <w:szCs w:val="24"/>
          <w:lang w:eastAsia="lt-LT"/>
        </w:rPr>
        <w:sectPr w:rsidR="007E6D8A">
          <w:headerReference w:type="even" r:id="rId67"/>
          <w:headerReference w:type="default" r:id="rId68"/>
          <w:footerReference w:type="even" r:id="rId69"/>
          <w:footerReference w:type="default" r:id="rId70"/>
          <w:headerReference w:type="first" r:id="rId71"/>
          <w:footerReference w:type="first" r:id="rId72"/>
          <w:pgSz w:w="11906" w:h="16838"/>
          <w:pgMar w:top="1134" w:right="566" w:bottom="1134" w:left="1701" w:header="567" w:footer="567" w:gutter="0"/>
          <w:pgNumType w:start="1"/>
          <w:cols w:space="1296"/>
          <w:titlePg/>
          <w:docGrid w:linePitch="360"/>
        </w:sectPr>
      </w:pPr>
    </w:p>
    <w:p w:rsidR="007E6D8A" w:rsidRDefault="005D5CB4">
      <w:pPr>
        <w:ind w:left="7776" w:firstLine="1296"/>
        <w:rPr>
          <w:rFonts w:eastAsia="Calibri"/>
          <w:szCs w:val="24"/>
        </w:rPr>
      </w:pPr>
      <w:r>
        <w:rPr>
          <w:rFonts w:eastAsia="Calibri"/>
          <w:szCs w:val="24"/>
        </w:rPr>
        <w:lastRenderedPageBreak/>
        <w:t xml:space="preserve">2014–2020 metų Europos Sąjungos fondų investicijų </w:t>
      </w:r>
    </w:p>
    <w:p w:rsidR="007E6D8A" w:rsidRDefault="005D5CB4">
      <w:pPr>
        <w:ind w:left="7776" w:firstLine="1296"/>
        <w:rPr>
          <w:rFonts w:eastAsia="Calibri"/>
          <w:szCs w:val="24"/>
        </w:rPr>
      </w:pPr>
      <w:r>
        <w:rPr>
          <w:rFonts w:eastAsia="Calibri"/>
          <w:szCs w:val="24"/>
        </w:rPr>
        <w:t>veiksmų programos</w:t>
      </w:r>
    </w:p>
    <w:p w:rsidR="007E6D8A" w:rsidRDefault="005D5CB4">
      <w:pPr>
        <w:ind w:left="7776" w:firstLine="1296"/>
        <w:rPr>
          <w:rFonts w:eastAsia="Calibri"/>
          <w:szCs w:val="24"/>
        </w:rPr>
      </w:pPr>
      <w:r>
        <w:rPr>
          <w:rFonts w:eastAsia="Calibri"/>
          <w:szCs w:val="22"/>
        </w:rPr>
        <w:t>1</w:t>
      </w:r>
      <w:r>
        <w:rPr>
          <w:rFonts w:eastAsia="Calibri"/>
          <w:szCs w:val="24"/>
        </w:rPr>
        <w:t xml:space="preserve"> prioriteto „Mokslinių tyrimų, eksperimentinės plėtros ir </w:t>
      </w:r>
    </w:p>
    <w:p w:rsidR="007E6D8A" w:rsidRDefault="005D5CB4">
      <w:pPr>
        <w:ind w:left="9072"/>
        <w:rPr>
          <w:rFonts w:eastAsia="Calibri"/>
          <w:szCs w:val="24"/>
          <w:lang w:eastAsia="lt-LT"/>
        </w:rPr>
      </w:pPr>
      <w:r>
        <w:rPr>
          <w:rFonts w:eastAsia="Calibri"/>
          <w:szCs w:val="24"/>
        </w:rPr>
        <w:t xml:space="preserve">inovacijų skatinimas“ priemonės Nr. </w:t>
      </w:r>
      <w:r>
        <w:rPr>
          <w:rFonts w:eastAsia="Calibri"/>
          <w:szCs w:val="24"/>
          <w:lang w:eastAsia="lt-LT"/>
        </w:rPr>
        <w:t>01.2.1-MITA-T-851</w:t>
      </w:r>
    </w:p>
    <w:p w:rsidR="007E6D8A" w:rsidRDefault="005D5CB4">
      <w:pPr>
        <w:ind w:left="9072"/>
        <w:rPr>
          <w:rFonts w:eastAsia="Calibri"/>
          <w:szCs w:val="24"/>
        </w:rPr>
      </w:pPr>
      <w:r>
        <w:rPr>
          <w:rFonts w:eastAsia="Calibri"/>
          <w:szCs w:val="24"/>
          <w:lang w:eastAsia="lt-LT"/>
        </w:rPr>
        <w:t>„Inočekiai“</w:t>
      </w:r>
      <w:r>
        <w:rPr>
          <w:rFonts w:ascii="Calibri" w:eastAsia="Calibri" w:hAnsi="Calibri"/>
          <w:szCs w:val="24"/>
          <w:lang w:eastAsia="lt-LT"/>
        </w:rPr>
        <w:t xml:space="preserve"> </w:t>
      </w:r>
      <w:r>
        <w:rPr>
          <w:rFonts w:eastAsia="Calibri"/>
          <w:szCs w:val="24"/>
        </w:rPr>
        <w:t xml:space="preserve"> </w:t>
      </w:r>
    </w:p>
    <w:p w:rsidR="007E6D8A" w:rsidRDefault="005D5CB4">
      <w:pPr>
        <w:ind w:left="7776" w:firstLine="1296"/>
        <w:rPr>
          <w:rFonts w:eastAsia="Calibri"/>
          <w:szCs w:val="24"/>
        </w:rPr>
      </w:pPr>
      <w:r>
        <w:rPr>
          <w:rFonts w:eastAsia="Calibri"/>
          <w:szCs w:val="24"/>
        </w:rPr>
        <w:t>projektų finansavimo sąlygų aprašo Nr. 1</w:t>
      </w:r>
    </w:p>
    <w:p w:rsidR="007E6D8A" w:rsidRDefault="005D5CB4">
      <w:pPr>
        <w:ind w:left="7776" w:firstLine="1296"/>
        <w:rPr>
          <w:szCs w:val="24"/>
          <w:lang w:eastAsia="lt-LT"/>
        </w:rPr>
      </w:pPr>
      <w:r>
        <w:rPr>
          <w:szCs w:val="24"/>
          <w:lang w:eastAsia="lt-LT"/>
        </w:rPr>
        <w:t>1 priedas</w:t>
      </w:r>
    </w:p>
    <w:p w:rsidR="007E6D8A" w:rsidRDefault="007E6D8A">
      <w:pPr>
        <w:jc w:val="right"/>
        <w:rPr>
          <w:i/>
          <w:szCs w:val="24"/>
          <w:lang w:eastAsia="lt-LT"/>
        </w:rPr>
      </w:pPr>
    </w:p>
    <w:p w:rsidR="007E6D8A" w:rsidRDefault="005D5CB4">
      <w:pPr>
        <w:jc w:val="center"/>
        <w:rPr>
          <w:b/>
          <w:szCs w:val="24"/>
          <w:lang w:eastAsia="lt-LT"/>
        </w:rPr>
      </w:pPr>
      <w:r>
        <w:rPr>
          <w:b/>
          <w:szCs w:val="24"/>
          <w:lang w:eastAsia="lt-LT"/>
        </w:rPr>
        <w:t>PROJEKTO TINKAMUMO FINANSUOTI VERTINIMO LENTELĖ</w:t>
      </w:r>
    </w:p>
    <w:p w:rsidR="007E6D8A" w:rsidRDefault="007E6D8A">
      <w:pPr>
        <w:jc w:val="center"/>
        <w:rPr>
          <w:szCs w:val="24"/>
          <w:lang w:eastAsia="lt-LT"/>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10438"/>
      </w:tblGrid>
      <w:tr w:rsidR="007E6D8A">
        <w:tc>
          <w:tcPr>
            <w:tcW w:w="4617" w:type="dxa"/>
          </w:tcPr>
          <w:p w:rsidR="007E6D8A" w:rsidRDefault="005D5CB4">
            <w:pPr>
              <w:rPr>
                <w:b/>
                <w:bCs/>
                <w:szCs w:val="24"/>
                <w:lang w:eastAsia="lt-LT"/>
              </w:rPr>
            </w:pPr>
            <w:r>
              <w:rPr>
                <w:b/>
                <w:bCs/>
                <w:szCs w:val="24"/>
                <w:lang w:eastAsia="lt-LT"/>
              </w:rPr>
              <w:t>Paraiškos kodas</w:t>
            </w:r>
          </w:p>
        </w:tc>
        <w:tc>
          <w:tcPr>
            <w:tcW w:w="10438" w:type="dxa"/>
          </w:tcPr>
          <w:p w:rsidR="007E6D8A" w:rsidRDefault="007E6D8A">
            <w:pPr>
              <w:rPr>
                <w:bCs/>
                <w:i/>
                <w:szCs w:val="24"/>
                <w:lang w:eastAsia="lt-LT"/>
              </w:rPr>
            </w:pPr>
          </w:p>
        </w:tc>
      </w:tr>
      <w:tr w:rsidR="007E6D8A">
        <w:tc>
          <w:tcPr>
            <w:tcW w:w="4617" w:type="dxa"/>
          </w:tcPr>
          <w:p w:rsidR="007E6D8A" w:rsidRDefault="005D5CB4">
            <w:pPr>
              <w:rPr>
                <w:b/>
                <w:bCs/>
                <w:szCs w:val="24"/>
                <w:lang w:eastAsia="lt-LT"/>
              </w:rPr>
            </w:pPr>
            <w:r>
              <w:rPr>
                <w:b/>
                <w:bCs/>
                <w:szCs w:val="24"/>
                <w:lang w:eastAsia="lt-LT"/>
              </w:rPr>
              <w:t>Pareiškėjo pavadinimas</w:t>
            </w:r>
          </w:p>
        </w:tc>
        <w:tc>
          <w:tcPr>
            <w:tcW w:w="10438" w:type="dxa"/>
          </w:tcPr>
          <w:p w:rsidR="007E6D8A" w:rsidRDefault="007E6D8A">
            <w:pPr>
              <w:rPr>
                <w:bCs/>
                <w:i/>
                <w:szCs w:val="24"/>
                <w:lang w:eastAsia="lt-LT"/>
              </w:rPr>
            </w:pPr>
          </w:p>
        </w:tc>
      </w:tr>
      <w:tr w:rsidR="007E6D8A">
        <w:tc>
          <w:tcPr>
            <w:tcW w:w="4617" w:type="dxa"/>
          </w:tcPr>
          <w:p w:rsidR="007E6D8A" w:rsidRDefault="005D5CB4">
            <w:pPr>
              <w:rPr>
                <w:b/>
                <w:bCs/>
                <w:szCs w:val="24"/>
                <w:lang w:eastAsia="lt-LT"/>
              </w:rPr>
            </w:pPr>
            <w:r>
              <w:rPr>
                <w:b/>
                <w:bCs/>
                <w:szCs w:val="24"/>
                <w:lang w:eastAsia="lt-LT"/>
              </w:rPr>
              <w:t>Projekto pavadinimas</w:t>
            </w:r>
          </w:p>
        </w:tc>
        <w:tc>
          <w:tcPr>
            <w:tcW w:w="10438" w:type="dxa"/>
          </w:tcPr>
          <w:p w:rsidR="007E6D8A" w:rsidRDefault="007E6D8A">
            <w:pPr>
              <w:rPr>
                <w:bCs/>
                <w:i/>
                <w:szCs w:val="24"/>
                <w:lang w:eastAsia="lt-LT"/>
              </w:rPr>
            </w:pPr>
          </w:p>
        </w:tc>
      </w:tr>
      <w:tr w:rsidR="007E6D8A">
        <w:tc>
          <w:tcPr>
            <w:tcW w:w="15055" w:type="dxa"/>
            <w:gridSpan w:val="2"/>
          </w:tcPr>
          <w:p w:rsidR="007E6D8A" w:rsidRDefault="005D5CB4">
            <w:pPr>
              <w:rPr>
                <w:b/>
                <w:bCs/>
                <w:szCs w:val="24"/>
                <w:lang w:eastAsia="lt-LT"/>
              </w:rPr>
            </w:pPr>
            <w:r>
              <w:rPr>
                <w:b/>
                <w:bCs/>
                <w:szCs w:val="24"/>
                <w:lang w:eastAsia="lt-LT"/>
              </w:rPr>
              <w:t xml:space="preserve">Projektą planuojama įgyvendinti: </w:t>
            </w:r>
          </w:p>
          <w:p w:rsidR="007E6D8A" w:rsidRDefault="005D5CB4">
            <w:pPr>
              <w:rPr>
                <w:b/>
                <w:bCs/>
                <w:szCs w:val="24"/>
                <w:lang w:eastAsia="lt-LT"/>
              </w:rPr>
            </w:pPr>
            <w:r>
              <w:rPr>
                <w:sz w:val="28"/>
                <w:szCs w:val="28"/>
              </w:rPr>
              <w:t xml:space="preserve">□ </w:t>
            </w:r>
            <w:r>
              <w:rPr>
                <w:b/>
                <w:bCs/>
                <w:szCs w:val="24"/>
                <w:lang w:eastAsia="lt-LT"/>
              </w:rPr>
              <w:t xml:space="preserve">su partneriu (-iais)              </w:t>
            </w:r>
            <w:r>
              <w:rPr>
                <w:sz w:val="28"/>
                <w:szCs w:val="28"/>
              </w:rPr>
              <w:t>□</w:t>
            </w:r>
            <w:r>
              <w:rPr>
                <w:b/>
                <w:bCs/>
                <w:szCs w:val="24"/>
                <w:lang w:eastAsia="lt-LT"/>
              </w:rPr>
              <w:t xml:space="preserve"> be partnerio (-ių)</w:t>
            </w:r>
          </w:p>
        </w:tc>
      </w:tr>
      <w:tr w:rsidR="007E6D8A">
        <w:tc>
          <w:tcPr>
            <w:tcW w:w="15055" w:type="dxa"/>
            <w:gridSpan w:val="2"/>
          </w:tcPr>
          <w:p w:rsidR="007E6D8A" w:rsidRDefault="005D5CB4">
            <w:pPr>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rsidR="007E6D8A" w:rsidRDefault="005D5CB4">
            <w:pPr>
              <w:rPr>
                <w:bCs/>
                <w:i/>
                <w:szCs w:val="24"/>
                <w:lang w:eastAsia="lt-LT"/>
              </w:rPr>
            </w:pPr>
            <w:r>
              <w:rPr>
                <w:bCs/>
                <w:i/>
                <w:szCs w:val="24"/>
                <w:lang w:eastAsia="lt-LT"/>
              </w:rPr>
              <w:t xml:space="preserve">(Žymima „Patikslinta“ tais atvejais, kai ši lentelė tikslinama po to, kai paraiška grąžinama pakartotiniai įvertinti.) </w:t>
            </w:r>
          </w:p>
        </w:tc>
      </w:tr>
    </w:tbl>
    <w:p w:rsidR="007E6D8A" w:rsidRDefault="007E6D8A">
      <w:pPr>
        <w:rPr>
          <w:rFonts w:eastAsia="Calibri"/>
          <w:i/>
          <w:szCs w:val="24"/>
        </w:rPr>
      </w:pPr>
    </w:p>
    <w:p w:rsidR="007E6D8A" w:rsidRDefault="007E6D8A">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961"/>
        <w:gridCol w:w="993"/>
        <w:gridCol w:w="850"/>
        <w:gridCol w:w="2977"/>
      </w:tblGrid>
      <w:tr w:rsidR="007E6D8A">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7E6D8A" w:rsidRDefault="005D5CB4">
            <w:pPr>
              <w:jc w:val="center"/>
              <w:rPr>
                <w:b/>
                <w:bCs/>
                <w:szCs w:val="24"/>
                <w:lang w:eastAsia="lt-LT"/>
              </w:rPr>
            </w:pPr>
            <w:r>
              <w:rPr>
                <w:b/>
                <w:bCs/>
                <w:szCs w:val="24"/>
                <w:lang w:eastAsia="lt-LT"/>
              </w:rPr>
              <w:t>Bendrasis reikalavimas /</w:t>
            </w:r>
          </w:p>
          <w:p w:rsidR="007E6D8A" w:rsidRDefault="005D5CB4">
            <w:pPr>
              <w:jc w:val="center"/>
              <w:rPr>
                <w:b/>
                <w:bCs/>
                <w:szCs w:val="24"/>
                <w:lang w:eastAsia="lt-LT"/>
              </w:rPr>
            </w:pPr>
            <w:r>
              <w:rPr>
                <w:b/>
                <w:bCs/>
                <w:szCs w:val="24"/>
                <w:lang w:eastAsia="lt-LT"/>
              </w:rPr>
              <w:t>specialusis projektų atrankos kriterijus (toliau – specialusis kriterijus), jo vertinimo aspektai ir paaiškinimai</w:t>
            </w:r>
          </w:p>
          <w:p w:rsidR="007E6D8A" w:rsidRDefault="007E6D8A">
            <w:pPr>
              <w:jc w:val="center"/>
              <w:rPr>
                <w:szCs w:val="24"/>
                <w:lang w:eastAsia="lt-LT"/>
              </w:rPr>
            </w:pPr>
          </w:p>
        </w:tc>
        <w:tc>
          <w:tcPr>
            <w:tcW w:w="4961" w:type="dxa"/>
            <w:vMerge w:val="restart"/>
            <w:tcBorders>
              <w:top w:val="single" w:sz="4" w:space="0" w:color="000000"/>
              <w:left w:val="single" w:sz="4" w:space="0" w:color="000000"/>
              <w:right w:val="single" w:sz="4" w:space="0" w:color="000000"/>
            </w:tcBorders>
            <w:shd w:val="clear" w:color="auto" w:fill="D9D9D9"/>
          </w:tcPr>
          <w:p w:rsidR="007E6D8A" w:rsidRDefault="005D5CB4">
            <w:pPr>
              <w:jc w:val="center"/>
              <w:rPr>
                <w:bCs/>
                <w:i/>
                <w:szCs w:val="24"/>
                <w:lang w:eastAsia="lt-LT"/>
              </w:rPr>
            </w:pPr>
            <w:r>
              <w:rPr>
                <w:b/>
                <w:bCs/>
                <w:szCs w:val="24"/>
                <w:lang w:eastAsia="lt-LT"/>
              </w:rPr>
              <w:t>Bendrojo reikalavimo  /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7E6D8A" w:rsidRDefault="005D5CB4">
            <w:pPr>
              <w:jc w:val="center"/>
              <w:rPr>
                <w:szCs w:val="24"/>
                <w:lang w:eastAsia="lt-LT"/>
              </w:rPr>
            </w:pPr>
            <w:r>
              <w:rPr>
                <w:b/>
                <w:bCs/>
                <w:szCs w:val="24"/>
                <w:lang w:eastAsia="lt-LT"/>
              </w:rPr>
              <w:t>Bendrojo reikalavimo / specialiojo kriterijaus vertinimas</w:t>
            </w:r>
          </w:p>
        </w:tc>
      </w:tr>
      <w:tr w:rsidR="007E6D8A">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7E6D8A" w:rsidRDefault="007E6D8A">
            <w:pPr>
              <w:rPr>
                <w:szCs w:val="24"/>
                <w:lang w:eastAsia="lt-LT"/>
              </w:rPr>
            </w:pPr>
          </w:p>
        </w:tc>
        <w:tc>
          <w:tcPr>
            <w:tcW w:w="4961" w:type="dxa"/>
            <w:vMerge/>
            <w:tcBorders>
              <w:left w:val="single" w:sz="4" w:space="0" w:color="000000"/>
              <w:bottom w:val="single" w:sz="4" w:space="0" w:color="000000"/>
              <w:right w:val="single" w:sz="4" w:space="0" w:color="000000"/>
            </w:tcBorders>
            <w:shd w:val="clear" w:color="auto" w:fill="D9D9D9"/>
          </w:tcPr>
          <w:p w:rsidR="007E6D8A" w:rsidRDefault="007E6D8A">
            <w:pPr>
              <w:jc w:val="center"/>
              <w:rPr>
                <w:b/>
                <w:bCs/>
                <w:szCs w:val="24"/>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7E6D8A" w:rsidRDefault="005D5CB4">
            <w:pPr>
              <w:jc w:val="center"/>
              <w:rPr>
                <w:szCs w:val="24"/>
                <w:lang w:eastAsia="lt-LT"/>
              </w:rPr>
            </w:pPr>
            <w:r>
              <w:rPr>
                <w:b/>
                <w:bCs/>
                <w:szCs w:val="24"/>
                <w:lang w:eastAsia="lt-LT"/>
              </w:rPr>
              <w:t>Taip / Ne / Netaikoma / Taip su išlyga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rsidR="007E6D8A" w:rsidRDefault="005D5CB4">
            <w:pPr>
              <w:jc w:val="center"/>
              <w:rPr>
                <w:rFonts w:eastAsia="Calibri"/>
                <w:b/>
                <w:bCs/>
                <w:szCs w:val="24"/>
              </w:rPr>
            </w:pPr>
            <w:r>
              <w:rPr>
                <w:rFonts w:eastAsia="Calibri"/>
                <w:b/>
                <w:bCs/>
                <w:szCs w:val="24"/>
              </w:rPr>
              <w:t>Komentarai</w:t>
            </w:r>
          </w:p>
          <w:p w:rsidR="007E6D8A" w:rsidRDefault="007E6D8A">
            <w:pPr>
              <w:jc w:val="center"/>
              <w:rPr>
                <w:szCs w:val="24"/>
                <w:lang w:eastAsia="lt-LT"/>
              </w:rPr>
            </w:pPr>
          </w:p>
        </w:tc>
      </w:tr>
      <w:tr w:rsidR="007E6D8A">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7E6D8A" w:rsidRDefault="007E6D8A">
            <w:pPr>
              <w:rPr>
                <w:szCs w:val="24"/>
                <w:lang w:eastAsia="lt-LT"/>
              </w:rPr>
            </w:pPr>
          </w:p>
        </w:tc>
        <w:tc>
          <w:tcPr>
            <w:tcW w:w="4961" w:type="dxa"/>
            <w:tcBorders>
              <w:left w:val="single" w:sz="4" w:space="0" w:color="000000"/>
              <w:bottom w:val="single" w:sz="4" w:space="0" w:color="000000"/>
              <w:right w:val="single" w:sz="4" w:space="0" w:color="000000"/>
            </w:tcBorders>
            <w:shd w:val="clear" w:color="auto" w:fill="auto"/>
          </w:tcPr>
          <w:p w:rsidR="007E6D8A" w:rsidRDefault="007E6D8A">
            <w:pPr>
              <w:rPr>
                <w:b/>
                <w:bCs/>
                <w:szCs w:val="24"/>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7E6D8A" w:rsidRDefault="007E6D8A">
            <w:pPr>
              <w:rPr>
                <w:b/>
                <w:bCs/>
                <w:szCs w:val="24"/>
                <w:lang w:eastAsia="lt-L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7E6D8A" w:rsidRDefault="007E6D8A">
            <w:pPr>
              <w:rPr>
                <w:rFonts w:eastAsia="Calibri"/>
                <w:b/>
                <w:bCs/>
                <w:szCs w:val="24"/>
              </w:rPr>
            </w:pPr>
          </w:p>
        </w:tc>
      </w:tr>
      <w:tr w:rsidR="007E6D8A">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7E6D8A" w:rsidRDefault="005D5CB4">
            <w:pPr>
              <w:jc w:val="both"/>
              <w:rPr>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 xml:space="preserve">prisidedama prie bent vieno </w:t>
            </w:r>
            <w:r>
              <w:rPr>
                <w:b/>
                <w:bCs/>
                <w:sz w:val="22"/>
                <w:szCs w:val="22"/>
                <w:lang w:eastAsia="lt-LT"/>
              </w:rPr>
              <w:t xml:space="preserve">2014–2020 metų Europos Sąjungos investicijų veiksmų programos (toliau – </w:t>
            </w:r>
            <w:r>
              <w:rPr>
                <w:b/>
                <w:bCs/>
                <w:szCs w:val="24"/>
                <w:lang w:eastAsia="lt-LT"/>
              </w:rPr>
              <w:t>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7E6D8A">
        <w:trPr>
          <w:trHeight w:val="3109"/>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lastRenderedPageBreak/>
              <w:t>1.1. Projekto tikslai ir uždaviniai atitinka bent vieną veiksmų programos prioriteto konkretų uždavinį ir siekiamą rezultatą.</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rFonts w:eastAsia="Calibri"/>
                <w:szCs w:val="24"/>
              </w:rPr>
              <w:t xml:space="preserve">Laikoma, kad projekto tikslai ir uždaviniai atitinka veiksmų programos 1 prioriteto </w:t>
            </w:r>
            <w:r>
              <w:rPr>
                <w:szCs w:val="24"/>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r>
              <w:rPr>
                <w:rFonts w:eastAsia="Calibri"/>
                <w:szCs w:val="24"/>
              </w:rPr>
              <w:t xml:space="preserve">jei jie atitinka 2014–2020 metų Europos Sąjungos fondų investicijų veiksmų programos 1 prioriteto „Mokslinių tyrimų, eksperimentinės plėtros ir inovacijų skatinimas“ priemonės Nr. </w:t>
            </w:r>
            <w:r>
              <w:rPr>
                <w:rFonts w:eastAsia="Calibri"/>
                <w:szCs w:val="24"/>
                <w:lang w:eastAsia="lt-LT"/>
              </w:rPr>
              <w:t>01.2.1-MITA-T-851 „Inočekiai“</w:t>
            </w:r>
            <w:r>
              <w:rPr>
                <w:rFonts w:eastAsia="Calibri"/>
                <w:szCs w:val="24"/>
              </w:rPr>
              <w:t xml:space="preserve"> projektų finansavimo sąlygų aprašo Nr. 1 (toliau – Aprašas) 1 priedo 1.2, 1.3, 2.1 ir 5.2 papunkčiuose nurodytus bendruosius reikalavimus</w:t>
            </w:r>
            <w:r>
              <w:rPr>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r>
      <w:tr w:rsidR="007E6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jc w:val="both"/>
              <w:rPr>
                <w:szCs w:val="24"/>
                <w:lang w:eastAsia="lt-LT"/>
              </w:rPr>
            </w:pPr>
            <w:r>
              <w:rPr>
                <w:szCs w:val="24"/>
                <w:lang w:eastAsia="lt-LT"/>
              </w:rPr>
              <w:t>1.2. Projekto tikslai, uždaviniai ir veiklos atitinka bent vieną iš projektų finansavimo sąlygų apraše nurodytų veiklų.</w:t>
            </w:r>
          </w:p>
        </w:tc>
        <w:tc>
          <w:tcPr>
            <w:tcW w:w="4961" w:type="dxa"/>
            <w:tcBorders>
              <w:top w:val="single" w:sz="4" w:space="0" w:color="auto"/>
              <w:left w:val="single" w:sz="4" w:space="0" w:color="000000"/>
              <w:bottom w:val="single" w:sz="4" w:space="0" w:color="000000"/>
              <w:right w:val="single" w:sz="4" w:space="0" w:color="000000"/>
            </w:tcBorders>
          </w:tcPr>
          <w:p w:rsidR="007E6D8A" w:rsidRDefault="005D5CB4">
            <w:pPr>
              <w:jc w:val="both"/>
              <w:rPr>
                <w:rFonts w:eastAsia="Calibri"/>
                <w:szCs w:val="24"/>
              </w:rPr>
            </w:pPr>
            <w:r>
              <w:rPr>
                <w:rFonts w:eastAsia="Calibri"/>
                <w:szCs w:val="24"/>
              </w:rPr>
              <w:t xml:space="preserve">Projekto tikslai, uždaviniai ir veiklos turi atitikti bent vieną Aprašo 10 punkte nurodytų veiklų. </w:t>
            </w:r>
          </w:p>
          <w:p w:rsidR="007E6D8A" w:rsidRDefault="007E6D8A">
            <w:pPr>
              <w:rPr>
                <w:szCs w:val="24"/>
                <w:lang w:eastAsia="lt-LT"/>
              </w:rPr>
            </w:pPr>
          </w:p>
          <w:p w:rsidR="007E6D8A" w:rsidRDefault="005D5CB4">
            <w:pPr>
              <w:jc w:val="both"/>
              <w:rPr>
                <w:szCs w:val="24"/>
                <w:lang w:eastAsia="lt-LT"/>
              </w:rPr>
            </w:pPr>
            <w:r>
              <w:rPr>
                <w:szCs w:val="24"/>
                <w:lang w:eastAsia="lt-LT"/>
              </w:rPr>
              <w:t xml:space="preserve">Informacijos šaltinis – </w:t>
            </w:r>
            <w:r>
              <w:rPr>
                <w:rFonts w:eastAsia="Calibri"/>
                <w:szCs w:val="24"/>
              </w:rPr>
              <w:t>paraiška finansuoti iš Europos Sąjungos struktūrinių fondų lėšų bendrai finansuojamą projektą (toliau – paraiška).</w:t>
            </w: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7E6D8A">
            <w:pPr>
              <w:jc w:val="both"/>
              <w:rPr>
                <w:szCs w:val="24"/>
                <w:lang w:eastAsia="lt-LT"/>
              </w:rPr>
            </w:pPr>
          </w:p>
        </w:tc>
      </w:tr>
      <w:tr w:rsidR="007E6D8A">
        <w:trPr>
          <w:trHeight w:val="552"/>
        </w:trPr>
        <w:tc>
          <w:tcPr>
            <w:tcW w:w="5245" w:type="dxa"/>
            <w:tcBorders>
              <w:top w:val="single" w:sz="4" w:space="0" w:color="auto"/>
              <w:left w:val="single" w:sz="4" w:space="0" w:color="000000"/>
              <w:bottom w:val="single" w:sz="4" w:space="0" w:color="auto"/>
              <w:right w:val="single" w:sz="4" w:space="0" w:color="000000"/>
            </w:tcBorders>
            <w:hideMark/>
          </w:tcPr>
          <w:p w:rsidR="007E6D8A" w:rsidRDefault="005D5CB4">
            <w:pPr>
              <w:jc w:val="both"/>
              <w:rPr>
                <w:rFonts w:eastAsia="Calibri"/>
                <w:szCs w:val="24"/>
              </w:rPr>
            </w:pPr>
            <w:r>
              <w:rPr>
                <w:szCs w:val="24"/>
                <w:lang w:eastAsia="lt-LT"/>
              </w:rPr>
              <w:t>1.3. Projektas atitinka kitus su projekto veiklomis susijusius projektų finansavimo sąlygų apraše nustatytus reikalavimus.</w:t>
            </w:r>
          </w:p>
        </w:tc>
        <w:tc>
          <w:tcPr>
            <w:tcW w:w="4961" w:type="dxa"/>
            <w:tcBorders>
              <w:top w:val="single" w:sz="4" w:space="0" w:color="auto"/>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 xml:space="preserve">Projektas turi atitikti Aprašo 19.2–19.4 papunkčiuose, 21 ir 24 punktuose nustatytus reikalavimus. </w:t>
            </w:r>
          </w:p>
          <w:p w:rsidR="007E6D8A" w:rsidRDefault="007E6D8A">
            <w:pPr>
              <w:jc w:val="both"/>
              <w:rPr>
                <w:szCs w:val="24"/>
                <w:lang w:eastAsia="lt-LT"/>
              </w:rPr>
            </w:pPr>
          </w:p>
          <w:p w:rsidR="007E6D8A" w:rsidRDefault="005D5CB4">
            <w:pPr>
              <w:jc w:val="both"/>
              <w:rPr>
                <w:szCs w:val="24"/>
                <w:lang w:eastAsia="lt-LT"/>
              </w:rPr>
            </w:pPr>
            <w:r>
              <w:rPr>
                <w:szCs w:val="24"/>
                <w:lang w:eastAsia="lt-LT"/>
              </w:rPr>
              <w:t xml:space="preserve">Informacijos šaltiniai: </w:t>
            </w:r>
            <w:r>
              <w:rPr>
                <w:rFonts w:eastAsia="Calibri"/>
                <w:szCs w:val="24"/>
              </w:rPr>
              <w:t>paraiška</w:t>
            </w:r>
            <w:r>
              <w:rPr>
                <w:szCs w:val="24"/>
                <w:lang w:eastAsia="lt-LT"/>
              </w:rPr>
              <w:t>, Aprašo 3  priedas.</w:t>
            </w:r>
          </w:p>
        </w:tc>
        <w:tc>
          <w:tcPr>
            <w:tcW w:w="993" w:type="dxa"/>
            <w:tcBorders>
              <w:top w:val="single" w:sz="4" w:space="0" w:color="auto"/>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7E6D8A" w:rsidRDefault="005D5CB4">
            <w:pPr>
              <w:jc w:val="both"/>
              <w:rPr>
                <w:szCs w:val="24"/>
                <w:lang w:eastAsia="lt-LT"/>
              </w:rPr>
            </w:pPr>
            <w:r>
              <w:rPr>
                <w:b/>
                <w:bCs/>
                <w:szCs w:val="24"/>
                <w:lang w:eastAsia="lt-LT"/>
              </w:rPr>
              <w:t>2. Projektas atitinka strateginio planavimo dokumentų nuostatas.</w:t>
            </w: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p w:rsidR="007E6D8A" w:rsidRDefault="007E6D8A">
            <w:pPr>
              <w:jc w:val="both"/>
              <w:rPr>
                <w:rFonts w:eastAsia="Calibri"/>
                <w:szCs w:val="24"/>
              </w:rPr>
            </w:pPr>
          </w:p>
          <w:p w:rsidR="007E6D8A" w:rsidRDefault="007E6D8A">
            <w:pPr>
              <w:jc w:val="both"/>
              <w:rPr>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rFonts w:eastAsia="Calibri"/>
                <w:szCs w:val="24"/>
              </w:rPr>
            </w:pPr>
            <w:r>
              <w:rPr>
                <w:rFonts w:eastAsia="Calibri"/>
                <w:szCs w:val="24"/>
              </w:rPr>
              <w:t xml:space="preserve">Projektas turi atitikti nacionalinius strateginio  planavimo dokumentus, nurodytus Aprašo 19.1 papunktyje. </w:t>
            </w:r>
          </w:p>
          <w:p w:rsidR="007E6D8A" w:rsidRDefault="007E6D8A">
            <w:pPr>
              <w:jc w:val="both"/>
              <w:rPr>
                <w:rFonts w:eastAsia="Calibri"/>
                <w:szCs w:val="24"/>
              </w:rPr>
            </w:pPr>
          </w:p>
          <w:p w:rsidR="007E6D8A" w:rsidRDefault="005D5CB4">
            <w:pPr>
              <w:jc w:val="both"/>
              <w:rPr>
                <w:szCs w:val="24"/>
                <w:lang w:eastAsia="lt-LT"/>
              </w:rPr>
            </w:pPr>
            <w:r>
              <w:rPr>
                <w:rFonts w:eastAsia="Calibri"/>
                <w:szCs w:val="24"/>
                <w:lang w:eastAsia="lt-LT"/>
              </w:rPr>
              <w:t>Informacijos šaltinis – paraiška.</w:t>
            </w:r>
            <w:r>
              <w:rPr>
                <w:szCs w:val="24"/>
                <w:lang w:eastAsia="lt-LT"/>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jc w:val="both"/>
              <w:rPr>
                <w:rFonts w:eastAsia="Calibri"/>
                <w:szCs w:val="24"/>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lastRenderedPageBreak/>
              <w:t xml:space="preserve">2.2. Projektu prisidedama prie bent vieno 2009 m. spalio 30 d. Europos Vadovų Tarybos išvadomis </w:t>
            </w:r>
            <w:r>
              <w:rPr>
                <w:szCs w:val="24"/>
                <w:lang w:eastAsia="lt-LT"/>
              </w:rPr>
              <w:br/>
              <w:t>Nr. 15265/09 patvirtintos Europos Sąjungos Baltijos jūros regiono strategijos, atnaujintos Europos Komisijos 2012 m. kovo 23 d. komunikatu Nr. COM (2012) 128 (toliau – ES BJRS), tikslo įgyvendinimo pagal bent vieną ES BJRS veiksmų plane, patvirtintame Europos Komisijos 2017 m. kovo 20 d. sprendimu Nr. SWD(2017)118 final, numatytą politinę sritį, horizontalųjį veiksmą ar įgyvendinimo pavyzdį.</w:t>
            </w:r>
            <w:r>
              <w:rPr>
                <w:bCs/>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rFonts w:eastAsia="Calibri"/>
                <w:szCs w:val="24"/>
              </w:rPr>
            </w:pPr>
            <w:r>
              <w:rPr>
                <w:rFonts w:eastAsia="Calibri"/>
                <w:szCs w:val="24"/>
              </w:rPr>
              <w:t xml:space="preserve">Projektas turi prisidėti </w:t>
            </w:r>
            <w:r>
              <w:rPr>
                <w:szCs w:val="24"/>
                <w:lang w:eastAsia="lt-LT"/>
              </w:rPr>
              <w:t xml:space="preserve">prie </w:t>
            </w:r>
            <w:r>
              <w:rPr>
                <w:bCs/>
                <w:szCs w:val="24"/>
                <w:lang w:eastAsia="lt-LT"/>
              </w:rPr>
              <w:t>ES BJRS tikslo įgyvendinimo</w:t>
            </w:r>
            <w:r>
              <w:rPr>
                <w:rFonts w:eastAsia="Calibri"/>
                <w:szCs w:val="24"/>
              </w:rPr>
              <w:t>, kaip tai nustatyta Aprašo 20  punkte.</w:t>
            </w:r>
          </w:p>
          <w:p w:rsidR="007E6D8A" w:rsidRDefault="007E6D8A">
            <w:pPr>
              <w:jc w:val="both"/>
              <w:rPr>
                <w:rFonts w:eastAsia="Calibri"/>
                <w:szCs w:val="24"/>
              </w:rPr>
            </w:pPr>
          </w:p>
          <w:p w:rsidR="007E6D8A" w:rsidRDefault="005D5CB4">
            <w:pPr>
              <w:jc w:val="both"/>
              <w:rPr>
                <w:rFonts w:eastAsia="Calibri"/>
                <w:szCs w:val="24"/>
              </w:rPr>
            </w:pPr>
            <w:r>
              <w:rPr>
                <w:rFonts w:eastAsia="Calibri"/>
                <w:szCs w:val="24"/>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7E6D8A" w:rsidRDefault="005D5CB4">
            <w:pPr>
              <w:rPr>
                <w:szCs w:val="24"/>
                <w:lang w:eastAsia="lt-LT"/>
              </w:rPr>
            </w:pPr>
            <w:r>
              <w:rPr>
                <w:b/>
                <w:bCs/>
                <w:szCs w:val="24"/>
                <w:lang w:eastAsia="lt-LT"/>
              </w:rPr>
              <w:t>3. Projektu siekiama aiškių ir realių kiekybinių uždavinių.</w:t>
            </w: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w:t>
            </w:r>
            <w:r>
              <w:rPr>
                <w:rFonts w:eastAsia="Calibri"/>
                <w:szCs w:val="24"/>
              </w:rPr>
              <w:t>praše nustatyto veiksmų programos ir (arba) ministerijos priemonių įgyvendinimo plane nurodyto nacionalinio produkto ir (arba) rezultato rodiklio</w:t>
            </w:r>
            <w:r>
              <w:rPr>
                <w:szCs w:val="24"/>
                <w:lang w:eastAsia="lt-LT"/>
              </w:rPr>
              <w:t xml:space="preserve"> pasiekimo.</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rFonts w:eastAsia="Calibri"/>
                <w:szCs w:val="24"/>
              </w:rPr>
            </w:pPr>
            <w:r>
              <w:rPr>
                <w:szCs w:val="24"/>
                <w:lang w:eastAsia="lt-LT"/>
              </w:rPr>
              <w:t>Projektas turi</w:t>
            </w:r>
            <w:r>
              <w:rPr>
                <w:rFonts w:eastAsia="Calibri"/>
                <w:szCs w:val="24"/>
              </w:rPr>
              <w:t xml:space="preserve"> siekti stebėsenos rodiklių, nurodytų Aprašo 27</w:t>
            </w:r>
            <w:r>
              <w:rPr>
                <w:rFonts w:eastAsia="Calibri"/>
                <w:i/>
                <w:szCs w:val="24"/>
              </w:rPr>
              <w:t xml:space="preserve"> </w:t>
            </w:r>
            <w:r>
              <w:rPr>
                <w:rFonts w:eastAsia="Calibri"/>
                <w:szCs w:val="24"/>
              </w:rPr>
              <w:t>punkte.</w:t>
            </w:r>
          </w:p>
          <w:p w:rsidR="007E6D8A" w:rsidRDefault="007E6D8A">
            <w:pPr>
              <w:rPr>
                <w:rFonts w:eastAsia="Calibri"/>
                <w:szCs w:val="24"/>
              </w:rPr>
            </w:pPr>
          </w:p>
          <w:p w:rsidR="007E6D8A" w:rsidRDefault="005D5CB4">
            <w:pPr>
              <w:jc w:val="both"/>
              <w:rPr>
                <w:szCs w:val="24"/>
                <w:lang w:eastAsia="lt-LT"/>
              </w:rPr>
            </w:pPr>
            <w:r>
              <w:rPr>
                <w:szCs w:val="24"/>
                <w:lang w:eastAsia="lt-LT"/>
              </w:rPr>
              <w:t xml:space="preserve">Informacijos šaltinis – paraiška </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r>
      <w:tr w:rsidR="007E6D8A">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961" w:type="dxa"/>
            <w:tcBorders>
              <w:top w:val="single" w:sz="4" w:space="0" w:color="auto"/>
              <w:left w:val="single" w:sz="4" w:space="0" w:color="000000"/>
              <w:bottom w:val="single" w:sz="4" w:space="0" w:color="000000"/>
              <w:right w:val="single" w:sz="4" w:space="0" w:color="000000"/>
            </w:tcBorders>
          </w:tcPr>
          <w:p w:rsidR="007E6D8A" w:rsidRDefault="005D5CB4">
            <w:pPr>
              <w:jc w:val="both"/>
              <w:rPr>
                <w:szCs w:val="24"/>
                <w:lang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5D5CB4">
            <w:pPr>
              <w:jc w:val="both"/>
              <w:rPr>
                <w:szCs w:val="24"/>
                <w:lang w:eastAsia="lt-LT"/>
              </w:rPr>
            </w:pPr>
            <w:r>
              <w:rPr>
                <w:szCs w:val="24"/>
                <w:lang w:eastAsia="lt-LT"/>
              </w:rPr>
              <w:t>.</w:t>
            </w:r>
          </w:p>
        </w:tc>
      </w:tr>
      <w:tr w:rsidR="007E6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4961" w:type="dxa"/>
            <w:tcBorders>
              <w:top w:val="single" w:sz="4" w:space="0" w:color="auto"/>
              <w:left w:val="single" w:sz="4" w:space="0" w:color="000000"/>
              <w:bottom w:val="single" w:sz="4" w:space="0" w:color="000000"/>
              <w:right w:val="single" w:sz="4" w:space="0" w:color="000000"/>
            </w:tcBorders>
          </w:tcPr>
          <w:p w:rsidR="007E6D8A" w:rsidRDefault="005D5CB4">
            <w:pPr>
              <w:jc w:val="both"/>
              <w:rPr>
                <w:szCs w:val="24"/>
                <w:lang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7E6D8A">
            <w:pPr>
              <w:jc w:val="both"/>
              <w:rPr>
                <w:szCs w:val="24"/>
                <w:lang w:eastAsia="lt-LT"/>
              </w:rPr>
            </w:pPr>
          </w:p>
        </w:tc>
      </w:tr>
      <w:tr w:rsidR="007E6D8A">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7E6D8A" w:rsidRDefault="005D5CB4">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w:t>
            </w:r>
            <w:r>
              <w:rPr>
                <w:rFonts w:eastAsia="Calibri"/>
                <w:b/>
                <w:bCs/>
                <w:szCs w:val="24"/>
              </w:rPr>
              <w:t xml:space="preserve">Europos Sąjungos (toliau – </w:t>
            </w:r>
            <w:r>
              <w:rPr>
                <w:b/>
                <w:bCs/>
                <w:szCs w:val="24"/>
                <w:lang w:eastAsia="lt-LT"/>
              </w:rPr>
              <w:t>ES) konkurencijos politikos nuostatomis.</w:t>
            </w:r>
          </w:p>
        </w:tc>
      </w:tr>
      <w:tr w:rsidR="007E6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jc w:val="both"/>
              <w:rPr>
                <w:bCs/>
                <w:szCs w:val="24"/>
                <w:lang w:eastAsia="lt-LT"/>
              </w:rPr>
            </w:pPr>
            <w:r>
              <w:rPr>
                <w:bCs/>
                <w:szCs w:val="24"/>
                <w:lang w:eastAsia="lt-LT"/>
              </w:rPr>
              <w:t>4.1. Projekte nėra numatyti veiksmai, kurie turėtų neigiamą poveikį darnaus vystymosi principo įgyvendinimui:</w:t>
            </w:r>
          </w:p>
        </w:tc>
        <w:tc>
          <w:tcPr>
            <w:tcW w:w="4961" w:type="dxa"/>
            <w:tcBorders>
              <w:top w:val="single" w:sz="4" w:space="0" w:color="auto"/>
              <w:left w:val="single" w:sz="4" w:space="0" w:color="000000"/>
              <w:bottom w:val="single" w:sz="4" w:space="0" w:color="000000"/>
              <w:right w:val="single" w:sz="4" w:space="0" w:color="000000"/>
            </w:tcBorders>
          </w:tcPr>
          <w:p w:rsidR="007E6D8A" w:rsidRDefault="007E6D8A">
            <w:pPr>
              <w:rPr>
                <w:szCs w:val="24"/>
                <w:lang w:eastAsia="lt-LT"/>
              </w:rPr>
            </w:pP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jc w:val="both"/>
              <w:rPr>
                <w:bCs/>
                <w:szCs w:val="24"/>
                <w:lang w:eastAsia="lt-LT"/>
              </w:rPr>
            </w:pPr>
            <w:r>
              <w:rPr>
                <w:bCs/>
                <w:szCs w:val="24"/>
                <w:lang w:eastAsia="lt-LT"/>
              </w:rPr>
              <w:t xml:space="preserve">4.1.1. aplinkosaugos srityje (aplinkos kokybė ir gamtos ištekliai, kraštovaizdžio ir biologinės įvairovės apsauga, klimato kaita, aplinkos apsauga </w:t>
            </w:r>
            <w:r>
              <w:rPr>
                <w:bCs/>
                <w:szCs w:val="24"/>
                <w:lang w:eastAsia="lt-LT"/>
              </w:rPr>
              <w:lastRenderedPageBreak/>
              <w:t>ir kt.);</w:t>
            </w:r>
          </w:p>
        </w:tc>
        <w:tc>
          <w:tcPr>
            <w:tcW w:w="4961" w:type="dxa"/>
            <w:tcBorders>
              <w:top w:val="single" w:sz="4" w:space="0" w:color="auto"/>
              <w:left w:val="single" w:sz="4" w:space="0" w:color="000000"/>
              <w:bottom w:val="single" w:sz="4" w:space="0" w:color="000000"/>
              <w:right w:val="single" w:sz="4" w:space="0" w:color="000000"/>
            </w:tcBorders>
          </w:tcPr>
          <w:p w:rsidR="007E6D8A" w:rsidRDefault="005D5CB4">
            <w:pPr>
              <w:rPr>
                <w:bCs/>
                <w:szCs w:val="24"/>
                <w:lang w:eastAsia="lt-LT"/>
              </w:rPr>
            </w:pPr>
            <w:r>
              <w:rPr>
                <w:bCs/>
                <w:szCs w:val="24"/>
                <w:lang w:eastAsia="lt-LT"/>
              </w:rPr>
              <w:lastRenderedPageBreak/>
              <w:t>Netaikoma.</w:t>
            </w:r>
          </w:p>
          <w:p w:rsidR="007E6D8A" w:rsidRDefault="007E6D8A">
            <w:pPr>
              <w:jc w:val="both"/>
              <w:rPr>
                <w:szCs w:val="24"/>
                <w:lang w:eastAsia="lt-LT"/>
              </w:rPr>
            </w:pP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4961" w:type="dxa"/>
            <w:tcBorders>
              <w:top w:val="single" w:sz="4" w:space="0" w:color="auto"/>
              <w:left w:val="single" w:sz="4" w:space="0" w:color="000000"/>
              <w:bottom w:val="single" w:sz="4" w:space="0" w:color="000000"/>
              <w:right w:val="single" w:sz="4" w:space="0" w:color="000000"/>
            </w:tcBorders>
          </w:tcPr>
          <w:p w:rsidR="007E6D8A" w:rsidRDefault="005D5CB4">
            <w:pPr>
              <w:jc w:val="both"/>
              <w:rPr>
                <w:szCs w:val="24"/>
                <w:lang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7E6D8A">
            <w:pPr>
              <w:jc w:val="both"/>
              <w:rPr>
                <w:szCs w:val="24"/>
                <w:lang w:eastAsia="lt-LT"/>
              </w:rPr>
            </w:pPr>
          </w:p>
        </w:tc>
      </w:tr>
      <w:tr w:rsidR="007E6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jc w:val="both"/>
              <w:rPr>
                <w:bCs/>
                <w:szCs w:val="24"/>
                <w:lang w:eastAsia="lt-LT"/>
              </w:rPr>
            </w:pPr>
            <w:r>
              <w:rPr>
                <w:bCs/>
                <w:szCs w:val="24"/>
                <w:lang w:eastAsia="lt-LT"/>
              </w:rPr>
              <w:t>4.1.3. ekonomikos srityje (darnus pagrindinių ūkio šakų ir regionų vystymas);</w:t>
            </w:r>
          </w:p>
        </w:tc>
        <w:tc>
          <w:tcPr>
            <w:tcW w:w="4961" w:type="dxa"/>
            <w:tcBorders>
              <w:top w:val="single" w:sz="4" w:space="0" w:color="auto"/>
              <w:left w:val="single" w:sz="4" w:space="0" w:color="000000"/>
              <w:bottom w:val="single" w:sz="4" w:space="0" w:color="000000"/>
              <w:right w:val="single" w:sz="4" w:space="0" w:color="000000"/>
            </w:tcBorders>
          </w:tcPr>
          <w:p w:rsidR="007E6D8A" w:rsidRDefault="005D5CB4">
            <w:pPr>
              <w:jc w:val="both"/>
              <w:rPr>
                <w:szCs w:val="24"/>
                <w:lang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7E6D8A">
            <w:pPr>
              <w:jc w:val="both"/>
              <w:rPr>
                <w:szCs w:val="24"/>
                <w:lang w:eastAsia="lt-LT"/>
              </w:rPr>
            </w:pPr>
          </w:p>
        </w:tc>
      </w:tr>
      <w:tr w:rsidR="007E6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jc w:val="both"/>
              <w:rPr>
                <w:bCs/>
                <w:szCs w:val="24"/>
                <w:lang w:eastAsia="lt-LT"/>
              </w:rPr>
            </w:pPr>
            <w:r>
              <w:rPr>
                <w:bCs/>
                <w:szCs w:val="24"/>
                <w:lang w:eastAsia="lt-LT"/>
              </w:rPr>
              <w:t xml:space="preserve">4.1.4. teritorijų vystymo srityje (aplinkosauginių, socialinių ir ekonominių skirtumų mažinimas); </w:t>
            </w:r>
          </w:p>
        </w:tc>
        <w:tc>
          <w:tcPr>
            <w:tcW w:w="4961" w:type="dxa"/>
            <w:tcBorders>
              <w:top w:val="single" w:sz="4" w:space="0" w:color="auto"/>
              <w:left w:val="single" w:sz="4" w:space="0" w:color="000000"/>
              <w:bottom w:val="single" w:sz="4" w:space="0" w:color="000000"/>
              <w:right w:val="single" w:sz="4" w:space="0" w:color="000000"/>
            </w:tcBorders>
          </w:tcPr>
          <w:p w:rsidR="007E6D8A" w:rsidRDefault="005D5CB4">
            <w:pPr>
              <w:jc w:val="both"/>
              <w:rPr>
                <w:szCs w:val="24"/>
                <w:lang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7E6D8A">
            <w:pPr>
              <w:jc w:val="both"/>
              <w:rPr>
                <w:szCs w:val="24"/>
                <w:lang w:eastAsia="lt-LT"/>
              </w:rPr>
            </w:pPr>
          </w:p>
        </w:tc>
      </w:tr>
      <w:tr w:rsidR="007E6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rPr>
                <w:bCs/>
                <w:szCs w:val="24"/>
                <w:lang w:eastAsia="lt-LT"/>
              </w:rPr>
            </w:pPr>
            <w:r>
              <w:rPr>
                <w:bCs/>
                <w:szCs w:val="24"/>
                <w:lang w:eastAsia="lt-LT"/>
              </w:rPr>
              <w:t xml:space="preserve">4.1.5. informacinės ir žinių visuomenės srityje. </w:t>
            </w:r>
          </w:p>
        </w:tc>
        <w:tc>
          <w:tcPr>
            <w:tcW w:w="4961" w:type="dxa"/>
            <w:tcBorders>
              <w:top w:val="single" w:sz="4" w:space="0" w:color="auto"/>
              <w:left w:val="single" w:sz="4" w:space="0" w:color="000000"/>
              <w:bottom w:val="single" w:sz="4" w:space="0" w:color="000000"/>
              <w:right w:val="single" w:sz="4" w:space="0" w:color="000000"/>
            </w:tcBorders>
          </w:tcPr>
          <w:p w:rsidR="007E6D8A" w:rsidRDefault="005D5CB4">
            <w:pPr>
              <w:rPr>
                <w:szCs w:val="24"/>
                <w:lang w:eastAsia="lt-LT"/>
              </w:rPr>
            </w:pPr>
            <w:r>
              <w:rPr>
                <w:bCs/>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7E6D8A">
            <w:pPr>
              <w:jc w:val="both"/>
              <w:rPr>
                <w:szCs w:val="24"/>
                <w:lang w:eastAsia="lt-LT"/>
              </w:rPr>
            </w:pPr>
          </w:p>
        </w:tc>
      </w:tr>
      <w:tr w:rsidR="007E6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jc w:val="both"/>
              <w:rPr>
                <w:bCs/>
                <w:i/>
                <w:szCs w:val="24"/>
                <w:lang w:eastAsia="lt-LT"/>
              </w:rPr>
            </w:pPr>
            <w:r>
              <w:rPr>
                <w:bCs/>
                <w:szCs w:val="24"/>
                <w:lang w:eastAsia="lt-LT"/>
              </w:rPr>
              <w:t xml:space="preserve">4.2. Pasiūlyti konkretūs veiksmai (parodyta iniciatyva), kurie rodo, kad projektas skatina darnaus vystymosi principo įgyvendinimą. </w:t>
            </w:r>
          </w:p>
        </w:tc>
        <w:tc>
          <w:tcPr>
            <w:tcW w:w="4961" w:type="dxa"/>
            <w:tcBorders>
              <w:top w:val="single" w:sz="4" w:space="0" w:color="auto"/>
              <w:left w:val="single" w:sz="4" w:space="0" w:color="000000"/>
              <w:bottom w:val="single" w:sz="4" w:space="0" w:color="000000"/>
              <w:right w:val="single" w:sz="4" w:space="0" w:color="000000"/>
            </w:tcBorders>
          </w:tcPr>
          <w:p w:rsidR="007E6D8A" w:rsidRDefault="005D5CB4">
            <w:pPr>
              <w:rPr>
                <w:szCs w:val="24"/>
                <w:lang w:eastAsia="lt-LT"/>
              </w:rPr>
            </w:pPr>
            <w:r>
              <w:rPr>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val="pt-BR"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val="pt-BR"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val="pt-BR"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val="pt-BR" w:eastAsia="lt-LT"/>
              </w:rPr>
            </w:pPr>
          </w:p>
        </w:tc>
      </w:tr>
      <w:tr w:rsidR="007E6D8A">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7E6D8A" w:rsidRDefault="005D5CB4">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961" w:type="dxa"/>
            <w:tcBorders>
              <w:top w:val="single" w:sz="4" w:space="0" w:color="auto"/>
              <w:left w:val="single" w:sz="4" w:space="0" w:color="000000"/>
              <w:bottom w:val="single" w:sz="4" w:space="0" w:color="000000"/>
              <w:right w:val="single" w:sz="4" w:space="0" w:color="000000"/>
            </w:tcBorders>
          </w:tcPr>
          <w:p w:rsidR="007E6D8A" w:rsidRDefault="005D5CB4">
            <w:pPr>
              <w:jc w:val="both"/>
              <w:rPr>
                <w:szCs w:val="24"/>
                <w:lang w:val="pt-BR" w:eastAsia="lt-LT"/>
              </w:rPr>
            </w:pPr>
            <w:r>
              <w:rPr>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7E6D8A" w:rsidRDefault="007E6D8A">
            <w:pPr>
              <w:jc w:val="both"/>
              <w:rPr>
                <w:szCs w:val="24"/>
                <w:lang w:val="pt-BR"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7E6D8A" w:rsidRDefault="007E6D8A">
            <w:pPr>
              <w:jc w:val="both"/>
              <w:rPr>
                <w:szCs w:val="24"/>
                <w:lang w:val="pt-BR" w:eastAsia="lt-LT"/>
              </w:rPr>
            </w:pPr>
          </w:p>
        </w:tc>
      </w:tr>
      <w:tr w:rsidR="007E6D8A">
        <w:trPr>
          <w:trHeight w:val="588"/>
        </w:trPr>
        <w:tc>
          <w:tcPr>
            <w:tcW w:w="5245" w:type="dxa"/>
            <w:tcBorders>
              <w:top w:val="single" w:sz="4" w:space="0" w:color="auto"/>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4.5. Projektas suderinamas su ES konkurencijos politikos nuostatomis:</w:t>
            </w:r>
          </w:p>
        </w:tc>
        <w:tc>
          <w:tcPr>
            <w:tcW w:w="4961" w:type="dxa"/>
            <w:tcBorders>
              <w:top w:val="single" w:sz="4" w:space="0" w:color="auto"/>
              <w:left w:val="single" w:sz="4" w:space="0" w:color="000000"/>
              <w:bottom w:val="single" w:sz="4" w:space="0" w:color="auto"/>
              <w:right w:val="single" w:sz="4" w:space="0" w:color="000000"/>
            </w:tcBorders>
          </w:tcPr>
          <w:p w:rsidR="007E6D8A" w:rsidRDefault="007E6D8A">
            <w:pPr>
              <w:jc w:val="both"/>
              <w:rPr>
                <w:szCs w:val="24"/>
                <w:lang w:eastAsia="lt-LT"/>
              </w:rPr>
            </w:pPr>
          </w:p>
        </w:tc>
        <w:tc>
          <w:tcPr>
            <w:tcW w:w="993" w:type="dxa"/>
            <w:tcBorders>
              <w:top w:val="single" w:sz="4" w:space="0" w:color="auto"/>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300"/>
        </w:trPr>
        <w:tc>
          <w:tcPr>
            <w:tcW w:w="5245" w:type="dxa"/>
            <w:tcBorders>
              <w:top w:val="single" w:sz="4" w:space="0" w:color="auto"/>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lastRenderedPageBreak/>
              <w:t>4.5.1. teikiamas finansavimas neviršija nustatytų</w:t>
            </w:r>
            <w:r>
              <w:rPr>
                <w:i/>
                <w:szCs w:val="24"/>
                <w:lang w:eastAsia="lt-LT"/>
              </w:rPr>
              <w:t xml:space="preserve"> de minimis</w:t>
            </w:r>
            <w:r>
              <w:rPr>
                <w:szCs w:val="24"/>
                <w:lang w:eastAsia="lt-LT"/>
              </w:rPr>
              <w:t xml:space="preserve"> pagalbos ribų ir atitinka reikalavimus,</w:t>
            </w:r>
            <w:r>
              <w:rPr>
                <w:i/>
                <w:szCs w:val="24"/>
                <w:lang w:eastAsia="lt-LT"/>
              </w:rPr>
              <w:t xml:space="preserve"> </w:t>
            </w:r>
            <w:r>
              <w:rPr>
                <w:szCs w:val="24"/>
                <w:lang w:eastAsia="lt-LT"/>
              </w:rPr>
              <w:t>taikomus</w:t>
            </w:r>
            <w:r>
              <w:rPr>
                <w:i/>
                <w:szCs w:val="24"/>
                <w:lang w:eastAsia="lt-LT"/>
              </w:rPr>
              <w:t xml:space="preserve"> de minimis</w:t>
            </w:r>
            <w:r>
              <w:rPr>
                <w:szCs w:val="24"/>
                <w:lang w:eastAsia="lt-LT"/>
              </w:rPr>
              <w:t xml:space="preserve"> pagalbai;</w:t>
            </w:r>
          </w:p>
        </w:tc>
        <w:tc>
          <w:tcPr>
            <w:tcW w:w="4961" w:type="dxa"/>
            <w:tcBorders>
              <w:top w:val="single" w:sz="4" w:space="0" w:color="auto"/>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 xml:space="preserve">Projektui teikiamas finansavimas turi neviršyti nustatytų </w:t>
            </w:r>
            <w:r>
              <w:rPr>
                <w:i/>
                <w:szCs w:val="24"/>
                <w:lang w:eastAsia="lt-LT"/>
              </w:rPr>
              <w:t>de minimis</w:t>
            </w:r>
            <w:r>
              <w:rPr>
                <w:szCs w:val="24"/>
                <w:lang w:eastAsia="lt-LT"/>
              </w:rPr>
              <w:t xml:space="preserve"> pagalbos ribų ir atitikti reikalavimus, taikomus </w:t>
            </w:r>
            <w:r>
              <w:rPr>
                <w:i/>
                <w:szCs w:val="24"/>
                <w:lang w:eastAsia="lt-LT"/>
              </w:rPr>
              <w:t>de minimis</w:t>
            </w:r>
            <w:r>
              <w:rPr>
                <w:szCs w:val="24"/>
                <w:lang w:eastAsia="lt-LT"/>
              </w:rPr>
              <w:t xml:space="preserve"> pagalbai, kurie yra nustatyti Aprašo 45, 46 ir 49</w:t>
            </w:r>
            <w:r>
              <w:rPr>
                <w:szCs w:val="24"/>
                <w:vertAlign w:val="superscript"/>
                <w:lang w:eastAsia="lt-LT"/>
              </w:rPr>
              <w:t>1</w:t>
            </w:r>
            <w:r>
              <w:rPr>
                <w:szCs w:val="24"/>
                <w:lang w:eastAsia="lt-LT"/>
              </w:rPr>
              <w:t xml:space="preserve"> punktuose.</w:t>
            </w:r>
          </w:p>
          <w:p w:rsidR="007E6D8A" w:rsidRDefault="005D5CB4">
            <w:pPr>
              <w:jc w:val="both"/>
              <w:rPr>
                <w:szCs w:val="24"/>
                <w:lang w:eastAsia="lt-LT"/>
              </w:rPr>
            </w:pPr>
            <w:r>
              <w:rPr>
                <w:szCs w:val="24"/>
                <w:lang w:eastAsia="lt-LT"/>
              </w:rPr>
              <w:t>Vertinant atitiktį šiam vertinimo aspektui, pildomas Aprašo 3 priedas.</w:t>
            </w:r>
          </w:p>
          <w:p w:rsidR="007E6D8A" w:rsidRDefault="007E6D8A">
            <w:pPr>
              <w:jc w:val="both"/>
              <w:rPr>
                <w:szCs w:val="24"/>
                <w:lang w:eastAsia="lt-LT"/>
              </w:rPr>
            </w:pPr>
          </w:p>
          <w:p w:rsidR="007E6D8A" w:rsidRDefault="005D5CB4">
            <w:pPr>
              <w:jc w:val="both"/>
              <w:rPr>
                <w:szCs w:val="24"/>
                <w:lang w:eastAsia="lt-LT"/>
              </w:rPr>
            </w:pPr>
            <w:r>
              <w:rPr>
                <w:szCs w:val="24"/>
                <w:lang w:eastAsia="lt-LT"/>
              </w:rPr>
              <w:t>Informacijos šaltinis – paraiška.</w:t>
            </w:r>
          </w:p>
        </w:tc>
        <w:tc>
          <w:tcPr>
            <w:tcW w:w="993" w:type="dxa"/>
            <w:tcBorders>
              <w:top w:val="single" w:sz="4" w:space="0" w:color="auto"/>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174"/>
        </w:trPr>
        <w:tc>
          <w:tcPr>
            <w:tcW w:w="5245" w:type="dxa"/>
            <w:tcBorders>
              <w:top w:val="single" w:sz="4" w:space="0" w:color="auto"/>
              <w:left w:val="single" w:sz="4" w:space="0" w:color="000000"/>
              <w:bottom w:val="single" w:sz="4" w:space="0" w:color="auto"/>
              <w:right w:val="single" w:sz="4" w:space="0" w:color="000000"/>
            </w:tcBorders>
          </w:tcPr>
          <w:p w:rsidR="007E6D8A" w:rsidRDefault="005D5CB4" w:rsidP="001205C9">
            <w:pPr>
              <w:jc w:val="both"/>
              <w:rPr>
                <w:szCs w:val="24"/>
                <w:lang w:eastAsia="lt-LT"/>
              </w:rPr>
            </w:pPr>
            <w:r>
              <w:rPr>
                <w:szCs w:val="24"/>
                <w:lang w:eastAsia="lt-LT"/>
              </w:rPr>
              <w:t xml:space="preserve">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w:t>
            </w:r>
            <w:del w:id="17" w:author="Rudakaite-Saukstel Edita" w:date="2020-03-16T16:05:00Z">
              <w:r w:rsidDel="001205C9">
                <w:rPr>
                  <w:szCs w:val="24"/>
                  <w:lang w:eastAsia="lt-LT"/>
                </w:rPr>
                <w:delText xml:space="preserve">(OL 2014, L 187, p. 1) </w:delText>
              </w:r>
            </w:del>
            <w:r>
              <w:rPr>
                <w:szCs w:val="24"/>
                <w:lang w:eastAsia="lt-LT"/>
              </w:rPr>
              <w:t>(toliau – Bendrasis bendrosios išimties reglamentas), laikantis ten nustatytų reikalavimų;</w:t>
            </w:r>
          </w:p>
        </w:tc>
        <w:tc>
          <w:tcPr>
            <w:tcW w:w="4961" w:type="dxa"/>
            <w:tcBorders>
              <w:top w:val="single" w:sz="4" w:space="0" w:color="auto"/>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 xml:space="preserve">Vertinant atitiktį šiam vertinimo aspektui, pildomas Aprašo 2 priedas. </w:t>
            </w:r>
          </w:p>
          <w:p w:rsidR="007E6D8A" w:rsidRDefault="005D5CB4">
            <w:pPr>
              <w:jc w:val="both"/>
              <w:rPr>
                <w:szCs w:val="24"/>
                <w:lang w:eastAsia="lt-LT"/>
              </w:rPr>
            </w:pPr>
            <w:r>
              <w:rPr>
                <w:szCs w:val="24"/>
                <w:lang w:eastAsia="lt-LT"/>
              </w:rPr>
              <w:t xml:space="preserve">Informacijos šaltiniai: paraiška. </w:t>
            </w:r>
          </w:p>
        </w:tc>
        <w:tc>
          <w:tcPr>
            <w:tcW w:w="993" w:type="dxa"/>
            <w:tcBorders>
              <w:top w:val="single" w:sz="4" w:space="0" w:color="auto"/>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557"/>
        </w:trPr>
        <w:tc>
          <w:tcPr>
            <w:tcW w:w="5245" w:type="dxa"/>
            <w:tcBorders>
              <w:top w:val="single" w:sz="4" w:space="0" w:color="auto"/>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4961" w:type="dxa"/>
            <w:tcBorders>
              <w:top w:val="single" w:sz="4" w:space="0" w:color="auto"/>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7E6D8A" w:rsidRDefault="005D5CB4">
            <w:pPr>
              <w:jc w:val="both"/>
              <w:rPr>
                <w:szCs w:val="24"/>
                <w:lang w:eastAsia="lt-LT"/>
              </w:rPr>
            </w:pPr>
            <w:r>
              <w:rPr>
                <w:b/>
                <w:bCs/>
                <w:szCs w:val="24"/>
                <w:lang w:eastAsia="lt-LT"/>
              </w:rPr>
              <w:t xml:space="preserve">5. Pareiškėjas </w:t>
            </w:r>
            <w:r>
              <w:rPr>
                <w:rFonts w:eastAsia="Calibri"/>
                <w:b/>
                <w:color w:val="000000"/>
                <w:szCs w:val="24"/>
              </w:rPr>
              <w:t>ir partneris (-iai)</w:t>
            </w:r>
            <w:r>
              <w:rPr>
                <w:b/>
                <w:bCs/>
                <w:szCs w:val="24"/>
                <w:lang w:eastAsia="lt-LT"/>
              </w:rPr>
              <w:t xml:space="preserve"> organizaciniu požiūriu yra pajėgūs tinkamai ir laiku įgyvendinti teikiamą projektą ir atitinka jam keliamus reikalavimus.</w:t>
            </w:r>
          </w:p>
        </w:tc>
      </w:tr>
      <w:tr w:rsidR="007E6D8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7E6D8A" w:rsidRDefault="005D5CB4">
            <w:pPr>
              <w:jc w:val="both"/>
              <w:rPr>
                <w:bCs/>
                <w:szCs w:val="24"/>
                <w:lang w:eastAsia="lt-LT"/>
              </w:rPr>
            </w:pPr>
            <w:r>
              <w:rPr>
                <w:szCs w:val="24"/>
                <w:lang w:eastAsia="lt-LT"/>
              </w:rPr>
              <w:t>5.1. Pareiškėjas ir partneris (-iai) yra juridiniai asmenys, juridinio asmens filialai, atstovybės (toliau – juridinis asmuo) arba fiziniai asmenys, kaip nustatyta 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rsidR="007E6D8A" w:rsidRDefault="005D5CB4">
            <w:pPr>
              <w:jc w:val="both"/>
              <w:rPr>
                <w:szCs w:val="24"/>
                <w:lang w:eastAsia="lt-LT"/>
              </w:rPr>
            </w:pPr>
            <w:r>
              <w:rPr>
                <w:szCs w:val="24"/>
                <w:lang w:eastAsia="lt-LT"/>
              </w:rPr>
              <w:t>Laikoma, kad projektas atitinka šį reikalavimą, jei jis atitinka Aprašo 1 priedo 5.2 papunktyje nurodytą bendrąjį reikalavimą.</w:t>
            </w:r>
          </w:p>
        </w:tc>
        <w:tc>
          <w:tcPr>
            <w:tcW w:w="993" w:type="dxa"/>
            <w:tcBorders>
              <w:top w:val="single" w:sz="4" w:space="0" w:color="000000"/>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7E6D8A" w:rsidRDefault="007E6D8A">
            <w:pPr>
              <w:tabs>
                <w:tab w:val="left" w:pos="276"/>
                <w:tab w:val="left" w:pos="615"/>
              </w:tabs>
              <w:jc w:val="both"/>
              <w:rPr>
                <w:rFonts w:eastAsia="Calibri"/>
                <w:szCs w:val="24"/>
              </w:rPr>
            </w:pPr>
          </w:p>
        </w:tc>
      </w:tr>
      <w:tr w:rsidR="007E6D8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7E6D8A" w:rsidRDefault="005D5CB4">
            <w:pPr>
              <w:jc w:val="both"/>
              <w:rPr>
                <w:szCs w:val="24"/>
                <w:lang w:eastAsia="lt-LT"/>
              </w:rPr>
            </w:pPr>
            <w:r>
              <w:rPr>
                <w:szCs w:val="24"/>
                <w:lang w:eastAsia="lt-LT"/>
              </w:rPr>
              <w:t xml:space="preserve">5.2. Pareiškėjas </w:t>
            </w:r>
            <w:r>
              <w:rPr>
                <w:rFonts w:eastAsia="Calibri"/>
                <w:color w:val="000000"/>
                <w:szCs w:val="24"/>
              </w:rPr>
              <w:t>ir partneris (-iai)</w:t>
            </w:r>
            <w:r>
              <w:rPr>
                <w:b/>
                <w:bCs/>
                <w:szCs w:val="24"/>
                <w:lang w:eastAsia="lt-LT"/>
              </w:rPr>
              <w:t xml:space="preserve"> </w:t>
            </w:r>
            <w:r>
              <w:rPr>
                <w:szCs w:val="24"/>
                <w:lang w:eastAsia="lt-LT"/>
              </w:rPr>
              <w:t xml:space="preserve"> atitinka tinkamų pareiškėjų sąrašą, nustatytą 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rsidR="007E6D8A" w:rsidRDefault="005D5CB4">
            <w:pPr>
              <w:jc w:val="both"/>
              <w:rPr>
                <w:rFonts w:eastAsia="Calibri"/>
                <w:szCs w:val="24"/>
              </w:rPr>
            </w:pPr>
            <w:r>
              <w:rPr>
                <w:rFonts w:eastAsia="Calibri"/>
                <w:szCs w:val="24"/>
              </w:rPr>
              <w:t>Tinkamų pareiškėjų sąrašas yra nurodytas Aprašo 15 punkte.</w:t>
            </w:r>
          </w:p>
          <w:p w:rsidR="007E6D8A" w:rsidRDefault="007E6D8A">
            <w:pPr>
              <w:jc w:val="both"/>
              <w:rPr>
                <w:szCs w:val="24"/>
                <w:lang w:eastAsia="lt-LT"/>
              </w:rPr>
            </w:pPr>
          </w:p>
          <w:p w:rsidR="007E6D8A" w:rsidRDefault="005D5CB4">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7E6D8A" w:rsidRDefault="005D5CB4">
            <w:pPr>
              <w:jc w:val="both"/>
              <w:rPr>
                <w:szCs w:val="24"/>
                <w:lang w:eastAsia="lt-LT"/>
              </w:rPr>
            </w:pPr>
            <w:r>
              <w:rPr>
                <w:szCs w:val="24"/>
                <w:lang w:eastAsia="lt-LT"/>
              </w:rPr>
              <w:t xml:space="preserve">5.3. Pareiškėjas </w:t>
            </w:r>
            <w:r>
              <w:rPr>
                <w:rFonts w:eastAsia="Calibri"/>
                <w:color w:val="000000"/>
                <w:szCs w:val="24"/>
              </w:rPr>
              <w:t>ir partneris (-iai)</w:t>
            </w:r>
            <w:r>
              <w:rPr>
                <w:b/>
                <w:bCs/>
                <w:szCs w:val="24"/>
                <w:lang w:eastAsia="lt-LT"/>
              </w:rPr>
              <w:t xml:space="preserve"> </w:t>
            </w:r>
            <w:r>
              <w:rPr>
                <w:szCs w:val="24"/>
                <w:lang w:eastAsia="lt-LT"/>
              </w:rPr>
              <w:t xml:space="preserve">turi teisinį pagrindą užsiimti ta veikla (atlikti funkcijas), kuriai pradėti ir (arba) vykdyti, ir (arba) plėtoti skirtas </w:t>
            </w:r>
            <w:r>
              <w:rPr>
                <w:szCs w:val="24"/>
                <w:lang w:eastAsia="lt-LT"/>
              </w:rPr>
              <w:lastRenderedPageBreak/>
              <w:t>projektas.</w:t>
            </w:r>
          </w:p>
        </w:tc>
        <w:tc>
          <w:tcPr>
            <w:tcW w:w="4961" w:type="dxa"/>
            <w:tcBorders>
              <w:top w:val="single" w:sz="4" w:space="0" w:color="000000"/>
              <w:left w:val="single" w:sz="4" w:space="0" w:color="000000"/>
              <w:bottom w:val="single" w:sz="4" w:space="0" w:color="000000"/>
              <w:right w:val="single" w:sz="4" w:space="0" w:color="000000"/>
            </w:tcBorders>
          </w:tcPr>
          <w:p w:rsidR="007E6D8A" w:rsidRDefault="005D5CB4">
            <w:pPr>
              <w:rPr>
                <w:szCs w:val="24"/>
                <w:lang w:eastAsia="lt-LT"/>
              </w:rPr>
            </w:pPr>
            <w:r>
              <w:rPr>
                <w:szCs w:val="24"/>
                <w:lang w:eastAsia="lt-LT"/>
              </w:rPr>
              <w:lastRenderedPageBreak/>
              <w:t>Netaikoma.</w:t>
            </w:r>
          </w:p>
        </w:tc>
        <w:tc>
          <w:tcPr>
            <w:tcW w:w="993" w:type="dxa"/>
            <w:tcBorders>
              <w:top w:val="single" w:sz="4" w:space="0" w:color="000000"/>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7E6D8A" w:rsidRDefault="005D5CB4">
            <w:pPr>
              <w:jc w:val="both"/>
              <w:rPr>
                <w:szCs w:val="24"/>
                <w:lang w:eastAsia="lt-LT"/>
              </w:rPr>
            </w:pPr>
            <w:r>
              <w:rPr>
                <w:szCs w:val="24"/>
                <w:lang w:eastAsia="lt-LT"/>
              </w:rPr>
              <w:t>5.4. Pareiškėjui ir partneriui (-iams) nėra apribojimų gauti finansavimą:</w:t>
            </w:r>
          </w:p>
          <w:p w:rsidR="007E6D8A" w:rsidRDefault="005D5CB4">
            <w:pPr>
              <w:jc w:val="both"/>
              <w:rPr>
                <w:szCs w:val="24"/>
                <w:lang w:eastAsia="lt-LT"/>
              </w:rPr>
            </w:pPr>
            <w:r>
              <w:rPr>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szCs w:val="24"/>
                <w:lang w:eastAsia="lt-LT"/>
              </w:rPr>
              <w:t xml:space="preserve">(ši nuostata netaikoma biudžetinėms įstaigoms) </w:t>
            </w:r>
            <w:r>
              <w:rPr>
                <w:szCs w:val="24"/>
                <w:lang w:eastAsia="lt-LT"/>
              </w:rPr>
              <w:t>arba pareiškėjui ir partneriui (-iams), kurie yra fiziniai asmenys, nėra iškelta byla dėl bankroto, nėra pradėtas ikiteisminis tyrimas dėl ūkinės ir (arba) ekonominės veiklos;</w:t>
            </w:r>
          </w:p>
          <w:p w:rsidR="007E6D8A" w:rsidRDefault="005D5CB4">
            <w:pPr>
              <w:jc w:val="both"/>
              <w:rPr>
                <w:szCs w:val="24"/>
                <w:lang w:eastAsia="lt-LT"/>
              </w:rPr>
            </w:pPr>
            <w:r>
              <w:rPr>
                <w:szCs w:val="24"/>
                <w:lang w:eastAsia="lt-LT"/>
              </w:rPr>
              <w:t>5.4.2. paraiškos pateikimo dieną pareiškėjas ir partneris (-iai)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 xml:space="preserve">pagal Lietuvos Respublikos teisės aktus arba pagal kitos valstybės teisės aktus, jei pareiškėjas ir partneris (-iai) yra užsienyje registruoti juridiniai asmenys ar užsienyje gyvenantys fiziniai asmenys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rsidR="007E6D8A" w:rsidRDefault="005D5CB4">
            <w:pPr>
              <w:jc w:val="both"/>
              <w:rPr>
                <w:szCs w:val="24"/>
                <w:lang w:eastAsia="lt-LT"/>
              </w:rPr>
            </w:pPr>
            <w:r>
              <w:rPr>
                <w:szCs w:val="24"/>
                <w:lang w:eastAsia="lt-LT"/>
              </w:rPr>
              <w:t xml:space="preserve">5.4.3. paraiškos vertinimo metu pareiškėjas ir partneris (-iai), kurie yra fiziniai asmenys, arba pareiškėjo ir partnerio (-ių), kurie yra juridiniai </w:t>
            </w:r>
            <w:r>
              <w:rPr>
                <w:szCs w:val="24"/>
                <w:lang w:eastAsia="lt-LT"/>
              </w:rPr>
              <w:lastRenderedPageBreak/>
              <w:t xml:space="preserve">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w:t>
            </w:r>
            <w:r>
              <w:rPr>
                <w:szCs w:val="24"/>
                <w:lang w:eastAsia="lt-LT"/>
              </w:rPr>
              <w:lastRenderedPageBreak/>
              <w:t xml:space="preserve">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szCs w:val="24"/>
                <w:lang w:eastAsia="lt-LT"/>
              </w:rPr>
              <w:t>;</w:t>
            </w:r>
          </w:p>
          <w:p w:rsidR="007E6D8A" w:rsidRDefault="005D5CB4">
            <w:pPr>
              <w:jc w:val="both"/>
              <w:rPr>
                <w:szCs w:val="24"/>
                <w:lang w:eastAsia="lt-LT"/>
              </w:rPr>
            </w:pPr>
            <w:r>
              <w:rPr>
                <w:szCs w:val="24"/>
                <w:lang w:eastAsia="lt-LT"/>
              </w:rPr>
              <w:t xml:space="preserve">5.4.4. paraiškos vertinimo metu pareiškėjui ir partneriui (-iams), jei jie perkėlė gamybinę veiklą valstybėje narėje arba į kitą valstybę narę, nėra taikoma arba nebuvo taikoma išieškojimo procedūra </w:t>
            </w:r>
            <w:r>
              <w:rPr>
                <w:i/>
                <w:iCs/>
                <w:szCs w:val="24"/>
                <w:lang w:eastAsia="lt-LT"/>
              </w:rPr>
              <w:t>(ši nuostata nėra taikoma viešiesiems juridiniams asmenims)</w:t>
            </w:r>
            <w:r>
              <w:rPr>
                <w:szCs w:val="24"/>
                <w:lang w:eastAsia="lt-LT"/>
              </w:rPr>
              <w:t>;</w:t>
            </w:r>
          </w:p>
          <w:p w:rsidR="007E6D8A" w:rsidRDefault="005D5CB4">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iCs/>
                <w:szCs w:val="24"/>
                <w:lang w:eastAsia="lt-LT"/>
              </w:rPr>
              <w:t>(ši nuostata nėra taikoma viešiesiems juridiniams asmenims)</w:t>
            </w:r>
            <w:r>
              <w:rPr>
                <w:szCs w:val="24"/>
                <w:lang w:eastAsia="lt-LT"/>
              </w:rPr>
              <w:t>;</w:t>
            </w:r>
          </w:p>
          <w:p w:rsidR="007E6D8A" w:rsidRDefault="005D5CB4">
            <w:pPr>
              <w:jc w:val="both"/>
              <w:rPr>
                <w:szCs w:val="24"/>
                <w:lang w:eastAsia="lt-LT"/>
              </w:rPr>
            </w:pPr>
            <w:r>
              <w:rPr>
                <w:szCs w:val="24"/>
                <w:lang w:eastAsia="lt-LT"/>
              </w:rPr>
              <w:lastRenderedPageBreak/>
              <w:t xml:space="preserve">5.4.6. paraiškos vertinimo metu pareiškėjui ir partneriui (-iams) nėra taikomas apribojimas gauti finansavimą dėl to, kad per sprendime dėl lėšų grąžinimo nustatytą terminą lėšos nebuvo grąžintos arba grąžinta tik dalis lėšų </w:t>
            </w:r>
            <w:r>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rsidR="007E6D8A" w:rsidRDefault="005D5CB4">
            <w:pPr>
              <w:jc w:val="both"/>
              <w:rPr>
                <w:szCs w:val="24"/>
                <w:lang w:eastAsia="lt-LT"/>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iCs/>
                <w:szCs w:val="24"/>
                <w:lang w:eastAsia="lt-LT"/>
              </w:rPr>
              <w:t>.</w:t>
            </w:r>
          </w:p>
        </w:tc>
        <w:tc>
          <w:tcPr>
            <w:tcW w:w="4961" w:type="dxa"/>
            <w:tcBorders>
              <w:top w:val="single" w:sz="4" w:space="0" w:color="000000"/>
              <w:left w:val="single" w:sz="4" w:space="0" w:color="000000"/>
              <w:bottom w:val="single" w:sz="4" w:space="0" w:color="000000"/>
              <w:right w:val="single" w:sz="4" w:space="0" w:color="000000"/>
            </w:tcBorders>
          </w:tcPr>
          <w:p w:rsidR="007E6D8A" w:rsidRDefault="005D5CB4">
            <w:pPr>
              <w:jc w:val="both"/>
              <w:rPr>
                <w:rFonts w:eastAsia="Calibri"/>
                <w:i/>
                <w:iCs/>
                <w:szCs w:val="24"/>
                <w:lang w:eastAsia="lt-LT"/>
              </w:rPr>
            </w:pPr>
            <w:r>
              <w:rPr>
                <w:rFonts w:eastAsia="Calibri"/>
                <w:szCs w:val="24"/>
                <w:lang w:eastAsia="lt-LT"/>
              </w:rPr>
              <w:lastRenderedPageBreak/>
              <w:t>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Mokslo, inovacijų ir technologijų agentūrai (toliau – įgyvendinančioji institucija) prieinama informacija.</w:t>
            </w:r>
            <w:r>
              <w:rPr>
                <w:rFonts w:eastAsia="Calibri"/>
                <w:i/>
                <w:iCs/>
                <w:szCs w:val="24"/>
                <w:lang w:eastAsia="lt-LT"/>
              </w:rPr>
              <w:t xml:space="preserve"> </w:t>
            </w:r>
          </w:p>
          <w:p w:rsidR="007E6D8A" w:rsidRDefault="005D5CB4">
            <w:pPr>
              <w:jc w:val="both"/>
              <w:rPr>
                <w:rFonts w:eastAsia="Calibri"/>
                <w:szCs w:val="24"/>
                <w:lang w:eastAsia="lt-LT"/>
              </w:rPr>
            </w:pPr>
            <w:r>
              <w:rPr>
                <w:rFonts w:eastAsia="Calibri"/>
                <w:iCs/>
                <w:szCs w:val="24"/>
                <w:lang w:eastAsia="lt-LT"/>
              </w:rPr>
              <w:t xml:space="preserve">Vertinant atitiktį šiam vertinimo aspektui, vadovaujamasi pareiškėjo pateikta deklaracija. </w:t>
            </w:r>
          </w:p>
          <w:p w:rsidR="007E6D8A" w:rsidRDefault="005D5CB4">
            <w:pPr>
              <w:jc w:val="both"/>
              <w:rPr>
                <w:rFonts w:eastAsia="Calibri"/>
                <w:szCs w:val="24"/>
                <w:lang w:eastAsia="lt-LT"/>
              </w:rPr>
            </w:pPr>
            <w:r>
              <w:rPr>
                <w:rFonts w:eastAsia="Calibri"/>
                <w:iCs/>
                <w:szCs w:val="24"/>
                <w:lang w:eastAsia="lt-LT"/>
              </w:rPr>
              <w:t>Pareiškėjo deklaracijoje pateiktų teiginių dėl atitikties šiam vertinimo aspektui nurodytų apribojimų tikrumas tikrinamas atrankiniu būdu vidaus procedūrų apraše nustatyta tvarka.</w:t>
            </w: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p w:rsidR="007E6D8A" w:rsidRDefault="007E6D8A">
            <w:pPr>
              <w:jc w:val="both"/>
              <w:rPr>
                <w:szCs w:val="24"/>
                <w:lang w:eastAsia="lt-LT"/>
              </w:rPr>
            </w:pPr>
          </w:p>
        </w:tc>
        <w:tc>
          <w:tcPr>
            <w:tcW w:w="993" w:type="dxa"/>
            <w:tcBorders>
              <w:top w:val="single" w:sz="4" w:space="0" w:color="000000"/>
              <w:left w:val="single" w:sz="4" w:space="0" w:color="000000"/>
              <w:bottom w:val="single" w:sz="4" w:space="0" w:color="000000"/>
              <w:right w:val="single" w:sz="4" w:space="0" w:color="000000"/>
            </w:tcBorders>
          </w:tcPr>
          <w:p w:rsidR="007E6D8A" w:rsidRDefault="007E6D8A">
            <w:pPr>
              <w:jc w:val="both"/>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7E6D8A" w:rsidRDefault="007E6D8A">
            <w:pPr>
              <w:jc w:val="both"/>
              <w:rPr>
                <w:szCs w:val="24"/>
                <w:lang w:eastAsia="lt-LT"/>
              </w:rPr>
            </w:pPr>
          </w:p>
        </w:tc>
      </w:tr>
      <w:tr w:rsidR="007E6D8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7E6D8A" w:rsidRDefault="005D5CB4">
            <w:pPr>
              <w:jc w:val="both"/>
              <w:rPr>
                <w:szCs w:val="24"/>
                <w:lang w:eastAsia="lt-LT"/>
              </w:rPr>
            </w:pPr>
            <w:r>
              <w:rPr>
                <w:szCs w:val="24"/>
                <w:lang w:eastAsia="lt-LT"/>
              </w:rPr>
              <w:lastRenderedPageBreak/>
              <w:t>5.5. Pareiškėjas ir partneris (-iai) turi (gali užtikrinti) pakankamus administravimo gebėjimus vykdyti projektą.</w:t>
            </w:r>
          </w:p>
        </w:tc>
        <w:tc>
          <w:tcPr>
            <w:tcW w:w="4961" w:type="dxa"/>
            <w:tcBorders>
              <w:top w:val="single" w:sz="4" w:space="0" w:color="000000"/>
              <w:left w:val="single" w:sz="4" w:space="0" w:color="000000"/>
              <w:bottom w:val="single" w:sz="4" w:space="0" w:color="000000"/>
              <w:right w:val="single" w:sz="4" w:space="0" w:color="000000"/>
            </w:tcBorders>
          </w:tcPr>
          <w:p w:rsidR="007E6D8A" w:rsidRDefault="005D5CB4">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7E6D8A" w:rsidRDefault="007E6D8A">
            <w:pPr>
              <w:rPr>
                <w:szCs w:val="24"/>
                <w:lang w:eastAsia="lt-LT"/>
              </w:rPr>
            </w:pPr>
          </w:p>
        </w:tc>
      </w:tr>
      <w:tr w:rsidR="007E6D8A">
        <w:trPr>
          <w:trHeight w:val="274"/>
        </w:trPr>
        <w:tc>
          <w:tcPr>
            <w:tcW w:w="5245" w:type="dxa"/>
            <w:tcBorders>
              <w:top w:val="single" w:sz="4" w:space="0" w:color="000000"/>
              <w:left w:val="single" w:sz="4" w:space="0" w:color="000000"/>
              <w:right w:val="single" w:sz="4" w:space="0" w:color="000000"/>
            </w:tcBorders>
            <w:hideMark/>
          </w:tcPr>
          <w:p w:rsidR="007E6D8A" w:rsidRDefault="005D5CB4">
            <w:pPr>
              <w:jc w:val="both"/>
              <w:rPr>
                <w:i/>
                <w:spacing w:val="-4"/>
                <w:szCs w:val="24"/>
                <w:lang w:eastAsia="lt-LT"/>
              </w:rPr>
            </w:pPr>
            <w:r>
              <w:rPr>
                <w:spacing w:val="-4"/>
                <w:szCs w:val="24"/>
                <w:lang w:eastAsia="lt-LT"/>
              </w:rPr>
              <w:t>5.6. Projekto parengtumas atitinka projektų finansavimo sąlygų apraše nustatytus reikalavimus.</w:t>
            </w:r>
          </w:p>
        </w:tc>
        <w:tc>
          <w:tcPr>
            <w:tcW w:w="4961" w:type="dxa"/>
            <w:tcBorders>
              <w:top w:val="single" w:sz="4" w:space="0" w:color="000000"/>
              <w:left w:val="single" w:sz="4" w:space="0" w:color="000000"/>
              <w:right w:val="single" w:sz="4" w:space="0" w:color="000000"/>
            </w:tcBorders>
          </w:tcPr>
          <w:p w:rsidR="007E6D8A" w:rsidRDefault="005D5CB4">
            <w:pPr>
              <w:jc w:val="both"/>
              <w:rPr>
                <w:szCs w:val="24"/>
                <w:lang w:eastAsia="lt-LT"/>
              </w:rPr>
            </w:pPr>
            <w:r>
              <w:rPr>
                <w:szCs w:val="24"/>
                <w:lang w:eastAsia="lt-LT"/>
              </w:rPr>
              <w:t xml:space="preserve">Netaikoma, išskyrus atvejus, kai projektu numatoma įgyvendinti Aprašo 10.2 ir 10.4 papunkčiuose nurodytas veiklas. Tokiu atveju turi būti pateikiamas dokumentas, </w:t>
            </w:r>
            <w:r>
              <w:rPr>
                <w:szCs w:val="24"/>
                <w:lang w:eastAsia="lt-LT"/>
              </w:rPr>
              <w:lastRenderedPageBreak/>
              <w:t>įrodantis Europos Komisijos suteikto Kokybės ženklo turėjimą (Kokybės ženklo (angl. „Seal of Excellence“) sertifikatą), arba turi būti pateikiamas dokumentas, įrodantis, kad projektas yra atrinktas pagal  sutartį, pasirašytą tarp Europos branduolinių mokslinių tyrimų organizacijos ir Lietuvos Respublikos Vyriausybės (viešosios įstaigos LIETUVOS INOVACIJŲ CENTRO išduota pažyma).</w:t>
            </w:r>
          </w:p>
          <w:p w:rsidR="007E6D8A" w:rsidRDefault="007E6D8A">
            <w:pPr>
              <w:jc w:val="both"/>
              <w:rPr>
                <w:szCs w:val="24"/>
                <w:lang w:eastAsia="lt-LT"/>
              </w:rPr>
            </w:pPr>
          </w:p>
          <w:p w:rsidR="007E6D8A" w:rsidRDefault="005D5CB4">
            <w:pPr>
              <w:jc w:val="both"/>
              <w:rPr>
                <w:szCs w:val="24"/>
                <w:lang w:eastAsia="lt-LT"/>
              </w:rPr>
            </w:pPr>
            <w:r>
              <w:rPr>
                <w:szCs w:val="24"/>
                <w:lang w:eastAsia="lt-LT"/>
              </w:rPr>
              <w:t>Informacijos šaltinis – paraiška.</w:t>
            </w:r>
          </w:p>
        </w:tc>
        <w:tc>
          <w:tcPr>
            <w:tcW w:w="993" w:type="dxa"/>
            <w:tcBorders>
              <w:top w:val="single" w:sz="4" w:space="0" w:color="000000"/>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7E6D8A" w:rsidRDefault="005D5CB4">
            <w:pPr>
              <w:jc w:val="both"/>
              <w:rPr>
                <w:rFonts w:eastAsia="Calibri"/>
                <w:szCs w:val="24"/>
              </w:rPr>
            </w:pPr>
            <w:r>
              <w:rPr>
                <w:rFonts w:eastAsia="Calibri"/>
                <w:szCs w:val="24"/>
              </w:rPr>
              <w:t>5.7. Partnerystė projekte yra pagrįsta ir teikia naudą</w:t>
            </w:r>
            <w:r>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7E6D8A" w:rsidRDefault="005D5CB4">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7E6D8A" w:rsidRDefault="007E6D8A">
            <w:pPr>
              <w:rPr>
                <w:szCs w:val="24"/>
                <w:lang w:eastAsia="lt-LT"/>
              </w:rPr>
            </w:pPr>
          </w:p>
        </w:tc>
      </w:tr>
      <w:tr w:rsidR="007E6D8A">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7E6D8A" w:rsidRDefault="005D5CB4">
            <w:pPr>
              <w:rPr>
                <w:szCs w:val="24"/>
                <w:lang w:eastAsia="lt-LT"/>
              </w:rPr>
            </w:pPr>
            <w:r>
              <w:rPr>
                <w:b/>
                <w:bCs/>
                <w:szCs w:val="24"/>
                <w:lang w:eastAsia="lt-LT"/>
              </w:rPr>
              <w:t>6. Projekto išlaidų finansavimo šaltiniai aiškiai nustatyti ir užtikrinti.</w:t>
            </w: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i/>
                <w:szCs w:val="24"/>
                <w:lang w:eastAsia="lt-LT"/>
              </w:rPr>
            </w:pPr>
            <w:r>
              <w:rPr>
                <w:szCs w:val="24"/>
                <w:lang w:eastAsia="lt-LT"/>
              </w:rPr>
              <w:t>6.1. Pareiškėjo ir (ar) partnerio (-ių) įnašas atitinka projektų finansavimo sąlygų apraše nustatytus reikalavimus ir yra užtikrintas įnašo finansavimas.</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Pareiškėjas turi prisidėti prie projekto įgyvendinimo Aprašo 36</w:t>
            </w:r>
            <w:r>
              <w:rPr>
                <w:szCs w:val="24"/>
                <w:vertAlign w:val="superscript"/>
                <w:lang w:eastAsia="lt-LT"/>
              </w:rPr>
              <w:t>1</w:t>
            </w:r>
            <w:r>
              <w:rPr>
                <w:szCs w:val="24"/>
                <w:lang w:eastAsia="lt-LT"/>
              </w:rPr>
              <w:t>, 37 ir 38 punktuose nurodyta lėšų dalimi.</w:t>
            </w:r>
          </w:p>
          <w:p w:rsidR="007E6D8A" w:rsidRDefault="007E6D8A">
            <w:pPr>
              <w:jc w:val="both"/>
              <w:rPr>
                <w:szCs w:val="24"/>
                <w:lang w:eastAsia="lt-LT"/>
              </w:rPr>
            </w:pPr>
          </w:p>
          <w:p w:rsidR="007E6D8A" w:rsidRDefault="005D5CB4">
            <w:pPr>
              <w:jc w:val="both"/>
              <w:rPr>
                <w:szCs w:val="24"/>
                <w:lang w:eastAsia="lt-LT"/>
              </w:rPr>
            </w:pPr>
            <w:r>
              <w:rPr>
                <w:szCs w:val="24"/>
                <w:lang w:eastAsia="lt-LT"/>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6.2. Užtikrintas netinkamų finansuoti su projektu susijusių išlaidų padengimas.</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6.3. Užtikrintas finansinis projekto (veiklų) rezultatų tęstinumas.</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6.4. Projektas atitinka Europos investicijų banko nustatytas išlaidų tinkamumo finansuoti sąlygas.</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7E6D8A" w:rsidRDefault="005D5CB4">
            <w:pPr>
              <w:rPr>
                <w:szCs w:val="24"/>
                <w:lang w:eastAsia="lt-LT"/>
              </w:rPr>
            </w:pPr>
            <w:r>
              <w:rPr>
                <w:b/>
                <w:bCs/>
                <w:szCs w:val="24"/>
                <w:lang w:eastAsia="lt-LT"/>
              </w:rPr>
              <w:t>7. Užtikrintas efektyvus projektui įgyvendinti reikalingų lėšų panaudojimas.</w:t>
            </w: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7.1.1. projekto įgyvendinimo alternatyvai (-oms) įvertinti naudojamos pajamų, sąnaudų, finansavimo šaltinių, sukuriamos naudos ir kitos prielaidos yra pagrįstos;</w:t>
            </w:r>
          </w:p>
        </w:tc>
        <w:tc>
          <w:tcPr>
            <w:tcW w:w="4961" w:type="dxa"/>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 xml:space="preserve">7.1.2. projekto įgyvendinimo alternatyvai (-oms) įvertinti naudojamas vienodas pagrįstos trukmės </w:t>
            </w:r>
            <w:r>
              <w:rPr>
                <w:szCs w:val="24"/>
                <w:lang w:eastAsia="lt-LT"/>
              </w:rPr>
              <w:lastRenderedPageBreak/>
              <w:t>analizės laikotarpis;</w:t>
            </w:r>
          </w:p>
        </w:tc>
        <w:tc>
          <w:tcPr>
            <w:tcW w:w="4961" w:type="dxa"/>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7.1.3. projekto įgyvendinimo alternatyvai (-oms) įvertinti naudojama vienoda pagrįsto dydžio diskonto norma;</w:t>
            </w:r>
          </w:p>
        </w:tc>
        <w:tc>
          <w:tcPr>
            <w:tcW w:w="4961" w:type="dxa"/>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961" w:type="dxa"/>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7.1.5. pasirinktai projekto įgyvendinimo alternatyvai realizuoti nėra žinomų teisinių, techninių ir socialinių apribojimų.</w:t>
            </w:r>
          </w:p>
        </w:tc>
        <w:tc>
          <w:tcPr>
            <w:tcW w:w="4961" w:type="dxa"/>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i/>
                <w:szCs w:val="24"/>
                <w:lang w:eastAsia="lt-LT"/>
              </w:rPr>
            </w:pPr>
            <w:r>
              <w:rPr>
                <w:szCs w:val="24"/>
                <w:lang w:eastAsia="lt-LT"/>
              </w:rPr>
              <w:t xml:space="preserve">7.2. Projekto įgyvendinimo alternatyvos pasirinkimas pagrįstas sąnaudų efektyvumo rodikliu. </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rFonts w:eastAsia="Calibri"/>
                <w:szCs w:val="24"/>
              </w:rPr>
            </w:pPr>
            <w:r>
              <w:rPr>
                <w:szCs w:val="24"/>
                <w:lang w:eastAsia="lt-LT"/>
              </w:rPr>
              <w:t>7.3. Įvertintos pagrindinės projekto rizikos ir suplanuotos rizikų valdymo priemonės ir joms įgyvendinti reikalingi ištekliai.</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 xml:space="preserve">Laikoma, kad projektas atitinka šį reikalavimą, </w:t>
            </w:r>
            <w:r>
              <w:rPr>
                <w:rFonts w:eastAsia="Calibri"/>
                <w:szCs w:val="24"/>
              </w:rPr>
              <w:t>jei jis atitinka Aprašo 1 priedo 1.2, 1.3, 2.1 ir 5.2 papunkčiuose nurodytus bendruosius reikalavimus.</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 xml:space="preserve">7.4. Numatytos projekto veiklos atitinka tinkamoms finansuoti veikloms ir jų mastui nustatytus reikalavimus. Išlaidos atitinka nustatytus reikalavimus ir yra būtinos projektams įgyvendinti. Veiklos ir išlaidos suplanuotos efektyviai ir pagrįstai, įvertinus ir iki paraiškos pateikimo pradėtas ar atliktas viešųjų pirkimų procedūras. Vertinant pareiškėjo ir partnerio (-ių) įgyvendintus ir (arba) įgyvendinamus projektus toms pačioms veikloms ir išlaidoms finansavimas nėra skiriamas pakartotinai. </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r>
      <w:tr w:rsidR="007E6D8A">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7E6D8A" w:rsidRDefault="005D5CB4">
            <w:pPr>
              <w:jc w:val="both"/>
              <w:rPr>
                <w:spacing w:val="-4"/>
                <w:szCs w:val="24"/>
                <w:lang w:eastAsia="lt-LT"/>
              </w:rPr>
            </w:pPr>
            <w:r>
              <w:rPr>
                <w:szCs w:val="24"/>
                <w:lang w:eastAsia="lt-LT"/>
              </w:rPr>
              <w:t xml:space="preserve">7.5. </w:t>
            </w:r>
            <w:r>
              <w:rPr>
                <w:spacing w:val="-4"/>
                <w:szCs w:val="24"/>
                <w:lang w:eastAsia="lt-LT"/>
              </w:rPr>
              <w:t xml:space="preserve">Pareiškėjas gali įgyvendinti projekto tikslus, veiklas, uždavinius ir pasiekti rezultatus per projekto įgyvendinimo laikotarpį; projekto įgyvendinimo trukmė atitinka </w:t>
            </w:r>
            <w:r>
              <w:rPr>
                <w:szCs w:val="24"/>
                <w:lang w:eastAsia="lt-LT"/>
              </w:rPr>
              <w:t>projektų finansavimo sąlygų a</w:t>
            </w:r>
            <w:r>
              <w:rPr>
                <w:spacing w:val="-4"/>
                <w:szCs w:val="24"/>
                <w:lang w:eastAsia="lt-LT"/>
              </w:rPr>
              <w:t xml:space="preserve">praše </w:t>
            </w:r>
            <w:r>
              <w:rPr>
                <w:spacing w:val="-4"/>
                <w:szCs w:val="24"/>
                <w:lang w:eastAsia="lt-LT"/>
              </w:rPr>
              <w:lastRenderedPageBreak/>
              <w:t>nustatytus reikalavimus.</w:t>
            </w:r>
          </w:p>
        </w:tc>
        <w:tc>
          <w:tcPr>
            <w:tcW w:w="4961" w:type="dxa"/>
            <w:tcBorders>
              <w:top w:val="single" w:sz="4" w:space="0" w:color="000000"/>
              <w:left w:val="single" w:sz="4" w:space="0" w:color="000000"/>
              <w:bottom w:val="single" w:sz="4" w:space="0" w:color="000000"/>
              <w:right w:val="single" w:sz="4" w:space="0" w:color="000000"/>
            </w:tcBorders>
          </w:tcPr>
          <w:p w:rsidR="007E6D8A" w:rsidRDefault="005D5CB4">
            <w:pPr>
              <w:jc w:val="both"/>
              <w:rPr>
                <w:rFonts w:eastAsia="Calibri"/>
                <w:szCs w:val="24"/>
              </w:rPr>
            </w:pPr>
            <w:r>
              <w:rPr>
                <w:rFonts w:eastAsia="Calibri"/>
                <w:szCs w:val="24"/>
              </w:rPr>
              <w:lastRenderedPageBreak/>
              <w:t>Projekto įgyvendinimo trukmė (terminas) turi atitikti Aprašo 22 punkte nustatytus reikalavimus.</w:t>
            </w:r>
          </w:p>
          <w:p w:rsidR="007E6D8A" w:rsidRDefault="007E6D8A">
            <w:pPr>
              <w:jc w:val="both"/>
              <w:rPr>
                <w:szCs w:val="24"/>
                <w:lang w:eastAsia="lt-LT"/>
              </w:rPr>
            </w:pPr>
          </w:p>
          <w:p w:rsidR="007E6D8A" w:rsidRDefault="005D5CB4">
            <w:pPr>
              <w:jc w:val="both"/>
              <w:rPr>
                <w:szCs w:val="24"/>
                <w:lang w:eastAsia="lt-LT"/>
              </w:rPr>
            </w:pPr>
            <w:r>
              <w:rPr>
                <w:szCs w:val="24"/>
                <w:lang w:eastAsia="lt-LT"/>
              </w:rPr>
              <w:lastRenderedPageBreak/>
              <w:t>Informacijos šaltinis</w:t>
            </w:r>
            <w:r>
              <w:rPr>
                <w:rFonts w:eastAsia="Calibri"/>
                <w:szCs w:val="24"/>
              </w:rPr>
              <w:t xml:space="preserve"> –</w:t>
            </w:r>
            <w:r>
              <w:rPr>
                <w:szCs w:val="24"/>
                <w:lang w:eastAsia="lt-LT"/>
              </w:rPr>
              <w:t xml:space="preserve"> paraiška</w:t>
            </w:r>
            <w:r>
              <w:rPr>
                <w:i/>
                <w:szCs w:val="24"/>
                <w:lang w:eastAsia="lt-LT"/>
              </w:rPr>
              <w:t>.</w:t>
            </w:r>
          </w:p>
        </w:tc>
        <w:tc>
          <w:tcPr>
            <w:tcW w:w="993" w:type="dxa"/>
            <w:tcBorders>
              <w:top w:val="single" w:sz="4" w:space="0" w:color="000000"/>
              <w:left w:val="single" w:sz="4" w:space="0" w:color="000000"/>
              <w:bottom w:val="single" w:sz="4" w:space="0" w:color="000000"/>
              <w:right w:val="single" w:sz="4" w:space="0" w:color="000000"/>
            </w:tcBorders>
          </w:tcPr>
          <w:p w:rsidR="007E6D8A" w:rsidRDefault="007E6D8A">
            <w:pPr>
              <w:jc w:val="both"/>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7E6D8A" w:rsidRDefault="007E6D8A">
            <w:pPr>
              <w:jc w:val="both"/>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7.6. Projektas atitinka kryžminio finansavimo reikalavimus.</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7.7. Taisyklingai pritaikyta fiksuotoji projekto išlaidų norma, fiksuotieji projekto išlaidų vieneto įkainiai, fiksuotosios projekto išlaidų sumos ir (ar) apdovanojimai.</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Projektui taikomos fiksuotosios projekto išlaidų sumos turi atitikti reikalavimus, nustatytus Aprašo 36</w:t>
            </w:r>
            <w:r>
              <w:rPr>
                <w:szCs w:val="24"/>
                <w:vertAlign w:val="superscript"/>
                <w:lang w:eastAsia="lt-LT"/>
              </w:rPr>
              <w:t>1</w:t>
            </w:r>
            <w:r>
              <w:rPr>
                <w:szCs w:val="24"/>
                <w:lang w:eastAsia="lt-LT"/>
              </w:rPr>
              <w:t>, 42 ir 43 punktuose.</w:t>
            </w:r>
          </w:p>
          <w:p w:rsidR="007E6D8A" w:rsidRDefault="007E6D8A">
            <w:pPr>
              <w:jc w:val="both"/>
              <w:rPr>
                <w:szCs w:val="24"/>
                <w:lang w:eastAsia="lt-LT"/>
              </w:rPr>
            </w:pPr>
          </w:p>
          <w:p w:rsidR="007E6D8A" w:rsidRDefault="005D5CB4">
            <w:pPr>
              <w:jc w:val="both"/>
              <w:rPr>
                <w:szCs w:val="24"/>
                <w:lang w:eastAsia="lt-LT"/>
              </w:rPr>
            </w:pPr>
            <w:r>
              <w:rPr>
                <w:szCs w:val="24"/>
                <w:lang w:eastAsia="lt-LT"/>
              </w:rPr>
              <w:t>Informacijos šaltinis – paraiška</w:t>
            </w:r>
            <w:r>
              <w:rPr>
                <w:i/>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7.8. Paraiškoje teisingai nurodyta projekto kategorija, iš projekto planuojamos gauti pajamos (taip pat ir grynosios pajamos) taisyklingai apskaičiuotos ir taisyklingai nustatytas projektui reikiamo finansavimo dydis, atsižvelgiant į tai, ar įgyvendinant projektą:</w:t>
            </w:r>
          </w:p>
          <w:p w:rsidR="007E6D8A" w:rsidRDefault="005D5CB4">
            <w:pPr>
              <w:jc w:val="both"/>
              <w:rPr>
                <w:szCs w:val="24"/>
                <w:lang w:eastAsia="lt-LT"/>
              </w:rPr>
            </w:pPr>
            <w:r>
              <w:rPr>
                <w:szCs w:val="24"/>
                <w:lang w:eastAsia="lt-LT"/>
              </w:rPr>
              <w:t>– negaunama pajamų;</w:t>
            </w:r>
          </w:p>
          <w:p w:rsidR="007E6D8A" w:rsidRDefault="005D5CB4">
            <w:pPr>
              <w:jc w:val="both"/>
              <w:rPr>
                <w:szCs w:val="24"/>
                <w:lang w:eastAsia="lt-LT"/>
              </w:rPr>
            </w:pPr>
            <w:r>
              <w:rPr>
                <w:szCs w:val="24"/>
                <w:lang w:eastAsia="lt-LT"/>
              </w:rPr>
              <w:t>– gaunama pajamų ir jos yra įvertintos iš anksto;</w:t>
            </w:r>
          </w:p>
          <w:p w:rsidR="007E6D8A" w:rsidRDefault="005D5CB4">
            <w:pPr>
              <w:jc w:val="both"/>
              <w:rPr>
                <w:szCs w:val="24"/>
                <w:lang w:eastAsia="lt-LT"/>
              </w:rPr>
            </w:pPr>
            <w:r>
              <w:rPr>
                <w:szCs w:val="24"/>
                <w:lang w:eastAsia="lt-LT"/>
              </w:rPr>
              <w:t xml:space="preserve">– gaunama pajamų, bet jų iš anksto neįmanoma apskaičiuoti. </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r>
      <w:tr w:rsidR="007E6D8A">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7E6D8A" w:rsidRDefault="005D5CB4">
            <w:pPr>
              <w:rPr>
                <w:szCs w:val="24"/>
                <w:lang w:eastAsia="lt-LT"/>
              </w:rPr>
            </w:pPr>
            <w:r>
              <w:rPr>
                <w:b/>
                <w:bCs/>
                <w:szCs w:val="24"/>
                <w:lang w:eastAsia="lt-LT"/>
              </w:rPr>
              <w:t>8. Projekto veiklos vykdomos</w:t>
            </w:r>
            <w:r>
              <w:rPr>
                <w:bCs/>
                <w:szCs w:val="24"/>
                <w:lang w:eastAsia="lt-LT"/>
              </w:rPr>
              <w:t xml:space="preserve"> </w:t>
            </w:r>
            <w:r>
              <w:rPr>
                <w:b/>
                <w:bCs/>
                <w:szCs w:val="24"/>
                <w:lang w:eastAsia="lt-LT"/>
              </w:rPr>
              <w:t>veiksmų programos įgyvendinimo teritorijoje.</w:t>
            </w:r>
          </w:p>
        </w:tc>
      </w:tr>
      <w:tr w:rsidR="007E6D8A">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7E6D8A" w:rsidRDefault="005D5CB4">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rsidR="007E6D8A" w:rsidRDefault="005D5CB4">
            <w:pPr>
              <w:jc w:val="both"/>
              <w:rPr>
                <w:szCs w:val="24"/>
                <w:lang w:eastAsia="lt-LT"/>
              </w:rPr>
            </w:pPr>
            <w:r>
              <w:rPr>
                <w:szCs w:val="24"/>
                <w:lang w:eastAsia="lt-LT"/>
              </w:rPr>
              <w:t xml:space="preserve">8.1.1. iš Europos regioninės plėtros fondo ir Sanglaudos fondo bendrai finansuojamo projekto veiklų, vykdomų ne Lietuvos Respublikoje, o ES </w:t>
            </w:r>
            <w:r>
              <w:rPr>
                <w:szCs w:val="24"/>
                <w:lang w:eastAsia="lt-LT"/>
              </w:rPr>
              <w:lastRenderedPageBreak/>
              <w:t>teritorijoje, išlaidos neviršija procento, nustatyto projektų finansavimo sąlygų apraše; arba pagal projektų finansavimo sąlygų aprašą vykdomos reprezentacijai skirtos veiklos, informavimo, komunikacijos ir ES struktūrinių fondų matomumo didinimo veiklos;</w:t>
            </w:r>
          </w:p>
          <w:p w:rsidR="007E6D8A" w:rsidRDefault="005D5CB4">
            <w:pPr>
              <w:jc w:val="both"/>
              <w:rPr>
                <w:szCs w:val="24"/>
                <w:lang w:eastAsia="lt-LT"/>
              </w:rPr>
            </w:pPr>
            <w:r>
              <w:rPr>
                <w:szCs w:val="24"/>
                <w:lang w:eastAsia="lt-LT"/>
              </w:rPr>
              <w:t xml:space="preserve">8.1.2. iš Europos socialinio fondo bendrai finansuojamo projekto veiklos vykdomos: </w:t>
            </w:r>
          </w:p>
          <w:p w:rsidR="007E6D8A" w:rsidRDefault="005D5CB4">
            <w:pPr>
              <w:jc w:val="both"/>
              <w:rPr>
                <w:szCs w:val="24"/>
                <w:lang w:eastAsia="lt-LT"/>
              </w:rPr>
            </w:pPr>
            <w:r>
              <w:rPr>
                <w:szCs w:val="24"/>
                <w:lang w:eastAsia="lt-LT"/>
              </w:rPr>
              <w:t>– ES teritorijoje;</w:t>
            </w:r>
          </w:p>
          <w:p w:rsidR="007E6D8A" w:rsidRDefault="005D5CB4">
            <w:pPr>
              <w:jc w:val="both"/>
              <w:rPr>
                <w:szCs w:val="24"/>
                <w:lang w:eastAsia="lt-LT"/>
              </w:rPr>
            </w:pPr>
            <w:r>
              <w:rPr>
                <w:szCs w:val="24"/>
                <w:lang w:eastAsia="lt-LT"/>
              </w:rPr>
              <w:t>– ne ES teritorijoje, bet tokių veiklų išlaidos neviršija procento, nustatyto projektų finansavimo sąlygų apraše;</w:t>
            </w:r>
          </w:p>
          <w:p w:rsidR="007E6D8A" w:rsidRDefault="005D5CB4">
            <w:pPr>
              <w:jc w:val="both"/>
              <w:rPr>
                <w:szCs w:val="24"/>
                <w:lang w:eastAsia="lt-LT"/>
              </w:rPr>
            </w:pPr>
            <w:r>
              <w:rPr>
                <w:szCs w:val="24"/>
                <w:lang w:eastAsia="lt-LT"/>
              </w:rPr>
              <w:t>8.1.3. vykdomos techninės paramos projektų veiklos.</w:t>
            </w:r>
          </w:p>
        </w:tc>
        <w:tc>
          <w:tcPr>
            <w:tcW w:w="4961" w:type="dxa"/>
            <w:tcBorders>
              <w:top w:val="single" w:sz="4" w:space="0" w:color="000000"/>
              <w:left w:val="single" w:sz="4" w:space="0" w:color="000000"/>
              <w:bottom w:val="single" w:sz="4" w:space="0" w:color="auto"/>
              <w:right w:val="single" w:sz="4" w:space="0" w:color="000000"/>
            </w:tcBorders>
          </w:tcPr>
          <w:p w:rsidR="007E6D8A" w:rsidRDefault="005D5CB4">
            <w:pPr>
              <w:jc w:val="both"/>
              <w:rPr>
                <w:rFonts w:eastAsia="Calibri"/>
                <w:szCs w:val="24"/>
              </w:rPr>
            </w:pPr>
            <w:r>
              <w:rPr>
                <w:rFonts w:eastAsia="Calibri"/>
                <w:szCs w:val="24"/>
              </w:rPr>
              <w:lastRenderedPageBreak/>
              <w:t xml:space="preserve">Projekto veiklų vykdymo teritorija turi atitikti Aprašo 25 punkte nustatytus reikalavimus. </w:t>
            </w:r>
          </w:p>
          <w:p w:rsidR="007E6D8A" w:rsidRDefault="007E6D8A">
            <w:pPr>
              <w:jc w:val="both"/>
              <w:rPr>
                <w:rFonts w:eastAsia="Calibri"/>
                <w:szCs w:val="24"/>
              </w:rPr>
            </w:pPr>
          </w:p>
          <w:p w:rsidR="007E6D8A" w:rsidRDefault="005D5CB4">
            <w:pPr>
              <w:jc w:val="both"/>
              <w:rPr>
                <w:szCs w:val="24"/>
                <w:lang w:eastAsia="lt-LT"/>
              </w:rPr>
            </w:pPr>
            <w:r>
              <w:rPr>
                <w:rFonts w:eastAsia="Calibri"/>
                <w:szCs w:val="24"/>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7E6D8A" w:rsidRDefault="007E6D8A">
            <w:pPr>
              <w:jc w:val="both"/>
              <w:rPr>
                <w:szCs w:val="24"/>
                <w:lang w:eastAsia="lt-LT"/>
              </w:rPr>
            </w:pPr>
          </w:p>
        </w:tc>
      </w:tr>
    </w:tbl>
    <w:p w:rsidR="007E6D8A" w:rsidRDefault="007E6D8A">
      <w:pPr>
        <w:keepNext/>
        <w:rPr>
          <w:b/>
          <w:szCs w:val="24"/>
          <w:lang w:eastAsia="lt-LT"/>
        </w:rPr>
      </w:pPr>
    </w:p>
    <w:p w:rsidR="007E6D8A" w:rsidRDefault="007E6D8A">
      <w:pPr>
        <w:keepNext/>
        <w:rPr>
          <w:b/>
          <w:szCs w:val="24"/>
          <w:lang w:eastAsia="lt-LT"/>
        </w:rPr>
      </w:pPr>
    </w:p>
    <w:p w:rsidR="007E6D8A" w:rsidRDefault="005D5CB4">
      <w:pPr>
        <w:keepNext/>
        <w:rPr>
          <w:b/>
          <w:szCs w:val="24"/>
          <w:lang w:eastAsia="lt-LT"/>
        </w:rPr>
      </w:pPr>
      <w:r>
        <w:rPr>
          <w:b/>
          <w:szCs w:val="24"/>
          <w:lang w:eastAsia="lt-LT"/>
        </w:rPr>
        <w:t>GALUTINĖ PROJEKTO ATITIKTIES BENDRIESIEMS REIKALAVIMAMS VERTINIMO IŠVADA:</w:t>
      </w:r>
    </w:p>
    <w:p w:rsidR="007E6D8A" w:rsidRDefault="007E6D8A">
      <w:pPr>
        <w:rPr>
          <w:szCs w:val="24"/>
          <w:lang w:eastAsia="lt-LT"/>
        </w:rPr>
      </w:pPr>
    </w:p>
    <w:p w:rsidR="007E6D8A" w:rsidRDefault="005D5CB4">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rsidR="007E6D8A" w:rsidRDefault="005D5CB4">
      <w:pPr>
        <w:ind w:left="720"/>
        <w:rPr>
          <w:szCs w:val="24"/>
          <w:lang w:eastAsia="lt-LT"/>
        </w:rPr>
      </w:pPr>
      <w:r>
        <w:rPr>
          <w:sz w:val="28"/>
          <w:szCs w:val="28"/>
        </w:rPr>
        <w:t xml:space="preserve">□ </w:t>
      </w:r>
      <w:r>
        <w:rPr>
          <w:szCs w:val="24"/>
          <w:lang w:eastAsia="lt-LT"/>
        </w:rPr>
        <w:t xml:space="preserve">Taip                                                   </w:t>
      </w:r>
      <w:r>
        <w:rPr>
          <w:sz w:val="28"/>
          <w:szCs w:val="28"/>
        </w:rPr>
        <w:t>□</w:t>
      </w:r>
      <w:r>
        <w:rPr>
          <w:szCs w:val="24"/>
          <w:lang w:eastAsia="lt-LT"/>
        </w:rPr>
        <w:t xml:space="preserve"> Ne                                                              </w:t>
      </w:r>
      <w:r>
        <w:rPr>
          <w:sz w:val="28"/>
          <w:szCs w:val="28"/>
        </w:rPr>
        <w:t>□</w:t>
      </w:r>
      <w:r>
        <w:rPr>
          <w:szCs w:val="24"/>
          <w:lang w:eastAsia="lt-LT"/>
        </w:rPr>
        <w:t xml:space="preserve"> Taip su išlyga </w:t>
      </w:r>
    </w:p>
    <w:p w:rsidR="007E6D8A" w:rsidRDefault="005D5CB4">
      <w:pPr>
        <w:ind w:left="720"/>
        <w:rPr>
          <w:szCs w:val="24"/>
          <w:lang w:eastAsia="lt-LT"/>
        </w:rPr>
      </w:pPr>
      <w:r>
        <w:rPr>
          <w:szCs w:val="24"/>
          <w:lang w:eastAsia="lt-LT"/>
        </w:rPr>
        <w:t>Komentarai: ____________________________________________________________________</w:t>
      </w:r>
    </w:p>
    <w:p w:rsidR="007E6D8A" w:rsidRDefault="007E6D8A">
      <w:pPr>
        <w:ind w:left="720"/>
        <w:jc w:val="both"/>
        <w:rPr>
          <w:i/>
          <w:szCs w:val="24"/>
          <w:lang w:eastAsia="lt-LT"/>
        </w:rPr>
      </w:pPr>
    </w:p>
    <w:p w:rsidR="007E6D8A" w:rsidRDefault="007E6D8A">
      <w:pPr>
        <w:rPr>
          <w:sz w:val="18"/>
          <w:szCs w:val="18"/>
        </w:rPr>
      </w:pPr>
    </w:p>
    <w:p w:rsidR="007E6D8A" w:rsidRDefault="005D5CB4">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rsidR="007E6D8A" w:rsidRDefault="005D5CB4">
      <w:pPr>
        <w:ind w:left="720"/>
        <w:rPr>
          <w:szCs w:val="24"/>
          <w:lang w:eastAsia="lt-LT"/>
        </w:rPr>
      </w:pPr>
      <w:r>
        <w:rPr>
          <w:szCs w:val="24"/>
          <w:lang w:eastAsia="lt-LT"/>
        </w:rPr>
        <w:sym w:font="Symbol" w:char="F07F"/>
      </w:r>
      <w:r>
        <w:rPr>
          <w:szCs w:val="24"/>
          <w:lang w:eastAsia="lt-LT"/>
        </w:rPr>
        <w:t xml:space="preserve"> Taip, nebandė</w:t>
      </w:r>
    </w:p>
    <w:p w:rsidR="007E6D8A" w:rsidRDefault="005D5CB4">
      <w:pPr>
        <w:ind w:left="720"/>
        <w:rPr>
          <w:szCs w:val="24"/>
          <w:lang w:eastAsia="lt-LT"/>
        </w:rPr>
      </w:pPr>
      <w:r>
        <w:rPr>
          <w:szCs w:val="24"/>
          <w:lang w:eastAsia="lt-LT"/>
        </w:rPr>
        <w:sym w:font="Symbol" w:char="F07F"/>
      </w:r>
      <w:r>
        <w:rPr>
          <w:szCs w:val="24"/>
          <w:lang w:eastAsia="lt-LT"/>
        </w:rPr>
        <w:t xml:space="preserve"> Ne, bandė</w:t>
      </w:r>
    </w:p>
    <w:p w:rsidR="007E6D8A" w:rsidRDefault="005D5CB4">
      <w:pPr>
        <w:ind w:left="720"/>
        <w:rPr>
          <w:szCs w:val="24"/>
          <w:lang w:eastAsia="lt-LT"/>
        </w:rPr>
      </w:pPr>
      <w:r>
        <w:rPr>
          <w:szCs w:val="24"/>
          <w:lang w:eastAsia="lt-LT"/>
        </w:rPr>
        <w:t>Komentarai: ____________________________________________________________________</w:t>
      </w:r>
    </w:p>
    <w:p w:rsidR="007E6D8A" w:rsidRDefault="007E6D8A">
      <w:pPr>
        <w:rPr>
          <w:rFonts w:eastAsia="Calibri"/>
          <w:b/>
          <w:color w:val="000000"/>
          <w:szCs w:val="24"/>
          <w:lang w:eastAsia="lt-LT"/>
        </w:rPr>
      </w:pPr>
    </w:p>
    <w:p w:rsidR="007E6D8A" w:rsidRDefault="005D5CB4">
      <w:pPr>
        <w:keepNext/>
        <w:ind w:left="720" w:hanging="360"/>
        <w:jc w:val="both"/>
        <w:rPr>
          <w:rFonts w:eastAsia="Calibri"/>
          <w:b/>
          <w:color w:val="000000"/>
          <w:szCs w:val="24"/>
          <w:lang w:eastAsia="lt-LT"/>
        </w:rPr>
      </w:pPr>
      <w:r>
        <w:rPr>
          <w:rFonts w:eastAsia="Calibri"/>
          <w:b/>
          <w:color w:val="000000"/>
          <w:szCs w:val="24"/>
          <w:lang w:eastAsia="lt-LT"/>
        </w:rPr>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Komisijos  (toliau – EK) išlaidos:</w:t>
      </w:r>
    </w:p>
    <w:p w:rsidR="007E6D8A" w:rsidRDefault="007E6D8A">
      <w:pPr>
        <w:ind w:left="720"/>
        <w:rPr>
          <w:rFonts w:eastAsia="Calibri"/>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30"/>
        <w:gridCol w:w="1370"/>
        <w:gridCol w:w="1507"/>
        <w:gridCol w:w="1507"/>
        <w:gridCol w:w="1508"/>
        <w:gridCol w:w="1644"/>
        <w:gridCol w:w="1644"/>
        <w:gridCol w:w="1439"/>
        <w:gridCol w:w="1510"/>
      </w:tblGrid>
      <w:tr w:rsidR="007E6D8A">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rsidR="007E6D8A" w:rsidRDefault="005D5CB4">
            <w:pPr>
              <w:ind w:right="57"/>
              <w:jc w:val="center"/>
              <w:rPr>
                <w:rFonts w:eastAsia="Calibri"/>
                <w:b/>
                <w:szCs w:val="24"/>
              </w:rPr>
            </w:pPr>
            <w:r>
              <w:rPr>
                <w:rFonts w:eastAsia="Calibri"/>
                <w:b/>
                <w:szCs w:val="24"/>
              </w:rPr>
              <w:t xml:space="preserve">Bendra projekto vertė (apima ir </w:t>
            </w:r>
            <w:r>
              <w:rPr>
                <w:rFonts w:eastAsia="Calibri"/>
                <w:b/>
                <w:szCs w:val="24"/>
              </w:rPr>
              <w:lastRenderedPageBreak/>
              <w:t>tinkamas, ir netinkamas išlaidas), Eur</w:t>
            </w:r>
          </w:p>
        </w:tc>
        <w:tc>
          <w:tcPr>
            <w:tcW w:w="7536" w:type="dxa"/>
            <w:gridSpan w:val="5"/>
            <w:tcBorders>
              <w:top w:val="single" w:sz="6" w:space="0" w:color="auto"/>
              <w:left w:val="single" w:sz="6" w:space="0" w:color="auto"/>
              <w:bottom w:val="single" w:sz="6" w:space="0" w:color="auto"/>
              <w:right w:val="single" w:sz="6" w:space="0" w:color="auto"/>
            </w:tcBorders>
            <w:vAlign w:val="center"/>
          </w:tcPr>
          <w:p w:rsidR="007E6D8A" w:rsidRDefault="005D5CB4">
            <w:pPr>
              <w:ind w:firstLine="53"/>
              <w:jc w:val="center"/>
              <w:rPr>
                <w:rFonts w:eastAsia="Calibri"/>
                <w:b/>
                <w:szCs w:val="24"/>
              </w:rPr>
            </w:pPr>
            <w:r>
              <w:rPr>
                <w:rFonts w:eastAsia="Calibri"/>
                <w:b/>
                <w:szCs w:val="24"/>
              </w:rPr>
              <w:lastRenderedPageBreak/>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7E6D8A" w:rsidRDefault="005D5CB4">
            <w:pPr>
              <w:jc w:val="center"/>
              <w:rPr>
                <w:rFonts w:eastAsia="Calibri"/>
                <w:b/>
                <w:szCs w:val="24"/>
              </w:rPr>
            </w:pPr>
            <w:r>
              <w:rPr>
                <w:rFonts w:eastAsia="Calibri"/>
                <w:b/>
                <w:szCs w:val="24"/>
              </w:rPr>
              <w:t xml:space="preserve">Pajamos, mažinančios </w:t>
            </w:r>
            <w:r>
              <w:rPr>
                <w:rFonts w:eastAsia="Calibri"/>
                <w:b/>
                <w:szCs w:val="24"/>
              </w:rPr>
              <w:lastRenderedPageBreak/>
              <w:t>tinkamų deklaruoti EK išlaidų sumą, Eur</w:t>
            </w:r>
          </w:p>
        </w:tc>
        <w:tc>
          <w:tcPr>
            <w:tcW w:w="2949" w:type="dxa"/>
            <w:gridSpan w:val="2"/>
            <w:tcBorders>
              <w:top w:val="single" w:sz="6" w:space="0" w:color="auto"/>
              <w:left w:val="single" w:sz="6" w:space="0" w:color="auto"/>
              <w:bottom w:val="single" w:sz="4" w:space="0" w:color="auto"/>
              <w:right w:val="single" w:sz="6" w:space="0" w:color="auto"/>
            </w:tcBorders>
            <w:vAlign w:val="center"/>
          </w:tcPr>
          <w:p w:rsidR="007E6D8A" w:rsidRDefault="005D5CB4">
            <w:pPr>
              <w:jc w:val="center"/>
              <w:rPr>
                <w:rFonts w:eastAsia="Calibri"/>
                <w:b/>
                <w:szCs w:val="24"/>
              </w:rPr>
            </w:pPr>
            <w:r>
              <w:rPr>
                <w:rFonts w:eastAsia="Calibri"/>
                <w:b/>
                <w:szCs w:val="24"/>
              </w:rPr>
              <w:lastRenderedPageBreak/>
              <w:t>Tinkamos deklaruoti EK išlaidos</w:t>
            </w:r>
          </w:p>
        </w:tc>
      </w:tr>
      <w:tr w:rsidR="007E6D8A">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7E6D8A" w:rsidRDefault="007E6D8A">
            <w:pPr>
              <w:rPr>
                <w:rFonts w:eastAsia="Calibri"/>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7E6D8A" w:rsidRDefault="005D5CB4">
            <w:pPr>
              <w:jc w:val="center"/>
              <w:rPr>
                <w:rFonts w:eastAsia="Calibri"/>
                <w:b/>
                <w:szCs w:val="24"/>
              </w:rPr>
            </w:pPr>
            <w:r>
              <w:rPr>
                <w:rFonts w:eastAsia="Calibri"/>
                <w:b/>
                <w:szCs w:val="24"/>
              </w:rPr>
              <w:t>Iš viso, Eur</w:t>
            </w:r>
          </w:p>
        </w:tc>
        <w:tc>
          <w:tcPr>
            <w:tcW w:w="6166" w:type="dxa"/>
            <w:gridSpan w:val="4"/>
            <w:tcBorders>
              <w:top w:val="single" w:sz="6" w:space="0" w:color="auto"/>
              <w:left w:val="single" w:sz="6" w:space="0" w:color="auto"/>
              <w:bottom w:val="single" w:sz="6" w:space="0" w:color="auto"/>
              <w:right w:val="single" w:sz="6" w:space="0" w:color="auto"/>
            </w:tcBorders>
            <w:vAlign w:val="center"/>
          </w:tcPr>
          <w:p w:rsidR="007E6D8A" w:rsidRDefault="005D5CB4">
            <w:pPr>
              <w:jc w:val="center"/>
              <w:rPr>
                <w:rFonts w:eastAsia="Calibri"/>
                <w:b/>
                <w:szCs w:val="24"/>
              </w:rPr>
            </w:pPr>
            <w:r>
              <w:rPr>
                <w:rFonts w:eastAsia="Calibri"/>
                <w:b/>
                <w:szCs w:val="24"/>
              </w:rPr>
              <w:t>Iš jų:</w:t>
            </w:r>
          </w:p>
        </w:tc>
        <w:tc>
          <w:tcPr>
            <w:tcW w:w="1644" w:type="dxa"/>
            <w:vMerge/>
            <w:tcBorders>
              <w:left w:val="single" w:sz="6" w:space="0" w:color="auto"/>
              <w:right w:val="single" w:sz="4" w:space="0" w:color="auto"/>
            </w:tcBorders>
            <w:vAlign w:val="center"/>
          </w:tcPr>
          <w:p w:rsidR="007E6D8A" w:rsidRDefault="007E6D8A">
            <w:pPr>
              <w:jc w:val="center"/>
              <w:rPr>
                <w:rFonts w:eastAsia="Calibri"/>
                <w:szCs w:val="24"/>
              </w:rPr>
            </w:pPr>
          </w:p>
        </w:tc>
        <w:tc>
          <w:tcPr>
            <w:tcW w:w="1439" w:type="dxa"/>
            <w:vMerge w:val="restart"/>
            <w:tcBorders>
              <w:top w:val="single" w:sz="4" w:space="0" w:color="auto"/>
              <w:left w:val="single" w:sz="4" w:space="0" w:color="auto"/>
              <w:right w:val="single" w:sz="4" w:space="0" w:color="auto"/>
            </w:tcBorders>
            <w:vAlign w:val="center"/>
          </w:tcPr>
          <w:p w:rsidR="007E6D8A" w:rsidRDefault="005D5CB4">
            <w:pPr>
              <w:jc w:val="center"/>
              <w:rPr>
                <w:rFonts w:eastAsia="Calibri"/>
                <w:b/>
                <w:szCs w:val="24"/>
              </w:rPr>
            </w:pPr>
            <w:r>
              <w:rPr>
                <w:rFonts w:eastAsia="Calibri"/>
                <w:b/>
                <w:szCs w:val="24"/>
              </w:rPr>
              <w:t>Didžiausia EK tinkamų deklaruoti išlaidų suma, Eur</w:t>
            </w:r>
          </w:p>
        </w:tc>
        <w:tc>
          <w:tcPr>
            <w:tcW w:w="1510" w:type="dxa"/>
            <w:vMerge w:val="restart"/>
            <w:tcBorders>
              <w:top w:val="single" w:sz="4" w:space="0" w:color="auto"/>
              <w:left w:val="single" w:sz="4" w:space="0" w:color="auto"/>
              <w:right w:val="single" w:sz="4" w:space="0" w:color="auto"/>
            </w:tcBorders>
            <w:vAlign w:val="center"/>
          </w:tcPr>
          <w:p w:rsidR="007E6D8A" w:rsidRDefault="005D5CB4">
            <w:pPr>
              <w:jc w:val="center"/>
              <w:rPr>
                <w:rFonts w:eastAsia="Calibri"/>
                <w:b/>
                <w:szCs w:val="24"/>
              </w:rPr>
            </w:pPr>
            <w:r>
              <w:rPr>
                <w:rFonts w:eastAsia="Calibri"/>
                <w:b/>
                <w:szCs w:val="24"/>
              </w:rPr>
              <w:t>Dalis nuo tinkamų finansuoti išlaidų, proc.</w:t>
            </w:r>
          </w:p>
        </w:tc>
      </w:tr>
      <w:tr w:rsidR="007E6D8A">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7E6D8A" w:rsidRDefault="007E6D8A">
            <w:pPr>
              <w:rPr>
                <w:rFonts w:eastAsia="Calibri"/>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7E6D8A" w:rsidRDefault="007E6D8A">
            <w:pPr>
              <w:rPr>
                <w:rFonts w:eastAsia="Calibri"/>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7E6D8A" w:rsidRDefault="007E6D8A">
            <w:pPr>
              <w:ind w:left="-57" w:right="-57"/>
              <w:jc w:val="center"/>
              <w:rPr>
                <w:rFonts w:eastAsia="Calibri"/>
                <w:b/>
                <w:szCs w:val="24"/>
              </w:rPr>
            </w:pPr>
          </w:p>
          <w:p w:rsidR="007E6D8A" w:rsidRDefault="005D5CB4">
            <w:pPr>
              <w:ind w:right="104"/>
              <w:jc w:val="center"/>
              <w:rPr>
                <w:rFonts w:eastAsia="Calibri"/>
                <w:b/>
                <w:szCs w:val="24"/>
              </w:rPr>
            </w:pPr>
            <w:r>
              <w:rPr>
                <w:rFonts w:eastAsia="Calibri"/>
                <w:b/>
                <w:szCs w:val="24"/>
              </w:rPr>
              <w:t>Prašomos skirti lėšos – iki, Eur</w:t>
            </w:r>
          </w:p>
        </w:tc>
        <w:tc>
          <w:tcPr>
            <w:tcW w:w="1507" w:type="dxa"/>
            <w:tcBorders>
              <w:top w:val="single" w:sz="6" w:space="0" w:color="auto"/>
              <w:left w:val="single" w:sz="6" w:space="0" w:color="auto"/>
              <w:bottom w:val="single" w:sz="6" w:space="0" w:color="auto"/>
              <w:right w:val="single" w:sz="6" w:space="0" w:color="auto"/>
            </w:tcBorders>
            <w:vAlign w:val="center"/>
          </w:tcPr>
          <w:p w:rsidR="007E6D8A" w:rsidRDefault="005D5CB4">
            <w:pPr>
              <w:jc w:val="center"/>
              <w:rPr>
                <w:rFonts w:eastAsia="Calibri"/>
                <w:b/>
                <w:szCs w:val="24"/>
              </w:rPr>
            </w:pPr>
            <w:r>
              <w:rPr>
                <w:rFonts w:eastAsia="Calibri"/>
                <w:b/>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7E6D8A" w:rsidRDefault="005D5CB4">
            <w:pPr>
              <w:ind w:left="-57" w:right="-57"/>
              <w:jc w:val="center"/>
              <w:rPr>
                <w:rFonts w:eastAsia="Calibri"/>
                <w:b/>
                <w:szCs w:val="24"/>
              </w:rPr>
            </w:pPr>
            <w:r>
              <w:rPr>
                <w:rFonts w:eastAsia="Calibri"/>
                <w:b/>
                <w:szCs w:val="24"/>
              </w:rPr>
              <w:t xml:space="preserve">Pareiškėjo ir partnerio (-ių) nuosavos lėšos, Eur </w:t>
            </w:r>
          </w:p>
        </w:tc>
        <w:tc>
          <w:tcPr>
            <w:tcW w:w="1644" w:type="dxa"/>
            <w:tcBorders>
              <w:top w:val="single" w:sz="6" w:space="0" w:color="auto"/>
              <w:left w:val="single" w:sz="6" w:space="0" w:color="auto"/>
              <w:bottom w:val="single" w:sz="6" w:space="0" w:color="auto"/>
              <w:right w:val="single" w:sz="6" w:space="0" w:color="auto"/>
            </w:tcBorders>
            <w:vAlign w:val="center"/>
          </w:tcPr>
          <w:p w:rsidR="007E6D8A" w:rsidRDefault="005D5CB4">
            <w:pPr>
              <w:ind w:left="-57" w:right="-57"/>
              <w:jc w:val="center"/>
              <w:rPr>
                <w:rFonts w:eastAsia="Calibri"/>
                <w:b/>
                <w:szCs w:val="24"/>
              </w:rPr>
            </w:pPr>
            <w:r>
              <w:rPr>
                <w:rFonts w:eastAsia="Calibri"/>
                <w:b/>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7E6D8A" w:rsidRDefault="007E6D8A">
            <w:pPr>
              <w:ind w:left="-57" w:right="-57"/>
              <w:jc w:val="center"/>
              <w:rPr>
                <w:rFonts w:eastAsia="Calibri"/>
                <w:szCs w:val="24"/>
              </w:rPr>
            </w:pPr>
          </w:p>
        </w:tc>
        <w:tc>
          <w:tcPr>
            <w:tcW w:w="1439" w:type="dxa"/>
            <w:vMerge/>
            <w:tcBorders>
              <w:left w:val="single" w:sz="4" w:space="0" w:color="auto"/>
              <w:bottom w:val="single" w:sz="4" w:space="0" w:color="auto"/>
              <w:right w:val="single" w:sz="4" w:space="0" w:color="auto"/>
            </w:tcBorders>
            <w:vAlign w:val="center"/>
          </w:tcPr>
          <w:p w:rsidR="007E6D8A" w:rsidRDefault="007E6D8A">
            <w:pPr>
              <w:ind w:left="-57" w:right="-57"/>
              <w:jc w:val="center"/>
              <w:rPr>
                <w:rFonts w:eastAsia="Calibri"/>
                <w:szCs w:val="24"/>
              </w:rPr>
            </w:pPr>
          </w:p>
        </w:tc>
        <w:tc>
          <w:tcPr>
            <w:tcW w:w="1510" w:type="dxa"/>
            <w:vMerge/>
            <w:tcBorders>
              <w:left w:val="single" w:sz="4" w:space="0" w:color="auto"/>
              <w:bottom w:val="single" w:sz="4" w:space="0" w:color="auto"/>
              <w:right w:val="single" w:sz="4" w:space="0" w:color="auto"/>
            </w:tcBorders>
            <w:vAlign w:val="center"/>
          </w:tcPr>
          <w:p w:rsidR="007E6D8A" w:rsidRDefault="007E6D8A">
            <w:pPr>
              <w:ind w:left="-57" w:right="-57"/>
              <w:jc w:val="center"/>
              <w:rPr>
                <w:rFonts w:eastAsia="Calibri"/>
                <w:szCs w:val="24"/>
              </w:rPr>
            </w:pPr>
          </w:p>
        </w:tc>
      </w:tr>
      <w:tr w:rsidR="007E6D8A">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6D8A" w:rsidRDefault="005D5CB4">
            <w:pPr>
              <w:jc w:val="center"/>
              <w:rPr>
                <w:rFonts w:eastAsia="Calibri"/>
                <w:szCs w:val="24"/>
              </w:rPr>
            </w:pPr>
            <w:r>
              <w:rPr>
                <w:rFonts w:eastAsia="Calibri"/>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6D8A" w:rsidRDefault="005D5CB4">
            <w:pPr>
              <w:jc w:val="center"/>
              <w:rPr>
                <w:rFonts w:eastAsia="Calibri"/>
                <w:szCs w:val="24"/>
              </w:rPr>
            </w:pPr>
            <w:r>
              <w:rPr>
                <w:rFonts w:eastAsia="Calibri"/>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6D8A" w:rsidRDefault="005D5CB4">
            <w:pPr>
              <w:ind w:left="-57" w:right="-57"/>
              <w:jc w:val="center"/>
              <w:rPr>
                <w:rFonts w:eastAsia="Calibri"/>
                <w:szCs w:val="24"/>
              </w:rPr>
            </w:pPr>
            <w:r>
              <w:rPr>
                <w:rFonts w:eastAsia="Calibri"/>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6D8A" w:rsidRDefault="005D5CB4">
            <w:pPr>
              <w:ind w:left="-57" w:right="-57"/>
              <w:jc w:val="center"/>
              <w:rPr>
                <w:rFonts w:eastAsia="Calibri"/>
                <w:szCs w:val="24"/>
              </w:rPr>
            </w:pPr>
            <w:r>
              <w:rPr>
                <w:rFonts w:eastAsia="Calibri"/>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6D8A" w:rsidRDefault="005D5CB4">
            <w:pPr>
              <w:ind w:left="-57" w:right="-57"/>
              <w:jc w:val="center"/>
              <w:rPr>
                <w:rFonts w:eastAsia="Calibri"/>
                <w:szCs w:val="24"/>
              </w:rPr>
            </w:pPr>
            <w:r>
              <w:rPr>
                <w:rFonts w:eastAsia="Calibri"/>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E6D8A" w:rsidRDefault="005D5CB4">
            <w:pPr>
              <w:ind w:left="-57" w:right="-57"/>
              <w:jc w:val="center"/>
              <w:rPr>
                <w:rFonts w:eastAsia="Calibri"/>
                <w:szCs w:val="24"/>
              </w:rPr>
            </w:pPr>
            <w:r>
              <w:rPr>
                <w:rFonts w:eastAsia="Calibri"/>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7E6D8A" w:rsidRDefault="005D5CB4">
            <w:pPr>
              <w:ind w:left="-57" w:right="-57"/>
              <w:jc w:val="center"/>
              <w:rPr>
                <w:rFonts w:eastAsia="Calibri"/>
                <w:szCs w:val="24"/>
              </w:rPr>
            </w:pPr>
            <w:r>
              <w:rPr>
                <w:rFonts w:eastAsia="Calibri"/>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7E6D8A" w:rsidRDefault="005D5CB4">
            <w:pPr>
              <w:ind w:left="-57" w:right="-57"/>
              <w:jc w:val="center"/>
              <w:rPr>
                <w:rFonts w:eastAsia="Calibri"/>
                <w:szCs w:val="24"/>
              </w:rPr>
            </w:pPr>
            <w:r>
              <w:rPr>
                <w:rFonts w:eastAsia="Calibri"/>
                <w:szCs w:val="24"/>
              </w:rPr>
              <w:t>8</w:t>
            </w:r>
          </w:p>
        </w:tc>
        <w:tc>
          <w:tcPr>
            <w:tcW w:w="1510" w:type="dxa"/>
            <w:tcBorders>
              <w:left w:val="single" w:sz="4" w:space="0" w:color="auto"/>
              <w:bottom w:val="single" w:sz="4" w:space="0" w:color="auto"/>
              <w:right w:val="single" w:sz="4" w:space="0" w:color="auto"/>
            </w:tcBorders>
            <w:shd w:val="clear" w:color="auto" w:fill="BFBFBF" w:themeFill="background1" w:themeFillShade="BF"/>
            <w:vAlign w:val="center"/>
          </w:tcPr>
          <w:p w:rsidR="007E6D8A" w:rsidRDefault="005D5CB4">
            <w:pPr>
              <w:ind w:left="-57" w:right="-57"/>
              <w:jc w:val="center"/>
              <w:rPr>
                <w:rFonts w:eastAsia="Calibri"/>
                <w:szCs w:val="24"/>
              </w:rPr>
            </w:pPr>
            <w:r>
              <w:rPr>
                <w:rFonts w:eastAsia="Calibri"/>
                <w:szCs w:val="24"/>
              </w:rPr>
              <w:t>9=(8/2)*100</w:t>
            </w:r>
          </w:p>
        </w:tc>
      </w:tr>
      <w:tr w:rsidR="007E6D8A">
        <w:trPr>
          <w:cantSplit/>
          <w:trHeight w:val="23"/>
        </w:trPr>
        <w:tc>
          <w:tcPr>
            <w:tcW w:w="2329" w:type="dxa"/>
            <w:tcBorders>
              <w:top w:val="single" w:sz="6" w:space="0" w:color="auto"/>
              <w:left w:val="single" w:sz="6" w:space="0" w:color="auto"/>
              <w:bottom w:val="single" w:sz="6" w:space="0" w:color="auto"/>
              <w:right w:val="single" w:sz="6" w:space="0" w:color="auto"/>
            </w:tcBorders>
          </w:tcPr>
          <w:p w:rsidR="007E6D8A" w:rsidRDefault="007E6D8A">
            <w:pPr>
              <w:rPr>
                <w:rFonts w:eastAsia="Calibri"/>
                <w:szCs w:val="24"/>
              </w:rPr>
            </w:pPr>
          </w:p>
        </w:tc>
        <w:tc>
          <w:tcPr>
            <w:tcW w:w="1370" w:type="dxa"/>
            <w:tcBorders>
              <w:top w:val="single" w:sz="6" w:space="0" w:color="auto"/>
              <w:left w:val="single" w:sz="6" w:space="0" w:color="auto"/>
              <w:bottom w:val="single" w:sz="6" w:space="0" w:color="auto"/>
              <w:right w:val="single" w:sz="6" w:space="0" w:color="auto"/>
            </w:tcBorders>
          </w:tcPr>
          <w:p w:rsidR="007E6D8A" w:rsidRDefault="007E6D8A">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7E6D8A" w:rsidRDefault="007E6D8A">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7E6D8A" w:rsidRDefault="007E6D8A">
            <w:pPr>
              <w:rPr>
                <w:rFonts w:eastAsia="Calibri"/>
                <w:szCs w:val="24"/>
              </w:rPr>
            </w:pPr>
          </w:p>
        </w:tc>
        <w:tc>
          <w:tcPr>
            <w:tcW w:w="1508" w:type="dxa"/>
            <w:tcBorders>
              <w:top w:val="single" w:sz="6" w:space="0" w:color="auto"/>
              <w:left w:val="single" w:sz="6" w:space="0" w:color="auto"/>
              <w:bottom w:val="single" w:sz="6" w:space="0" w:color="auto"/>
              <w:right w:val="single" w:sz="6" w:space="0" w:color="auto"/>
            </w:tcBorders>
          </w:tcPr>
          <w:p w:rsidR="007E6D8A" w:rsidRDefault="007E6D8A">
            <w:pPr>
              <w:rPr>
                <w:rFonts w:eastAsia="Calibri"/>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7E6D8A" w:rsidRDefault="007E6D8A">
            <w:pPr>
              <w:rPr>
                <w:rFonts w:eastAsia="Calibri"/>
                <w:szCs w:val="24"/>
              </w:rPr>
            </w:pPr>
          </w:p>
        </w:tc>
        <w:tc>
          <w:tcPr>
            <w:tcW w:w="1644" w:type="dxa"/>
            <w:tcBorders>
              <w:top w:val="single" w:sz="6" w:space="0" w:color="auto"/>
              <w:left w:val="single" w:sz="6" w:space="0" w:color="auto"/>
              <w:bottom w:val="single" w:sz="6" w:space="0" w:color="auto"/>
              <w:right w:val="single" w:sz="4" w:space="0" w:color="auto"/>
            </w:tcBorders>
          </w:tcPr>
          <w:p w:rsidR="007E6D8A" w:rsidRDefault="007E6D8A">
            <w:pPr>
              <w:rPr>
                <w:rFonts w:eastAsia="Calibri"/>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7E6D8A" w:rsidRDefault="007E6D8A">
            <w:pPr>
              <w:rPr>
                <w:rFonts w:eastAsia="Calibri"/>
                <w:szCs w:val="24"/>
                <w:lang w:eastAsia="lt-LT"/>
              </w:rPr>
            </w:pPr>
          </w:p>
        </w:tc>
        <w:tc>
          <w:tcPr>
            <w:tcW w:w="1510" w:type="dxa"/>
            <w:tcBorders>
              <w:top w:val="single" w:sz="4" w:space="0" w:color="auto"/>
              <w:left w:val="single" w:sz="4" w:space="0" w:color="auto"/>
              <w:bottom w:val="single" w:sz="4" w:space="0" w:color="auto"/>
              <w:right w:val="single" w:sz="4" w:space="0" w:color="auto"/>
            </w:tcBorders>
          </w:tcPr>
          <w:p w:rsidR="007E6D8A" w:rsidRDefault="007E6D8A">
            <w:pPr>
              <w:rPr>
                <w:rFonts w:eastAsia="Calibri"/>
                <w:szCs w:val="24"/>
              </w:rPr>
            </w:pPr>
          </w:p>
        </w:tc>
      </w:tr>
    </w:tbl>
    <w:p w:rsidR="007E6D8A" w:rsidRDefault="007E6D8A">
      <w:pPr>
        <w:ind w:left="426"/>
        <w:rPr>
          <w:rFonts w:eastAsia="Calibri"/>
          <w:b/>
          <w:szCs w:val="24"/>
        </w:rPr>
      </w:pPr>
    </w:p>
    <w:p w:rsidR="007E6D8A" w:rsidRDefault="007E6D8A">
      <w:pPr>
        <w:rPr>
          <w:sz w:val="18"/>
          <w:szCs w:val="18"/>
        </w:rPr>
      </w:pPr>
    </w:p>
    <w:p w:rsidR="007E6D8A" w:rsidRDefault="005D5CB4">
      <w:pPr>
        <w:ind w:left="426"/>
        <w:rPr>
          <w:rFonts w:eastAsia="Calibri"/>
          <w:b/>
          <w:szCs w:val="24"/>
        </w:rPr>
      </w:pPr>
      <w:r>
        <w:rPr>
          <w:rFonts w:eastAsia="Calibri"/>
          <w:b/>
          <w:szCs w:val="24"/>
        </w:rPr>
        <w:t>Pastabos:</w:t>
      </w:r>
    </w:p>
    <w:p w:rsidR="007E6D8A" w:rsidRDefault="007E6D8A">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8"/>
      </w:tblGrid>
      <w:tr w:rsidR="007E6D8A">
        <w:tc>
          <w:tcPr>
            <w:tcW w:w="14458" w:type="dxa"/>
          </w:tcPr>
          <w:p w:rsidR="007E6D8A" w:rsidRDefault="005D5CB4">
            <w:pPr>
              <w:jc w:val="both"/>
              <w:rPr>
                <w:rFonts w:eastAsia="Calibri"/>
                <w:i/>
                <w:szCs w:val="24"/>
              </w:rPr>
            </w:pPr>
            <w:r>
              <w:rPr>
                <w:rFonts w:eastAsia="Calibri"/>
                <w:i/>
                <w:szCs w:val="24"/>
              </w:rPr>
              <w:t>Šiame laukelyje pagal poreikį gali būti įrašomos papildomos sąlygos, kurias įgyvendinančioji institucija, atsižvelgdama į projekto rizikingumą, siūlo įtraukti į projekto sutartį.</w:t>
            </w:r>
          </w:p>
        </w:tc>
      </w:tr>
    </w:tbl>
    <w:p w:rsidR="007E6D8A" w:rsidRDefault="007E6D8A">
      <w:pPr>
        <w:tabs>
          <w:tab w:val="left" w:pos="9639"/>
        </w:tabs>
        <w:ind w:left="426"/>
        <w:jc w:val="both"/>
        <w:rPr>
          <w:rFonts w:eastAsia="Calibri"/>
          <w:szCs w:val="24"/>
        </w:rPr>
      </w:pPr>
    </w:p>
    <w:p w:rsidR="007E6D8A" w:rsidRDefault="007E6D8A">
      <w:pPr>
        <w:rPr>
          <w:sz w:val="18"/>
          <w:szCs w:val="18"/>
        </w:rPr>
      </w:pPr>
    </w:p>
    <w:p w:rsidR="007E6D8A" w:rsidRDefault="005D5CB4">
      <w:pPr>
        <w:tabs>
          <w:tab w:val="left" w:pos="9639"/>
        </w:tabs>
        <w:ind w:left="426"/>
        <w:jc w:val="both"/>
        <w:rPr>
          <w:rFonts w:eastAsia="Calibri"/>
          <w:szCs w:val="24"/>
        </w:rPr>
      </w:pPr>
      <w:r>
        <w:rPr>
          <w:rFonts w:eastAsia="Calibri"/>
          <w:szCs w:val="24"/>
        </w:rPr>
        <w:t>____________________________________                              ______________________</w:t>
      </w:r>
      <w:r>
        <w:rPr>
          <w:rFonts w:eastAsia="Calibri"/>
          <w:szCs w:val="24"/>
        </w:rPr>
        <w:tab/>
        <w:t xml:space="preserve">              ___________________________</w:t>
      </w:r>
    </w:p>
    <w:p w:rsidR="007E6D8A" w:rsidRDefault="007E6D8A">
      <w:pPr>
        <w:rPr>
          <w:sz w:val="18"/>
          <w:szCs w:val="18"/>
        </w:rPr>
      </w:pPr>
    </w:p>
    <w:p w:rsidR="007E6D8A" w:rsidRDefault="005D5CB4">
      <w:pPr>
        <w:tabs>
          <w:tab w:val="center" w:pos="10800"/>
        </w:tabs>
        <w:jc w:val="both"/>
        <w:rPr>
          <w:rFonts w:eastAsia="Calibri"/>
          <w:szCs w:val="24"/>
        </w:rPr>
      </w:pPr>
      <w:r>
        <w:rPr>
          <w:rFonts w:eastAsia="Calibri"/>
          <w:szCs w:val="24"/>
        </w:rPr>
        <w:t xml:space="preserve">(paraiškos vertinimą atlikusios institucijos atsakingo </w:t>
      </w:r>
    </w:p>
    <w:p w:rsidR="007E6D8A" w:rsidRDefault="005D5CB4">
      <w:pPr>
        <w:tabs>
          <w:tab w:val="left" w:pos="6946"/>
          <w:tab w:val="center" w:pos="10800"/>
        </w:tabs>
        <w:ind w:left="426"/>
        <w:jc w:val="both"/>
        <w:rPr>
          <w:rFonts w:eastAsia="Calibri"/>
          <w:szCs w:val="24"/>
        </w:rPr>
      </w:pPr>
      <w:r>
        <w:rPr>
          <w:rFonts w:eastAsia="Calibri"/>
          <w:szCs w:val="24"/>
        </w:rPr>
        <w:t xml:space="preserve">asmens pareigų pavadinimas)      </w:t>
      </w:r>
      <w:r>
        <w:rPr>
          <w:rFonts w:eastAsia="Calibri"/>
          <w:szCs w:val="24"/>
        </w:rPr>
        <w:tab/>
        <w:t xml:space="preserve">       (data) </w:t>
      </w:r>
      <w:r>
        <w:rPr>
          <w:rFonts w:eastAsia="Calibri"/>
          <w:szCs w:val="24"/>
        </w:rPr>
        <w:tab/>
      </w:r>
      <w:r>
        <w:rPr>
          <w:rFonts w:eastAsia="Calibri"/>
          <w:szCs w:val="24"/>
        </w:rPr>
        <w:tab/>
        <w:t xml:space="preserve">   (vardas ir pavardė, parašas, jei pildoma popierinė versija)</w:t>
      </w:r>
    </w:p>
    <w:p w:rsidR="007E6D8A" w:rsidRDefault="007E6D8A">
      <w:pPr>
        <w:tabs>
          <w:tab w:val="center" w:pos="10800"/>
        </w:tabs>
        <w:ind w:left="426"/>
        <w:jc w:val="both"/>
        <w:rPr>
          <w:rFonts w:eastAsia="Calibri"/>
          <w:szCs w:val="24"/>
        </w:rPr>
      </w:pPr>
    </w:p>
    <w:p w:rsidR="007E6D8A" w:rsidRDefault="005D5CB4">
      <w:pPr>
        <w:tabs>
          <w:tab w:val="center" w:pos="10800"/>
        </w:tabs>
        <w:ind w:left="426"/>
        <w:jc w:val="center"/>
        <w:rPr>
          <w:rFonts w:eastAsia="Calibri"/>
          <w:szCs w:val="24"/>
        </w:rPr>
      </w:pPr>
      <w:r>
        <w:rPr>
          <w:rFonts w:eastAsia="Calibri"/>
          <w:szCs w:val="24"/>
        </w:rPr>
        <w:t>__________________________</w:t>
      </w:r>
    </w:p>
    <w:p w:rsidR="007E6D8A" w:rsidRDefault="005D5CB4">
      <w:pPr>
        <w:rPr>
          <w:rFonts w:eastAsia="MS Mincho"/>
          <w:i/>
          <w:iCs/>
          <w:sz w:val="20"/>
        </w:rPr>
      </w:pPr>
      <w:r>
        <w:rPr>
          <w:rFonts w:eastAsia="MS Mincho"/>
          <w:i/>
          <w:iCs/>
          <w:sz w:val="20"/>
        </w:rPr>
        <w:t>Priedo pakeitimai:</w:t>
      </w:r>
    </w:p>
    <w:p w:rsidR="007E6D8A" w:rsidRDefault="005D5CB4">
      <w:pPr>
        <w:jc w:val="both"/>
        <w:rPr>
          <w:rFonts w:eastAsia="MS Mincho"/>
          <w:i/>
          <w:iCs/>
          <w:sz w:val="20"/>
        </w:rPr>
      </w:pPr>
      <w:r>
        <w:rPr>
          <w:rFonts w:eastAsia="MS Mincho"/>
          <w:i/>
          <w:iCs/>
          <w:sz w:val="20"/>
        </w:rPr>
        <w:t xml:space="preserve">Nr. </w:t>
      </w:r>
      <w:hyperlink r:id="rId73"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5D5CB4">
      <w:pPr>
        <w:jc w:val="both"/>
        <w:rPr>
          <w:rFonts w:eastAsia="MS Mincho"/>
          <w:i/>
          <w:iCs/>
          <w:sz w:val="20"/>
        </w:rPr>
      </w:pPr>
      <w:r>
        <w:rPr>
          <w:rFonts w:eastAsia="MS Mincho"/>
          <w:i/>
          <w:iCs/>
          <w:sz w:val="20"/>
        </w:rPr>
        <w:t xml:space="preserve">Nr. </w:t>
      </w:r>
      <w:hyperlink r:id="rId74"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7E6D8A">
      <w:pPr>
        <w:tabs>
          <w:tab w:val="center" w:pos="10800"/>
        </w:tabs>
        <w:ind w:left="426"/>
        <w:jc w:val="center"/>
        <w:rPr>
          <w:rFonts w:eastAsia="Calibri"/>
          <w:szCs w:val="24"/>
        </w:rPr>
      </w:pPr>
    </w:p>
    <w:p w:rsidR="007E6D8A" w:rsidRDefault="007E6D8A">
      <w:pPr>
        <w:rPr>
          <w:rFonts w:eastAsia="Calibri"/>
          <w:szCs w:val="24"/>
        </w:rPr>
        <w:sectPr w:rsidR="007E6D8A">
          <w:headerReference w:type="default" r:id="rId75"/>
          <w:pgSz w:w="16838" w:h="11906" w:orient="landscape"/>
          <w:pgMar w:top="1134" w:right="822" w:bottom="1134" w:left="1134" w:header="567" w:footer="567" w:gutter="0"/>
          <w:pgNumType w:start="1"/>
          <w:cols w:space="1296"/>
          <w:titlePg/>
          <w:docGrid w:linePitch="360"/>
        </w:sectPr>
      </w:pPr>
    </w:p>
    <w:p w:rsidR="007E6D8A" w:rsidRDefault="005D5CB4">
      <w:pPr>
        <w:ind w:left="7776" w:firstLine="1296"/>
        <w:rPr>
          <w:rFonts w:eastAsia="Calibri"/>
          <w:szCs w:val="24"/>
        </w:rPr>
      </w:pPr>
      <w:r>
        <w:rPr>
          <w:rFonts w:eastAsia="Calibri"/>
          <w:szCs w:val="24"/>
        </w:rPr>
        <w:lastRenderedPageBreak/>
        <w:t xml:space="preserve">2014–2020 metų Europos Sąjungos fondų investicijų </w:t>
      </w:r>
    </w:p>
    <w:p w:rsidR="007E6D8A" w:rsidRDefault="005D5CB4">
      <w:pPr>
        <w:ind w:left="7776" w:firstLine="1296"/>
        <w:rPr>
          <w:rFonts w:eastAsia="Calibri"/>
          <w:szCs w:val="24"/>
        </w:rPr>
      </w:pPr>
      <w:r>
        <w:rPr>
          <w:rFonts w:eastAsia="Calibri"/>
          <w:szCs w:val="24"/>
        </w:rPr>
        <w:t>veiksmų programos</w:t>
      </w:r>
    </w:p>
    <w:p w:rsidR="007E6D8A" w:rsidRDefault="005D5CB4">
      <w:pPr>
        <w:ind w:left="7776" w:firstLine="1296"/>
        <w:rPr>
          <w:rFonts w:eastAsia="Calibri"/>
          <w:szCs w:val="24"/>
        </w:rPr>
      </w:pPr>
      <w:r>
        <w:rPr>
          <w:rFonts w:eastAsia="Calibri"/>
          <w:szCs w:val="22"/>
        </w:rPr>
        <w:t>1</w:t>
      </w:r>
      <w:r>
        <w:rPr>
          <w:rFonts w:eastAsia="Calibri"/>
          <w:szCs w:val="24"/>
        </w:rPr>
        <w:t xml:space="preserve"> prioriteto „Mokslinių tyrimų, eksperimentinės plėtros ir </w:t>
      </w:r>
    </w:p>
    <w:p w:rsidR="007E6D8A" w:rsidRDefault="005D5CB4">
      <w:pPr>
        <w:ind w:left="9072"/>
        <w:rPr>
          <w:rFonts w:eastAsia="Calibri"/>
          <w:szCs w:val="24"/>
          <w:lang w:eastAsia="lt-LT"/>
        </w:rPr>
      </w:pPr>
      <w:r>
        <w:rPr>
          <w:rFonts w:eastAsia="Calibri"/>
          <w:szCs w:val="24"/>
        </w:rPr>
        <w:t xml:space="preserve">inovacijų skatinimas“ priemonės Nr. </w:t>
      </w:r>
      <w:r>
        <w:rPr>
          <w:rFonts w:eastAsia="Calibri"/>
          <w:szCs w:val="24"/>
          <w:lang w:eastAsia="lt-LT"/>
        </w:rPr>
        <w:t>01.2.1-MITA-T-851</w:t>
      </w:r>
    </w:p>
    <w:p w:rsidR="007E6D8A" w:rsidRDefault="005D5CB4">
      <w:pPr>
        <w:ind w:left="9072"/>
        <w:rPr>
          <w:rFonts w:eastAsia="Calibri"/>
          <w:szCs w:val="24"/>
        </w:rPr>
      </w:pPr>
      <w:r>
        <w:rPr>
          <w:rFonts w:eastAsia="Calibri"/>
          <w:szCs w:val="24"/>
          <w:lang w:eastAsia="lt-LT"/>
        </w:rPr>
        <w:t>„Inočekiai“</w:t>
      </w:r>
      <w:r>
        <w:rPr>
          <w:rFonts w:eastAsia="Calibri"/>
          <w:szCs w:val="24"/>
        </w:rPr>
        <w:t xml:space="preserve"> </w:t>
      </w:r>
    </w:p>
    <w:p w:rsidR="007E6D8A" w:rsidRDefault="005D5CB4">
      <w:pPr>
        <w:ind w:left="7776" w:firstLine="1296"/>
        <w:rPr>
          <w:rFonts w:eastAsia="Calibri"/>
          <w:szCs w:val="24"/>
        </w:rPr>
      </w:pPr>
      <w:r>
        <w:rPr>
          <w:rFonts w:eastAsia="Calibri"/>
          <w:szCs w:val="24"/>
        </w:rPr>
        <w:t>projektų finansavimo sąlygų aprašo Nr. 1</w:t>
      </w:r>
    </w:p>
    <w:p w:rsidR="007E6D8A" w:rsidRDefault="005D5CB4">
      <w:pPr>
        <w:ind w:left="7776" w:firstLine="1296"/>
        <w:rPr>
          <w:rFonts w:eastAsia="Calibri"/>
          <w:szCs w:val="22"/>
        </w:rPr>
      </w:pPr>
      <w:r>
        <w:rPr>
          <w:szCs w:val="24"/>
          <w:lang w:eastAsia="lt-LT"/>
        </w:rPr>
        <w:t>2 priedas</w:t>
      </w:r>
    </w:p>
    <w:p w:rsidR="007E6D8A" w:rsidRDefault="007E6D8A">
      <w:pPr>
        <w:jc w:val="center"/>
        <w:rPr>
          <w:rFonts w:eastAsia="Calibri"/>
          <w:b/>
          <w:bCs/>
          <w:caps/>
          <w:color w:val="000000"/>
          <w:szCs w:val="24"/>
        </w:rPr>
      </w:pPr>
    </w:p>
    <w:p w:rsidR="007E6D8A" w:rsidRDefault="005D5CB4">
      <w:pPr>
        <w:jc w:val="center"/>
        <w:rPr>
          <w:rFonts w:eastAsia="Calibri"/>
          <w:b/>
          <w:bCs/>
          <w:caps/>
          <w:color w:val="000000"/>
          <w:szCs w:val="24"/>
        </w:rPr>
      </w:pPr>
      <w:r>
        <w:rPr>
          <w:rFonts w:eastAsia="Calibri"/>
          <w:b/>
          <w:bCs/>
          <w:caps/>
          <w:color w:val="000000"/>
          <w:szCs w:val="24"/>
        </w:rPr>
        <w:t>PROJEKTŲ ATITIKTIES VALSTYBĖS PAGALBOS TAISYKLĖMS Patikros lapas</w:t>
      </w:r>
    </w:p>
    <w:p w:rsidR="007E6D8A" w:rsidRDefault="007E6D8A">
      <w:pPr>
        <w:jc w:val="center"/>
        <w:rPr>
          <w:rFonts w:eastAsia="Calibri"/>
          <w:b/>
          <w:bCs/>
          <w:caps/>
          <w:color w:val="000000"/>
          <w:szCs w:val="24"/>
        </w:rPr>
      </w:pPr>
    </w:p>
    <w:p w:rsidR="007E6D8A" w:rsidRDefault="005D5CB4">
      <w:pPr>
        <w:jc w:val="center"/>
        <w:rPr>
          <w:rFonts w:eastAsia="Calibri"/>
          <w:b/>
          <w:szCs w:val="24"/>
        </w:rPr>
      </w:pPr>
      <w:r>
        <w:rPr>
          <w:rFonts w:eastAsia="Calibri"/>
          <w:b/>
          <w:bCs/>
          <w:caps/>
          <w:color w:val="000000"/>
          <w:szCs w:val="24"/>
        </w:rPr>
        <w:t xml:space="preserve">PRIEMONĖ </w:t>
      </w:r>
      <w:r>
        <w:rPr>
          <w:rFonts w:eastAsia="Calibri"/>
          <w:b/>
          <w:szCs w:val="24"/>
        </w:rPr>
        <w:t xml:space="preserve">NR. </w:t>
      </w:r>
      <w:r>
        <w:rPr>
          <w:rFonts w:eastAsia="Calibri"/>
          <w:b/>
          <w:szCs w:val="24"/>
          <w:lang w:eastAsia="lt-LT"/>
        </w:rPr>
        <w:t>01.2.1-MITA-T-851 „INOČEKIAI“</w:t>
      </w:r>
      <w:r>
        <w:rPr>
          <w:rFonts w:eastAsia="Calibri"/>
          <w:b/>
          <w:vanish/>
          <w:szCs w:val="24"/>
        </w:rPr>
        <w:t>“</w:t>
      </w:r>
    </w:p>
    <w:p w:rsidR="007E6D8A" w:rsidRDefault="007E6D8A">
      <w:pPr>
        <w:jc w:val="center"/>
        <w:rPr>
          <w:rFonts w:eastAsia="Calibri"/>
          <w:b/>
          <w:bCs/>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8"/>
      </w:tblGrid>
      <w:tr w:rsidR="007E6D8A">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6D8A" w:rsidRDefault="005D5CB4">
            <w:pPr>
              <w:jc w:val="both"/>
              <w:rPr>
                <w:color w:val="000000"/>
                <w:szCs w:val="24"/>
              </w:rPr>
            </w:pPr>
            <w:r>
              <w:rPr>
                <w:rFonts w:eastAsia="Calibri"/>
                <w:b/>
                <w:bCs/>
                <w:color w:val="000000"/>
                <w:szCs w:val="24"/>
              </w:rPr>
              <w:t>1. Priemonės teisinis pagrindas</w:t>
            </w:r>
          </w:p>
        </w:tc>
      </w:tr>
      <w:tr w:rsidR="007E6D8A">
        <w:tc>
          <w:tcPr>
            <w:tcW w:w="15276" w:type="dxa"/>
            <w:tcBorders>
              <w:top w:val="single" w:sz="4" w:space="0" w:color="auto"/>
              <w:left w:val="single" w:sz="4" w:space="0" w:color="auto"/>
              <w:bottom w:val="single" w:sz="4" w:space="0" w:color="auto"/>
              <w:right w:val="single" w:sz="4" w:space="0" w:color="auto"/>
            </w:tcBorders>
          </w:tcPr>
          <w:p w:rsidR="007E6D8A" w:rsidRDefault="005D5CB4" w:rsidP="001205C9">
            <w:pPr>
              <w:jc w:val="both"/>
              <w:rPr>
                <w:color w:val="000000"/>
                <w:szCs w:val="24"/>
              </w:rPr>
            </w:pPr>
            <w:r>
              <w:rPr>
                <w:rFonts w:eastAsia="Calibri"/>
                <w:bCs/>
                <w:color w:val="000000"/>
                <w:szCs w:val="24"/>
              </w:rPr>
              <w:t xml:space="preserve">2014 m. birželio 17 d. Komisijos reglamentas (ES) Nr. 651/2014, kuriuo tam tikrų kategorijų pagalba skelbiama suderinama su vidaus rinka taikant Sutarties 107 ir 108 straipsnius </w:t>
            </w:r>
            <w:del w:id="18" w:author="Rudakaite-Saukstel Edita" w:date="2020-03-16T16:07:00Z">
              <w:r w:rsidDel="001205C9">
                <w:rPr>
                  <w:rFonts w:eastAsia="Calibri"/>
                  <w:bCs/>
                  <w:color w:val="000000"/>
                  <w:szCs w:val="24"/>
                </w:rPr>
                <w:delText xml:space="preserve">(OL 2014 L 187, p. 1) </w:delText>
              </w:r>
            </w:del>
            <w:r>
              <w:rPr>
                <w:rFonts w:eastAsia="Calibri"/>
                <w:bCs/>
                <w:color w:val="000000"/>
                <w:szCs w:val="24"/>
              </w:rPr>
              <w:t xml:space="preserve">(toliau – Reglamentas) </w:t>
            </w:r>
          </w:p>
        </w:tc>
      </w:tr>
    </w:tbl>
    <w:p w:rsidR="007E6D8A" w:rsidRDefault="007E6D8A">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10075"/>
      </w:tblGrid>
      <w:tr w:rsidR="007E6D8A">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E6D8A" w:rsidRDefault="005D5CB4">
            <w:pPr>
              <w:jc w:val="both"/>
              <w:rPr>
                <w:color w:val="000000"/>
                <w:szCs w:val="24"/>
              </w:rPr>
            </w:pPr>
            <w:r>
              <w:rPr>
                <w:rFonts w:eastAsia="Calibri"/>
                <w:b/>
                <w:bCs/>
                <w:color w:val="000000"/>
                <w:szCs w:val="24"/>
              </w:rPr>
              <w:t xml:space="preserve">2. Duomenys apie paraišką / projektą </w:t>
            </w:r>
          </w:p>
        </w:tc>
      </w:tr>
      <w:tr w:rsidR="007E6D8A">
        <w:tc>
          <w:tcPr>
            <w:tcW w:w="5070" w:type="dxa"/>
            <w:tcBorders>
              <w:top w:val="single" w:sz="4" w:space="0" w:color="auto"/>
              <w:left w:val="single" w:sz="4" w:space="0" w:color="auto"/>
              <w:bottom w:val="single" w:sz="4" w:space="0" w:color="auto"/>
              <w:right w:val="single" w:sz="4" w:space="0" w:color="auto"/>
            </w:tcBorders>
            <w:hideMark/>
          </w:tcPr>
          <w:p w:rsidR="007E6D8A" w:rsidRDefault="005D5CB4">
            <w:pPr>
              <w:jc w:val="both"/>
              <w:rPr>
                <w:color w:val="000000"/>
                <w:szCs w:val="24"/>
              </w:rPr>
            </w:pPr>
            <w:r>
              <w:rPr>
                <w:rFonts w:eastAsia="Calibri"/>
                <w:b/>
                <w:bCs/>
                <w:color w:val="000000"/>
                <w:szCs w:val="24"/>
              </w:rPr>
              <w:t xml:space="preserve">Paraiškos / projekto numeris </w:t>
            </w:r>
          </w:p>
        </w:tc>
        <w:tc>
          <w:tcPr>
            <w:tcW w:w="10206" w:type="dxa"/>
            <w:tcBorders>
              <w:top w:val="single" w:sz="4" w:space="0" w:color="auto"/>
              <w:left w:val="single" w:sz="4" w:space="0" w:color="auto"/>
              <w:bottom w:val="single" w:sz="4" w:space="0" w:color="auto"/>
              <w:right w:val="single" w:sz="4" w:space="0" w:color="auto"/>
            </w:tcBorders>
          </w:tcPr>
          <w:p w:rsidR="007E6D8A" w:rsidRDefault="007E6D8A">
            <w:pPr>
              <w:jc w:val="both"/>
              <w:rPr>
                <w:color w:val="000000"/>
                <w:szCs w:val="24"/>
              </w:rPr>
            </w:pPr>
          </w:p>
        </w:tc>
      </w:tr>
      <w:tr w:rsidR="007E6D8A">
        <w:tc>
          <w:tcPr>
            <w:tcW w:w="5070" w:type="dxa"/>
            <w:tcBorders>
              <w:top w:val="single" w:sz="4" w:space="0" w:color="auto"/>
              <w:left w:val="single" w:sz="4" w:space="0" w:color="auto"/>
              <w:bottom w:val="single" w:sz="4" w:space="0" w:color="auto"/>
              <w:right w:val="single" w:sz="4" w:space="0" w:color="auto"/>
            </w:tcBorders>
            <w:hideMark/>
          </w:tcPr>
          <w:p w:rsidR="007E6D8A" w:rsidRDefault="005D5CB4">
            <w:pPr>
              <w:rPr>
                <w:color w:val="000000"/>
                <w:szCs w:val="24"/>
              </w:rPr>
            </w:pPr>
            <w:r>
              <w:rPr>
                <w:rFonts w:eastAsia="Calibri"/>
                <w:b/>
                <w:bCs/>
                <w:color w:val="000000"/>
                <w:szCs w:val="24"/>
              </w:rPr>
              <w:t xml:space="preserve">Pareiškėjo / projekto vykdytojo pavadinimas </w:t>
            </w:r>
          </w:p>
        </w:tc>
        <w:tc>
          <w:tcPr>
            <w:tcW w:w="10206" w:type="dxa"/>
            <w:tcBorders>
              <w:top w:val="single" w:sz="4" w:space="0" w:color="auto"/>
              <w:left w:val="single" w:sz="4" w:space="0" w:color="auto"/>
              <w:bottom w:val="single" w:sz="4" w:space="0" w:color="auto"/>
              <w:right w:val="single" w:sz="4" w:space="0" w:color="auto"/>
            </w:tcBorders>
          </w:tcPr>
          <w:p w:rsidR="007E6D8A" w:rsidRDefault="007E6D8A">
            <w:pPr>
              <w:jc w:val="both"/>
              <w:rPr>
                <w:color w:val="000000"/>
                <w:szCs w:val="24"/>
              </w:rPr>
            </w:pPr>
          </w:p>
        </w:tc>
      </w:tr>
      <w:tr w:rsidR="007E6D8A">
        <w:tc>
          <w:tcPr>
            <w:tcW w:w="5070" w:type="dxa"/>
            <w:tcBorders>
              <w:top w:val="single" w:sz="4" w:space="0" w:color="auto"/>
              <w:left w:val="single" w:sz="4" w:space="0" w:color="auto"/>
              <w:bottom w:val="single" w:sz="4" w:space="0" w:color="auto"/>
              <w:right w:val="single" w:sz="4" w:space="0" w:color="auto"/>
            </w:tcBorders>
            <w:hideMark/>
          </w:tcPr>
          <w:p w:rsidR="007E6D8A" w:rsidRDefault="005D5CB4">
            <w:pPr>
              <w:jc w:val="both"/>
              <w:rPr>
                <w:color w:val="000000"/>
                <w:szCs w:val="24"/>
              </w:rPr>
            </w:pPr>
            <w:r>
              <w:rPr>
                <w:rFonts w:eastAsia="Calibri"/>
                <w:b/>
                <w:bCs/>
                <w:color w:val="000000"/>
                <w:szCs w:val="24"/>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rsidR="007E6D8A" w:rsidRDefault="007E6D8A">
            <w:pPr>
              <w:jc w:val="both"/>
              <w:rPr>
                <w:b/>
                <w:bCs/>
                <w:color w:val="000000"/>
                <w:szCs w:val="24"/>
              </w:rPr>
            </w:pPr>
          </w:p>
        </w:tc>
      </w:tr>
    </w:tbl>
    <w:p w:rsidR="007E6D8A" w:rsidRDefault="007E6D8A">
      <w:pPr>
        <w:rPr>
          <w:rFonts w:eastAsia="Calibri"/>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4030"/>
        <w:gridCol w:w="3275"/>
        <w:gridCol w:w="1741"/>
        <w:gridCol w:w="1402"/>
        <w:gridCol w:w="134"/>
        <w:gridCol w:w="986"/>
        <w:gridCol w:w="2381"/>
      </w:tblGrid>
      <w:tr w:rsidR="007E6D8A">
        <w:tc>
          <w:tcPr>
            <w:tcW w:w="1487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E6D8A" w:rsidRDefault="005D5CB4">
            <w:pPr>
              <w:rPr>
                <w:rFonts w:eastAsia="Calibri"/>
                <w:szCs w:val="24"/>
                <w:lang w:eastAsia="lt-LT"/>
              </w:rPr>
            </w:pPr>
            <w:r>
              <w:rPr>
                <w:rFonts w:eastAsia="Calibri"/>
                <w:b/>
                <w:bCs/>
                <w:color w:val="000000"/>
                <w:szCs w:val="24"/>
                <w:lang w:eastAsia="lt-LT"/>
              </w:rPr>
              <w:t xml:space="preserve">3. Paraiškos / projekto patikra dėl atitikties Reglamentui </w:t>
            </w:r>
          </w:p>
        </w:tc>
      </w:tr>
      <w:tr w:rsidR="007E6D8A">
        <w:tc>
          <w:tcPr>
            <w:tcW w:w="930" w:type="dxa"/>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b/>
                <w:szCs w:val="24"/>
                <w:lang w:eastAsia="lt-LT"/>
              </w:rPr>
            </w:pPr>
            <w:r>
              <w:rPr>
                <w:rFonts w:eastAsia="Calibri"/>
                <w:b/>
                <w:szCs w:val="24"/>
                <w:lang w:eastAsia="lt-LT"/>
              </w:rPr>
              <w:t xml:space="preserve">Nr. </w:t>
            </w:r>
          </w:p>
        </w:tc>
        <w:tc>
          <w:tcPr>
            <w:tcW w:w="9046" w:type="dxa"/>
            <w:gridSpan w:val="3"/>
            <w:tcBorders>
              <w:top w:val="single" w:sz="4" w:space="0" w:color="auto"/>
              <w:left w:val="single" w:sz="4" w:space="0" w:color="auto"/>
              <w:bottom w:val="single" w:sz="4" w:space="0" w:color="auto"/>
              <w:right w:val="single" w:sz="4" w:space="0" w:color="auto"/>
            </w:tcBorders>
            <w:hideMark/>
          </w:tcPr>
          <w:p w:rsidR="007E6D8A" w:rsidRDefault="005D5CB4">
            <w:pPr>
              <w:ind w:firstLine="34"/>
              <w:jc w:val="both"/>
              <w:rPr>
                <w:rFonts w:eastAsia="Calibri"/>
                <w:b/>
                <w:szCs w:val="24"/>
                <w:lang w:eastAsia="lt-LT"/>
              </w:rPr>
            </w:pPr>
            <w:r>
              <w:rPr>
                <w:rFonts w:eastAsia="Calibri"/>
                <w:b/>
                <w:szCs w:val="24"/>
                <w:lang w:eastAsia="lt-LT"/>
              </w:rPr>
              <w:t>Klausimai</w:t>
            </w:r>
          </w:p>
        </w:tc>
        <w:tc>
          <w:tcPr>
            <w:tcW w:w="2522" w:type="dxa"/>
            <w:gridSpan w:val="3"/>
            <w:tcBorders>
              <w:top w:val="single" w:sz="4" w:space="0" w:color="auto"/>
              <w:left w:val="single" w:sz="4" w:space="0" w:color="auto"/>
              <w:bottom w:val="single" w:sz="4" w:space="0" w:color="auto"/>
              <w:right w:val="single" w:sz="4" w:space="0" w:color="auto"/>
            </w:tcBorders>
            <w:hideMark/>
          </w:tcPr>
          <w:p w:rsidR="007E6D8A" w:rsidRDefault="005D5CB4">
            <w:pPr>
              <w:ind w:hanging="5"/>
              <w:jc w:val="both"/>
              <w:rPr>
                <w:rFonts w:eastAsia="Calibri"/>
                <w:b/>
                <w:szCs w:val="24"/>
                <w:lang w:eastAsia="lt-LT"/>
              </w:rPr>
            </w:pPr>
            <w:r>
              <w:rPr>
                <w:rFonts w:eastAsia="Calibri"/>
                <w:b/>
                <w:szCs w:val="24"/>
                <w:lang w:eastAsia="lt-LT"/>
              </w:rPr>
              <w:t>Rezultatas</w:t>
            </w:r>
          </w:p>
        </w:tc>
        <w:tc>
          <w:tcPr>
            <w:tcW w:w="2381" w:type="dxa"/>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b/>
                <w:szCs w:val="24"/>
                <w:lang w:eastAsia="lt-LT"/>
              </w:rPr>
            </w:pPr>
            <w:r>
              <w:rPr>
                <w:rFonts w:eastAsia="Calibri"/>
                <w:b/>
                <w:szCs w:val="24"/>
                <w:lang w:eastAsia="lt-LT"/>
              </w:rPr>
              <w:t>Pastabos</w:t>
            </w:r>
          </w:p>
        </w:tc>
      </w:tr>
      <w:tr w:rsidR="007E6D8A">
        <w:tc>
          <w:tcPr>
            <w:tcW w:w="930" w:type="dxa"/>
            <w:vMerge w:val="restart"/>
            <w:tcBorders>
              <w:top w:val="single" w:sz="4" w:space="0" w:color="auto"/>
              <w:left w:val="single" w:sz="4" w:space="0" w:color="auto"/>
              <w:right w:val="single" w:sz="4" w:space="0" w:color="auto"/>
            </w:tcBorders>
            <w:hideMark/>
          </w:tcPr>
          <w:p w:rsidR="007E6D8A" w:rsidRDefault="005D5CB4">
            <w:pPr>
              <w:jc w:val="both"/>
              <w:rPr>
                <w:rFonts w:eastAsia="Calibri"/>
                <w:szCs w:val="24"/>
                <w:lang w:eastAsia="lt-LT"/>
              </w:rPr>
            </w:pPr>
            <w:r>
              <w:rPr>
                <w:rFonts w:eastAsia="Calibri"/>
                <w:szCs w:val="24"/>
                <w:lang w:eastAsia="lt-LT"/>
              </w:rPr>
              <w:t>3.1.</w:t>
            </w:r>
          </w:p>
          <w:p w:rsidR="007E6D8A" w:rsidRDefault="007E6D8A">
            <w:pPr>
              <w:jc w:val="both"/>
              <w:rPr>
                <w:rFonts w:eastAsia="Calibri"/>
                <w:szCs w:val="24"/>
                <w:lang w:eastAsia="lt-LT"/>
              </w:rPr>
            </w:pPr>
          </w:p>
          <w:p w:rsidR="007E6D8A" w:rsidRDefault="007E6D8A">
            <w:pPr>
              <w:jc w:val="both"/>
              <w:rPr>
                <w:rFonts w:eastAsia="Calibri"/>
                <w:szCs w:val="24"/>
                <w:lang w:eastAsia="lt-LT"/>
              </w:rPr>
            </w:pPr>
          </w:p>
          <w:p w:rsidR="007E6D8A" w:rsidRDefault="007E6D8A">
            <w:pPr>
              <w:jc w:val="both"/>
              <w:rPr>
                <w:rFonts w:eastAsia="Calibri"/>
                <w:szCs w:val="24"/>
                <w:lang w:eastAsia="lt-LT"/>
              </w:rPr>
            </w:pPr>
          </w:p>
          <w:p w:rsidR="007E6D8A" w:rsidRDefault="007E6D8A">
            <w:pPr>
              <w:jc w:val="both"/>
              <w:rPr>
                <w:rFonts w:eastAsia="Calibri"/>
                <w:szCs w:val="24"/>
                <w:lang w:eastAsia="lt-LT"/>
              </w:rPr>
            </w:pPr>
          </w:p>
        </w:tc>
        <w:tc>
          <w:tcPr>
            <w:tcW w:w="9046" w:type="dxa"/>
            <w:gridSpan w:val="3"/>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lang w:eastAsia="lt-LT"/>
              </w:rPr>
            </w:pPr>
            <w:r>
              <w:rPr>
                <w:rFonts w:eastAsia="Calibri"/>
                <w:bCs/>
                <w:szCs w:val="24"/>
                <w:lang w:eastAsia="lt-LT"/>
              </w:rPr>
              <w:t>Kokiai kategorijai priskiriamas pareiškėjas (</w:t>
            </w:r>
            <w:r>
              <w:rPr>
                <w:rFonts w:eastAsia="Calibri"/>
                <w:bCs/>
                <w:szCs w:val="24"/>
              </w:rPr>
              <w:t>pasirinkti tik vieną variantą)?</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vMerge/>
            <w:tcBorders>
              <w:left w:val="single" w:sz="4" w:space="0" w:color="auto"/>
              <w:right w:val="single" w:sz="4" w:space="0" w:color="auto"/>
            </w:tcBorders>
          </w:tcPr>
          <w:p w:rsidR="007E6D8A" w:rsidRDefault="007E6D8A">
            <w:pPr>
              <w:jc w:val="both"/>
              <w:rPr>
                <w:rFonts w:eastAsia="Calibri"/>
                <w:szCs w:val="24"/>
                <w:lang w:eastAsia="lt-LT"/>
              </w:rPr>
            </w:pPr>
          </w:p>
        </w:tc>
        <w:tc>
          <w:tcPr>
            <w:tcW w:w="9046" w:type="dxa"/>
            <w:gridSpan w:val="3"/>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lang w:eastAsia="lt-LT"/>
              </w:rPr>
            </w:pPr>
            <w:r>
              <w:rPr>
                <w:rFonts w:eastAsia="Calibri"/>
                <w:szCs w:val="24"/>
                <w:lang w:eastAsia="lt-LT"/>
              </w:rPr>
              <w:t>- labai maža įmonė</w:t>
            </w:r>
          </w:p>
        </w:tc>
        <w:tc>
          <w:tcPr>
            <w:tcW w:w="1402"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7E6D8A">
            <w:pPr>
              <w:ind w:hanging="5"/>
              <w:jc w:val="both"/>
              <w:rPr>
                <w:rFonts w:eastAsia="Calibri"/>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vMerge/>
            <w:tcBorders>
              <w:left w:val="single" w:sz="4" w:space="0" w:color="auto"/>
              <w:right w:val="single" w:sz="4" w:space="0" w:color="auto"/>
            </w:tcBorders>
            <w:hideMark/>
          </w:tcPr>
          <w:p w:rsidR="007E6D8A" w:rsidRDefault="007E6D8A">
            <w:pPr>
              <w:jc w:val="both"/>
              <w:rPr>
                <w:rFonts w:eastAsia="Calibri"/>
                <w:szCs w:val="24"/>
                <w:lang w:eastAsia="lt-LT"/>
              </w:rPr>
            </w:pPr>
          </w:p>
        </w:tc>
        <w:tc>
          <w:tcPr>
            <w:tcW w:w="9046" w:type="dxa"/>
            <w:gridSpan w:val="3"/>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lang w:eastAsia="lt-LT"/>
              </w:rPr>
            </w:pPr>
            <w:r>
              <w:rPr>
                <w:rFonts w:eastAsia="Calibri"/>
                <w:szCs w:val="24"/>
                <w:lang w:eastAsia="lt-LT"/>
              </w:rPr>
              <w:t xml:space="preserve">- maža įmonė </w:t>
            </w:r>
          </w:p>
        </w:tc>
        <w:tc>
          <w:tcPr>
            <w:tcW w:w="1402"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7E6D8A">
            <w:pPr>
              <w:ind w:hanging="5"/>
              <w:jc w:val="both"/>
              <w:rPr>
                <w:rFonts w:eastAsia="Calibri"/>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vMerge/>
            <w:tcBorders>
              <w:left w:val="single" w:sz="4" w:space="0" w:color="auto"/>
              <w:right w:val="single" w:sz="4" w:space="0" w:color="auto"/>
            </w:tcBorders>
            <w:hideMark/>
          </w:tcPr>
          <w:p w:rsidR="007E6D8A" w:rsidRDefault="007E6D8A">
            <w:pPr>
              <w:jc w:val="both"/>
              <w:rPr>
                <w:rFonts w:eastAsia="Calibri"/>
                <w:szCs w:val="24"/>
                <w:lang w:eastAsia="lt-LT"/>
              </w:rPr>
            </w:pPr>
          </w:p>
        </w:tc>
        <w:tc>
          <w:tcPr>
            <w:tcW w:w="9046" w:type="dxa"/>
            <w:gridSpan w:val="3"/>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lang w:eastAsia="lt-LT"/>
              </w:rPr>
            </w:pPr>
            <w:r>
              <w:rPr>
                <w:rFonts w:eastAsia="Calibri"/>
                <w:szCs w:val="24"/>
                <w:lang w:eastAsia="lt-LT"/>
              </w:rPr>
              <w:t xml:space="preserve">- vidutinė įmonė </w:t>
            </w:r>
          </w:p>
        </w:tc>
        <w:tc>
          <w:tcPr>
            <w:tcW w:w="1402"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7E6D8A">
            <w:pPr>
              <w:ind w:hanging="5"/>
              <w:jc w:val="both"/>
              <w:rPr>
                <w:rFonts w:eastAsia="Calibri"/>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vMerge/>
            <w:tcBorders>
              <w:left w:val="single" w:sz="4" w:space="0" w:color="auto"/>
              <w:right w:val="single" w:sz="4" w:space="0" w:color="auto"/>
            </w:tcBorders>
            <w:hideMark/>
          </w:tcPr>
          <w:p w:rsidR="007E6D8A" w:rsidRDefault="007E6D8A">
            <w:pPr>
              <w:jc w:val="both"/>
              <w:rPr>
                <w:rFonts w:eastAsia="Calibri"/>
                <w:szCs w:val="24"/>
                <w:lang w:eastAsia="lt-LT"/>
              </w:rPr>
            </w:pPr>
          </w:p>
        </w:tc>
        <w:tc>
          <w:tcPr>
            <w:tcW w:w="9046" w:type="dxa"/>
            <w:gridSpan w:val="3"/>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lang w:eastAsia="lt-LT"/>
              </w:rPr>
            </w:pPr>
            <w:r>
              <w:rPr>
                <w:rFonts w:eastAsia="Calibri"/>
                <w:szCs w:val="24"/>
                <w:lang w:eastAsia="lt-LT"/>
              </w:rPr>
              <w:t xml:space="preserve">- didelė įmonė </w:t>
            </w:r>
          </w:p>
        </w:tc>
        <w:tc>
          <w:tcPr>
            <w:tcW w:w="1402"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7E6D8A">
            <w:pPr>
              <w:ind w:hanging="5"/>
              <w:jc w:val="both"/>
              <w:rPr>
                <w:rFonts w:eastAsia="Calibri"/>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xml:space="preserve">3.2. </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color w:val="000000"/>
                <w:szCs w:val="22"/>
              </w:rPr>
              <w:t>Ar teikiama valstybės pagalba atitinka Reglamento 1 straipsnio 2 dalies nuostatas?</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3.3.</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Cs/>
                <w:color w:val="000000"/>
                <w:szCs w:val="24"/>
              </w:rPr>
            </w:pPr>
            <w:r>
              <w:rPr>
                <w:rFonts w:eastAsia="Calibri"/>
                <w:color w:val="000000"/>
                <w:szCs w:val="22"/>
              </w:rPr>
              <w:t>Ar teikiama valstybės pagalba atitinka Reglamento 1 straipsnio 3 dalies nuostatas?</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xml:space="preserve">3.4. </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Cs/>
                <w:color w:val="000000"/>
                <w:szCs w:val="24"/>
              </w:rPr>
            </w:pPr>
            <w:r>
              <w:rPr>
                <w:rFonts w:eastAsia="Calibri"/>
                <w:color w:val="000000"/>
                <w:szCs w:val="22"/>
              </w:rPr>
              <w:t>Ar teikiama valstybės pagalba atitinka Reglamento 1 straipsnio 4 dalies nuostatas?</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xml:space="preserve">3.5. </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Cs/>
                <w:color w:val="000000"/>
                <w:szCs w:val="24"/>
              </w:rPr>
            </w:pPr>
            <w:r>
              <w:rPr>
                <w:rFonts w:eastAsia="Calibri"/>
                <w:color w:val="000000"/>
                <w:szCs w:val="22"/>
              </w:rPr>
              <w:t>Ar teikiama valstybės pagalba atitinka Reglamento 1 straipsnio 5 dalies nuostatas?</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xml:space="preserve">3.6. </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bCs/>
                <w:color w:val="000000"/>
                <w:szCs w:val="24"/>
              </w:rPr>
            </w:pPr>
            <w:r>
              <w:rPr>
                <w:rFonts w:eastAsia="Calibri"/>
                <w:bCs/>
                <w:color w:val="000000"/>
                <w:szCs w:val="24"/>
              </w:rPr>
              <w:t>Ar teikiama valstybės pagalba atitinka Reglamento 4 straipsnio 1 dalies nuostatas?</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color w:val="000000"/>
                <w:szCs w:val="24"/>
              </w:rPr>
            </w:pPr>
            <w:r>
              <w:rPr>
                <w:rFonts w:eastAsia="Calibri"/>
                <w:color w:val="000000"/>
                <w:szCs w:val="24"/>
              </w:rPr>
              <w:t xml:space="preserve">□ Taip </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jc w:val="both"/>
              <w:rPr>
                <w:color w:val="000000"/>
                <w:szCs w:val="24"/>
              </w:rPr>
            </w:pPr>
            <w:r>
              <w:rPr>
                <w:rFonts w:eastAsia="Calibri"/>
                <w:color w:val="000000"/>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3.7.</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bCs/>
                <w:color w:val="000000"/>
                <w:szCs w:val="24"/>
                <w:lang w:eastAsia="lt-LT"/>
              </w:rPr>
              <w:t>Ar teikiama valstybės pagalba atitinka Reglamento 4 straipsnio 2 dalies nuostatas?</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lastRenderedPageBreak/>
              <w:t>3.8.</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bCs/>
                <w:color w:val="000000"/>
                <w:szCs w:val="24"/>
                <w:lang w:eastAsia="lt-LT"/>
              </w:rPr>
              <w:t>Ar yra pagrįstas valstybės pagalbos skatinamasis poveikis pagal Reglamento 6 straipsnio 2 dalį?</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hideMark/>
          </w:tcPr>
          <w:p w:rsidR="007E6D8A" w:rsidRDefault="005D5CB4">
            <w:pPr>
              <w:ind w:right="-465"/>
              <w:rPr>
                <w:szCs w:val="24"/>
                <w:lang w:eastAsia="lt-LT"/>
              </w:rPr>
            </w:pPr>
            <w:r>
              <w:rPr>
                <w:rFonts w:eastAsia="Calibri"/>
                <w:szCs w:val="24"/>
                <w:lang w:eastAsia="lt-LT"/>
              </w:rPr>
              <w:t>3.9.</w:t>
            </w:r>
          </w:p>
        </w:tc>
        <w:tc>
          <w:tcPr>
            <w:tcW w:w="9046" w:type="dxa"/>
            <w:gridSpan w:val="3"/>
            <w:tcBorders>
              <w:top w:val="single" w:sz="4" w:space="0" w:color="auto"/>
              <w:left w:val="single" w:sz="4" w:space="0" w:color="auto"/>
              <w:bottom w:val="single" w:sz="4" w:space="0" w:color="auto"/>
              <w:right w:val="single" w:sz="4" w:space="0" w:color="auto"/>
            </w:tcBorders>
            <w:hideMark/>
          </w:tcPr>
          <w:p w:rsidR="007E6D8A" w:rsidRDefault="005D5CB4">
            <w:pPr>
              <w:jc w:val="both"/>
              <w:rPr>
                <w:bCs/>
                <w:color w:val="000000"/>
                <w:szCs w:val="24"/>
                <w:lang w:eastAsia="lt-LT"/>
              </w:rPr>
            </w:pPr>
            <w:r>
              <w:rPr>
                <w:rFonts w:eastAsia="Calibri"/>
                <w:bCs/>
                <w:color w:val="000000"/>
                <w:szCs w:val="24"/>
                <w:lang w:eastAsia="lt-LT"/>
              </w:rPr>
              <w:t>Ar yra laikomasi Reglamento 8 straipsnyje nustatytų valstybės pagalbos sumavimo reikalavimų?</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color w:val="000000"/>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jc w:val="both"/>
              <w:rPr>
                <w:color w:val="000000"/>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color w:val="000000"/>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ind w:right="-465"/>
              <w:rPr>
                <w:szCs w:val="24"/>
                <w:lang w:eastAsia="lt-LT"/>
              </w:rPr>
            </w:pPr>
            <w:r>
              <w:rPr>
                <w:rFonts w:eastAsia="Calibri"/>
                <w:szCs w:val="24"/>
                <w:lang w:eastAsia="lt-LT"/>
              </w:rPr>
              <w:t>3.</w:t>
            </w:r>
            <w:r>
              <w:rPr>
                <w:szCs w:val="24"/>
                <w:lang w:eastAsia="lt-LT"/>
              </w:rPr>
              <w:t>10.</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Cs/>
                <w:color w:val="000000"/>
                <w:szCs w:val="24"/>
              </w:rPr>
            </w:pPr>
            <w:r>
              <w:rPr>
                <w:rFonts w:eastAsia="Calibri"/>
                <w:bCs/>
                <w:color w:val="000000"/>
                <w:szCs w:val="24"/>
              </w:rPr>
              <w:t>Ar teikiama valstybės pagalba atitinka Reglamento 25 straipsnio 2 dalies b ir (ar) c, ir (ar) d punktus?</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color w:val="000000"/>
                <w:szCs w:val="24"/>
              </w:rPr>
            </w:pPr>
            <w:r>
              <w:rPr>
                <w:rFonts w:eastAsia="Calibri"/>
                <w:color w:val="000000"/>
                <w:szCs w:val="24"/>
              </w:rPr>
              <w:t xml:space="preserve">□ Taip </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jc w:val="both"/>
              <w:rPr>
                <w:color w:val="000000"/>
                <w:szCs w:val="24"/>
              </w:rPr>
            </w:pPr>
            <w:r>
              <w:rPr>
                <w:rFonts w:eastAsia="Calibri"/>
                <w:color w:val="000000"/>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color w:val="000000"/>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ind w:right="-465"/>
              <w:rPr>
                <w:szCs w:val="24"/>
                <w:lang w:eastAsia="lt-LT"/>
              </w:rPr>
            </w:pPr>
            <w:r>
              <w:rPr>
                <w:rFonts w:eastAsia="Calibri"/>
                <w:szCs w:val="24"/>
                <w:lang w:eastAsia="lt-LT"/>
              </w:rPr>
              <w:t>3.</w:t>
            </w:r>
            <w:r>
              <w:rPr>
                <w:szCs w:val="24"/>
                <w:lang w:eastAsia="lt-LT"/>
              </w:rPr>
              <w:t>11.</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Cs/>
                <w:color w:val="000000"/>
                <w:szCs w:val="24"/>
              </w:rPr>
            </w:pPr>
            <w:r>
              <w:rPr>
                <w:rFonts w:eastAsia="Calibri"/>
                <w:bCs/>
                <w:color w:val="000000"/>
                <w:szCs w:val="24"/>
              </w:rPr>
              <w:t>Ar teikiama valstybės pagalba tinkamoms finansuoti išlaidoms, nurodytoms Reglamento 25 straipsnio 3 dalyje?</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color w:val="000000"/>
                <w:szCs w:val="24"/>
              </w:rPr>
            </w:pPr>
            <w:r>
              <w:rPr>
                <w:rFonts w:eastAsia="Calibri"/>
                <w:color w:val="000000"/>
                <w:szCs w:val="24"/>
              </w:rPr>
              <w:t xml:space="preserve">□ Taip </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jc w:val="both"/>
              <w:rPr>
                <w:color w:val="000000"/>
                <w:szCs w:val="24"/>
              </w:rPr>
            </w:pPr>
            <w:r>
              <w:rPr>
                <w:rFonts w:eastAsia="Calibri"/>
                <w:color w:val="000000"/>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color w:val="000000"/>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ind w:right="-465"/>
              <w:rPr>
                <w:szCs w:val="24"/>
                <w:lang w:eastAsia="lt-LT"/>
              </w:rPr>
            </w:pPr>
            <w:r>
              <w:rPr>
                <w:rFonts w:eastAsia="Calibri"/>
                <w:szCs w:val="24"/>
                <w:lang w:eastAsia="lt-LT"/>
              </w:rPr>
              <w:t>3.</w:t>
            </w:r>
            <w:r>
              <w:rPr>
                <w:szCs w:val="24"/>
                <w:lang w:eastAsia="lt-LT"/>
              </w:rPr>
              <w:t>12.</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Cs/>
                <w:color w:val="000000"/>
                <w:szCs w:val="24"/>
              </w:rPr>
            </w:pPr>
            <w:r>
              <w:rPr>
                <w:rFonts w:eastAsia="Calibri"/>
                <w:bCs/>
                <w:color w:val="000000"/>
                <w:szCs w:val="24"/>
              </w:rPr>
              <w:t>Ar teikiama valstybės pagalba tinkamoms finansuoti išlaidoms, nurodytoms Reglamento 25 straipsnio 4 dalyje? (Jei taikoma)</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color w:val="000000"/>
                <w:szCs w:val="24"/>
              </w:rPr>
            </w:pPr>
            <w:r>
              <w:rPr>
                <w:rFonts w:eastAsia="Calibri"/>
                <w:color w:val="000000"/>
                <w:szCs w:val="24"/>
              </w:rPr>
              <w:t xml:space="preserve">□ Taip </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color w:val="000000"/>
                <w:szCs w:val="24"/>
              </w:rPr>
            </w:pPr>
            <w:r>
              <w:rPr>
                <w:rFonts w:eastAsia="Calibri"/>
                <w:color w:val="000000"/>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color w:val="000000"/>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ind w:right="-465"/>
              <w:rPr>
                <w:szCs w:val="24"/>
                <w:lang w:eastAsia="lt-LT"/>
              </w:rPr>
            </w:pPr>
            <w:r>
              <w:rPr>
                <w:rFonts w:eastAsia="Calibri"/>
                <w:szCs w:val="24"/>
                <w:lang w:eastAsia="lt-LT"/>
              </w:rPr>
              <w:t>3.</w:t>
            </w:r>
            <w:r>
              <w:rPr>
                <w:szCs w:val="24"/>
                <w:lang w:eastAsia="lt-LT"/>
              </w:rPr>
              <w:t>13.</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rPr>
              <w:t>Ar valstybės pagalbos intensyvumas atitinka Reglamento 25 straipsnio 5 dalies nuostatas?</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color w:val="000000"/>
                <w:szCs w:val="24"/>
                <w:lang w:eastAsia="lt-LT"/>
              </w:rPr>
            </w:pPr>
          </w:p>
        </w:tc>
      </w:tr>
      <w:tr w:rsidR="007E6D8A">
        <w:tc>
          <w:tcPr>
            <w:tcW w:w="930" w:type="dxa"/>
            <w:tcBorders>
              <w:top w:val="single" w:sz="4" w:space="0" w:color="auto"/>
              <w:left w:val="single" w:sz="4" w:space="0" w:color="auto"/>
              <w:bottom w:val="single" w:sz="4" w:space="0" w:color="auto"/>
              <w:right w:val="single" w:sz="4" w:space="0" w:color="auto"/>
            </w:tcBorders>
          </w:tcPr>
          <w:p w:rsidR="007E6D8A" w:rsidRDefault="005D5CB4">
            <w:pPr>
              <w:ind w:right="-465"/>
              <w:rPr>
                <w:szCs w:val="24"/>
                <w:lang w:eastAsia="lt-LT"/>
              </w:rPr>
            </w:pPr>
            <w:r>
              <w:rPr>
                <w:rFonts w:eastAsia="Calibri"/>
                <w:szCs w:val="24"/>
                <w:lang w:eastAsia="lt-LT"/>
              </w:rPr>
              <w:t>3.</w:t>
            </w:r>
            <w:r>
              <w:rPr>
                <w:szCs w:val="24"/>
                <w:lang w:eastAsia="lt-LT"/>
              </w:rPr>
              <w:t>14.</w:t>
            </w:r>
          </w:p>
        </w:tc>
        <w:tc>
          <w:tcPr>
            <w:tcW w:w="9046" w:type="dxa"/>
            <w:gridSpan w:val="3"/>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rPr>
            </w:pPr>
            <w:r>
              <w:rPr>
                <w:rFonts w:eastAsia="Calibri"/>
                <w:szCs w:val="24"/>
              </w:rPr>
              <w:t>Ar valstybės pagalbos intensyvumas atitinka Reglamento 25 straipsnio 7 dalies nuostatas? (Jei taikoma)</w:t>
            </w:r>
          </w:p>
        </w:tc>
        <w:tc>
          <w:tcPr>
            <w:tcW w:w="1402" w:type="dxa"/>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7E6D8A" w:rsidRDefault="005D5CB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7E6D8A" w:rsidRDefault="007E6D8A">
            <w:pPr>
              <w:jc w:val="both"/>
              <w:rPr>
                <w:color w:val="000000"/>
                <w:szCs w:val="24"/>
                <w:lang w:eastAsia="lt-LT"/>
              </w:rPr>
            </w:pPr>
          </w:p>
        </w:tc>
      </w:tr>
      <w:tr w:rsidR="007E6D8A">
        <w:tc>
          <w:tcPr>
            <w:tcW w:w="1487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E6D8A" w:rsidRDefault="005D5CB4">
            <w:pPr>
              <w:rPr>
                <w:color w:val="000000"/>
                <w:szCs w:val="24"/>
                <w:lang w:eastAsia="lt-LT"/>
              </w:rPr>
            </w:pPr>
            <w:r>
              <w:rPr>
                <w:rFonts w:eastAsia="Calibri"/>
                <w:b/>
                <w:bCs/>
                <w:color w:val="000000"/>
                <w:szCs w:val="24"/>
                <w:lang w:eastAsia="lt-LT"/>
              </w:rPr>
              <w:t xml:space="preserve">4. Valstybės pagalbos atitikties vertinimas </w:t>
            </w:r>
          </w:p>
        </w:tc>
      </w:tr>
      <w:tr w:rsidR="007E6D8A">
        <w:tc>
          <w:tcPr>
            <w:tcW w:w="930" w:type="dxa"/>
            <w:tcBorders>
              <w:top w:val="single" w:sz="4" w:space="0" w:color="auto"/>
              <w:left w:val="single" w:sz="4" w:space="0" w:color="auto"/>
              <w:bottom w:val="single" w:sz="4" w:space="0" w:color="auto"/>
              <w:right w:val="single" w:sz="4" w:space="0" w:color="auto"/>
            </w:tcBorders>
            <w:hideMark/>
          </w:tcPr>
          <w:p w:rsidR="007E6D8A" w:rsidRDefault="005D5CB4">
            <w:pPr>
              <w:ind w:right="-465"/>
              <w:rPr>
                <w:szCs w:val="24"/>
                <w:lang w:eastAsia="lt-LT"/>
              </w:rPr>
            </w:pPr>
            <w:r>
              <w:rPr>
                <w:rFonts w:eastAsia="Calibri"/>
                <w:szCs w:val="24"/>
                <w:lang w:eastAsia="lt-LT"/>
              </w:rPr>
              <w:t xml:space="preserve">4.1. </w:t>
            </w:r>
          </w:p>
        </w:tc>
        <w:tc>
          <w:tcPr>
            <w:tcW w:w="9046" w:type="dxa"/>
            <w:gridSpan w:val="3"/>
            <w:tcBorders>
              <w:top w:val="single" w:sz="4" w:space="0" w:color="auto"/>
              <w:left w:val="single" w:sz="4" w:space="0" w:color="auto"/>
              <w:bottom w:val="single" w:sz="4" w:space="0" w:color="auto"/>
              <w:right w:val="single" w:sz="4" w:space="0" w:color="auto"/>
            </w:tcBorders>
            <w:hideMark/>
          </w:tcPr>
          <w:p w:rsidR="007E6D8A" w:rsidRDefault="005D5CB4">
            <w:pPr>
              <w:jc w:val="both"/>
              <w:rPr>
                <w:bCs/>
                <w:color w:val="000000"/>
                <w:szCs w:val="24"/>
                <w:lang w:eastAsia="lt-LT"/>
              </w:rPr>
            </w:pPr>
            <w:r>
              <w:rPr>
                <w:rFonts w:eastAsia="Calibri" w:cs="Calibri"/>
                <w:color w:val="000000"/>
                <w:szCs w:val="24"/>
              </w:rPr>
              <w:t>Ar teikiama valstybės pagalba atitinka Reglamento nuostatas?</w:t>
            </w:r>
          </w:p>
        </w:tc>
        <w:tc>
          <w:tcPr>
            <w:tcW w:w="1402" w:type="dxa"/>
            <w:tcBorders>
              <w:top w:val="single" w:sz="4" w:space="0" w:color="auto"/>
              <w:left w:val="single" w:sz="4" w:space="0" w:color="auto"/>
              <w:bottom w:val="single" w:sz="4" w:space="0" w:color="auto"/>
              <w:right w:val="single" w:sz="4" w:space="0" w:color="auto"/>
            </w:tcBorders>
            <w:hideMark/>
          </w:tcPr>
          <w:p w:rsidR="007E6D8A" w:rsidRDefault="005D5CB4">
            <w:pPr>
              <w:jc w:val="both"/>
              <w:rPr>
                <w:color w:val="000000"/>
                <w:szCs w:val="24"/>
                <w:lang w:eastAsia="lt-LT"/>
              </w:rPr>
            </w:pPr>
            <w:r>
              <w:rPr>
                <w:rFonts w:eastAsia="Calibri"/>
                <w:color w:val="000000"/>
                <w:szCs w:val="24"/>
                <w:lang w:eastAsia="lt-LT"/>
              </w:rPr>
              <w:t xml:space="preserve">□ Taip </w:t>
            </w:r>
          </w:p>
        </w:tc>
        <w:tc>
          <w:tcPr>
            <w:tcW w:w="1120" w:type="dxa"/>
            <w:gridSpan w:val="2"/>
            <w:tcBorders>
              <w:top w:val="single" w:sz="4" w:space="0" w:color="auto"/>
              <w:left w:val="single" w:sz="4" w:space="0" w:color="auto"/>
              <w:bottom w:val="single" w:sz="4" w:space="0" w:color="auto"/>
              <w:right w:val="single" w:sz="4" w:space="0" w:color="auto"/>
            </w:tcBorders>
            <w:hideMark/>
          </w:tcPr>
          <w:p w:rsidR="007E6D8A" w:rsidRDefault="005D5CB4">
            <w:pPr>
              <w:jc w:val="both"/>
              <w:rPr>
                <w:color w:val="000000"/>
                <w:szCs w:val="24"/>
                <w:lang w:eastAsia="lt-LT"/>
              </w:rPr>
            </w:pPr>
            <w:r>
              <w:rPr>
                <w:rFonts w:eastAsia="Calibri"/>
                <w:color w:val="000000"/>
                <w:szCs w:val="24"/>
                <w:lang w:eastAsia="lt-LT"/>
              </w:rPr>
              <w:t xml:space="preserve">□ Ne </w:t>
            </w:r>
          </w:p>
        </w:tc>
        <w:tc>
          <w:tcPr>
            <w:tcW w:w="2381" w:type="dxa"/>
            <w:tcBorders>
              <w:top w:val="single" w:sz="4" w:space="0" w:color="auto"/>
              <w:left w:val="single" w:sz="4" w:space="0" w:color="auto"/>
              <w:bottom w:val="single" w:sz="4" w:space="0" w:color="auto"/>
              <w:right w:val="single" w:sz="4" w:space="0" w:color="auto"/>
            </w:tcBorders>
            <w:hideMark/>
          </w:tcPr>
          <w:p w:rsidR="007E6D8A" w:rsidRDefault="007E6D8A">
            <w:pPr>
              <w:jc w:val="both"/>
              <w:rPr>
                <w:color w:val="000000"/>
                <w:szCs w:val="24"/>
                <w:lang w:eastAsia="lt-LT"/>
              </w:rPr>
            </w:pPr>
          </w:p>
        </w:tc>
      </w:tr>
      <w:tr w:rsidR="007E6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67" w:type="dxa"/>
          <w:trHeight w:val="326"/>
        </w:trPr>
        <w:tc>
          <w:tcPr>
            <w:tcW w:w="4960" w:type="dxa"/>
            <w:gridSpan w:val="2"/>
            <w:tcBorders>
              <w:top w:val="nil"/>
              <w:left w:val="nil"/>
              <w:bottom w:val="nil"/>
              <w:right w:val="nil"/>
            </w:tcBorders>
            <w:hideMark/>
          </w:tcPr>
          <w:p w:rsidR="007E6D8A" w:rsidRDefault="007E6D8A">
            <w:pPr>
              <w:rPr>
                <w:rFonts w:eastAsia="Calibri"/>
                <w:iCs/>
                <w:color w:val="000000"/>
                <w:szCs w:val="24"/>
              </w:rPr>
            </w:pPr>
          </w:p>
          <w:p w:rsidR="007E6D8A" w:rsidRDefault="005D5CB4">
            <w:pPr>
              <w:rPr>
                <w:rFonts w:eastAsia="Calibri"/>
                <w:color w:val="000000"/>
                <w:szCs w:val="24"/>
              </w:rPr>
            </w:pPr>
            <w:r>
              <w:rPr>
                <w:rFonts w:eastAsia="Calibri"/>
                <w:iCs/>
                <w:color w:val="000000"/>
                <w:szCs w:val="24"/>
              </w:rPr>
              <w:t xml:space="preserve">____________________________________ </w:t>
            </w:r>
          </w:p>
          <w:p w:rsidR="007E6D8A" w:rsidRDefault="005D5CB4">
            <w:pPr>
              <w:ind w:firstLine="1612"/>
              <w:rPr>
                <w:rFonts w:eastAsia="Calibri"/>
                <w:color w:val="000000"/>
                <w:szCs w:val="24"/>
              </w:rPr>
            </w:pPr>
            <w:r>
              <w:rPr>
                <w:rFonts w:eastAsia="Calibri"/>
                <w:iCs/>
                <w:color w:val="000000"/>
                <w:szCs w:val="24"/>
              </w:rPr>
              <w:t xml:space="preserve">(vertintojas) </w:t>
            </w:r>
          </w:p>
        </w:tc>
        <w:tc>
          <w:tcPr>
            <w:tcW w:w="3275" w:type="dxa"/>
            <w:tcBorders>
              <w:top w:val="nil"/>
              <w:left w:val="nil"/>
              <w:bottom w:val="nil"/>
              <w:right w:val="nil"/>
            </w:tcBorders>
            <w:hideMark/>
          </w:tcPr>
          <w:p w:rsidR="007E6D8A" w:rsidRDefault="007E6D8A">
            <w:pPr>
              <w:rPr>
                <w:rFonts w:eastAsia="Calibri"/>
                <w:iCs/>
                <w:color w:val="000000"/>
                <w:szCs w:val="24"/>
              </w:rPr>
            </w:pPr>
          </w:p>
          <w:p w:rsidR="007E6D8A" w:rsidRDefault="005D5CB4">
            <w:pPr>
              <w:rPr>
                <w:rFonts w:eastAsia="Calibri"/>
                <w:color w:val="000000"/>
                <w:szCs w:val="24"/>
              </w:rPr>
            </w:pPr>
            <w:r>
              <w:rPr>
                <w:rFonts w:eastAsia="Calibri"/>
                <w:iCs/>
                <w:color w:val="000000"/>
                <w:szCs w:val="24"/>
              </w:rPr>
              <w:t xml:space="preserve">___________ </w:t>
            </w:r>
          </w:p>
          <w:p w:rsidR="007E6D8A" w:rsidRDefault="005D5CB4">
            <w:pPr>
              <w:ind w:firstLine="248"/>
              <w:rPr>
                <w:rFonts w:eastAsia="Calibri"/>
                <w:color w:val="000000"/>
                <w:szCs w:val="24"/>
              </w:rPr>
            </w:pPr>
            <w:r>
              <w:rPr>
                <w:rFonts w:eastAsia="Calibri"/>
                <w:iCs/>
                <w:color w:val="000000"/>
                <w:szCs w:val="24"/>
              </w:rPr>
              <w:t xml:space="preserve">(parašas) </w:t>
            </w:r>
          </w:p>
        </w:tc>
        <w:tc>
          <w:tcPr>
            <w:tcW w:w="3277" w:type="dxa"/>
            <w:gridSpan w:val="3"/>
            <w:tcBorders>
              <w:top w:val="nil"/>
              <w:left w:val="nil"/>
              <w:bottom w:val="nil"/>
              <w:right w:val="nil"/>
            </w:tcBorders>
            <w:hideMark/>
          </w:tcPr>
          <w:p w:rsidR="007E6D8A" w:rsidRDefault="007E6D8A">
            <w:pPr>
              <w:rPr>
                <w:rFonts w:eastAsia="Calibri"/>
                <w:iCs/>
                <w:color w:val="000000"/>
                <w:szCs w:val="24"/>
              </w:rPr>
            </w:pPr>
          </w:p>
          <w:p w:rsidR="007E6D8A" w:rsidRDefault="005D5CB4">
            <w:pPr>
              <w:rPr>
                <w:rFonts w:eastAsia="Calibri"/>
                <w:color w:val="000000"/>
                <w:szCs w:val="24"/>
              </w:rPr>
            </w:pPr>
            <w:r>
              <w:rPr>
                <w:rFonts w:eastAsia="Calibri"/>
                <w:iCs/>
                <w:color w:val="000000"/>
                <w:szCs w:val="24"/>
              </w:rPr>
              <w:t xml:space="preserve">________ </w:t>
            </w:r>
          </w:p>
          <w:p w:rsidR="007E6D8A" w:rsidRDefault="005D5CB4">
            <w:pPr>
              <w:ind w:firstLine="186"/>
              <w:rPr>
                <w:rFonts w:eastAsia="Calibri"/>
                <w:color w:val="000000"/>
                <w:szCs w:val="24"/>
              </w:rPr>
            </w:pPr>
            <w:r>
              <w:rPr>
                <w:rFonts w:eastAsia="Calibri"/>
                <w:color w:val="000000"/>
                <w:szCs w:val="24"/>
              </w:rPr>
              <w:t xml:space="preserve">(data) </w:t>
            </w:r>
          </w:p>
        </w:tc>
      </w:tr>
      <w:tr w:rsidR="007E6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67" w:type="dxa"/>
          <w:trHeight w:val="756"/>
        </w:trPr>
        <w:tc>
          <w:tcPr>
            <w:tcW w:w="11512" w:type="dxa"/>
            <w:gridSpan w:val="6"/>
            <w:tcBorders>
              <w:top w:val="nil"/>
              <w:left w:val="nil"/>
              <w:bottom w:val="nil"/>
              <w:right w:val="nil"/>
            </w:tcBorders>
          </w:tcPr>
          <w:p w:rsidR="007E6D8A" w:rsidRDefault="007E6D8A">
            <w:pPr>
              <w:rPr>
                <w:rFonts w:eastAsia="Calibri"/>
                <w:b/>
                <w:bCs/>
                <w:color w:val="000000"/>
                <w:sz w:val="20"/>
              </w:rPr>
            </w:pPr>
          </w:p>
          <w:p w:rsidR="007E6D8A" w:rsidRDefault="005D5CB4">
            <w:pPr>
              <w:rPr>
                <w:rFonts w:eastAsia="Calibri"/>
                <w:color w:val="000000"/>
                <w:szCs w:val="24"/>
              </w:rPr>
            </w:pPr>
            <w:r>
              <w:rPr>
                <w:rFonts w:eastAsia="Calibri"/>
                <w:b/>
                <w:bCs/>
                <w:color w:val="000000"/>
                <w:szCs w:val="24"/>
              </w:rPr>
              <w:t xml:space="preserve">Patikros peržiūra: </w:t>
            </w:r>
          </w:p>
          <w:p w:rsidR="007E6D8A" w:rsidRDefault="005D5CB4">
            <w:pPr>
              <w:rPr>
                <w:rFonts w:eastAsia="Calibri"/>
                <w:color w:val="000000"/>
                <w:szCs w:val="24"/>
              </w:rPr>
            </w:pPr>
            <w:r>
              <w:rPr>
                <w:rFonts w:eastAsia="Calibri"/>
                <w:color w:val="000000"/>
                <w:szCs w:val="24"/>
              </w:rPr>
              <w:t xml:space="preserve">□ Vertintojo išvadai pritarti </w:t>
            </w:r>
          </w:p>
          <w:p w:rsidR="007E6D8A" w:rsidRDefault="005D5CB4">
            <w:pPr>
              <w:rPr>
                <w:rFonts w:eastAsia="Calibri"/>
                <w:color w:val="000000"/>
                <w:szCs w:val="24"/>
              </w:rPr>
            </w:pPr>
            <w:r>
              <w:rPr>
                <w:rFonts w:eastAsia="Calibri"/>
                <w:color w:val="000000"/>
                <w:szCs w:val="24"/>
              </w:rPr>
              <w:t xml:space="preserve">□ Vertintojo išvadai nepritarti </w:t>
            </w:r>
          </w:p>
          <w:p w:rsidR="007E6D8A" w:rsidRDefault="007E6D8A">
            <w:pPr>
              <w:rPr>
                <w:rFonts w:eastAsia="Calibri"/>
                <w:i/>
                <w:iCs/>
                <w:color w:val="000000"/>
                <w:sz w:val="20"/>
              </w:rPr>
            </w:pPr>
          </w:p>
          <w:p w:rsidR="007E6D8A" w:rsidRDefault="005D5CB4">
            <w:pPr>
              <w:rPr>
                <w:rFonts w:eastAsia="Calibri"/>
                <w:i/>
                <w:iCs/>
                <w:color w:val="000000"/>
                <w:szCs w:val="24"/>
              </w:rPr>
            </w:pPr>
            <w:r>
              <w:rPr>
                <w:rFonts w:eastAsia="Calibri"/>
                <w:i/>
                <w:iCs/>
                <w:color w:val="000000"/>
                <w:szCs w:val="24"/>
              </w:rPr>
              <w:t>Pastabos:_______________________________________________________________________</w:t>
            </w:r>
          </w:p>
          <w:p w:rsidR="007E6D8A" w:rsidRDefault="007E6D8A">
            <w:pPr>
              <w:rPr>
                <w:rFonts w:eastAsia="Calibri"/>
                <w:i/>
                <w:iCs/>
                <w:color w:val="000000"/>
                <w:szCs w:val="24"/>
              </w:rPr>
            </w:pPr>
          </w:p>
          <w:p w:rsidR="007E6D8A" w:rsidRDefault="007E6D8A">
            <w:pPr>
              <w:ind w:firstLine="62"/>
              <w:rPr>
                <w:rFonts w:eastAsia="Calibri"/>
                <w:color w:val="000000"/>
                <w:sz w:val="16"/>
                <w:szCs w:val="16"/>
              </w:rPr>
            </w:pPr>
          </w:p>
        </w:tc>
      </w:tr>
      <w:tr w:rsidR="007E6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67" w:type="dxa"/>
          <w:trHeight w:val="327"/>
        </w:trPr>
        <w:tc>
          <w:tcPr>
            <w:tcW w:w="4960" w:type="dxa"/>
            <w:gridSpan w:val="2"/>
            <w:tcBorders>
              <w:top w:val="nil"/>
              <w:left w:val="nil"/>
              <w:bottom w:val="nil"/>
              <w:right w:val="nil"/>
            </w:tcBorders>
            <w:hideMark/>
          </w:tcPr>
          <w:p w:rsidR="007E6D8A" w:rsidRDefault="005D5CB4">
            <w:pPr>
              <w:rPr>
                <w:rFonts w:eastAsia="Calibri"/>
                <w:color w:val="000000"/>
                <w:szCs w:val="24"/>
              </w:rPr>
            </w:pPr>
            <w:r>
              <w:rPr>
                <w:rFonts w:eastAsia="Calibri"/>
                <w:iCs/>
                <w:color w:val="000000"/>
                <w:szCs w:val="24"/>
              </w:rPr>
              <w:t xml:space="preserve">______________________________________ </w:t>
            </w:r>
          </w:p>
          <w:p w:rsidR="007E6D8A" w:rsidRDefault="005D5CB4">
            <w:pPr>
              <w:ind w:firstLine="1364"/>
              <w:rPr>
                <w:rFonts w:eastAsia="Calibri"/>
                <w:color w:val="000000"/>
                <w:szCs w:val="24"/>
              </w:rPr>
            </w:pPr>
            <w:r>
              <w:rPr>
                <w:rFonts w:eastAsia="Calibri"/>
                <w:iCs/>
                <w:color w:val="000000"/>
                <w:szCs w:val="24"/>
              </w:rPr>
              <w:t xml:space="preserve">(skyriaus vedėjas) </w:t>
            </w:r>
          </w:p>
        </w:tc>
        <w:tc>
          <w:tcPr>
            <w:tcW w:w="3275" w:type="dxa"/>
            <w:tcBorders>
              <w:top w:val="nil"/>
              <w:left w:val="nil"/>
              <w:bottom w:val="nil"/>
              <w:right w:val="nil"/>
            </w:tcBorders>
            <w:hideMark/>
          </w:tcPr>
          <w:p w:rsidR="007E6D8A" w:rsidRDefault="005D5CB4">
            <w:pPr>
              <w:rPr>
                <w:rFonts w:eastAsia="Calibri"/>
                <w:color w:val="000000"/>
                <w:szCs w:val="24"/>
              </w:rPr>
            </w:pPr>
            <w:r>
              <w:rPr>
                <w:rFonts w:eastAsia="Calibri"/>
                <w:iCs/>
                <w:color w:val="000000"/>
                <w:szCs w:val="24"/>
              </w:rPr>
              <w:t xml:space="preserve">____________ </w:t>
            </w:r>
          </w:p>
          <w:p w:rsidR="007E6D8A" w:rsidRDefault="005D5CB4">
            <w:pPr>
              <w:ind w:firstLine="248"/>
              <w:rPr>
                <w:rFonts w:eastAsia="Calibri"/>
                <w:color w:val="000000"/>
                <w:szCs w:val="24"/>
              </w:rPr>
            </w:pPr>
            <w:r>
              <w:rPr>
                <w:rFonts w:eastAsia="Calibri"/>
                <w:iCs/>
                <w:color w:val="000000"/>
                <w:szCs w:val="24"/>
              </w:rPr>
              <w:t xml:space="preserve">(parašas) </w:t>
            </w:r>
          </w:p>
        </w:tc>
        <w:tc>
          <w:tcPr>
            <w:tcW w:w="3277" w:type="dxa"/>
            <w:gridSpan w:val="3"/>
            <w:tcBorders>
              <w:top w:val="nil"/>
              <w:left w:val="nil"/>
              <w:bottom w:val="nil"/>
              <w:right w:val="nil"/>
            </w:tcBorders>
            <w:hideMark/>
          </w:tcPr>
          <w:p w:rsidR="007E6D8A" w:rsidRDefault="005D5CB4">
            <w:pPr>
              <w:rPr>
                <w:rFonts w:eastAsia="Calibri"/>
                <w:color w:val="000000"/>
                <w:szCs w:val="24"/>
              </w:rPr>
            </w:pPr>
            <w:r>
              <w:rPr>
                <w:rFonts w:eastAsia="Calibri"/>
                <w:iCs/>
                <w:color w:val="000000"/>
                <w:szCs w:val="24"/>
              </w:rPr>
              <w:t xml:space="preserve">____________ </w:t>
            </w:r>
          </w:p>
          <w:p w:rsidR="007E6D8A" w:rsidRDefault="005D5CB4">
            <w:pPr>
              <w:ind w:firstLine="372"/>
              <w:rPr>
                <w:rFonts w:eastAsia="Calibri"/>
                <w:iCs/>
                <w:color w:val="000000"/>
                <w:szCs w:val="24"/>
              </w:rPr>
            </w:pPr>
            <w:r>
              <w:rPr>
                <w:rFonts w:eastAsia="Calibri"/>
                <w:iCs/>
                <w:color w:val="000000"/>
                <w:szCs w:val="24"/>
              </w:rPr>
              <w:t xml:space="preserve">(data) </w:t>
            </w:r>
          </w:p>
          <w:p w:rsidR="007E6D8A" w:rsidRDefault="007E6D8A">
            <w:pPr>
              <w:rPr>
                <w:rFonts w:eastAsia="Calibri"/>
                <w:iCs/>
                <w:color w:val="000000"/>
                <w:sz w:val="20"/>
              </w:rPr>
            </w:pPr>
          </w:p>
          <w:p w:rsidR="007E6D8A" w:rsidRDefault="007E6D8A">
            <w:pPr>
              <w:jc w:val="center"/>
              <w:rPr>
                <w:rFonts w:eastAsia="Calibri"/>
                <w:color w:val="000000"/>
                <w:szCs w:val="24"/>
                <w:lang w:val="en-US"/>
              </w:rPr>
            </w:pPr>
          </w:p>
        </w:tc>
      </w:tr>
    </w:tbl>
    <w:p w:rsidR="007E6D8A" w:rsidRDefault="007E6D8A"/>
    <w:p w:rsidR="007E6D8A" w:rsidRDefault="005D5CB4">
      <w:pPr>
        <w:jc w:val="center"/>
        <w:rPr>
          <w:rFonts w:eastAsia="Calibri"/>
          <w:szCs w:val="24"/>
        </w:rPr>
      </w:pPr>
      <w:r>
        <w:rPr>
          <w:rFonts w:eastAsia="Calibri"/>
          <w:szCs w:val="24"/>
        </w:rPr>
        <w:t>___________________</w:t>
      </w:r>
    </w:p>
    <w:p w:rsidR="007E6D8A" w:rsidRDefault="007E6D8A">
      <w:pPr>
        <w:keepNext/>
        <w:rPr>
          <w:rFonts w:eastAsia="Calibri"/>
          <w:szCs w:val="24"/>
        </w:rPr>
      </w:pPr>
    </w:p>
    <w:p w:rsidR="007E6D8A" w:rsidRDefault="007E6D8A">
      <w:pPr>
        <w:keepNext/>
        <w:rPr>
          <w:rFonts w:eastAsia="Calibri"/>
          <w:szCs w:val="24"/>
        </w:rPr>
        <w:sectPr w:rsidR="007E6D8A">
          <w:pgSz w:w="16838" w:h="11906" w:orient="landscape"/>
          <w:pgMar w:top="1134" w:right="822" w:bottom="1134" w:left="1134" w:header="567" w:footer="567" w:gutter="0"/>
          <w:pgNumType w:start="1"/>
          <w:cols w:space="1296"/>
          <w:titlePg/>
          <w:docGrid w:linePitch="360"/>
        </w:sectPr>
      </w:pPr>
    </w:p>
    <w:p w:rsidR="007E6D8A" w:rsidRDefault="005D5CB4">
      <w:pPr>
        <w:ind w:left="9072"/>
        <w:jc w:val="both"/>
        <w:rPr>
          <w:rFonts w:eastAsia="Calibri"/>
          <w:szCs w:val="24"/>
        </w:rPr>
      </w:pPr>
      <w:r>
        <w:rPr>
          <w:rFonts w:eastAsia="Calibri"/>
          <w:szCs w:val="24"/>
        </w:rPr>
        <w:lastRenderedPageBreak/>
        <w:t>2014–2020 metų Europos Sąjungos fondų investicijų</w:t>
      </w:r>
    </w:p>
    <w:p w:rsidR="007E6D8A" w:rsidRDefault="005D5CB4">
      <w:pPr>
        <w:ind w:left="9072"/>
        <w:jc w:val="both"/>
        <w:rPr>
          <w:rFonts w:eastAsia="Calibri"/>
          <w:szCs w:val="24"/>
        </w:rPr>
      </w:pPr>
      <w:r>
        <w:rPr>
          <w:rFonts w:eastAsia="Calibri"/>
          <w:szCs w:val="24"/>
        </w:rPr>
        <w:t>veiksmų</w:t>
      </w:r>
    </w:p>
    <w:p w:rsidR="007E6D8A" w:rsidRDefault="005D5CB4">
      <w:pPr>
        <w:ind w:left="8627" w:firstLine="445"/>
        <w:jc w:val="both"/>
        <w:rPr>
          <w:rFonts w:eastAsia="Calibri"/>
          <w:szCs w:val="24"/>
        </w:rPr>
      </w:pPr>
      <w:r>
        <w:rPr>
          <w:rFonts w:eastAsia="Calibri"/>
          <w:szCs w:val="24"/>
        </w:rPr>
        <w:t>programos 1 prioriteto „Mokslinių tyrimų, eksperimentinės</w:t>
      </w:r>
    </w:p>
    <w:p w:rsidR="007E6D8A" w:rsidRDefault="005D5CB4">
      <w:pPr>
        <w:ind w:left="8627" w:firstLine="445"/>
        <w:jc w:val="both"/>
        <w:rPr>
          <w:rFonts w:eastAsia="Calibri"/>
          <w:szCs w:val="24"/>
        </w:rPr>
      </w:pPr>
      <w:r>
        <w:rPr>
          <w:rFonts w:eastAsia="Calibri"/>
          <w:szCs w:val="24"/>
        </w:rPr>
        <w:t xml:space="preserve">plėtros ir inovacijų skatinimas“ </w:t>
      </w:r>
    </w:p>
    <w:p w:rsidR="007E6D8A" w:rsidRDefault="005D5CB4">
      <w:pPr>
        <w:ind w:left="8627" w:firstLine="445"/>
        <w:jc w:val="both"/>
        <w:rPr>
          <w:rFonts w:eastAsia="Calibri"/>
          <w:szCs w:val="24"/>
        </w:rPr>
      </w:pPr>
      <w:r>
        <w:rPr>
          <w:rFonts w:eastAsia="Calibri"/>
          <w:szCs w:val="24"/>
        </w:rPr>
        <w:t xml:space="preserve">priemonės Nr. </w:t>
      </w:r>
      <w:r>
        <w:rPr>
          <w:rFonts w:eastAsia="Calibri"/>
          <w:szCs w:val="24"/>
          <w:lang w:eastAsia="lt-LT"/>
        </w:rPr>
        <w:t>01.2.1-MITA-T-851 „Inočekiai“</w:t>
      </w:r>
      <w:r>
        <w:rPr>
          <w:rFonts w:eastAsia="Calibri"/>
          <w:szCs w:val="24"/>
        </w:rPr>
        <w:t xml:space="preserve"> projektų</w:t>
      </w:r>
    </w:p>
    <w:p w:rsidR="007E6D8A" w:rsidRDefault="005D5CB4">
      <w:pPr>
        <w:ind w:left="8627" w:firstLine="445"/>
        <w:jc w:val="both"/>
        <w:rPr>
          <w:rFonts w:eastAsia="Calibri"/>
          <w:szCs w:val="24"/>
        </w:rPr>
      </w:pPr>
      <w:r>
        <w:rPr>
          <w:rFonts w:eastAsia="Calibri"/>
          <w:szCs w:val="24"/>
        </w:rPr>
        <w:t>finansavimo sąlygų aprašo Nr. 1</w:t>
      </w:r>
    </w:p>
    <w:p w:rsidR="007E6D8A" w:rsidRDefault="005D5CB4">
      <w:pPr>
        <w:ind w:left="7776" w:firstLine="1296"/>
        <w:jc w:val="both"/>
        <w:rPr>
          <w:rFonts w:eastAsia="Calibri"/>
          <w:szCs w:val="24"/>
          <w:lang w:eastAsia="lt-LT"/>
        </w:rPr>
      </w:pPr>
      <w:r>
        <w:rPr>
          <w:rFonts w:eastAsia="Calibri"/>
          <w:szCs w:val="24"/>
          <w:lang w:eastAsia="lt-LT"/>
        </w:rPr>
        <w:t>3 priedas</w:t>
      </w:r>
    </w:p>
    <w:p w:rsidR="007E6D8A" w:rsidRDefault="007E6D8A">
      <w:pPr>
        <w:ind w:left="7331" w:firstLine="1296"/>
        <w:jc w:val="both"/>
        <w:rPr>
          <w:rFonts w:eastAsia="Calibri"/>
          <w:szCs w:val="24"/>
        </w:rPr>
      </w:pPr>
    </w:p>
    <w:p w:rsidR="007E6D8A" w:rsidRDefault="005D5CB4">
      <w:pPr>
        <w:jc w:val="center"/>
        <w:rPr>
          <w:rFonts w:eastAsia="Calibri"/>
          <w:szCs w:val="24"/>
          <w:lang w:eastAsia="lt-LT"/>
        </w:rPr>
      </w:pPr>
      <w:r>
        <w:rPr>
          <w:rFonts w:eastAsia="Calibri"/>
          <w:b/>
          <w:bCs/>
          <w:caps/>
          <w:szCs w:val="24"/>
          <w:lang w:eastAsia="lt-LT"/>
        </w:rPr>
        <w:t xml:space="preserve">PROJEKTŲ ATITIKTIES </w:t>
      </w:r>
      <w:r>
        <w:rPr>
          <w:rFonts w:eastAsia="Calibri"/>
          <w:b/>
          <w:bCs/>
          <w:i/>
          <w:caps/>
          <w:szCs w:val="24"/>
          <w:lang w:eastAsia="lt-LT"/>
        </w:rPr>
        <w:t xml:space="preserve">de minimis </w:t>
      </w:r>
      <w:r>
        <w:rPr>
          <w:rFonts w:eastAsia="Calibri"/>
          <w:b/>
          <w:bCs/>
          <w:caps/>
          <w:szCs w:val="24"/>
          <w:lang w:eastAsia="lt-LT"/>
        </w:rPr>
        <w:t>PAGALBOS TAISYKLĖMS Patikros lapas</w:t>
      </w:r>
    </w:p>
    <w:p w:rsidR="007E6D8A" w:rsidRDefault="007E6D8A">
      <w:pPr>
        <w:tabs>
          <w:tab w:val="left" w:pos="4282"/>
        </w:tabs>
        <w:jc w:val="both"/>
        <w:rPr>
          <w:rFonts w:eastAsia="Calibri"/>
          <w:b/>
          <w:bCs/>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7E6D8A">
        <w:tc>
          <w:tcPr>
            <w:tcW w:w="15021" w:type="dxa"/>
            <w:tcBorders>
              <w:top w:val="single" w:sz="4" w:space="0" w:color="auto"/>
              <w:left w:val="single" w:sz="4" w:space="0" w:color="auto"/>
              <w:bottom w:val="single" w:sz="4" w:space="0" w:color="auto"/>
              <w:right w:val="single" w:sz="4" w:space="0" w:color="auto"/>
            </w:tcBorders>
            <w:shd w:val="clear" w:color="auto" w:fill="BFBFBF"/>
            <w:hideMark/>
          </w:tcPr>
          <w:p w:rsidR="007E6D8A" w:rsidRDefault="005D5CB4">
            <w:pPr>
              <w:tabs>
                <w:tab w:val="left" w:pos="4282"/>
              </w:tabs>
              <w:jc w:val="both"/>
              <w:rPr>
                <w:rFonts w:eastAsia="Calibri"/>
                <w:szCs w:val="24"/>
                <w:lang w:eastAsia="lt-LT"/>
              </w:rPr>
            </w:pPr>
            <w:r>
              <w:rPr>
                <w:rFonts w:eastAsia="Calibri"/>
                <w:b/>
                <w:bCs/>
                <w:szCs w:val="24"/>
                <w:lang w:eastAsia="lt-LT"/>
              </w:rPr>
              <w:t>1. Finansavimo teisinis pagrindas</w:t>
            </w:r>
          </w:p>
        </w:tc>
      </w:tr>
      <w:tr w:rsidR="007E6D8A">
        <w:tc>
          <w:tcPr>
            <w:tcW w:w="15021" w:type="dxa"/>
            <w:tcBorders>
              <w:top w:val="single" w:sz="4" w:space="0" w:color="auto"/>
              <w:left w:val="single" w:sz="4" w:space="0" w:color="auto"/>
              <w:bottom w:val="single" w:sz="4" w:space="0" w:color="auto"/>
              <w:right w:val="single" w:sz="4" w:space="0" w:color="auto"/>
            </w:tcBorders>
            <w:hideMark/>
          </w:tcPr>
          <w:p w:rsidR="007E6D8A" w:rsidRDefault="005D5CB4" w:rsidP="00812F99">
            <w:pPr>
              <w:tabs>
                <w:tab w:val="left" w:pos="4282"/>
              </w:tabs>
              <w:jc w:val="both"/>
              <w:rPr>
                <w:rFonts w:eastAsia="Calibri"/>
                <w:szCs w:val="24"/>
                <w:lang w:eastAsia="lt-LT"/>
              </w:rPr>
            </w:pPr>
            <w:r>
              <w:rPr>
                <w:rFonts w:eastAsia="Calibri"/>
                <w:bCs/>
                <w:szCs w:val="24"/>
                <w:lang w:eastAsia="lt-LT"/>
              </w:rPr>
              <w:t xml:space="preserve">2013 m. gruodžio 18 d. Komisijos reglamentas (ES) Nr. 1407/2013 dėl Sutarties dėl Europos Sąjungos veikimo 107 ir 108 straipsnių taikymo </w:t>
            </w:r>
            <w:r>
              <w:rPr>
                <w:rFonts w:eastAsia="Calibri"/>
                <w:bCs/>
                <w:i/>
                <w:szCs w:val="24"/>
                <w:lang w:eastAsia="lt-LT"/>
              </w:rPr>
              <w:t>de minimis</w:t>
            </w:r>
            <w:r>
              <w:rPr>
                <w:rFonts w:eastAsia="Calibri"/>
                <w:bCs/>
                <w:szCs w:val="24"/>
                <w:lang w:eastAsia="lt-LT"/>
              </w:rPr>
              <w:t xml:space="preserve"> pagalbai </w:t>
            </w:r>
            <w:del w:id="19" w:author="Rudakaite-Saukstel Edita" w:date="2020-03-16T16:08:00Z">
              <w:r w:rsidDel="00812F99">
                <w:rPr>
                  <w:rFonts w:eastAsia="Calibri"/>
                  <w:bCs/>
                  <w:szCs w:val="24"/>
                  <w:lang w:eastAsia="lt-LT"/>
                </w:rPr>
                <w:delText xml:space="preserve">(OL 2013 L 352, p. 1) </w:delText>
              </w:r>
            </w:del>
            <w:r>
              <w:rPr>
                <w:rFonts w:eastAsia="Calibri"/>
                <w:bCs/>
                <w:szCs w:val="24"/>
                <w:lang w:eastAsia="lt-LT"/>
              </w:rPr>
              <w:t xml:space="preserve">(toliau – </w:t>
            </w:r>
            <w:r>
              <w:rPr>
                <w:rFonts w:eastAsia="Calibri"/>
                <w:bCs/>
                <w:i/>
                <w:szCs w:val="24"/>
                <w:lang w:eastAsia="lt-LT"/>
              </w:rPr>
              <w:t>de minimis</w:t>
            </w:r>
            <w:r>
              <w:rPr>
                <w:rFonts w:eastAsia="Calibri"/>
                <w:bCs/>
                <w:szCs w:val="24"/>
                <w:lang w:eastAsia="lt-LT"/>
              </w:rPr>
              <w:t xml:space="preserve"> reglamentas)</w:t>
            </w:r>
          </w:p>
        </w:tc>
      </w:tr>
    </w:tbl>
    <w:p w:rsidR="007E6D8A" w:rsidRDefault="007E6D8A">
      <w:pPr>
        <w:tabs>
          <w:tab w:val="left" w:pos="4282"/>
        </w:tabs>
        <w:jc w:val="both"/>
        <w:rPr>
          <w:rFonts w:eastAsia="Calibri"/>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631"/>
      </w:tblGrid>
      <w:tr w:rsidR="007E6D8A">
        <w:tc>
          <w:tcPr>
            <w:tcW w:w="1502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E6D8A" w:rsidRDefault="005D5CB4">
            <w:pPr>
              <w:tabs>
                <w:tab w:val="left" w:pos="4282"/>
              </w:tabs>
              <w:jc w:val="both"/>
              <w:rPr>
                <w:rFonts w:eastAsia="Calibri"/>
                <w:szCs w:val="24"/>
                <w:lang w:eastAsia="lt-LT"/>
              </w:rPr>
            </w:pPr>
            <w:r>
              <w:rPr>
                <w:rFonts w:eastAsia="Calibri"/>
                <w:b/>
                <w:bCs/>
                <w:szCs w:val="24"/>
                <w:lang w:eastAsia="lt-LT"/>
              </w:rPr>
              <w:t xml:space="preserve">2. Duomenys apie paraišką / projektą </w:t>
            </w:r>
          </w:p>
        </w:tc>
      </w:tr>
      <w:tr w:rsidR="007E6D8A">
        <w:tc>
          <w:tcPr>
            <w:tcW w:w="4390"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b/>
                <w:bCs/>
                <w:szCs w:val="24"/>
                <w:lang w:eastAsia="lt-LT"/>
              </w:rPr>
              <w:t xml:space="preserve">Paraiškos / projekto numeris </w:t>
            </w:r>
          </w:p>
        </w:tc>
        <w:tc>
          <w:tcPr>
            <w:tcW w:w="1063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c>
          <w:tcPr>
            <w:tcW w:w="4390"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b/>
                <w:bCs/>
                <w:szCs w:val="24"/>
                <w:lang w:eastAsia="lt-LT"/>
              </w:rPr>
              <w:t xml:space="preserve">Pareiškėjo / projekto vykdytojo pavadinimas </w:t>
            </w:r>
          </w:p>
        </w:tc>
        <w:tc>
          <w:tcPr>
            <w:tcW w:w="1063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c>
          <w:tcPr>
            <w:tcW w:w="4390"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b/>
                <w:bCs/>
                <w:szCs w:val="24"/>
                <w:lang w:eastAsia="lt-LT"/>
              </w:rPr>
              <w:t xml:space="preserve">Projekto pavadinimas </w:t>
            </w:r>
          </w:p>
        </w:tc>
        <w:tc>
          <w:tcPr>
            <w:tcW w:w="1063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b/>
                <w:bCs/>
                <w:szCs w:val="24"/>
                <w:lang w:eastAsia="lt-LT"/>
              </w:rPr>
            </w:pPr>
          </w:p>
        </w:tc>
      </w:tr>
    </w:tbl>
    <w:p w:rsidR="007E6D8A" w:rsidRDefault="007E6D8A">
      <w:pPr>
        <w:tabs>
          <w:tab w:val="left" w:pos="4282"/>
        </w:tabs>
        <w:jc w:val="both"/>
        <w:rPr>
          <w:rFonts w:eastAsia="Calibri"/>
          <w:szCs w:val="24"/>
          <w:lang w:eastAsia="lt-LT"/>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71"/>
        <w:gridCol w:w="730"/>
        <w:gridCol w:w="708"/>
        <w:gridCol w:w="1418"/>
        <w:gridCol w:w="4961"/>
      </w:tblGrid>
      <w:tr w:rsidR="007E6D8A">
        <w:tc>
          <w:tcPr>
            <w:tcW w:w="14992" w:type="dxa"/>
            <w:gridSpan w:val="6"/>
            <w:tcBorders>
              <w:top w:val="single" w:sz="4" w:space="0" w:color="auto"/>
              <w:left w:val="single" w:sz="4" w:space="0" w:color="auto"/>
              <w:bottom w:val="single" w:sz="4" w:space="0" w:color="auto"/>
              <w:right w:val="single" w:sz="4" w:space="0" w:color="auto"/>
            </w:tcBorders>
            <w:shd w:val="clear" w:color="auto" w:fill="BFBFBF"/>
            <w:hideMark/>
          </w:tcPr>
          <w:p w:rsidR="007E6D8A" w:rsidRDefault="005D5CB4">
            <w:pPr>
              <w:tabs>
                <w:tab w:val="left" w:pos="4282"/>
              </w:tabs>
              <w:jc w:val="both"/>
              <w:rPr>
                <w:rFonts w:eastAsia="Calibri"/>
                <w:szCs w:val="24"/>
                <w:lang w:eastAsia="lt-LT"/>
              </w:rPr>
            </w:pPr>
            <w:r>
              <w:rPr>
                <w:rFonts w:eastAsia="Calibri"/>
                <w:b/>
                <w:bCs/>
                <w:szCs w:val="24"/>
                <w:lang w:eastAsia="lt-LT"/>
              </w:rPr>
              <w:t xml:space="preserve">3. Paraiškos / projekto / finansuojamų galutinio naudos gavėjo veiklų patikra dėl atitikties </w:t>
            </w:r>
            <w:r>
              <w:rPr>
                <w:rFonts w:eastAsia="Calibri"/>
                <w:b/>
                <w:bCs/>
                <w:i/>
                <w:szCs w:val="24"/>
                <w:lang w:eastAsia="lt-LT"/>
              </w:rPr>
              <w:t>de minimis</w:t>
            </w:r>
            <w:r>
              <w:rPr>
                <w:rFonts w:eastAsia="Calibri"/>
                <w:b/>
                <w:bCs/>
                <w:szCs w:val="24"/>
                <w:lang w:eastAsia="lt-LT"/>
              </w:rPr>
              <w:t xml:space="preserve"> reglamentui</w:t>
            </w:r>
          </w:p>
        </w:tc>
      </w:tr>
      <w:tr w:rsidR="007E6D8A">
        <w:trPr>
          <w:trHeight w:val="284"/>
        </w:trPr>
        <w:tc>
          <w:tcPr>
            <w:tcW w:w="704" w:type="dxa"/>
            <w:vMerge w:val="restart"/>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
                <w:bCs/>
                <w:szCs w:val="24"/>
                <w:lang w:eastAsia="lt-LT"/>
              </w:rPr>
            </w:pPr>
            <w:r>
              <w:rPr>
                <w:rFonts w:eastAsia="Calibri"/>
                <w:b/>
                <w:bCs/>
                <w:szCs w:val="24"/>
                <w:lang w:eastAsia="lt-LT"/>
              </w:rPr>
              <w:t>Eil.</w:t>
            </w:r>
          </w:p>
          <w:p w:rsidR="007E6D8A" w:rsidRDefault="005D5CB4">
            <w:pPr>
              <w:tabs>
                <w:tab w:val="left" w:pos="4282"/>
              </w:tabs>
              <w:jc w:val="both"/>
              <w:rPr>
                <w:rFonts w:eastAsia="Calibri"/>
                <w:szCs w:val="24"/>
                <w:lang w:eastAsia="lt-LT"/>
              </w:rPr>
            </w:pPr>
            <w:r>
              <w:rPr>
                <w:rFonts w:eastAsia="Calibri"/>
                <w:b/>
                <w:bCs/>
                <w:szCs w:val="24"/>
                <w:lang w:eastAsia="lt-LT"/>
              </w:rPr>
              <w:t xml:space="preserve">Nr. </w:t>
            </w:r>
          </w:p>
        </w:tc>
        <w:tc>
          <w:tcPr>
            <w:tcW w:w="6471" w:type="dxa"/>
            <w:vMerge w:val="restart"/>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b/>
                <w:bCs/>
                <w:szCs w:val="24"/>
                <w:lang w:eastAsia="lt-LT"/>
              </w:rPr>
              <w:t>Klausimai</w:t>
            </w:r>
          </w:p>
        </w:tc>
        <w:tc>
          <w:tcPr>
            <w:tcW w:w="2856" w:type="dxa"/>
            <w:gridSpan w:val="3"/>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b/>
                <w:bCs/>
                <w:szCs w:val="24"/>
                <w:lang w:eastAsia="lt-LT"/>
              </w:rPr>
              <w:t xml:space="preserve">Rezultatas </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b/>
                <w:szCs w:val="24"/>
                <w:lang w:eastAsia="lt-LT"/>
              </w:rPr>
            </w:pPr>
            <w:r>
              <w:rPr>
                <w:rFonts w:eastAsia="Calibri"/>
                <w:b/>
                <w:szCs w:val="24"/>
                <w:lang w:eastAsia="lt-LT"/>
              </w:rPr>
              <w:t>Pastabos</w:t>
            </w:r>
          </w:p>
        </w:tc>
      </w:tr>
      <w:tr w:rsidR="007E6D8A">
        <w:trPr>
          <w:trHeight w:val="359"/>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7E6D8A" w:rsidRDefault="007E6D8A">
            <w:pPr>
              <w:jc w:val="both"/>
              <w:rPr>
                <w:rFonts w:eastAsia="Calibri"/>
                <w:szCs w:val="24"/>
                <w:lang w:eastAsia="lt-LT"/>
              </w:rPr>
            </w:pPr>
          </w:p>
        </w:tc>
        <w:tc>
          <w:tcPr>
            <w:tcW w:w="6471" w:type="dxa"/>
            <w:vMerge/>
            <w:tcBorders>
              <w:top w:val="single" w:sz="4" w:space="0" w:color="auto"/>
              <w:left w:val="single" w:sz="4" w:space="0" w:color="auto"/>
              <w:bottom w:val="single" w:sz="4" w:space="0" w:color="auto"/>
              <w:right w:val="single" w:sz="4" w:space="0" w:color="auto"/>
            </w:tcBorders>
            <w:vAlign w:val="center"/>
            <w:hideMark/>
          </w:tcPr>
          <w:p w:rsidR="007E6D8A" w:rsidRDefault="007E6D8A">
            <w:pPr>
              <w:jc w:val="both"/>
              <w:rPr>
                <w:rFonts w:eastAsia="Calibri"/>
                <w:szCs w:val="24"/>
                <w:lang w:eastAsia="lt-LT"/>
              </w:rPr>
            </w:pPr>
          </w:p>
        </w:tc>
        <w:tc>
          <w:tcPr>
            <w:tcW w:w="730"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
                <w:bCs/>
                <w:szCs w:val="24"/>
                <w:lang w:eastAsia="lt-LT"/>
              </w:rPr>
            </w:pPr>
            <w:r>
              <w:rPr>
                <w:rFonts w:eastAsia="Calibri"/>
                <w:b/>
                <w:bCs/>
                <w:szCs w:val="24"/>
                <w:lang w:eastAsia="lt-LT"/>
              </w:rPr>
              <w:t>Taip</w:t>
            </w:r>
          </w:p>
        </w:tc>
        <w:tc>
          <w:tcPr>
            <w:tcW w:w="708"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
                <w:bCs/>
                <w:szCs w:val="24"/>
                <w:lang w:eastAsia="lt-LT"/>
              </w:rPr>
            </w:pPr>
            <w:r>
              <w:rPr>
                <w:rFonts w:eastAsia="Calibri"/>
                <w:b/>
                <w:bCs/>
                <w:szCs w:val="24"/>
                <w:lang w:eastAsia="lt-LT"/>
              </w:rPr>
              <w:t>Ne</w:t>
            </w:r>
          </w:p>
        </w:tc>
        <w:tc>
          <w:tcPr>
            <w:tcW w:w="1418"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
                <w:bCs/>
                <w:szCs w:val="24"/>
                <w:lang w:eastAsia="lt-LT"/>
              </w:rPr>
            </w:pPr>
            <w:r>
              <w:rPr>
                <w:rFonts w:eastAsia="Calibri"/>
                <w:b/>
                <w:bCs/>
                <w:szCs w:val="24"/>
                <w:lang w:eastAsia="lt-LT"/>
              </w:rPr>
              <w:t>Netaikoma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7E6D8A" w:rsidRDefault="007E6D8A">
            <w:pPr>
              <w:jc w:val="both"/>
              <w:rPr>
                <w:rFonts w:eastAsia="Calibri"/>
                <w:b/>
                <w:szCs w:val="24"/>
                <w:lang w:eastAsia="lt-LT"/>
              </w:rPr>
            </w:pPr>
          </w:p>
        </w:tc>
      </w:tr>
      <w:tr w:rsidR="007E6D8A">
        <w:trPr>
          <w:trHeight w:val="363"/>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3.1.</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rsidP="00812F99">
            <w:pPr>
              <w:tabs>
                <w:tab w:val="left" w:pos="4282"/>
              </w:tabs>
              <w:jc w:val="both"/>
              <w:rPr>
                <w:rFonts w:eastAsia="Calibri"/>
                <w:bCs/>
                <w:szCs w:val="24"/>
                <w:lang w:eastAsia="lt-LT"/>
              </w:rPr>
            </w:pPr>
            <w:r>
              <w:rPr>
                <w:rFonts w:eastAsia="Calibri"/>
                <w:bCs/>
                <w:szCs w:val="24"/>
                <w:lang w:eastAsia="lt-LT"/>
              </w:rPr>
              <w:t xml:space="preserve">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del w:id="20" w:author="Rudakaite-Saukstel Edita" w:date="2020-03-16T16:08:00Z">
              <w:r w:rsidDel="00812F99">
                <w:rPr>
                  <w:rFonts w:eastAsia="Calibri"/>
                  <w:bCs/>
                  <w:szCs w:val="24"/>
                  <w:lang w:eastAsia="lt-LT"/>
                </w:rPr>
                <w:delText>(</w:delText>
              </w:r>
              <w:r w:rsidDel="00812F99">
                <w:rPr>
                  <w:rFonts w:eastAsia="Calibri"/>
                  <w:bCs/>
                  <w:iCs/>
                  <w:szCs w:val="24"/>
                  <w:lang w:eastAsia="lt-LT"/>
                </w:rPr>
                <w:delText>OL 2013 L 354, p. 1</w:delText>
              </w:r>
              <w:r w:rsidDel="00812F99">
                <w:rPr>
                  <w:rFonts w:eastAsia="Calibri"/>
                  <w:bCs/>
                  <w:szCs w:val="24"/>
                  <w:lang w:eastAsia="lt-LT"/>
                </w:rPr>
                <w:delText>)</w:delText>
              </w:r>
            </w:del>
            <w:r>
              <w:rPr>
                <w:rFonts w:eastAsia="Calibri"/>
                <w:bCs/>
                <w:szCs w:val="24"/>
                <w:lang w:eastAsia="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138"/>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3.2.</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138"/>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3.3.</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 xml:space="preserve">Ar pareiškėjas / projekto vykdytojas veikia žemės ūkio produktų </w:t>
            </w:r>
            <w:r>
              <w:rPr>
                <w:rFonts w:eastAsia="Calibri"/>
                <w:bCs/>
                <w:szCs w:val="24"/>
                <w:lang w:eastAsia="lt-LT"/>
              </w:rPr>
              <w:lastRenderedPageBreak/>
              <w:t>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272"/>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3.4.</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Ar pareiškėjas / projekto vykdytojas veikia žemės ūkio produktų perdirbimo ir prekybos sektoriuje, kai 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275"/>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3.5.</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Ar pareiškėjas / projekto vykdytojas vykdo su eksportu susijusią veiklą trečiosiose valstybėse arba Europos Sąjungos valstybėse narėse (t. y. veikla tiesiogiai susijusi su eksportuojamais kiekiais, platinimo tinklo kūrimu ir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338"/>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3.6.</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Ar pareiškėjui / projekto vykdytojui teikiama 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1903"/>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3.7.</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 xml:space="preserve">Jei pareiškėjas / projekto vykdytojas vykdo veiklą šio priedo 3.1–3.4 papunkčiuose nurodytuose sektoriuose, tačiau kartu bent viename sektoriuje, kuriam taikomas </w:t>
            </w:r>
            <w:r>
              <w:rPr>
                <w:rFonts w:eastAsia="Calibri"/>
                <w:bCs/>
                <w:i/>
                <w:szCs w:val="24"/>
                <w:lang w:eastAsia="lt-LT"/>
              </w:rPr>
              <w:t>de minimis</w:t>
            </w:r>
            <w:r>
              <w:rPr>
                <w:rFonts w:eastAsia="Calibri"/>
                <w:bCs/>
                <w:szCs w:val="24"/>
                <w:lang w:eastAsia="lt-LT"/>
              </w:rPr>
              <w:t xml:space="preserve"> reglamentas, ir šiam sektoriui pagalba teikiama, ar užtikrinama, kad tinkamomis priemonėmis, kaip antai atskiriant veiklos sritis ar sąnaudas, kad veiklai tuose sektoriuose, kuriems </w:t>
            </w:r>
            <w:r>
              <w:rPr>
                <w:rFonts w:eastAsia="Calibri"/>
                <w:bCs/>
                <w:i/>
                <w:szCs w:val="24"/>
                <w:lang w:eastAsia="lt-LT"/>
              </w:rPr>
              <w:t>de minimis</w:t>
            </w:r>
            <w:r>
              <w:rPr>
                <w:rFonts w:eastAsia="Calibri"/>
                <w:bCs/>
                <w:szCs w:val="24"/>
                <w:lang w:eastAsia="lt-LT"/>
              </w:rPr>
              <w:t xml:space="preserve"> reglamentas netaikomas, nebūtų teikiama </w:t>
            </w:r>
            <w:r>
              <w:rPr>
                <w:rFonts w:eastAsia="Calibri"/>
                <w:bCs/>
                <w:i/>
                <w:szCs w:val="24"/>
                <w:lang w:eastAsia="lt-LT"/>
              </w:rPr>
              <w:t>de minimis</w:t>
            </w:r>
            <w:r>
              <w:rPr>
                <w:rFonts w:eastAsia="Calibri"/>
                <w:bCs/>
                <w:szCs w:val="24"/>
                <w:lang w:eastAsia="lt-LT"/>
              </w:rPr>
              <w:t xml:space="preserve"> pagalba, kuri teikiama pagal </w:t>
            </w:r>
            <w:r>
              <w:rPr>
                <w:rFonts w:eastAsia="Calibri"/>
                <w:bCs/>
                <w:i/>
                <w:szCs w:val="24"/>
                <w:lang w:eastAsia="lt-LT"/>
              </w:rPr>
              <w:t>de minimis</w:t>
            </w:r>
            <w:r>
              <w:rPr>
                <w:rFonts w:eastAsia="Calibri"/>
                <w:bCs/>
                <w:szCs w:val="24"/>
                <w:lang w:eastAsia="lt-LT"/>
              </w:rPr>
              <w:t xml:space="preserve"> reglamentą? </w:t>
            </w:r>
            <w:r>
              <w:rPr>
                <w:rFonts w:eastAsia="Calibri"/>
                <w:bCs/>
                <w:i/>
                <w:szCs w:val="24"/>
                <w:lang w:eastAsia="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505"/>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3.8.</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Ar 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1026"/>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3.9.</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 xml:space="preserve">Ar bendra vienai įmonei, kaip ji apibrėžta </w:t>
            </w:r>
            <w:r>
              <w:rPr>
                <w:rFonts w:eastAsia="Calibri"/>
                <w:bCs/>
                <w:i/>
                <w:szCs w:val="24"/>
                <w:lang w:eastAsia="lt-LT"/>
              </w:rPr>
              <w:t>de minimis</w:t>
            </w:r>
            <w:r>
              <w:rPr>
                <w:rFonts w:eastAsia="Calibri"/>
                <w:bCs/>
                <w:szCs w:val="24"/>
                <w:lang w:eastAsia="lt-LT"/>
              </w:rPr>
              <w:t xml:space="preserve"> reglamente, suteikta </w:t>
            </w:r>
            <w:r>
              <w:rPr>
                <w:rFonts w:eastAsia="Calibri"/>
                <w:bCs/>
                <w:i/>
                <w:szCs w:val="24"/>
                <w:lang w:eastAsia="lt-LT"/>
              </w:rPr>
              <w:t>de minimis</w:t>
            </w:r>
            <w:r>
              <w:rPr>
                <w:rFonts w:eastAsia="Calibri"/>
                <w:bCs/>
                <w:szCs w:val="24"/>
                <w:lang w:eastAsia="lt-LT"/>
              </w:rPr>
              <w:t xml:space="preserve"> pagalbos suma Lietuvos Respublikoje neviršija (ar konkrečiu atveju viršys suteikus </w:t>
            </w:r>
            <w:r>
              <w:rPr>
                <w:rFonts w:eastAsia="Calibri"/>
                <w:bCs/>
                <w:i/>
                <w:szCs w:val="24"/>
                <w:lang w:eastAsia="lt-LT"/>
              </w:rPr>
              <w:t>de minimis</w:t>
            </w:r>
            <w:r>
              <w:rPr>
                <w:rFonts w:eastAsia="Calibri"/>
                <w:bCs/>
                <w:szCs w:val="24"/>
                <w:lang w:eastAsia="lt-LT"/>
              </w:rPr>
              <w:t xml:space="preserve"> pagalbą) 200 000 Eur (dviejų šimtų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i/>
                <w:szCs w:val="24"/>
                <w:lang w:eastAsia="lt-LT"/>
              </w:rPr>
            </w:pPr>
          </w:p>
        </w:tc>
      </w:tr>
      <w:tr w:rsidR="007E6D8A">
        <w:trPr>
          <w:trHeight w:val="1779"/>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3.10.</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 xml:space="preserve">Jei įmonė (pareiškėjas / 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Pr>
                <w:rFonts w:eastAsia="Calibri"/>
                <w:bCs/>
                <w:i/>
                <w:szCs w:val="24"/>
                <w:lang w:eastAsia="lt-LT"/>
              </w:rPr>
              <w:t>de minimis</w:t>
            </w:r>
            <w:r>
              <w:rPr>
                <w:rFonts w:eastAsia="Calibri"/>
                <w:bCs/>
                <w:szCs w:val="24"/>
                <w:lang w:eastAsia="lt-LT"/>
              </w:rPr>
              <w:t xml:space="preserve"> pagalba nebūtų naudojama krovinių </w:t>
            </w:r>
            <w:r>
              <w:rPr>
                <w:rFonts w:eastAsia="Calibri"/>
                <w:bCs/>
                <w:szCs w:val="24"/>
                <w:lang w:eastAsia="lt-LT"/>
              </w:rPr>
              <w:lastRenderedPageBreak/>
              <w:t xml:space="preserve">vežimo keliais transporto priemonėms įsigyti? </w:t>
            </w:r>
            <w:r>
              <w:rPr>
                <w:rFonts w:eastAsia="Calibri"/>
                <w:bCs/>
                <w:i/>
                <w:szCs w:val="24"/>
                <w:lang w:eastAsia="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lastRenderedPageBreak/>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275"/>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3.11.</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 xml:space="preserve">Jei dvi įmonės susijungė arba viena įsigijo kitą ar apskaičiuojant, ar nauja </w:t>
            </w:r>
            <w:r>
              <w:rPr>
                <w:rFonts w:eastAsia="Calibri"/>
                <w:bCs/>
                <w:i/>
                <w:szCs w:val="24"/>
                <w:lang w:eastAsia="lt-LT"/>
              </w:rPr>
              <w:t>de minimis</w:t>
            </w:r>
            <w:r>
              <w:rPr>
                <w:rFonts w:eastAsia="Calibri"/>
                <w:bCs/>
                <w:szCs w:val="24"/>
                <w:lang w:eastAsia="lt-LT"/>
              </w:rPr>
              <w:t xml:space="preserve"> pagalba naujajai arba įsigyjančiajai įmonei viršija atitinkamą viršutinę ribą, atsižvelgta į visą ankstesnę </w:t>
            </w:r>
            <w:r>
              <w:rPr>
                <w:rFonts w:eastAsia="Calibri"/>
                <w:bCs/>
                <w:i/>
                <w:szCs w:val="24"/>
                <w:lang w:eastAsia="lt-LT"/>
              </w:rPr>
              <w:t>de minimis</w:t>
            </w:r>
            <w:r>
              <w:rPr>
                <w:rFonts w:eastAsia="Calibri"/>
                <w:bCs/>
                <w:szCs w:val="24"/>
                <w:lang w:eastAsia="lt-LT"/>
              </w:rPr>
              <w:t xml:space="preserve"> pagalbą, suteiktą bet kuriai iš susijungiančių įmonių? </w:t>
            </w:r>
            <w:r>
              <w:rPr>
                <w:rFonts w:eastAsia="Calibri"/>
                <w:bCs/>
                <w:i/>
                <w:szCs w:val="24"/>
                <w:lang w:eastAsia="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1236"/>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3.12.</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 xml:space="preserve">Jei viena įmonė suskaidyta į dvi ar daugiau atskirų įmonių, ar iki suskaidymo suteikta </w:t>
            </w:r>
            <w:r>
              <w:rPr>
                <w:rFonts w:eastAsia="Calibri"/>
                <w:bCs/>
                <w:i/>
                <w:szCs w:val="24"/>
                <w:lang w:eastAsia="lt-LT"/>
              </w:rPr>
              <w:t>de minimis</w:t>
            </w:r>
            <w:r>
              <w:rPr>
                <w:rFonts w:eastAsia="Calibri"/>
                <w:bCs/>
                <w:szCs w:val="24"/>
                <w:lang w:eastAsia="lt-LT"/>
              </w:rPr>
              <w:t xml:space="preserve"> pagalba priskiriama įmonei, kuri ja pasinaudojo? Jei toks priskyrimas neįmanomas, ar </w:t>
            </w:r>
            <w:r>
              <w:rPr>
                <w:rFonts w:eastAsia="Calibri"/>
                <w:bCs/>
                <w:i/>
                <w:szCs w:val="24"/>
                <w:lang w:eastAsia="lt-LT"/>
              </w:rPr>
              <w:t>de minimis</w:t>
            </w:r>
            <w:r>
              <w:rPr>
                <w:rFonts w:eastAsia="Calibri"/>
                <w:bCs/>
                <w:szCs w:val="24"/>
                <w:lang w:eastAsia="lt-LT"/>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r w:rsidR="007E6D8A">
        <w:trPr>
          <w:trHeight w:val="698"/>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3.13.</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 xml:space="preserve">Ar teikiamo finansavimo bendrasis subsidijos ekvivalentas apskaičiuotas tinkamai, teikiama </w:t>
            </w:r>
            <w:r>
              <w:rPr>
                <w:rFonts w:eastAsia="Calibri"/>
                <w:bCs/>
                <w:i/>
                <w:szCs w:val="24"/>
                <w:lang w:eastAsia="lt-LT"/>
              </w:rPr>
              <w:t>de minimis</w:t>
            </w:r>
            <w:r>
              <w:rPr>
                <w:rFonts w:eastAsia="Calibri"/>
                <w:bCs/>
                <w:szCs w:val="24"/>
                <w:lang w:eastAsia="lt-LT"/>
              </w:rPr>
              <w:t xml:space="preserve"> pagalba yra skaidri? (</w:t>
            </w:r>
            <w:r>
              <w:rPr>
                <w:rFonts w:eastAsia="Calibri"/>
                <w:bCs/>
                <w:i/>
                <w:szCs w:val="24"/>
                <w:lang w:eastAsia="lt-LT"/>
              </w:rPr>
              <w:t xml:space="preserve">De minimis </w:t>
            </w:r>
            <w:r>
              <w:rPr>
                <w:rFonts w:eastAsia="Calibri"/>
                <w:bCs/>
                <w:szCs w:val="24"/>
                <w:lang w:eastAsia="lt-LT"/>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i/>
                <w:szCs w:val="24"/>
                <w:lang w:eastAsia="lt-LT"/>
              </w:rPr>
              <w:t xml:space="preserve">(Nurodyti </w:t>
            </w:r>
            <w:r>
              <w:rPr>
                <w:rFonts w:eastAsia="Calibri"/>
                <w:szCs w:val="24"/>
                <w:lang w:eastAsia="lt-LT"/>
              </w:rPr>
              <w:t>de minimis</w:t>
            </w:r>
            <w:r>
              <w:rPr>
                <w:rFonts w:eastAsia="Calibri"/>
                <w:i/>
                <w:szCs w:val="24"/>
                <w:lang w:eastAsia="lt-LT"/>
              </w:rPr>
              <w:t xml:space="preserve"> reglamento 4 straipsnio dalį, pagal kurią teikiama </w:t>
            </w:r>
            <w:r>
              <w:rPr>
                <w:rFonts w:eastAsia="Calibri"/>
                <w:szCs w:val="24"/>
                <w:lang w:eastAsia="lt-LT"/>
              </w:rPr>
              <w:t>de minimis</w:t>
            </w:r>
            <w:r>
              <w:rPr>
                <w:rFonts w:eastAsia="Calibri"/>
                <w:i/>
                <w:szCs w:val="24"/>
                <w:lang w:eastAsia="lt-LT"/>
              </w:rPr>
              <w:t xml:space="preserve"> pagalba laikoma skaidria.)</w:t>
            </w:r>
          </w:p>
        </w:tc>
      </w:tr>
      <w:tr w:rsidR="007E6D8A">
        <w:trPr>
          <w:trHeight w:val="520"/>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val="pl-PL" w:eastAsia="lt-LT"/>
              </w:rPr>
            </w:pPr>
            <w:r>
              <w:rPr>
                <w:rFonts w:eastAsia="Calibri"/>
                <w:szCs w:val="24"/>
                <w:lang w:eastAsia="lt-LT"/>
              </w:rPr>
              <w:t>3.14.</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 xml:space="preserve">Ar </w:t>
            </w:r>
            <w:r>
              <w:rPr>
                <w:rFonts w:eastAsia="Calibri"/>
                <w:bCs/>
                <w:i/>
                <w:szCs w:val="24"/>
                <w:lang w:eastAsia="lt-LT"/>
              </w:rPr>
              <w:t>de minimis</w:t>
            </w:r>
            <w:r>
              <w:rPr>
                <w:rFonts w:eastAsia="Calibri"/>
                <w:bCs/>
                <w:szCs w:val="24"/>
                <w:lang w:eastAsia="lt-LT"/>
              </w:rPr>
              <w:t xml:space="preserve"> pagalba sumuojama pagal </w:t>
            </w:r>
            <w:r>
              <w:rPr>
                <w:rFonts w:eastAsia="Calibri"/>
                <w:bCs/>
                <w:i/>
                <w:szCs w:val="24"/>
                <w:lang w:eastAsia="lt-LT"/>
              </w:rPr>
              <w:t>de minimis</w:t>
            </w:r>
            <w:r>
              <w:rPr>
                <w:rFonts w:eastAsia="Calibri"/>
                <w:bCs/>
                <w:szCs w:val="24"/>
                <w:lang w:eastAsia="lt-LT"/>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i/>
                <w:szCs w:val="24"/>
                <w:lang w:eastAsia="lt-LT"/>
              </w:rPr>
            </w:pPr>
          </w:p>
        </w:tc>
      </w:tr>
      <w:tr w:rsidR="007E6D8A">
        <w:trPr>
          <w:trHeight w:val="175"/>
        </w:trPr>
        <w:tc>
          <w:tcPr>
            <w:tcW w:w="704"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3.15.</w:t>
            </w:r>
          </w:p>
        </w:tc>
        <w:tc>
          <w:tcPr>
            <w:tcW w:w="6471"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bCs/>
                <w:szCs w:val="24"/>
                <w:lang w:eastAsia="lt-LT"/>
              </w:rPr>
            </w:pPr>
            <w:r>
              <w:rPr>
                <w:rFonts w:eastAsia="Calibri"/>
                <w:bCs/>
                <w:szCs w:val="24"/>
                <w:lang w:eastAsia="lt-LT"/>
              </w:rPr>
              <w:t xml:space="preserve">Ar teikiama </w:t>
            </w:r>
            <w:r>
              <w:rPr>
                <w:rFonts w:eastAsia="Calibri"/>
                <w:bCs/>
                <w:i/>
                <w:szCs w:val="24"/>
                <w:lang w:eastAsia="lt-LT"/>
              </w:rPr>
              <w:t>de minimis</w:t>
            </w:r>
            <w:r>
              <w:rPr>
                <w:rFonts w:eastAsia="Calibri"/>
                <w:bCs/>
                <w:szCs w:val="24"/>
                <w:lang w:eastAsia="lt-LT"/>
              </w:rPr>
              <w:t xml:space="preserve"> pagalba patenka į </w:t>
            </w:r>
            <w:r>
              <w:rPr>
                <w:rFonts w:eastAsia="Calibri"/>
                <w:bCs/>
                <w:i/>
                <w:szCs w:val="24"/>
                <w:lang w:eastAsia="lt-LT"/>
              </w:rPr>
              <w:t>de minimis</w:t>
            </w:r>
            <w:r>
              <w:rPr>
                <w:rFonts w:eastAsia="Calibri"/>
                <w:bCs/>
                <w:szCs w:val="24"/>
                <w:lang w:eastAsia="lt-LT"/>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bl>
    <w:p w:rsidR="007E6D8A" w:rsidRDefault="007E6D8A">
      <w:pPr>
        <w:tabs>
          <w:tab w:val="left" w:pos="4282"/>
        </w:tabs>
        <w:jc w:val="both"/>
        <w:rPr>
          <w:rFonts w:eastAsia="Calibri"/>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707"/>
        <w:gridCol w:w="706"/>
        <w:gridCol w:w="6465"/>
      </w:tblGrid>
      <w:tr w:rsidR="007E6D8A">
        <w:tc>
          <w:tcPr>
            <w:tcW w:w="15021" w:type="dxa"/>
            <w:gridSpan w:val="4"/>
            <w:tcBorders>
              <w:top w:val="single" w:sz="4" w:space="0" w:color="auto"/>
              <w:left w:val="single" w:sz="4" w:space="0" w:color="auto"/>
              <w:bottom w:val="single" w:sz="4" w:space="0" w:color="auto"/>
              <w:right w:val="single" w:sz="4" w:space="0" w:color="auto"/>
            </w:tcBorders>
            <w:shd w:val="clear" w:color="auto" w:fill="BFBFBF"/>
            <w:hideMark/>
          </w:tcPr>
          <w:p w:rsidR="007E6D8A" w:rsidRDefault="005D5CB4">
            <w:pPr>
              <w:tabs>
                <w:tab w:val="left" w:pos="4282"/>
              </w:tabs>
              <w:jc w:val="both"/>
              <w:rPr>
                <w:rFonts w:eastAsia="Calibri"/>
                <w:szCs w:val="24"/>
                <w:lang w:eastAsia="lt-LT"/>
              </w:rPr>
            </w:pPr>
            <w:r>
              <w:rPr>
                <w:rFonts w:eastAsia="Calibri"/>
                <w:b/>
                <w:bCs/>
                <w:szCs w:val="24"/>
                <w:lang w:eastAsia="lt-LT"/>
              </w:rPr>
              <w:t xml:space="preserve">4. Finansavimo atitikties </w:t>
            </w:r>
            <w:r>
              <w:rPr>
                <w:rFonts w:eastAsia="Calibri"/>
                <w:b/>
                <w:bCs/>
                <w:i/>
                <w:szCs w:val="24"/>
                <w:lang w:eastAsia="lt-LT"/>
              </w:rPr>
              <w:t>de minimis</w:t>
            </w:r>
            <w:r>
              <w:rPr>
                <w:rFonts w:eastAsia="Calibri"/>
                <w:b/>
                <w:bCs/>
                <w:szCs w:val="24"/>
                <w:lang w:eastAsia="lt-LT"/>
              </w:rPr>
              <w:t xml:space="preserve"> reglamentui vertinimas </w:t>
            </w:r>
          </w:p>
        </w:tc>
      </w:tr>
      <w:tr w:rsidR="007E6D8A">
        <w:trPr>
          <w:trHeight w:val="507"/>
        </w:trPr>
        <w:tc>
          <w:tcPr>
            <w:tcW w:w="7143" w:type="dxa"/>
            <w:tcBorders>
              <w:top w:val="single" w:sz="4" w:space="0" w:color="auto"/>
              <w:left w:val="single" w:sz="4" w:space="0" w:color="auto"/>
              <w:bottom w:val="single" w:sz="4" w:space="0" w:color="auto"/>
              <w:right w:val="single" w:sz="4" w:space="0" w:color="auto"/>
            </w:tcBorders>
            <w:hideMark/>
          </w:tcPr>
          <w:p w:rsidR="007E6D8A" w:rsidRDefault="005D5CB4">
            <w:pPr>
              <w:tabs>
                <w:tab w:val="left" w:pos="4282"/>
              </w:tabs>
              <w:jc w:val="both"/>
              <w:rPr>
                <w:rFonts w:eastAsia="Calibri"/>
                <w:szCs w:val="24"/>
                <w:lang w:eastAsia="lt-LT"/>
              </w:rPr>
            </w:pPr>
            <w:r>
              <w:rPr>
                <w:rFonts w:eastAsia="Calibri"/>
                <w:szCs w:val="24"/>
                <w:lang w:eastAsia="lt-LT"/>
              </w:rPr>
              <w:t xml:space="preserve">Ar teikiamas finansavimas atitinka </w:t>
            </w:r>
            <w:r>
              <w:rPr>
                <w:rFonts w:eastAsia="Calibri"/>
                <w:i/>
                <w:szCs w:val="24"/>
                <w:lang w:eastAsia="lt-LT"/>
              </w:rPr>
              <w:t>de minimis</w:t>
            </w:r>
            <w:r>
              <w:rPr>
                <w:rFonts w:eastAsia="Calibri"/>
                <w:szCs w:val="24"/>
                <w:lang w:eastAsia="lt-LT"/>
              </w:rPr>
              <w:t xml:space="preserve"> reglamentą? </w:t>
            </w:r>
          </w:p>
        </w:tc>
        <w:tc>
          <w:tcPr>
            <w:tcW w:w="707"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706" w:type="dxa"/>
            <w:tcBorders>
              <w:top w:val="single" w:sz="4" w:space="0" w:color="auto"/>
              <w:left w:val="single" w:sz="4" w:space="0" w:color="auto"/>
              <w:bottom w:val="single" w:sz="4" w:space="0" w:color="auto"/>
              <w:right w:val="single" w:sz="4" w:space="0" w:color="auto"/>
            </w:tcBorders>
            <w:vAlign w:val="center"/>
            <w:hideMark/>
          </w:tcPr>
          <w:p w:rsidR="007E6D8A" w:rsidRDefault="005D5CB4">
            <w:pPr>
              <w:tabs>
                <w:tab w:val="left" w:pos="4282"/>
              </w:tabs>
              <w:jc w:val="both"/>
              <w:rPr>
                <w:rFonts w:eastAsia="Calibri"/>
                <w:szCs w:val="24"/>
                <w:lang w:eastAsia="lt-LT"/>
              </w:rPr>
            </w:pPr>
            <w:r>
              <w:rPr>
                <w:rFonts w:eastAsia="Calibri"/>
                <w:szCs w:val="24"/>
                <w:highlight w:val="lightGray"/>
              </w:rPr>
              <w:t>□</w:t>
            </w:r>
          </w:p>
        </w:tc>
        <w:tc>
          <w:tcPr>
            <w:tcW w:w="6465" w:type="dxa"/>
            <w:tcBorders>
              <w:top w:val="single" w:sz="4" w:space="0" w:color="auto"/>
              <w:left w:val="single" w:sz="4" w:space="0" w:color="auto"/>
              <w:bottom w:val="single" w:sz="4" w:space="0" w:color="auto"/>
              <w:right w:val="single" w:sz="4" w:space="0" w:color="auto"/>
            </w:tcBorders>
          </w:tcPr>
          <w:p w:rsidR="007E6D8A" w:rsidRDefault="007E6D8A">
            <w:pPr>
              <w:tabs>
                <w:tab w:val="left" w:pos="4282"/>
              </w:tabs>
              <w:jc w:val="both"/>
              <w:rPr>
                <w:rFonts w:eastAsia="Calibri"/>
                <w:szCs w:val="24"/>
                <w:lang w:eastAsia="lt-LT"/>
              </w:rPr>
            </w:pPr>
          </w:p>
        </w:tc>
      </w:tr>
    </w:tbl>
    <w:p w:rsidR="007E6D8A" w:rsidRDefault="007E6D8A">
      <w:pPr>
        <w:tabs>
          <w:tab w:val="left" w:pos="4282"/>
        </w:tabs>
        <w:jc w:val="both"/>
        <w:rPr>
          <w:rFonts w:eastAsia="Calibri"/>
          <w:vanish/>
          <w:szCs w:val="24"/>
          <w:lang w:eastAsia="lt-LT"/>
        </w:rPr>
      </w:pPr>
    </w:p>
    <w:tbl>
      <w:tblPr>
        <w:tblW w:w="0" w:type="dxa"/>
        <w:tblLayout w:type="fixed"/>
        <w:tblLook w:val="04A0" w:firstRow="1" w:lastRow="0" w:firstColumn="1" w:lastColumn="0" w:noHBand="0" w:noVBand="1"/>
      </w:tblPr>
      <w:tblGrid>
        <w:gridCol w:w="4928"/>
        <w:gridCol w:w="3255"/>
        <w:gridCol w:w="3257"/>
      </w:tblGrid>
      <w:tr w:rsidR="007E6D8A">
        <w:trPr>
          <w:trHeight w:val="322"/>
        </w:trPr>
        <w:tc>
          <w:tcPr>
            <w:tcW w:w="4928" w:type="dxa"/>
            <w:tcBorders>
              <w:top w:val="nil"/>
              <w:left w:val="nil"/>
              <w:bottom w:val="nil"/>
              <w:right w:val="nil"/>
            </w:tcBorders>
            <w:hideMark/>
          </w:tcPr>
          <w:p w:rsidR="007E6D8A" w:rsidRDefault="005D5CB4">
            <w:pPr>
              <w:tabs>
                <w:tab w:val="left" w:pos="4282"/>
              </w:tabs>
              <w:jc w:val="both"/>
              <w:rPr>
                <w:rFonts w:eastAsia="Calibri"/>
                <w:i/>
                <w:iCs/>
                <w:szCs w:val="24"/>
                <w:lang w:eastAsia="lt-LT"/>
              </w:rPr>
            </w:pPr>
            <w:r>
              <w:rPr>
                <w:rFonts w:eastAsia="Calibri"/>
                <w:i/>
                <w:iCs/>
                <w:szCs w:val="24"/>
                <w:lang w:eastAsia="lt-LT"/>
              </w:rPr>
              <w:t>_____________________________________</w:t>
            </w:r>
          </w:p>
          <w:p w:rsidR="007E6D8A" w:rsidRDefault="005D5CB4">
            <w:pPr>
              <w:tabs>
                <w:tab w:val="left" w:pos="4282"/>
              </w:tabs>
              <w:ind w:firstLine="992"/>
              <w:jc w:val="both"/>
              <w:rPr>
                <w:rFonts w:eastAsia="Calibri"/>
                <w:szCs w:val="24"/>
                <w:lang w:eastAsia="lt-LT"/>
              </w:rPr>
            </w:pPr>
            <w:r>
              <w:rPr>
                <w:rFonts w:eastAsia="Calibri"/>
                <w:i/>
                <w:iCs/>
                <w:szCs w:val="24"/>
                <w:lang w:eastAsia="lt-LT"/>
              </w:rPr>
              <w:t>(vertintojas)</w:t>
            </w:r>
          </w:p>
        </w:tc>
        <w:tc>
          <w:tcPr>
            <w:tcW w:w="3255" w:type="dxa"/>
            <w:tcBorders>
              <w:top w:val="nil"/>
              <w:left w:val="nil"/>
              <w:bottom w:val="nil"/>
              <w:right w:val="nil"/>
            </w:tcBorders>
            <w:hideMark/>
          </w:tcPr>
          <w:p w:rsidR="007E6D8A" w:rsidRDefault="005D5CB4">
            <w:pPr>
              <w:tabs>
                <w:tab w:val="left" w:pos="4282"/>
              </w:tabs>
              <w:ind w:firstLine="248"/>
              <w:jc w:val="both"/>
              <w:rPr>
                <w:rFonts w:eastAsia="Calibri"/>
                <w:szCs w:val="24"/>
                <w:lang w:eastAsia="lt-LT"/>
              </w:rPr>
            </w:pPr>
            <w:r>
              <w:rPr>
                <w:rFonts w:eastAsia="Calibri"/>
                <w:i/>
                <w:iCs/>
                <w:szCs w:val="24"/>
                <w:lang w:eastAsia="lt-LT"/>
              </w:rPr>
              <w:t>____________</w:t>
            </w:r>
          </w:p>
          <w:p w:rsidR="007E6D8A" w:rsidRDefault="005D5CB4">
            <w:pPr>
              <w:tabs>
                <w:tab w:val="left" w:pos="4282"/>
              </w:tabs>
              <w:ind w:firstLine="372"/>
              <w:jc w:val="both"/>
              <w:rPr>
                <w:rFonts w:eastAsia="Calibri"/>
                <w:szCs w:val="24"/>
                <w:lang w:eastAsia="lt-LT"/>
              </w:rPr>
            </w:pPr>
            <w:r>
              <w:rPr>
                <w:rFonts w:eastAsia="Calibri"/>
                <w:i/>
                <w:iCs/>
                <w:szCs w:val="24"/>
                <w:lang w:eastAsia="lt-LT"/>
              </w:rPr>
              <w:t>(parašas)</w:t>
            </w:r>
          </w:p>
        </w:tc>
        <w:tc>
          <w:tcPr>
            <w:tcW w:w="3257" w:type="dxa"/>
            <w:tcBorders>
              <w:top w:val="nil"/>
              <w:left w:val="nil"/>
              <w:bottom w:val="nil"/>
              <w:right w:val="nil"/>
            </w:tcBorders>
            <w:hideMark/>
          </w:tcPr>
          <w:p w:rsidR="007E6D8A" w:rsidRDefault="005D5CB4">
            <w:pPr>
              <w:tabs>
                <w:tab w:val="left" w:pos="4282"/>
              </w:tabs>
              <w:jc w:val="both"/>
              <w:rPr>
                <w:rFonts w:eastAsia="Calibri"/>
                <w:szCs w:val="24"/>
                <w:lang w:eastAsia="lt-LT"/>
              </w:rPr>
            </w:pPr>
            <w:r>
              <w:rPr>
                <w:rFonts w:eastAsia="Calibri"/>
                <w:i/>
                <w:iCs/>
                <w:szCs w:val="24"/>
                <w:lang w:eastAsia="lt-LT"/>
              </w:rPr>
              <w:t>____________</w:t>
            </w:r>
          </w:p>
          <w:p w:rsidR="007E6D8A" w:rsidRDefault="005D5CB4">
            <w:pPr>
              <w:tabs>
                <w:tab w:val="left" w:pos="4282"/>
              </w:tabs>
              <w:ind w:firstLine="496"/>
              <w:jc w:val="both"/>
              <w:rPr>
                <w:rFonts w:eastAsia="Calibri"/>
                <w:i/>
                <w:szCs w:val="24"/>
                <w:lang w:eastAsia="lt-LT"/>
              </w:rPr>
            </w:pPr>
            <w:r>
              <w:rPr>
                <w:rFonts w:eastAsia="Calibri"/>
                <w:i/>
                <w:szCs w:val="24"/>
                <w:lang w:eastAsia="lt-LT"/>
              </w:rPr>
              <w:t>(data)</w:t>
            </w:r>
          </w:p>
        </w:tc>
      </w:tr>
      <w:tr w:rsidR="007E6D8A">
        <w:trPr>
          <w:trHeight w:val="746"/>
        </w:trPr>
        <w:tc>
          <w:tcPr>
            <w:tcW w:w="11440" w:type="dxa"/>
            <w:gridSpan w:val="3"/>
            <w:tcBorders>
              <w:top w:val="nil"/>
              <w:left w:val="nil"/>
              <w:bottom w:val="nil"/>
              <w:right w:val="nil"/>
            </w:tcBorders>
          </w:tcPr>
          <w:p w:rsidR="007E6D8A" w:rsidRDefault="005D5CB4">
            <w:pPr>
              <w:tabs>
                <w:tab w:val="left" w:pos="4282"/>
              </w:tabs>
              <w:jc w:val="both"/>
              <w:rPr>
                <w:rFonts w:eastAsia="Calibri"/>
                <w:szCs w:val="24"/>
                <w:lang w:eastAsia="lt-LT"/>
              </w:rPr>
            </w:pPr>
            <w:r>
              <w:rPr>
                <w:rFonts w:eastAsia="Calibri"/>
                <w:b/>
                <w:bCs/>
                <w:szCs w:val="24"/>
                <w:lang w:eastAsia="lt-LT"/>
              </w:rPr>
              <w:t xml:space="preserve">Patikros peržiūra: </w:t>
            </w:r>
          </w:p>
          <w:p w:rsidR="007E6D8A" w:rsidRDefault="005D5CB4">
            <w:pPr>
              <w:tabs>
                <w:tab w:val="left" w:pos="4282"/>
              </w:tabs>
              <w:jc w:val="both"/>
              <w:rPr>
                <w:rFonts w:eastAsia="Calibri"/>
                <w:szCs w:val="24"/>
                <w:lang w:eastAsia="lt-LT"/>
              </w:rPr>
            </w:pPr>
            <w:r>
              <w:rPr>
                <w:sz w:val="28"/>
                <w:szCs w:val="28"/>
              </w:rPr>
              <w:t>□</w:t>
            </w:r>
            <w:r>
              <w:rPr>
                <w:rFonts w:eastAsia="Calibri"/>
                <w:szCs w:val="24"/>
                <w:lang w:eastAsia="lt-LT"/>
              </w:rPr>
              <w:t xml:space="preserve"> Išvadai pritarti </w:t>
            </w:r>
          </w:p>
          <w:p w:rsidR="007E6D8A" w:rsidRDefault="005D5CB4">
            <w:pPr>
              <w:tabs>
                <w:tab w:val="left" w:pos="4282"/>
              </w:tabs>
              <w:jc w:val="both"/>
              <w:rPr>
                <w:rFonts w:eastAsia="Calibri"/>
                <w:szCs w:val="24"/>
                <w:lang w:eastAsia="lt-LT"/>
              </w:rPr>
            </w:pPr>
            <w:r>
              <w:rPr>
                <w:sz w:val="28"/>
                <w:szCs w:val="28"/>
              </w:rPr>
              <w:t>□</w:t>
            </w:r>
            <w:r>
              <w:rPr>
                <w:rFonts w:eastAsia="Calibri"/>
                <w:szCs w:val="24"/>
                <w:lang w:eastAsia="lt-LT"/>
              </w:rPr>
              <w:t xml:space="preserve"> Išvadai nepritarti </w:t>
            </w:r>
            <w:r>
              <w:rPr>
                <w:rFonts w:eastAsia="Calibri"/>
                <w:szCs w:val="24"/>
                <w:lang w:eastAsia="lt-LT"/>
              </w:rPr>
              <w:tab/>
            </w:r>
          </w:p>
          <w:p w:rsidR="007E6D8A" w:rsidRDefault="007E6D8A">
            <w:pPr>
              <w:tabs>
                <w:tab w:val="left" w:pos="4282"/>
              </w:tabs>
              <w:jc w:val="both"/>
              <w:rPr>
                <w:rFonts w:eastAsia="Calibri"/>
                <w:szCs w:val="24"/>
                <w:lang w:eastAsia="lt-LT"/>
              </w:rPr>
            </w:pPr>
          </w:p>
          <w:p w:rsidR="007E6D8A" w:rsidRDefault="005D5CB4">
            <w:pPr>
              <w:tabs>
                <w:tab w:val="left" w:pos="4282"/>
              </w:tabs>
              <w:jc w:val="both"/>
              <w:rPr>
                <w:rFonts w:eastAsia="Calibri"/>
                <w:i/>
                <w:iCs/>
                <w:szCs w:val="24"/>
                <w:lang w:eastAsia="lt-LT"/>
              </w:rPr>
            </w:pPr>
            <w:r>
              <w:rPr>
                <w:rFonts w:eastAsia="Calibri"/>
                <w:i/>
                <w:iCs/>
                <w:szCs w:val="24"/>
                <w:lang w:eastAsia="lt-LT"/>
              </w:rPr>
              <w:lastRenderedPageBreak/>
              <w:t>Pastabos:_______________________________________________________________________</w:t>
            </w:r>
          </w:p>
          <w:p w:rsidR="007E6D8A" w:rsidRDefault="007E6D8A">
            <w:pPr>
              <w:tabs>
                <w:tab w:val="left" w:pos="4282"/>
              </w:tabs>
              <w:ind w:firstLine="62"/>
              <w:jc w:val="both"/>
              <w:rPr>
                <w:rFonts w:eastAsia="Calibri"/>
                <w:szCs w:val="24"/>
                <w:lang w:eastAsia="lt-LT"/>
              </w:rPr>
            </w:pPr>
          </w:p>
        </w:tc>
      </w:tr>
      <w:tr w:rsidR="007E6D8A">
        <w:trPr>
          <w:trHeight w:val="323"/>
        </w:trPr>
        <w:tc>
          <w:tcPr>
            <w:tcW w:w="4928" w:type="dxa"/>
            <w:tcBorders>
              <w:top w:val="nil"/>
              <w:left w:val="nil"/>
              <w:bottom w:val="nil"/>
              <w:right w:val="nil"/>
            </w:tcBorders>
            <w:hideMark/>
          </w:tcPr>
          <w:p w:rsidR="007E6D8A" w:rsidRDefault="005D5CB4">
            <w:pPr>
              <w:tabs>
                <w:tab w:val="left" w:pos="4282"/>
              </w:tabs>
              <w:jc w:val="both"/>
              <w:rPr>
                <w:rFonts w:eastAsia="Calibri"/>
                <w:szCs w:val="24"/>
                <w:lang w:eastAsia="lt-LT"/>
              </w:rPr>
            </w:pPr>
            <w:r>
              <w:rPr>
                <w:rFonts w:eastAsia="Calibri"/>
                <w:i/>
                <w:iCs/>
                <w:szCs w:val="24"/>
                <w:lang w:eastAsia="lt-LT"/>
              </w:rPr>
              <w:lastRenderedPageBreak/>
              <w:t>______________________________________</w:t>
            </w:r>
          </w:p>
          <w:p w:rsidR="007E6D8A" w:rsidRDefault="005D5CB4">
            <w:pPr>
              <w:tabs>
                <w:tab w:val="left" w:pos="4282"/>
              </w:tabs>
              <w:ind w:firstLine="1116"/>
              <w:jc w:val="both"/>
              <w:rPr>
                <w:rFonts w:eastAsia="Calibri"/>
                <w:szCs w:val="24"/>
                <w:lang w:eastAsia="lt-LT"/>
              </w:rPr>
            </w:pPr>
            <w:r>
              <w:rPr>
                <w:rFonts w:eastAsia="Calibri"/>
                <w:i/>
                <w:iCs/>
                <w:szCs w:val="24"/>
                <w:lang w:eastAsia="lt-LT"/>
              </w:rPr>
              <w:t>(vadovas)</w:t>
            </w:r>
          </w:p>
        </w:tc>
        <w:tc>
          <w:tcPr>
            <w:tcW w:w="3255" w:type="dxa"/>
            <w:tcBorders>
              <w:top w:val="nil"/>
              <w:left w:val="nil"/>
              <w:bottom w:val="nil"/>
              <w:right w:val="nil"/>
            </w:tcBorders>
            <w:hideMark/>
          </w:tcPr>
          <w:p w:rsidR="007E6D8A" w:rsidRDefault="005D5CB4">
            <w:pPr>
              <w:tabs>
                <w:tab w:val="left" w:pos="4282"/>
              </w:tabs>
              <w:jc w:val="both"/>
              <w:rPr>
                <w:rFonts w:eastAsia="Calibri"/>
                <w:szCs w:val="24"/>
                <w:lang w:eastAsia="lt-LT"/>
              </w:rPr>
            </w:pPr>
            <w:r>
              <w:rPr>
                <w:rFonts w:eastAsia="Calibri"/>
                <w:i/>
                <w:iCs/>
                <w:szCs w:val="24"/>
                <w:lang w:eastAsia="lt-LT"/>
              </w:rPr>
              <w:t>____________</w:t>
            </w:r>
          </w:p>
          <w:p w:rsidR="007E6D8A" w:rsidRDefault="005D5CB4">
            <w:pPr>
              <w:tabs>
                <w:tab w:val="left" w:pos="4282"/>
              </w:tabs>
              <w:ind w:firstLine="310"/>
              <w:jc w:val="both"/>
              <w:rPr>
                <w:rFonts w:eastAsia="Calibri"/>
                <w:szCs w:val="24"/>
                <w:lang w:eastAsia="lt-LT"/>
              </w:rPr>
            </w:pPr>
            <w:r>
              <w:rPr>
                <w:rFonts w:eastAsia="Calibri"/>
                <w:i/>
                <w:iCs/>
                <w:szCs w:val="24"/>
                <w:lang w:eastAsia="lt-LT"/>
              </w:rPr>
              <w:t>(parašas )</w:t>
            </w:r>
          </w:p>
        </w:tc>
        <w:tc>
          <w:tcPr>
            <w:tcW w:w="3257" w:type="dxa"/>
            <w:tcBorders>
              <w:top w:val="nil"/>
              <w:left w:val="nil"/>
              <w:bottom w:val="nil"/>
              <w:right w:val="nil"/>
            </w:tcBorders>
            <w:hideMark/>
          </w:tcPr>
          <w:p w:rsidR="007E6D8A" w:rsidRDefault="005D5CB4">
            <w:pPr>
              <w:tabs>
                <w:tab w:val="left" w:pos="4282"/>
              </w:tabs>
              <w:jc w:val="both"/>
              <w:rPr>
                <w:rFonts w:eastAsia="Calibri"/>
                <w:szCs w:val="24"/>
                <w:lang w:eastAsia="lt-LT"/>
              </w:rPr>
            </w:pPr>
            <w:r>
              <w:rPr>
                <w:rFonts w:eastAsia="Calibri"/>
                <w:i/>
                <w:iCs/>
                <w:szCs w:val="24"/>
                <w:lang w:eastAsia="lt-LT"/>
              </w:rPr>
              <w:t>____________</w:t>
            </w:r>
          </w:p>
          <w:p w:rsidR="007E6D8A" w:rsidRDefault="005D5CB4">
            <w:pPr>
              <w:tabs>
                <w:tab w:val="left" w:pos="4282"/>
              </w:tabs>
              <w:ind w:firstLine="434"/>
              <w:jc w:val="both"/>
              <w:rPr>
                <w:rFonts w:eastAsia="Calibri"/>
                <w:szCs w:val="24"/>
                <w:lang w:eastAsia="lt-LT"/>
              </w:rPr>
            </w:pPr>
            <w:r>
              <w:rPr>
                <w:rFonts w:eastAsia="Calibri"/>
                <w:i/>
                <w:iCs/>
                <w:szCs w:val="24"/>
                <w:lang w:eastAsia="lt-LT"/>
              </w:rPr>
              <w:t>(data)</w:t>
            </w:r>
          </w:p>
        </w:tc>
      </w:tr>
    </w:tbl>
    <w:p w:rsidR="007E6D8A" w:rsidRDefault="005D5CB4">
      <w:pPr>
        <w:tabs>
          <w:tab w:val="left" w:pos="4282"/>
        </w:tabs>
        <w:spacing w:line="276" w:lineRule="auto"/>
        <w:jc w:val="center"/>
        <w:rPr>
          <w:sz w:val="18"/>
          <w:szCs w:val="18"/>
        </w:rPr>
      </w:pPr>
      <w:r>
        <w:rPr>
          <w:rFonts w:ascii="Calibri" w:eastAsia="Calibri" w:hAnsi="Calibri"/>
          <w:sz w:val="22"/>
          <w:szCs w:val="24"/>
          <w:lang w:eastAsia="lt-LT"/>
        </w:rPr>
        <w:t>____________________</w:t>
      </w:r>
    </w:p>
    <w:p w:rsidR="007E6D8A" w:rsidRDefault="007E6D8A">
      <w:pPr>
        <w:keepNext/>
        <w:shd w:val="clear" w:color="000000" w:fill="auto"/>
        <w:rPr>
          <w:rFonts w:eastAsia="Calibri"/>
          <w:szCs w:val="24"/>
        </w:rPr>
        <w:sectPr w:rsidR="007E6D8A">
          <w:pgSz w:w="16838" w:h="11906" w:orient="landscape"/>
          <w:pgMar w:top="1134" w:right="822" w:bottom="1134" w:left="1134" w:header="567" w:footer="567" w:gutter="0"/>
          <w:pgNumType w:start="1"/>
          <w:cols w:space="1296"/>
          <w:titlePg/>
          <w:docGrid w:linePitch="360"/>
        </w:sectPr>
      </w:pPr>
    </w:p>
    <w:p w:rsidR="007E6D8A" w:rsidRDefault="005D5CB4">
      <w:pPr>
        <w:shd w:val="clear" w:color="000000" w:fill="auto"/>
        <w:ind w:left="5387"/>
        <w:rPr>
          <w:rFonts w:eastAsia="Calibri"/>
          <w:szCs w:val="24"/>
        </w:rPr>
      </w:pPr>
      <w:r>
        <w:rPr>
          <w:rFonts w:eastAsia="Calibri"/>
          <w:szCs w:val="24"/>
        </w:rPr>
        <w:lastRenderedPageBreak/>
        <w:t>2014–2020 metų Europos Sąjungos</w:t>
      </w:r>
    </w:p>
    <w:p w:rsidR="007E6D8A" w:rsidRDefault="005D5CB4">
      <w:pPr>
        <w:shd w:val="clear" w:color="000000" w:fill="auto"/>
        <w:ind w:left="5387"/>
        <w:rPr>
          <w:rFonts w:eastAsia="Calibri"/>
          <w:szCs w:val="24"/>
        </w:rPr>
      </w:pPr>
      <w:r>
        <w:rPr>
          <w:rFonts w:eastAsia="Calibri"/>
          <w:szCs w:val="24"/>
        </w:rPr>
        <w:t>fondų investicijų veiksmų programos</w:t>
      </w:r>
    </w:p>
    <w:p w:rsidR="007E6D8A" w:rsidRDefault="005D5CB4">
      <w:pPr>
        <w:shd w:val="clear" w:color="000000" w:fill="auto"/>
        <w:ind w:left="5387"/>
        <w:rPr>
          <w:rFonts w:eastAsia="Calibri"/>
          <w:szCs w:val="24"/>
        </w:rPr>
      </w:pPr>
      <w:r>
        <w:rPr>
          <w:rFonts w:eastAsia="Calibri"/>
          <w:szCs w:val="24"/>
        </w:rPr>
        <w:t>1 prioriteto „Mokslinių tyrimų,</w:t>
      </w:r>
    </w:p>
    <w:p w:rsidR="007E6D8A" w:rsidRDefault="005D5CB4">
      <w:pPr>
        <w:shd w:val="clear" w:color="000000" w:fill="auto"/>
        <w:ind w:left="5387"/>
        <w:rPr>
          <w:rFonts w:eastAsia="Calibri"/>
          <w:szCs w:val="24"/>
        </w:rPr>
      </w:pPr>
      <w:r>
        <w:rPr>
          <w:rFonts w:eastAsia="Calibri"/>
          <w:szCs w:val="24"/>
        </w:rPr>
        <w:t>eksperimentinės plėtros ir inovacijų</w:t>
      </w:r>
    </w:p>
    <w:p w:rsidR="007E6D8A" w:rsidRDefault="005D5CB4">
      <w:pPr>
        <w:shd w:val="clear" w:color="000000" w:fill="auto"/>
        <w:ind w:left="5387"/>
        <w:rPr>
          <w:rFonts w:eastAsia="Calibri"/>
          <w:szCs w:val="24"/>
        </w:rPr>
      </w:pPr>
      <w:r>
        <w:rPr>
          <w:rFonts w:eastAsia="Calibri"/>
          <w:szCs w:val="24"/>
        </w:rPr>
        <w:t>skatinimas“ priemonės</w:t>
      </w:r>
    </w:p>
    <w:p w:rsidR="007E6D8A" w:rsidRDefault="005D5CB4">
      <w:pPr>
        <w:shd w:val="clear" w:color="000000" w:fill="auto"/>
        <w:ind w:left="5387"/>
        <w:rPr>
          <w:rFonts w:eastAsia="Calibri"/>
          <w:szCs w:val="24"/>
        </w:rPr>
      </w:pPr>
      <w:r>
        <w:rPr>
          <w:rFonts w:eastAsia="Calibri"/>
          <w:szCs w:val="24"/>
        </w:rPr>
        <w:t xml:space="preserve">Nr. </w:t>
      </w:r>
      <w:r>
        <w:rPr>
          <w:rFonts w:eastAsia="Calibri"/>
          <w:szCs w:val="24"/>
          <w:lang w:eastAsia="lt-LT"/>
        </w:rPr>
        <w:t>01.2.1-MITA-T-851 „Inočekiai“</w:t>
      </w:r>
    </w:p>
    <w:p w:rsidR="007E6D8A" w:rsidRDefault="005D5CB4">
      <w:pPr>
        <w:shd w:val="clear" w:color="000000" w:fill="auto"/>
        <w:ind w:left="5387"/>
        <w:rPr>
          <w:rFonts w:eastAsia="Calibri"/>
          <w:szCs w:val="24"/>
        </w:rPr>
      </w:pPr>
      <w:r>
        <w:rPr>
          <w:rFonts w:eastAsia="Calibri"/>
          <w:szCs w:val="24"/>
        </w:rPr>
        <w:t>projektų finansavimo sąlygų aprašo Nr. 1</w:t>
      </w:r>
    </w:p>
    <w:p w:rsidR="007E6D8A" w:rsidRDefault="005D5CB4">
      <w:pPr>
        <w:shd w:val="clear" w:color="000000" w:fill="auto"/>
        <w:ind w:left="4374" w:firstLine="1013"/>
        <w:jc w:val="both"/>
        <w:rPr>
          <w:szCs w:val="24"/>
          <w:lang w:eastAsia="lt-LT"/>
        </w:rPr>
      </w:pPr>
      <w:r>
        <w:rPr>
          <w:szCs w:val="24"/>
          <w:lang w:eastAsia="lt-LT"/>
        </w:rPr>
        <w:t>4 priedas</w:t>
      </w:r>
    </w:p>
    <w:p w:rsidR="007E6D8A" w:rsidRDefault="007E6D8A">
      <w:pPr>
        <w:shd w:val="clear" w:color="000000" w:fill="auto"/>
        <w:ind w:left="3888" w:firstLine="1296"/>
        <w:jc w:val="both"/>
        <w:rPr>
          <w:szCs w:val="24"/>
          <w:lang w:eastAsia="lt-LT"/>
        </w:rPr>
      </w:pPr>
    </w:p>
    <w:p w:rsidR="007E6D8A" w:rsidRDefault="005D5CB4">
      <w:pPr>
        <w:shd w:val="clear" w:color="000000" w:fill="auto"/>
        <w:jc w:val="center"/>
        <w:rPr>
          <w:rFonts w:eastAsia="Calibri"/>
          <w:b/>
          <w:caps/>
          <w:szCs w:val="22"/>
        </w:rPr>
      </w:pPr>
      <w:r>
        <w:rPr>
          <w:rFonts w:eastAsia="Calibri"/>
          <w:b/>
          <w:caps/>
          <w:szCs w:val="22"/>
        </w:rPr>
        <w:t xml:space="preserve">INFORMACIJa, reikalingA projekto atitikČIAI </w:t>
      </w:r>
      <w:r>
        <w:rPr>
          <w:rFonts w:eastAsia="Calibri"/>
          <w:b/>
          <w:caps/>
          <w:szCs w:val="24"/>
        </w:rPr>
        <w:t xml:space="preserve">2014–2020 metų Europos Sąjungos fondų investicijų veiksmų programos 1 prioriteto „Mokslinių tyrimų, eksperimentinės plėtros ir inovacijų skatinimas“ priemonės </w:t>
      </w:r>
      <w:r>
        <w:rPr>
          <w:rFonts w:eastAsia="Calibri"/>
          <w:b/>
          <w:szCs w:val="24"/>
        </w:rPr>
        <w:t xml:space="preserve">NR. </w:t>
      </w:r>
      <w:r>
        <w:rPr>
          <w:rFonts w:eastAsia="Calibri"/>
          <w:b/>
          <w:szCs w:val="24"/>
          <w:lang w:eastAsia="lt-LT"/>
        </w:rPr>
        <w:t xml:space="preserve">01.2.1-MITA-T-851 „INOČEKIAI“ </w:t>
      </w:r>
      <w:r>
        <w:rPr>
          <w:rFonts w:eastAsia="Calibri"/>
          <w:b/>
          <w:caps/>
          <w:szCs w:val="24"/>
        </w:rPr>
        <w:t xml:space="preserve">projektų finansavimo sąlygų aprašo nr. 1 </w:t>
      </w:r>
      <w:r>
        <w:rPr>
          <w:rFonts w:eastAsia="Calibri"/>
          <w:b/>
          <w:szCs w:val="24"/>
        </w:rPr>
        <w:t>REIKALAVIMAMS IR</w:t>
      </w:r>
      <w:r>
        <w:rPr>
          <w:rFonts w:eastAsia="Calibri"/>
          <w:szCs w:val="24"/>
        </w:rPr>
        <w:t xml:space="preserve"> </w:t>
      </w:r>
      <w:r>
        <w:rPr>
          <w:rFonts w:eastAsia="Calibri"/>
          <w:b/>
          <w:caps/>
          <w:szCs w:val="22"/>
        </w:rPr>
        <w:t>projektų atrankos kriterijams įvertinti</w:t>
      </w:r>
    </w:p>
    <w:p w:rsidR="007E6D8A" w:rsidRDefault="007E6D8A">
      <w:pPr>
        <w:shd w:val="clear" w:color="000000" w:fill="auto"/>
        <w:jc w:val="center"/>
        <w:rPr>
          <w:rFonts w:eastAsia="Calibri"/>
          <w:b/>
          <w:caps/>
          <w:szCs w:val="22"/>
        </w:rPr>
      </w:pPr>
    </w:p>
    <w:p w:rsidR="007E6D8A" w:rsidRDefault="005D5CB4">
      <w:pPr>
        <w:shd w:val="clear" w:color="000000" w:fill="auto"/>
        <w:tabs>
          <w:tab w:val="left" w:pos="0"/>
        </w:tabs>
        <w:ind w:firstLine="567"/>
        <w:jc w:val="both"/>
        <w:rPr>
          <w:rFonts w:eastAsia="Calibri"/>
          <w:b/>
          <w:szCs w:val="22"/>
        </w:rPr>
      </w:pPr>
      <w:r>
        <w:rPr>
          <w:rFonts w:eastAsia="Calibri"/>
          <w:b/>
          <w:szCs w:val="22"/>
        </w:rPr>
        <w:t xml:space="preserve">1. Pareiškėjų (partnerių) vykdomos veiklos ir projekto veiklos priskiriamos Ekonominės veiklos rūšių klasifikatoriui (EVRK 2 red.), patvirtintam </w:t>
      </w:r>
      <w:r>
        <w:rPr>
          <w:rFonts w:eastAsia="Calibri"/>
          <w:b/>
          <w:bCs/>
          <w:color w:val="000000"/>
          <w:szCs w:val="24"/>
        </w:rPr>
        <w:t>Statistikos departamento prie Lietuvos Respublikos Vyriausybės</w:t>
      </w:r>
      <w:r>
        <w:rPr>
          <w:rFonts w:eastAsia="Calibri"/>
          <w:b/>
          <w:szCs w:val="22"/>
        </w:rPr>
        <w:t xml:space="preserve"> generalinio direktoriaus 2007 m. spalio 31 d. įsakymu Nr. DĮ-226 „Dėl Ekonominės veiklos rūšių klasifikatoriaus patvirtinimo“ (toliau – EVRK 2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59"/>
      </w:tblGrid>
      <w:tr w:rsidR="007E6D8A">
        <w:tc>
          <w:tcPr>
            <w:tcW w:w="6588" w:type="dxa"/>
            <w:shd w:val="pct10" w:color="auto" w:fill="auto"/>
          </w:tcPr>
          <w:p w:rsidR="007E6D8A" w:rsidRDefault="005D5CB4">
            <w:pPr>
              <w:shd w:val="clear" w:color="000000" w:fill="auto"/>
              <w:tabs>
                <w:tab w:val="left" w:pos="426"/>
              </w:tabs>
              <w:rPr>
                <w:rFonts w:eastAsia="Calibri"/>
                <w:b/>
                <w:szCs w:val="24"/>
              </w:rPr>
            </w:pPr>
            <w:r>
              <w:rPr>
                <w:rFonts w:eastAsia="Calibri"/>
                <w:szCs w:val="24"/>
              </w:rPr>
              <w:t xml:space="preserve">1.1. Pareiškėjo vykdoma veikla (-os) pagal EVRK 2 red. </w:t>
            </w:r>
          </w:p>
        </w:tc>
        <w:tc>
          <w:tcPr>
            <w:tcW w:w="3159" w:type="dxa"/>
          </w:tcPr>
          <w:p w:rsidR="007E6D8A" w:rsidRDefault="007E6D8A">
            <w:pPr>
              <w:shd w:val="clear" w:color="000000" w:fill="auto"/>
              <w:tabs>
                <w:tab w:val="left" w:pos="426"/>
              </w:tabs>
              <w:rPr>
                <w:rFonts w:eastAsia="Calibri"/>
                <w:b/>
                <w:szCs w:val="24"/>
              </w:rPr>
            </w:pPr>
          </w:p>
        </w:tc>
      </w:tr>
      <w:tr w:rsidR="007E6D8A">
        <w:trPr>
          <w:trHeight w:val="1128"/>
        </w:trPr>
        <w:tc>
          <w:tcPr>
            <w:tcW w:w="6588" w:type="dxa"/>
            <w:shd w:val="pct10" w:color="auto" w:fill="auto"/>
          </w:tcPr>
          <w:p w:rsidR="007E6D8A" w:rsidRDefault="005D5CB4">
            <w:pPr>
              <w:shd w:val="clear" w:color="000000" w:fill="auto"/>
              <w:tabs>
                <w:tab w:val="left" w:pos="426"/>
              </w:tabs>
              <w:jc w:val="both"/>
              <w:rPr>
                <w:rFonts w:eastAsia="Calibri"/>
                <w:b/>
                <w:szCs w:val="24"/>
              </w:rPr>
            </w:pPr>
            <w:r>
              <w:rPr>
                <w:rFonts w:eastAsia="Calibri"/>
                <w:szCs w:val="24"/>
              </w:rPr>
              <w:t xml:space="preserve">1.2. Pareiškėjo veikla (-os) pagal EVRK 2 red., kuriai (-ioms) vykdyti bus naudojami projekto rezultatai (jei projekto rezultatai tenka kelioms veikloms, reikia nurodyti rezultatų padalijimą </w:t>
            </w:r>
            <w:r>
              <w:rPr>
                <w:rFonts w:eastAsia="Calibri"/>
                <w:szCs w:val="24"/>
              </w:rPr>
              <w:br/>
              <w:t xml:space="preserve">procentais) </w:t>
            </w:r>
          </w:p>
        </w:tc>
        <w:tc>
          <w:tcPr>
            <w:tcW w:w="3159" w:type="dxa"/>
          </w:tcPr>
          <w:p w:rsidR="007E6D8A" w:rsidRDefault="007E6D8A">
            <w:pPr>
              <w:shd w:val="clear" w:color="000000" w:fill="auto"/>
              <w:tabs>
                <w:tab w:val="left" w:pos="426"/>
              </w:tabs>
              <w:rPr>
                <w:rFonts w:eastAsia="Calibri"/>
                <w:b/>
                <w:szCs w:val="24"/>
              </w:rPr>
            </w:pPr>
          </w:p>
        </w:tc>
      </w:tr>
      <w:tr w:rsidR="007E6D8A">
        <w:trPr>
          <w:trHeight w:val="1128"/>
        </w:trPr>
        <w:tc>
          <w:tcPr>
            <w:tcW w:w="6588" w:type="dxa"/>
            <w:tcBorders>
              <w:bottom w:val="single" w:sz="4" w:space="0" w:color="auto"/>
            </w:tcBorders>
            <w:shd w:val="pct10" w:color="auto" w:fill="auto"/>
          </w:tcPr>
          <w:p w:rsidR="007E6D8A" w:rsidRDefault="005D5CB4">
            <w:pPr>
              <w:shd w:val="clear" w:color="000000" w:fill="auto"/>
              <w:tabs>
                <w:tab w:val="left" w:pos="426"/>
              </w:tabs>
              <w:jc w:val="both"/>
              <w:rPr>
                <w:rFonts w:eastAsia="Calibri"/>
                <w:szCs w:val="24"/>
              </w:rPr>
            </w:pPr>
            <w:r>
              <w:rPr>
                <w:rFonts w:eastAsia="Calibri"/>
                <w:szCs w:val="24"/>
              </w:rPr>
              <w:t>1.3. Pareiškėjo planuojama vykdyti veikla (-os) pagal EVRK 2 red.</w:t>
            </w:r>
          </w:p>
        </w:tc>
        <w:tc>
          <w:tcPr>
            <w:tcW w:w="3159" w:type="dxa"/>
            <w:tcBorders>
              <w:bottom w:val="single" w:sz="4" w:space="0" w:color="auto"/>
            </w:tcBorders>
          </w:tcPr>
          <w:p w:rsidR="007E6D8A" w:rsidRDefault="007E6D8A">
            <w:pPr>
              <w:shd w:val="clear" w:color="000000" w:fill="auto"/>
              <w:tabs>
                <w:tab w:val="left" w:pos="426"/>
              </w:tabs>
              <w:rPr>
                <w:rFonts w:eastAsia="Calibri"/>
                <w:b/>
                <w:szCs w:val="24"/>
              </w:rPr>
            </w:pPr>
          </w:p>
        </w:tc>
      </w:tr>
    </w:tbl>
    <w:p w:rsidR="007E6D8A" w:rsidRDefault="007E6D8A">
      <w:pPr>
        <w:shd w:val="clear" w:color="000000" w:fill="auto"/>
        <w:jc w:val="both"/>
        <w:rPr>
          <w:rFonts w:eastAsia="Calibri"/>
          <w:b/>
          <w:caps/>
          <w:szCs w:val="22"/>
        </w:rPr>
      </w:pPr>
    </w:p>
    <w:p w:rsidR="007E6D8A" w:rsidRDefault="005D5CB4">
      <w:pPr>
        <w:widowControl w:val="0"/>
        <w:shd w:val="clear" w:color="000000" w:fill="auto"/>
        <w:tabs>
          <w:tab w:val="left" w:pos="0"/>
          <w:tab w:val="left" w:pos="426"/>
        </w:tabs>
        <w:ind w:firstLine="567"/>
        <w:jc w:val="both"/>
        <w:textAlignment w:val="baseline"/>
        <w:rPr>
          <w:b/>
          <w:szCs w:val="24"/>
          <w:lang w:eastAsia="lt-LT"/>
        </w:rPr>
      </w:pPr>
      <w:r>
        <w:rPr>
          <w:rFonts w:eastAsia="Calibri"/>
          <w:b/>
          <w:caps/>
          <w:szCs w:val="22"/>
        </w:rPr>
        <w:t xml:space="preserve">2. </w:t>
      </w:r>
      <w:r>
        <w:rPr>
          <w:b/>
          <w:szCs w:val="24"/>
          <w:lang w:eastAsia="lt-LT"/>
        </w:rPr>
        <w:t>Gauta (planuojama gauti) valstybės pagalba projektui pagal pareiškėją.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60"/>
        <w:gridCol w:w="1134"/>
        <w:gridCol w:w="1275"/>
        <w:gridCol w:w="1843"/>
        <w:gridCol w:w="1446"/>
      </w:tblGrid>
      <w:tr w:rsidR="007E6D8A">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7E6D8A" w:rsidRDefault="007E6D8A">
            <w:pPr>
              <w:shd w:val="clear" w:color="000000" w:fill="auto"/>
              <w:tabs>
                <w:tab w:val="left" w:pos="1296"/>
              </w:tabs>
              <w:rPr>
                <w:szCs w:val="24"/>
                <w:lang w:eastAsia="lt-LT"/>
              </w:rPr>
            </w:pP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7E6D8A" w:rsidRDefault="005D5CB4">
            <w:pPr>
              <w:shd w:val="clear" w:color="000000" w:fill="auto"/>
              <w:tabs>
                <w:tab w:val="left" w:pos="1296"/>
              </w:tabs>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iš Lietuvos Respublikos ekonomikos ir inovacijų ministerijos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7E6D8A" w:rsidRDefault="005D5CB4">
            <w:pPr>
              <w:shd w:val="clear" w:color="000000" w:fill="auto"/>
              <w:rPr>
                <w:rFonts w:eastAsia="Calibri"/>
                <w:szCs w:val="24"/>
              </w:rPr>
            </w:pPr>
            <w:r>
              <w:rPr>
                <w:rFonts w:eastAsia="Calibri"/>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hideMark/>
          </w:tcPr>
          <w:p w:rsidR="007E6D8A" w:rsidRDefault="005D5CB4">
            <w:pPr>
              <w:shd w:val="clear" w:color="000000" w:fill="auto"/>
              <w:tabs>
                <w:tab w:val="left" w:pos="1296"/>
              </w:tabs>
              <w:rPr>
                <w:szCs w:val="24"/>
                <w:lang w:eastAsia="lt-LT"/>
              </w:rPr>
            </w:pPr>
            <w:r>
              <w:rPr>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7E6D8A" w:rsidRDefault="005D5CB4">
            <w:pPr>
              <w:shd w:val="clear" w:color="000000" w:fill="auto"/>
              <w:tabs>
                <w:tab w:val="left" w:pos="1296"/>
              </w:tabs>
              <w:rPr>
                <w:szCs w:val="24"/>
                <w:lang w:eastAsia="lt-LT"/>
              </w:rPr>
            </w:pPr>
            <w:r>
              <w:rPr>
                <w:szCs w:val="24"/>
                <w:lang w:eastAsia="lt-LT"/>
              </w:rPr>
              <w:t>Informacija apie valstybės pagalbos suteikimą, teikimo pagrindą</w:t>
            </w:r>
          </w:p>
        </w:tc>
        <w:tc>
          <w:tcPr>
            <w:tcW w:w="1446" w:type="dxa"/>
            <w:tcBorders>
              <w:top w:val="single" w:sz="4" w:space="0" w:color="auto"/>
              <w:left w:val="single" w:sz="4" w:space="0" w:color="auto"/>
              <w:bottom w:val="single" w:sz="4" w:space="0" w:color="auto"/>
              <w:right w:val="single" w:sz="4" w:space="0" w:color="auto"/>
            </w:tcBorders>
            <w:shd w:val="clear" w:color="auto" w:fill="E6E6E6"/>
            <w:hideMark/>
          </w:tcPr>
          <w:p w:rsidR="007E6D8A" w:rsidRDefault="005D5CB4">
            <w:pPr>
              <w:shd w:val="clear" w:color="000000" w:fill="auto"/>
              <w:tabs>
                <w:tab w:val="left" w:pos="1296"/>
              </w:tabs>
              <w:rPr>
                <w:szCs w:val="24"/>
                <w:lang w:eastAsia="lt-LT"/>
              </w:rPr>
            </w:pPr>
            <w:r>
              <w:rPr>
                <w:szCs w:val="24"/>
                <w:lang w:eastAsia="lt-LT"/>
              </w:rPr>
              <w:t>Valstybės pagalbos suteikimo data</w:t>
            </w:r>
          </w:p>
        </w:tc>
      </w:tr>
      <w:tr w:rsidR="007E6D8A">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E6D8A" w:rsidRDefault="005D5CB4">
            <w:pPr>
              <w:shd w:val="clear" w:color="000000" w:fill="auto"/>
              <w:tabs>
                <w:tab w:val="left" w:pos="1296"/>
              </w:tabs>
              <w:jc w:val="both"/>
              <w:rPr>
                <w:szCs w:val="24"/>
                <w:lang w:eastAsia="lt-LT"/>
              </w:rPr>
            </w:pPr>
            <w:r>
              <w:rPr>
                <w:szCs w:val="24"/>
                <w:lang w:eastAsia="lt-LT"/>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rsidR="007E6D8A" w:rsidRDefault="007E6D8A">
            <w:pPr>
              <w:shd w:val="clear" w:color="000000" w:fill="auto"/>
              <w:tabs>
                <w:tab w:val="left" w:pos="1296"/>
              </w:tabs>
              <w:rPr>
                <w:szCs w:val="24"/>
                <w:lang w:eastAsia="lt-LT"/>
              </w:rPr>
            </w:pPr>
          </w:p>
        </w:tc>
      </w:tr>
      <w:tr w:rsidR="007E6D8A">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E6D8A" w:rsidRDefault="005D5CB4">
            <w:pPr>
              <w:shd w:val="clear" w:color="000000" w:fill="auto"/>
              <w:tabs>
                <w:tab w:val="left" w:pos="1296"/>
              </w:tabs>
              <w:rPr>
                <w:szCs w:val="24"/>
                <w:lang w:eastAsia="lt-LT"/>
              </w:rPr>
            </w:pPr>
            <w:r>
              <w:rPr>
                <w:szCs w:val="24"/>
                <w:lang w:eastAsia="lt-LT"/>
              </w:rPr>
              <w:t xml:space="preserve">2.2. Numatoma gauti </w:t>
            </w:r>
            <w:r>
              <w:rPr>
                <w:i/>
                <w:iCs/>
                <w:szCs w:val="24"/>
                <w:lang w:eastAsia="lt-LT"/>
              </w:rPr>
              <w:t>de minimis</w:t>
            </w:r>
            <w:r>
              <w:rPr>
                <w:szCs w:val="24"/>
                <w:lang w:eastAsia="lt-LT"/>
              </w:rPr>
              <w:t xml:space="preserve"> pagalba projektui įgyvendinti (nurodyti išlaidas, kurioms numatoma gauti </w:t>
            </w:r>
            <w:r>
              <w:rPr>
                <w:i/>
                <w:szCs w:val="24"/>
                <w:lang w:eastAsia="lt-LT"/>
              </w:rPr>
              <w:t>de minimis</w:t>
            </w:r>
            <w:r>
              <w:rPr>
                <w:szCs w:val="24"/>
                <w:lang w:eastAsia="lt-LT"/>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rsidR="007E6D8A" w:rsidRDefault="007E6D8A">
            <w:pPr>
              <w:shd w:val="clear" w:color="000000" w:fill="auto"/>
              <w:tabs>
                <w:tab w:val="left" w:pos="1296"/>
              </w:tabs>
              <w:rPr>
                <w:szCs w:val="24"/>
                <w:lang w:eastAsia="lt-LT"/>
              </w:rPr>
            </w:pPr>
          </w:p>
        </w:tc>
      </w:tr>
      <w:tr w:rsidR="007E6D8A">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E6D8A" w:rsidRDefault="005D5CB4">
            <w:pPr>
              <w:shd w:val="clear" w:color="000000" w:fill="auto"/>
              <w:tabs>
                <w:tab w:val="left" w:pos="1296"/>
              </w:tabs>
              <w:rPr>
                <w:szCs w:val="24"/>
                <w:lang w:eastAsia="lt-LT"/>
              </w:rPr>
            </w:pPr>
            <w:r>
              <w:rPr>
                <w:szCs w:val="24"/>
                <w:lang w:eastAsia="lt-LT"/>
              </w:rPr>
              <w:lastRenderedPageBreak/>
              <w:t>2.3. Kita įvairių formų valstybės finansinė parama juridiniams asmenims (valstybės suteiktos garantijos, mikrokreditai,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rsidR="007E6D8A" w:rsidRDefault="007E6D8A">
            <w:pPr>
              <w:shd w:val="clear" w:color="000000" w:fill="auto"/>
              <w:tabs>
                <w:tab w:val="left" w:pos="1296"/>
              </w:tabs>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rsidR="007E6D8A" w:rsidRDefault="007E6D8A">
            <w:pPr>
              <w:shd w:val="clear" w:color="000000" w:fill="auto"/>
              <w:tabs>
                <w:tab w:val="left" w:pos="1296"/>
              </w:tabs>
              <w:rPr>
                <w:szCs w:val="24"/>
                <w:lang w:eastAsia="lt-LT"/>
              </w:rPr>
            </w:pPr>
          </w:p>
        </w:tc>
      </w:tr>
    </w:tbl>
    <w:p w:rsidR="007E6D8A" w:rsidRDefault="007E6D8A">
      <w:pPr>
        <w:shd w:val="clear" w:color="000000" w:fill="auto"/>
        <w:ind w:firstLine="851"/>
        <w:jc w:val="both"/>
        <w:rPr>
          <w:b/>
          <w:szCs w:val="24"/>
          <w:lang w:eastAsia="lt-LT"/>
        </w:rPr>
      </w:pP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76"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7E6D8A" w:rsidRDefault="007E6D8A"/>
    <w:p w:rsidR="007E6D8A" w:rsidRDefault="005D5CB4">
      <w:pPr>
        <w:ind w:firstLine="731"/>
        <w:jc w:val="both"/>
        <w:rPr>
          <w:b/>
          <w:szCs w:val="24"/>
          <w:lang w:eastAsia="lt-LT"/>
        </w:rPr>
      </w:pPr>
      <w:r>
        <w:rPr>
          <w:b/>
          <w:bCs/>
          <w:szCs w:val="24"/>
        </w:rPr>
        <w:t>3.</w:t>
      </w:r>
      <w:r>
        <w:rPr>
          <w:bCs/>
          <w:szCs w:val="24"/>
        </w:rPr>
        <w:t xml:space="preserve"> </w:t>
      </w:r>
      <w:r>
        <w:rPr>
          <w:b/>
          <w:szCs w:val="24"/>
          <w:lang w:eastAsia="lt-LT"/>
        </w:rPr>
        <w:t xml:space="preserve">Projektas priskiriamas </w:t>
      </w:r>
      <w:r>
        <w:rPr>
          <w:rFonts w:eastAsia="Calibri"/>
          <w:b/>
          <w:szCs w:val="24"/>
        </w:rPr>
        <w:t>Prioritetinių mokslinių tyrimų ir eksperimentinės plėtros ir inovacijų raidos (sumaniosios specializacijos) prioritetų įgyvendinimo programoje</w:t>
      </w:r>
      <w:r>
        <w:rPr>
          <w:b/>
          <w:szCs w:val="24"/>
          <w:lang w:eastAsia="lt-LT"/>
        </w:rPr>
        <w:t xml:space="preserve">, patvirtintoje </w:t>
      </w:r>
      <w:r>
        <w:rPr>
          <w:rFonts w:eastAsia="Calibri"/>
          <w:b/>
          <w:szCs w:val="24"/>
        </w:rPr>
        <w:t>Lietuvos Respublikos Vyriausybės 2014 m. balandžio 30 d. nutarimu Nr.</w:t>
      </w:r>
      <w:r>
        <w:rPr>
          <w:szCs w:val="24"/>
          <w:lang w:eastAsia="lt-LT"/>
        </w:rPr>
        <w:t> </w:t>
      </w:r>
      <w:r>
        <w:rPr>
          <w:rFonts w:eastAsia="Calibri"/>
          <w:b/>
          <w:szCs w:val="24"/>
        </w:rPr>
        <w:t xml:space="preserve">411 „Dėl Prioritetinių mokslinių tyrimų ir eksperimentinės plėtros ir inovacijų raidos (sumaniosios specializacijos) prioritetų įgyvendinimo programos patvirtinimo“, nurodytam prioritetui ir įgyvendinimo tematikai </w:t>
      </w:r>
      <w:r>
        <w:rPr>
          <w:b/>
          <w:szCs w:val="24"/>
        </w:rPr>
        <w:t xml:space="preserve">(taikoma, vertinant projekto atitiktį 2014–2020 metų Europos Sąjungos fondų investicijų veiksmų programos 1 prioriteto „Mokslinių tyrimų, eksperimentinės plėtros ir inovacijų skatinimas“ priemonės Nr. </w:t>
      </w:r>
      <w:r>
        <w:rPr>
          <w:b/>
          <w:szCs w:val="24"/>
          <w:lang w:eastAsia="lt-LT"/>
        </w:rPr>
        <w:t xml:space="preserve">01.2.1-MITA-T-851 </w:t>
      </w:r>
      <w:r>
        <w:rPr>
          <w:rFonts w:eastAsia="Calibri"/>
          <w:b/>
          <w:szCs w:val="24"/>
          <w:lang w:eastAsia="lt-LT"/>
        </w:rPr>
        <w:t>„</w:t>
      </w:r>
      <w:r>
        <w:rPr>
          <w:b/>
          <w:szCs w:val="24"/>
          <w:lang w:eastAsia="lt-LT"/>
        </w:rPr>
        <w:t>Inočekiai“</w:t>
      </w:r>
      <w:r>
        <w:rPr>
          <w:szCs w:val="24"/>
          <w:lang w:eastAsia="lt-LT"/>
        </w:rPr>
        <w:t xml:space="preserve"> </w:t>
      </w:r>
      <w:r>
        <w:rPr>
          <w:b/>
          <w:szCs w:val="24"/>
        </w:rPr>
        <w:t>projektų finansavimo sąlygų aprašo Nr. 1 (toliau – Aprašas) 19.2 papunkčio reikalavimams):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5990"/>
        <w:gridCol w:w="809"/>
      </w:tblGrid>
      <w:tr w:rsidR="007E6D8A">
        <w:tc>
          <w:tcPr>
            <w:tcW w:w="2972" w:type="dxa"/>
            <w:gridSpan w:val="2"/>
            <w:shd w:val="clear" w:color="auto" w:fill="E7E6E6" w:themeFill="background2"/>
            <w:vAlign w:val="center"/>
          </w:tcPr>
          <w:p w:rsidR="007E6D8A" w:rsidRDefault="005D5CB4">
            <w:pPr>
              <w:jc w:val="center"/>
              <w:rPr>
                <w:b/>
                <w:szCs w:val="24"/>
                <w:lang w:eastAsia="lt-LT"/>
              </w:rPr>
            </w:pPr>
            <w:r>
              <w:rPr>
                <w:rFonts w:eastAsia="Calibri"/>
                <w:b/>
                <w:szCs w:val="24"/>
              </w:rPr>
              <w:t>Mokslinių tyrimų ir (ar) eksperimentinės plėtros ir inovacijų</w:t>
            </w:r>
            <w:r>
              <w:rPr>
                <w:b/>
                <w:szCs w:val="24"/>
                <w:lang w:eastAsia="lt-LT"/>
              </w:rPr>
              <w:t xml:space="preserve"> (toliau – MTEPI) prioritetas (mokslo sričių grupė)</w:t>
            </w:r>
          </w:p>
          <w:p w:rsidR="007E6D8A" w:rsidRDefault="005D5CB4">
            <w:pPr>
              <w:jc w:val="center"/>
              <w:rPr>
                <w:szCs w:val="24"/>
                <w:lang w:eastAsia="lt-LT"/>
              </w:rPr>
            </w:pPr>
            <w:r>
              <w:rPr>
                <w:i/>
                <w:szCs w:val="24"/>
                <w:lang w:eastAsia="lt-LT"/>
              </w:rPr>
              <w:t>(pasirenkamas vienas variantas)</w:t>
            </w:r>
          </w:p>
        </w:tc>
        <w:tc>
          <w:tcPr>
            <w:tcW w:w="6799" w:type="dxa"/>
            <w:gridSpan w:val="2"/>
            <w:shd w:val="clear" w:color="auto" w:fill="E7E6E6" w:themeFill="background2"/>
            <w:vAlign w:val="center"/>
          </w:tcPr>
          <w:p w:rsidR="007E6D8A" w:rsidRDefault="005D5CB4">
            <w:pPr>
              <w:jc w:val="center"/>
              <w:rPr>
                <w:b/>
                <w:szCs w:val="24"/>
                <w:lang w:eastAsia="lt-LT"/>
              </w:rPr>
            </w:pPr>
            <w:r>
              <w:rPr>
                <w:b/>
                <w:szCs w:val="24"/>
                <w:lang w:eastAsia="lt-LT"/>
              </w:rPr>
              <w:t xml:space="preserve">MTEPI prioriteto įgyvendinimo tematika </w:t>
            </w:r>
          </w:p>
          <w:p w:rsidR="007E6D8A" w:rsidRDefault="005D5CB4">
            <w:pPr>
              <w:jc w:val="center"/>
              <w:rPr>
                <w:b/>
                <w:szCs w:val="24"/>
                <w:lang w:eastAsia="lt-LT"/>
              </w:rPr>
            </w:pPr>
            <w:r>
              <w:rPr>
                <w:i/>
                <w:szCs w:val="24"/>
                <w:lang w:eastAsia="lt-LT"/>
              </w:rPr>
              <w:t>(pasirenkamas vienas variantas)</w:t>
            </w:r>
          </w:p>
        </w:tc>
      </w:tr>
      <w:tr w:rsidR="007E6D8A">
        <w:tc>
          <w:tcPr>
            <w:tcW w:w="2263" w:type="dxa"/>
            <w:vMerge w:val="restart"/>
            <w:vAlign w:val="center"/>
          </w:tcPr>
          <w:p w:rsidR="007E6D8A" w:rsidRDefault="005D5CB4">
            <w:pPr>
              <w:rPr>
                <w:b/>
                <w:szCs w:val="24"/>
                <w:lang w:eastAsia="lt-LT"/>
              </w:rPr>
            </w:pPr>
            <w:r>
              <w:rPr>
                <w:rFonts w:eastAsia="Calibri"/>
                <w:b/>
                <w:szCs w:val="24"/>
              </w:rPr>
              <w:t xml:space="preserve">3.1. Energetika ir tvari aplinka </w:t>
            </w:r>
            <w:r>
              <w:rPr>
                <w:b/>
                <w:szCs w:val="24"/>
              </w:rPr>
              <w:t>(GTM)</w:t>
            </w:r>
          </w:p>
        </w:tc>
        <w:tc>
          <w:tcPr>
            <w:tcW w:w="709" w:type="dxa"/>
            <w:vMerge w:val="restart"/>
            <w:vAlign w:val="center"/>
          </w:tcPr>
          <w:p w:rsidR="007E6D8A" w:rsidRDefault="005D5CB4">
            <w:pPr>
              <w:jc w:val="center"/>
              <w:rPr>
                <w:rFonts w:eastAsia="Calibri"/>
                <w:szCs w:val="24"/>
              </w:rPr>
            </w:pPr>
            <w:r>
              <w:rPr>
                <w:szCs w:val="24"/>
              </w:rPr>
              <w:t>□</w:t>
            </w:r>
          </w:p>
        </w:tc>
        <w:tc>
          <w:tcPr>
            <w:tcW w:w="5990" w:type="dxa"/>
          </w:tcPr>
          <w:p w:rsidR="007E6D8A" w:rsidRDefault="005D5CB4">
            <w:pPr>
              <w:jc w:val="both"/>
              <w:rPr>
                <w:b/>
                <w:szCs w:val="24"/>
                <w:lang w:eastAsia="lt-LT"/>
              </w:rPr>
            </w:pPr>
            <w:r>
              <w:rPr>
                <w:rFonts w:eastAsia="Calibri"/>
                <w:szCs w:val="24"/>
              </w:rPr>
              <w:t>3.1.1. P</w:t>
            </w:r>
            <w:r>
              <w:rPr>
                <w:szCs w:val="24"/>
              </w:rPr>
              <w:t>askirstytojo ir centralizuoto generavimo, tinklų ir efektyvaus energijos vartojimo sistemos sąveikumo stiprinimas.</w:t>
            </w:r>
          </w:p>
        </w:tc>
        <w:tc>
          <w:tcPr>
            <w:tcW w:w="809" w:type="dxa"/>
          </w:tcPr>
          <w:p w:rsidR="007E6D8A" w:rsidRDefault="005D5CB4">
            <w:pPr>
              <w:jc w:val="both"/>
              <w:rPr>
                <w:b/>
                <w:szCs w:val="24"/>
                <w:lang w:eastAsia="lt-LT"/>
              </w:rPr>
            </w:pPr>
            <w:r>
              <w:rPr>
                <w:szCs w:val="24"/>
              </w:rPr>
              <w:t>□</w:t>
            </w:r>
          </w:p>
        </w:tc>
      </w:tr>
      <w:tr w:rsidR="007E6D8A">
        <w:tc>
          <w:tcPr>
            <w:tcW w:w="2263" w:type="dxa"/>
            <w:vMerge/>
          </w:tcPr>
          <w:p w:rsidR="007E6D8A" w:rsidRDefault="007E6D8A">
            <w:pPr>
              <w:jc w:val="both"/>
              <w:rPr>
                <w:b/>
                <w:szCs w:val="24"/>
                <w:lang w:eastAsia="lt-LT"/>
              </w:rPr>
            </w:pPr>
          </w:p>
        </w:tc>
        <w:tc>
          <w:tcPr>
            <w:tcW w:w="709" w:type="dxa"/>
            <w:vMerge/>
          </w:tcPr>
          <w:p w:rsidR="007E6D8A" w:rsidRDefault="007E6D8A">
            <w:pPr>
              <w:jc w:val="both"/>
              <w:rPr>
                <w:b/>
                <w:szCs w:val="24"/>
                <w:lang w:eastAsia="lt-LT"/>
              </w:rPr>
            </w:pPr>
          </w:p>
        </w:tc>
        <w:tc>
          <w:tcPr>
            <w:tcW w:w="5990" w:type="dxa"/>
          </w:tcPr>
          <w:p w:rsidR="007E6D8A" w:rsidRDefault="005D5CB4">
            <w:pPr>
              <w:jc w:val="both"/>
              <w:rPr>
                <w:b/>
                <w:szCs w:val="24"/>
                <w:lang w:eastAsia="lt-LT"/>
              </w:rPr>
            </w:pPr>
            <w:r>
              <w:rPr>
                <w:rFonts w:eastAsia="Calibri"/>
                <w:szCs w:val="24"/>
              </w:rPr>
              <w:t xml:space="preserve">3.1.2. </w:t>
            </w:r>
            <w:r>
              <w:rPr>
                <w:szCs w:val="24"/>
              </w:rPr>
              <w:t xml:space="preserve">Esamų ir naujų galutinių vartotojų poreikių tenkinimas, energijos vartojimo efektyvumo, išmanumo stiprinimas. </w:t>
            </w:r>
          </w:p>
        </w:tc>
        <w:tc>
          <w:tcPr>
            <w:tcW w:w="809" w:type="dxa"/>
          </w:tcPr>
          <w:p w:rsidR="007E6D8A" w:rsidRDefault="005D5CB4">
            <w:pPr>
              <w:jc w:val="both"/>
              <w:rPr>
                <w:b/>
                <w:szCs w:val="24"/>
                <w:lang w:eastAsia="lt-LT"/>
              </w:rPr>
            </w:pPr>
            <w:r>
              <w:rPr>
                <w:szCs w:val="24"/>
              </w:rPr>
              <w:t>□</w:t>
            </w:r>
          </w:p>
        </w:tc>
      </w:tr>
      <w:tr w:rsidR="007E6D8A">
        <w:tc>
          <w:tcPr>
            <w:tcW w:w="2263" w:type="dxa"/>
            <w:vMerge/>
          </w:tcPr>
          <w:p w:rsidR="007E6D8A" w:rsidRDefault="007E6D8A">
            <w:pPr>
              <w:jc w:val="both"/>
              <w:rPr>
                <w:b/>
                <w:szCs w:val="24"/>
                <w:lang w:eastAsia="lt-LT"/>
              </w:rPr>
            </w:pPr>
          </w:p>
        </w:tc>
        <w:tc>
          <w:tcPr>
            <w:tcW w:w="709" w:type="dxa"/>
            <w:vMerge/>
          </w:tcPr>
          <w:p w:rsidR="007E6D8A" w:rsidRDefault="007E6D8A">
            <w:pPr>
              <w:jc w:val="both"/>
              <w:rPr>
                <w:b/>
                <w:szCs w:val="24"/>
                <w:lang w:eastAsia="lt-LT"/>
              </w:rPr>
            </w:pPr>
          </w:p>
        </w:tc>
        <w:tc>
          <w:tcPr>
            <w:tcW w:w="5990" w:type="dxa"/>
          </w:tcPr>
          <w:p w:rsidR="007E6D8A" w:rsidRDefault="005D5CB4">
            <w:pPr>
              <w:jc w:val="both"/>
              <w:rPr>
                <w:b/>
                <w:szCs w:val="24"/>
                <w:lang w:eastAsia="lt-LT"/>
              </w:rPr>
            </w:pPr>
            <w:r>
              <w:rPr>
                <w:rFonts w:eastAsia="Calibri"/>
                <w:szCs w:val="24"/>
              </w:rPr>
              <w:t>3.1.3. A</w:t>
            </w:r>
            <w:r>
              <w:rPr>
                <w:szCs w:val="24"/>
              </w:rPr>
              <w:t>tsinaujinančiųjų biomasės ir saulės energijos išteklių panaudojimo ir atliekų perdirbimo energijai gauti plėtra.</w:t>
            </w:r>
          </w:p>
        </w:tc>
        <w:tc>
          <w:tcPr>
            <w:tcW w:w="809" w:type="dxa"/>
          </w:tcPr>
          <w:p w:rsidR="007E6D8A" w:rsidRDefault="005D5CB4">
            <w:pPr>
              <w:jc w:val="both"/>
              <w:rPr>
                <w:b/>
                <w:szCs w:val="24"/>
                <w:lang w:eastAsia="lt-LT"/>
              </w:rPr>
            </w:pPr>
            <w:r>
              <w:rPr>
                <w:szCs w:val="24"/>
              </w:rPr>
              <w:t>□</w:t>
            </w:r>
          </w:p>
        </w:tc>
      </w:tr>
      <w:tr w:rsidR="007E6D8A">
        <w:tc>
          <w:tcPr>
            <w:tcW w:w="2263" w:type="dxa"/>
            <w:vMerge w:val="restart"/>
            <w:vAlign w:val="center"/>
          </w:tcPr>
          <w:p w:rsidR="007E6D8A" w:rsidRDefault="005D5CB4">
            <w:pPr>
              <w:rPr>
                <w:b/>
                <w:szCs w:val="24"/>
                <w:lang w:eastAsia="lt-LT"/>
              </w:rPr>
            </w:pPr>
            <w:r>
              <w:rPr>
                <w:b/>
                <w:szCs w:val="24"/>
                <w:lang w:eastAsia="lt-LT"/>
              </w:rPr>
              <w:t xml:space="preserve">3.2. </w:t>
            </w:r>
            <w:r>
              <w:rPr>
                <w:rFonts w:eastAsia="Calibri"/>
                <w:b/>
                <w:szCs w:val="24"/>
              </w:rPr>
              <w:t xml:space="preserve">Sveikatos technologijos ir biotechnologijos </w:t>
            </w:r>
            <w:r>
              <w:rPr>
                <w:b/>
                <w:szCs w:val="24"/>
              </w:rPr>
              <w:t>(GTM)</w:t>
            </w:r>
          </w:p>
        </w:tc>
        <w:tc>
          <w:tcPr>
            <w:tcW w:w="709" w:type="dxa"/>
            <w:vMerge w:val="restart"/>
            <w:vAlign w:val="center"/>
          </w:tcPr>
          <w:p w:rsidR="007E6D8A" w:rsidRDefault="005D5CB4">
            <w:pPr>
              <w:jc w:val="center"/>
              <w:rPr>
                <w:b/>
                <w:szCs w:val="24"/>
                <w:lang w:eastAsia="lt-LT"/>
              </w:rPr>
            </w:pPr>
            <w:r>
              <w:rPr>
                <w:szCs w:val="24"/>
              </w:rPr>
              <w:t>□</w:t>
            </w:r>
          </w:p>
        </w:tc>
        <w:tc>
          <w:tcPr>
            <w:tcW w:w="5990" w:type="dxa"/>
          </w:tcPr>
          <w:p w:rsidR="007E6D8A" w:rsidRDefault="005D5CB4">
            <w:pPr>
              <w:jc w:val="both"/>
              <w:rPr>
                <w:szCs w:val="24"/>
                <w:lang w:eastAsia="lt-LT"/>
              </w:rPr>
            </w:pPr>
            <w:r>
              <w:rPr>
                <w:szCs w:val="24"/>
                <w:lang w:eastAsia="lt-LT"/>
              </w:rPr>
              <w:t>3.2.1. M</w:t>
            </w:r>
            <w:r>
              <w:rPr>
                <w:rFonts w:eastAsia="Calibri"/>
                <w:szCs w:val="24"/>
              </w:rPr>
              <w:t>olekulinės technologijos medicinai ir biofarmacijai.</w:t>
            </w:r>
          </w:p>
        </w:tc>
        <w:tc>
          <w:tcPr>
            <w:tcW w:w="809" w:type="dxa"/>
          </w:tcPr>
          <w:p w:rsidR="007E6D8A" w:rsidRDefault="005D5CB4">
            <w:pPr>
              <w:jc w:val="both"/>
              <w:rPr>
                <w:b/>
                <w:szCs w:val="24"/>
                <w:lang w:eastAsia="lt-LT"/>
              </w:rPr>
            </w:pPr>
            <w:r>
              <w:rPr>
                <w:szCs w:val="24"/>
              </w:rPr>
              <w:t>□</w:t>
            </w:r>
          </w:p>
        </w:tc>
      </w:tr>
      <w:tr w:rsidR="007E6D8A">
        <w:tc>
          <w:tcPr>
            <w:tcW w:w="2263" w:type="dxa"/>
            <w:vMerge/>
          </w:tcPr>
          <w:p w:rsidR="007E6D8A" w:rsidRDefault="007E6D8A">
            <w:pPr>
              <w:rPr>
                <w:szCs w:val="24"/>
                <w:lang w:eastAsia="lt-LT"/>
              </w:rPr>
            </w:pPr>
          </w:p>
        </w:tc>
        <w:tc>
          <w:tcPr>
            <w:tcW w:w="709" w:type="dxa"/>
            <w:vMerge/>
          </w:tcPr>
          <w:p w:rsidR="007E6D8A" w:rsidRDefault="007E6D8A">
            <w:pPr>
              <w:jc w:val="both"/>
              <w:rPr>
                <w:b/>
                <w:szCs w:val="24"/>
                <w:lang w:eastAsia="lt-LT"/>
              </w:rPr>
            </w:pPr>
          </w:p>
        </w:tc>
        <w:tc>
          <w:tcPr>
            <w:tcW w:w="5990" w:type="dxa"/>
          </w:tcPr>
          <w:p w:rsidR="007E6D8A" w:rsidRDefault="005D5CB4">
            <w:pPr>
              <w:jc w:val="both"/>
              <w:rPr>
                <w:szCs w:val="24"/>
                <w:lang w:eastAsia="lt-LT"/>
              </w:rPr>
            </w:pPr>
            <w:r>
              <w:rPr>
                <w:szCs w:val="24"/>
                <w:lang w:eastAsia="lt-LT"/>
              </w:rPr>
              <w:t xml:space="preserve">3.2.2. </w:t>
            </w:r>
            <w:r>
              <w:rPr>
                <w:rFonts w:eastAsia="Calibri"/>
                <w:szCs w:val="24"/>
              </w:rPr>
              <w:t>Pažangios taikomosios technologijos asmens ir visuomenės sveikatai.</w:t>
            </w:r>
          </w:p>
        </w:tc>
        <w:tc>
          <w:tcPr>
            <w:tcW w:w="809" w:type="dxa"/>
          </w:tcPr>
          <w:p w:rsidR="007E6D8A" w:rsidRDefault="005D5CB4">
            <w:pPr>
              <w:jc w:val="both"/>
              <w:rPr>
                <w:b/>
                <w:szCs w:val="24"/>
                <w:lang w:eastAsia="lt-LT"/>
              </w:rPr>
            </w:pPr>
            <w:r>
              <w:rPr>
                <w:szCs w:val="24"/>
              </w:rPr>
              <w:t>□</w:t>
            </w:r>
          </w:p>
        </w:tc>
      </w:tr>
      <w:tr w:rsidR="007E6D8A">
        <w:tc>
          <w:tcPr>
            <w:tcW w:w="2263" w:type="dxa"/>
            <w:vMerge/>
          </w:tcPr>
          <w:p w:rsidR="007E6D8A" w:rsidRDefault="007E6D8A">
            <w:pPr>
              <w:rPr>
                <w:szCs w:val="24"/>
                <w:lang w:eastAsia="lt-LT"/>
              </w:rPr>
            </w:pPr>
          </w:p>
        </w:tc>
        <w:tc>
          <w:tcPr>
            <w:tcW w:w="709" w:type="dxa"/>
            <w:vMerge/>
          </w:tcPr>
          <w:p w:rsidR="007E6D8A" w:rsidRDefault="007E6D8A">
            <w:pPr>
              <w:jc w:val="both"/>
              <w:rPr>
                <w:b/>
                <w:szCs w:val="24"/>
                <w:lang w:eastAsia="lt-LT"/>
              </w:rPr>
            </w:pPr>
          </w:p>
        </w:tc>
        <w:tc>
          <w:tcPr>
            <w:tcW w:w="5990" w:type="dxa"/>
          </w:tcPr>
          <w:p w:rsidR="007E6D8A" w:rsidRDefault="005D5CB4">
            <w:pPr>
              <w:jc w:val="both"/>
              <w:rPr>
                <w:szCs w:val="24"/>
                <w:lang w:eastAsia="lt-LT"/>
              </w:rPr>
            </w:pPr>
            <w:r>
              <w:rPr>
                <w:szCs w:val="24"/>
                <w:lang w:eastAsia="lt-LT"/>
              </w:rPr>
              <w:t>3.2.3. P</w:t>
            </w:r>
            <w:r>
              <w:rPr>
                <w:rFonts w:eastAsia="Calibri"/>
                <w:szCs w:val="24"/>
              </w:rPr>
              <w:t>ažangi medicinos inžinerija ankstyvai diagnostikai ir gydymui.</w:t>
            </w:r>
          </w:p>
        </w:tc>
        <w:tc>
          <w:tcPr>
            <w:tcW w:w="809" w:type="dxa"/>
          </w:tcPr>
          <w:p w:rsidR="007E6D8A" w:rsidRDefault="005D5CB4">
            <w:pPr>
              <w:jc w:val="both"/>
              <w:rPr>
                <w:b/>
                <w:szCs w:val="24"/>
                <w:lang w:eastAsia="lt-LT"/>
              </w:rPr>
            </w:pPr>
            <w:r>
              <w:rPr>
                <w:szCs w:val="24"/>
              </w:rPr>
              <w:t>□</w:t>
            </w:r>
          </w:p>
        </w:tc>
      </w:tr>
      <w:tr w:rsidR="007E6D8A">
        <w:tc>
          <w:tcPr>
            <w:tcW w:w="2263" w:type="dxa"/>
            <w:vMerge w:val="restart"/>
            <w:vAlign w:val="center"/>
          </w:tcPr>
          <w:p w:rsidR="007E6D8A" w:rsidRDefault="005D5CB4">
            <w:pPr>
              <w:rPr>
                <w:b/>
                <w:szCs w:val="24"/>
                <w:lang w:eastAsia="lt-LT"/>
              </w:rPr>
            </w:pPr>
            <w:r>
              <w:rPr>
                <w:b/>
                <w:szCs w:val="24"/>
                <w:lang w:eastAsia="lt-LT"/>
              </w:rPr>
              <w:t xml:space="preserve">3.3. </w:t>
            </w:r>
            <w:r>
              <w:rPr>
                <w:rFonts w:eastAsia="Calibri"/>
                <w:b/>
                <w:szCs w:val="24"/>
              </w:rPr>
              <w:t xml:space="preserve">Agroinovacijos ir maisto technologijos </w:t>
            </w:r>
            <w:r>
              <w:rPr>
                <w:b/>
                <w:szCs w:val="24"/>
              </w:rPr>
              <w:t>(GTM)</w:t>
            </w:r>
          </w:p>
        </w:tc>
        <w:tc>
          <w:tcPr>
            <w:tcW w:w="709" w:type="dxa"/>
            <w:vMerge w:val="restart"/>
            <w:vAlign w:val="center"/>
          </w:tcPr>
          <w:p w:rsidR="007E6D8A" w:rsidRDefault="005D5CB4">
            <w:pPr>
              <w:jc w:val="center"/>
              <w:rPr>
                <w:b/>
                <w:szCs w:val="24"/>
                <w:lang w:eastAsia="lt-LT"/>
              </w:rPr>
            </w:pPr>
            <w:r>
              <w:rPr>
                <w:szCs w:val="24"/>
              </w:rPr>
              <w:t>□</w:t>
            </w:r>
          </w:p>
        </w:tc>
        <w:tc>
          <w:tcPr>
            <w:tcW w:w="5990" w:type="dxa"/>
          </w:tcPr>
          <w:p w:rsidR="007E6D8A" w:rsidRDefault="005D5CB4">
            <w:pPr>
              <w:jc w:val="both"/>
              <w:rPr>
                <w:szCs w:val="24"/>
                <w:lang w:eastAsia="lt-LT"/>
              </w:rPr>
            </w:pPr>
            <w:r>
              <w:rPr>
                <w:szCs w:val="24"/>
                <w:lang w:eastAsia="lt-LT"/>
              </w:rPr>
              <w:t>3.3.1. T</w:t>
            </w:r>
            <w:r>
              <w:rPr>
                <w:rFonts w:eastAsia="Calibri"/>
                <w:szCs w:val="24"/>
              </w:rPr>
              <w:t>varūs agrobiologiniai ištekliai ir saugus maistas.</w:t>
            </w:r>
          </w:p>
        </w:tc>
        <w:tc>
          <w:tcPr>
            <w:tcW w:w="809" w:type="dxa"/>
          </w:tcPr>
          <w:p w:rsidR="007E6D8A" w:rsidRDefault="005D5CB4">
            <w:pPr>
              <w:jc w:val="both"/>
              <w:rPr>
                <w:b/>
                <w:szCs w:val="24"/>
                <w:lang w:eastAsia="lt-LT"/>
              </w:rPr>
            </w:pPr>
            <w:r>
              <w:rPr>
                <w:szCs w:val="24"/>
              </w:rPr>
              <w:t>□</w:t>
            </w:r>
          </w:p>
        </w:tc>
      </w:tr>
      <w:tr w:rsidR="007E6D8A">
        <w:tc>
          <w:tcPr>
            <w:tcW w:w="2263" w:type="dxa"/>
            <w:vMerge/>
          </w:tcPr>
          <w:p w:rsidR="007E6D8A" w:rsidRDefault="007E6D8A">
            <w:pPr>
              <w:jc w:val="both"/>
              <w:rPr>
                <w:szCs w:val="24"/>
                <w:lang w:eastAsia="lt-LT"/>
              </w:rPr>
            </w:pPr>
          </w:p>
        </w:tc>
        <w:tc>
          <w:tcPr>
            <w:tcW w:w="709" w:type="dxa"/>
            <w:vMerge/>
            <w:vAlign w:val="center"/>
          </w:tcPr>
          <w:p w:rsidR="007E6D8A" w:rsidRDefault="007E6D8A">
            <w:pPr>
              <w:jc w:val="center"/>
              <w:rPr>
                <w:b/>
                <w:szCs w:val="24"/>
                <w:lang w:eastAsia="lt-LT"/>
              </w:rPr>
            </w:pPr>
          </w:p>
        </w:tc>
        <w:tc>
          <w:tcPr>
            <w:tcW w:w="5990" w:type="dxa"/>
          </w:tcPr>
          <w:p w:rsidR="007E6D8A" w:rsidRDefault="005D5CB4">
            <w:pPr>
              <w:jc w:val="both"/>
              <w:rPr>
                <w:szCs w:val="24"/>
                <w:lang w:eastAsia="lt-LT"/>
              </w:rPr>
            </w:pPr>
            <w:r>
              <w:rPr>
                <w:szCs w:val="24"/>
                <w:lang w:eastAsia="lt-LT"/>
              </w:rPr>
              <w:t>3.3.2. B</w:t>
            </w:r>
            <w:r>
              <w:rPr>
                <w:szCs w:val="24"/>
              </w:rPr>
              <w:t>eatliekis biožaliavų perdirbimas į vertingus komponentus</w:t>
            </w:r>
          </w:p>
        </w:tc>
        <w:tc>
          <w:tcPr>
            <w:tcW w:w="809" w:type="dxa"/>
          </w:tcPr>
          <w:p w:rsidR="007E6D8A" w:rsidRDefault="005D5CB4">
            <w:pPr>
              <w:jc w:val="both"/>
              <w:rPr>
                <w:b/>
                <w:szCs w:val="24"/>
                <w:lang w:eastAsia="lt-LT"/>
              </w:rPr>
            </w:pPr>
            <w:r>
              <w:rPr>
                <w:szCs w:val="24"/>
              </w:rPr>
              <w:t>□</w:t>
            </w:r>
          </w:p>
        </w:tc>
      </w:tr>
      <w:tr w:rsidR="007E6D8A">
        <w:tc>
          <w:tcPr>
            <w:tcW w:w="2263" w:type="dxa"/>
            <w:vMerge w:val="restart"/>
            <w:vAlign w:val="center"/>
          </w:tcPr>
          <w:p w:rsidR="007E6D8A" w:rsidRDefault="005D5CB4">
            <w:pPr>
              <w:rPr>
                <w:b/>
                <w:szCs w:val="24"/>
                <w:lang w:eastAsia="lt-LT"/>
              </w:rPr>
            </w:pPr>
            <w:r>
              <w:rPr>
                <w:b/>
                <w:szCs w:val="24"/>
                <w:lang w:eastAsia="lt-LT"/>
              </w:rPr>
              <w:t xml:space="preserve">3.4. </w:t>
            </w:r>
            <w:r>
              <w:rPr>
                <w:rFonts w:eastAsia="Calibri"/>
                <w:b/>
                <w:szCs w:val="24"/>
              </w:rPr>
              <w:t xml:space="preserve">Nauji gamybos procesai, medžiagos ir technologijos </w:t>
            </w:r>
            <w:r>
              <w:rPr>
                <w:b/>
                <w:szCs w:val="24"/>
              </w:rPr>
              <w:t>(GTM)</w:t>
            </w:r>
          </w:p>
        </w:tc>
        <w:tc>
          <w:tcPr>
            <w:tcW w:w="709" w:type="dxa"/>
            <w:vMerge w:val="restart"/>
            <w:vAlign w:val="center"/>
          </w:tcPr>
          <w:p w:rsidR="007E6D8A" w:rsidRDefault="005D5CB4">
            <w:pPr>
              <w:jc w:val="center"/>
              <w:rPr>
                <w:b/>
                <w:szCs w:val="24"/>
                <w:lang w:eastAsia="lt-LT"/>
              </w:rPr>
            </w:pPr>
            <w:r>
              <w:rPr>
                <w:szCs w:val="24"/>
              </w:rPr>
              <w:t>□</w:t>
            </w:r>
          </w:p>
        </w:tc>
        <w:tc>
          <w:tcPr>
            <w:tcW w:w="5990" w:type="dxa"/>
          </w:tcPr>
          <w:p w:rsidR="007E6D8A" w:rsidRDefault="005D5CB4">
            <w:pPr>
              <w:jc w:val="both"/>
              <w:rPr>
                <w:szCs w:val="24"/>
                <w:lang w:eastAsia="lt-LT"/>
              </w:rPr>
            </w:pPr>
            <w:r>
              <w:rPr>
                <w:szCs w:val="24"/>
                <w:lang w:eastAsia="lt-LT"/>
              </w:rPr>
              <w:t>3.4.1. F</w:t>
            </w:r>
            <w:r>
              <w:rPr>
                <w:rFonts w:eastAsia="Calibri"/>
                <w:szCs w:val="24"/>
              </w:rPr>
              <w:t>otoninės ir lazerinės technologijos.</w:t>
            </w:r>
          </w:p>
        </w:tc>
        <w:tc>
          <w:tcPr>
            <w:tcW w:w="809" w:type="dxa"/>
          </w:tcPr>
          <w:p w:rsidR="007E6D8A" w:rsidRDefault="005D5CB4">
            <w:pPr>
              <w:jc w:val="both"/>
              <w:rPr>
                <w:b/>
                <w:szCs w:val="24"/>
                <w:lang w:eastAsia="lt-LT"/>
              </w:rPr>
            </w:pPr>
            <w:r>
              <w:rPr>
                <w:szCs w:val="24"/>
              </w:rPr>
              <w:t>□</w:t>
            </w:r>
          </w:p>
        </w:tc>
      </w:tr>
      <w:tr w:rsidR="007E6D8A">
        <w:tc>
          <w:tcPr>
            <w:tcW w:w="2263" w:type="dxa"/>
            <w:vMerge/>
          </w:tcPr>
          <w:p w:rsidR="007E6D8A" w:rsidRDefault="007E6D8A">
            <w:pPr>
              <w:jc w:val="both"/>
              <w:rPr>
                <w:b/>
                <w:szCs w:val="24"/>
                <w:lang w:eastAsia="lt-LT"/>
              </w:rPr>
            </w:pPr>
          </w:p>
        </w:tc>
        <w:tc>
          <w:tcPr>
            <w:tcW w:w="709" w:type="dxa"/>
            <w:vMerge/>
          </w:tcPr>
          <w:p w:rsidR="007E6D8A" w:rsidRDefault="007E6D8A">
            <w:pPr>
              <w:jc w:val="both"/>
              <w:rPr>
                <w:b/>
                <w:szCs w:val="24"/>
                <w:lang w:eastAsia="lt-LT"/>
              </w:rPr>
            </w:pPr>
          </w:p>
        </w:tc>
        <w:tc>
          <w:tcPr>
            <w:tcW w:w="5990" w:type="dxa"/>
          </w:tcPr>
          <w:p w:rsidR="007E6D8A" w:rsidRDefault="005D5CB4">
            <w:pPr>
              <w:jc w:val="both"/>
              <w:rPr>
                <w:b/>
                <w:szCs w:val="24"/>
                <w:lang w:eastAsia="lt-LT"/>
              </w:rPr>
            </w:pPr>
            <w:r>
              <w:rPr>
                <w:szCs w:val="24"/>
                <w:lang w:eastAsia="lt-LT"/>
              </w:rPr>
              <w:t>3.4.2. P</w:t>
            </w:r>
            <w:r>
              <w:rPr>
                <w:szCs w:val="24"/>
              </w:rPr>
              <w:t xml:space="preserve">ažangiosios medžiagos ir konstrukcijos. </w:t>
            </w:r>
          </w:p>
        </w:tc>
        <w:tc>
          <w:tcPr>
            <w:tcW w:w="809" w:type="dxa"/>
          </w:tcPr>
          <w:p w:rsidR="007E6D8A" w:rsidRDefault="005D5CB4">
            <w:pPr>
              <w:jc w:val="both"/>
              <w:rPr>
                <w:b/>
                <w:szCs w:val="24"/>
                <w:lang w:eastAsia="lt-LT"/>
              </w:rPr>
            </w:pPr>
            <w:r>
              <w:rPr>
                <w:szCs w:val="24"/>
              </w:rPr>
              <w:t>□</w:t>
            </w:r>
          </w:p>
        </w:tc>
      </w:tr>
      <w:tr w:rsidR="007E6D8A">
        <w:tc>
          <w:tcPr>
            <w:tcW w:w="2263" w:type="dxa"/>
            <w:vMerge/>
          </w:tcPr>
          <w:p w:rsidR="007E6D8A" w:rsidRDefault="007E6D8A">
            <w:pPr>
              <w:jc w:val="both"/>
              <w:rPr>
                <w:b/>
                <w:szCs w:val="24"/>
                <w:lang w:eastAsia="lt-LT"/>
              </w:rPr>
            </w:pPr>
          </w:p>
        </w:tc>
        <w:tc>
          <w:tcPr>
            <w:tcW w:w="709" w:type="dxa"/>
            <w:vMerge/>
          </w:tcPr>
          <w:p w:rsidR="007E6D8A" w:rsidRDefault="007E6D8A">
            <w:pPr>
              <w:jc w:val="both"/>
              <w:rPr>
                <w:b/>
                <w:szCs w:val="24"/>
                <w:lang w:eastAsia="lt-LT"/>
              </w:rPr>
            </w:pPr>
          </w:p>
        </w:tc>
        <w:tc>
          <w:tcPr>
            <w:tcW w:w="5990" w:type="dxa"/>
          </w:tcPr>
          <w:p w:rsidR="007E6D8A" w:rsidRDefault="005D5CB4">
            <w:pPr>
              <w:jc w:val="both"/>
              <w:rPr>
                <w:szCs w:val="24"/>
                <w:lang w:eastAsia="lt-LT"/>
              </w:rPr>
            </w:pPr>
            <w:r>
              <w:rPr>
                <w:szCs w:val="24"/>
                <w:lang w:eastAsia="lt-LT"/>
              </w:rPr>
              <w:t xml:space="preserve">3.4.3. </w:t>
            </w:r>
            <w:r>
              <w:rPr>
                <w:szCs w:val="24"/>
              </w:rPr>
              <w:t xml:space="preserve">Lanksčios produktų kūrimo ir gamybos technologijos. </w:t>
            </w:r>
          </w:p>
        </w:tc>
        <w:tc>
          <w:tcPr>
            <w:tcW w:w="809" w:type="dxa"/>
          </w:tcPr>
          <w:p w:rsidR="007E6D8A" w:rsidRDefault="005D5CB4">
            <w:pPr>
              <w:jc w:val="both"/>
              <w:rPr>
                <w:b/>
                <w:szCs w:val="24"/>
                <w:lang w:eastAsia="lt-LT"/>
              </w:rPr>
            </w:pPr>
            <w:r>
              <w:rPr>
                <w:szCs w:val="24"/>
              </w:rPr>
              <w:t>□</w:t>
            </w:r>
          </w:p>
        </w:tc>
      </w:tr>
      <w:tr w:rsidR="007E6D8A">
        <w:tc>
          <w:tcPr>
            <w:tcW w:w="2263" w:type="dxa"/>
            <w:vMerge w:val="restart"/>
            <w:vAlign w:val="center"/>
          </w:tcPr>
          <w:p w:rsidR="007E6D8A" w:rsidRDefault="005D5CB4">
            <w:pPr>
              <w:rPr>
                <w:b/>
                <w:szCs w:val="24"/>
                <w:lang w:eastAsia="lt-LT"/>
              </w:rPr>
            </w:pPr>
            <w:r>
              <w:rPr>
                <w:b/>
                <w:szCs w:val="24"/>
                <w:lang w:eastAsia="lt-LT"/>
              </w:rPr>
              <w:lastRenderedPageBreak/>
              <w:t xml:space="preserve">3.5. </w:t>
            </w:r>
            <w:r>
              <w:rPr>
                <w:b/>
                <w:szCs w:val="24"/>
              </w:rPr>
              <w:t>Išmanusis, netaršus, susietas transportas</w:t>
            </w:r>
            <w:r>
              <w:rPr>
                <w:szCs w:val="24"/>
              </w:rPr>
              <w:t xml:space="preserve"> </w:t>
            </w:r>
            <w:r>
              <w:rPr>
                <w:b/>
                <w:szCs w:val="24"/>
              </w:rPr>
              <w:t>(GTM)</w:t>
            </w:r>
          </w:p>
        </w:tc>
        <w:tc>
          <w:tcPr>
            <w:tcW w:w="709" w:type="dxa"/>
            <w:vMerge w:val="restart"/>
            <w:vAlign w:val="center"/>
          </w:tcPr>
          <w:p w:rsidR="007E6D8A" w:rsidRDefault="005D5CB4">
            <w:pPr>
              <w:jc w:val="center"/>
              <w:rPr>
                <w:b/>
                <w:szCs w:val="24"/>
                <w:lang w:eastAsia="lt-LT"/>
              </w:rPr>
            </w:pPr>
            <w:r>
              <w:rPr>
                <w:szCs w:val="24"/>
              </w:rPr>
              <w:t>□</w:t>
            </w:r>
          </w:p>
        </w:tc>
        <w:tc>
          <w:tcPr>
            <w:tcW w:w="5990" w:type="dxa"/>
          </w:tcPr>
          <w:p w:rsidR="007E6D8A" w:rsidRDefault="005D5CB4">
            <w:pPr>
              <w:jc w:val="both"/>
              <w:rPr>
                <w:szCs w:val="24"/>
                <w:lang w:eastAsia="lt-LT"/>
              </w:rPr>
            </w:pPr>
            <w:r>
              <w:rPr>
                <w:szCs w:val="24"/>
                <w:lang w:eastAsia="lt-LT"/>
              </w:rPr>
              <w:t>3.5.1. I</w:t>
            </w:r>
            <w:r>
              <w:rPr>
                <w:szCs w:val="24"/>
              </w:rPr>
              <w:t xml:space="preserve">šmaniosios transporto sistemos. </w:t>
            </w:r>
          </w:p>
        </w:tc>
        <w:tc>
          <w:tcPr>
            <w:tcW w:w="809" w:type="dxa"/>
          </w:tcPr>
          <w:p w:rsidR="007E6D8A" w:rsidRDefault="005D5CB4">
            <w:pPr>
              <w:jc w:val="both"/>
              <w:rPr>
                <w:b/>
                <w:szCs w:val="24"/>
                <w:lang w:eastAsia="lt-LT"/>
              </w:rPr>
            </w:pPr>
            <w:r>
              <w:rPr>
                <w:szCs w:val="24"/>
              </w:rPr>
              <w:t>□</w:t>
            </w:r>
          </w:p>
        </w:tc>
      </w:tr>
      <w:tr w:rsidR="007E6D8A">
        <w:tc>
          <w:tcPr>
            <w:tcW w:w="2263" w:type="dxa"/>
            <w:vMerge/>
          </w:tcPr>
          <w:p w:rsidR="007E6D8A" w:rsidRDefault="007E6D8A">
            <w:pPr>
              <w:jc w:val="both"/>
              <w:rPr>
                <w:b/>
                <w:szCs w:val="24"/>
                <w:lang w:eastAsia="lt-LT"/>
              </w:rPr>
            </w:pPr>
          </w:p>
        </w:tc>
        <w:tc>
          <w:tcPr>
            <w:tcW w:w="709" w:type="dxa"/>
            <w:vMerge/>
          </w:tcPr>
          <w:p w:rsidR="007E6D8A" w:rsidRDefault="007E6D8A">
            <w:pPr>
              <w:jc w:val="both"/>
              <w:rPr>
                <w:b/>
                <w:szCs w:val="24"/>
                <w:lang w:eastAsia="lt-LT"/>
              </w:rPr>
            </w:pPr>
          </w:p>
        </w:tc>
        <w:tc>
          <w:tcPr>
            <w:tcW w:w="5990" w:type="dxa"/>
          </w:tcPr>
          <w:p w:rsidR="007E6D8A" w:rsidRDefault="005D5CB4">
            <w:pPr>
              <w:jc w:val="both"/>
              <w:rPr>
                <w:szCs w:val="24"/>
                <w:lang w:eastAsia="lt-LT"/>
              </w:rPr>
            </w:pPr>
            <w:r>
              <w:rPr>
                <w:szCs w:val="24"/>
                <w:lang w:eastAsia="lt-LT"/>
              </w:rPr>
              <w:t xml:space="preserve">3.5.2. </w:t>
            </w:r>
            <w:r>
              <w:rPr>
                <w:rFonts w:eastAsia="Calibri"/>
                <w:szCs w:val="24"/>
              </w:rPr>
              <w:t>Tarptautinių transporto koridorių valdymo ir transporto rūšių integracijos technologijos (modeliai).</w:t>
            </w:r>
          </w:p>
        </w:tc>
        <w:tc>
          <w:tcPr>
            <w:tcW w:w="809" w:type="dxa"/>
          </w:tcPr>
          <w:p w:rsidR="007E6D8A" w:rsidRDefault="005D5CB4">
            <w:pPr>
              <w:jc w:val="both"/>
              <w:rPr>
                <w:b/>
                <w:szCs w:val="24"/>
                <w:lang w:eastAsia="lt-LT"/>
              </w:rPr>
            </w:pPr>
            <w:r>
              <w:rPr>
                <w:szCs w:val="24"/>
              </w:rPr>
              <w:t>□</w:t>
            </w:r>
          </w:p>
        </w:tc>
      </w:tr>
      <w:tr w:rsidR="007E6D8A">
        <w:tc>
          <w:tcPr>
            <w:tcW w:w="2263" w:type="dxa"/>
            <w:vMerge w:val="restart"/>
            <w:vAlign w:val="center"/>
          </w:tcPr>
          <w:p w:rsidR="007E6D8A" w:rsidRDefault="005D5CB4">
            <w:pPr>
              <w:rPr>
                <w:b/>
                <w:szCs w:val="24"/>
                <w:lang w:eastAsia="lt-LT"/>
              </w:rPr>
            </w:pPr>
            <w:r>
              <w:rPr>
                <w:b/>
                <w:szCs w:val="24"/>
                <w:lang w:eastAsia="lt-LT"/>
              </w:rPr>
              <w:t xml:space="preserve">3.6. </w:t>
            </w:r>
            <w:r>
              <w:rPr>
                <w:b/>
                <w:szCs w:val="24"/>
              </w:rPr>
              <w:t>Informacinės ir ryšių technologijos (GTM)</w:t>
            </w:r>
          </w:p>
        </w:tc>
        <w:tc>
          <w:tcPr>
            <w:tcW w:w="709" w:type="dxa"/>
            <w:vMerge w:val="restart"/>
            <w:vAlign w:val="center"/>
          </w:tcPr>
          <w:p w:rsidR="007E6D8A" w:rsidRDefault="005D5CB4">
            <w:pPr>
              <w:jc w:val="center"/>
              <w:rPr>
                <w:szCs w:val="24"/>
              </w:rPr>
            </w:pPr>
            <w:r>
              <w:rPr>
                <w:szCs w:val="24"/>
              </w:rPr>
              <w:t>□</w:t>
            </w:r>
          </w:p>
        </w:tc>
        <w:tc>
          <w:tcPr>
            <w:tcW w:w="5990" w:type="dxa"/>
          </w:tcPr>
          <w:p w:rsidR="007E6D8A" w:rsidRDefault="005D5CB4">
            <w:pPr>
              <w:jc w:val="both"/>
              <w:rPr>
                <w:szCs w:val="24"/>
                <w:lang w:eastAsia="lt-LT"/>
              </w:rPr>
            </w:pPr>
            <w:r>
              <w:rPr>
                <w:szCs w:val="24"/>
                <w:lang w:eastAsia="lt-LT"/>
              </w:rPr>
              <w:t>3.6.1. D</w:t>
            </w:r>
            <w:r>
              <w:rPr>
                <w:szCs w:val="24"/>
              </w:rPr>
              <w:t>irbtinis intelektas, didieji ir paskirstytieji duomenys.</w:t>
            </w:r>
          </w:p>
        </w:tc>
        <w:tc>
          <w:tcPr>
            <w:tcW w:w="809" w:type="dxa"/>
          </w:tcPr>
          <w:p w:rsidR="007E6D8A" w:rsidRDefault="005D5CB4">
            <w:pPr>
              <w:jc w:val="both"/>
              <w:rPr>
                <w:szCs w:val="24"/>
              </w:rPr>
            </w:pPr>
            <w:r>
              <w:rPr>
                <w:szCs w:val="24"/>
              </w:rPr>
              <w:t>□</w:t>
            </w:r>
          </w:p>
        </w:tc>
      </w:tr>
      <w:tr w:rsidR="007E6D8A">
        <w:tc>
          <w:tcPr>
            <w:tcW w:w="2263" w:type="dxa"/>
            <w:vMerge/>
            <w:vAlign w:val="center"/>
          </w:tcPr>
          <w:p w:rsidR="007E6D8A" w:rsidRDefault="007E6D8A">
            <w:pPr>
              <w:rPr>
                <w:b/>
                <w:szCs w:val="24"/>
                <w:lang w:eastAsia="lt-LT"/>
              </w:rPr>
            </w:pPr>
          </w:p>
        </w:tc>
        <w:tc>
          <w:tcPr>
            <w:tcW w:w="709" w:type="dxa"/>
            <w:vMerge/>
            <w:vAlign w:val="center"/>
          </w:tcPr>
          <w:p w:rsidR="007E6D8A" w:rsidRDefault="007E6D8A">
            <w:pPr>
              <w:jc w:val="center"/>
              <w:rPr>
                <w:szCs w:val="24"/>
              </w:rPr>
            </w:pPr>
          </w:p>
        </w:tc>
        <w:tc>
          <w:tcPr>
            <w:tcW w:w="5990" w:type="dxa"/>
          </w:tcPr>
          <w:p w:rsidR="007E6D8A" w:rsidRDefault="005D5CB4">
            <w:pPr>
              <w:jc w:val="both"/>
              <w:rPr>
                <w:szCs w:val="24"/>
                <w:lang w:eastAsia="lt-LT"/>
              </w:rPr>
            </w:pPr>
            <w:r>
              <w:rPr>
                <w:szCs w:val="24"/>
                <w:lang w:eastAsia="lt-LT"/>
              </w:rPr>
              <w:t>3.6.2. D</w:t>
            </w:r>
            <w:r>
              <w:rPr>
                <w:szCs w:val="24"/>
              </w:rPr>
              <w:t>aiktų internetas.</w:t>
            </w:r>
          </w:p>
        </w:tc>
        <w:tc>
          <w:tcPr>
            <w:tcW w:w="809" w:type="dxa"/>
          </w:tcPr>
          <w:p w:rsidR="007E6D8A" w:rsidRDefault="005D5CB4">
            <w:pPr>
              <w:jc w:val="both"/>
              <w:rPr>
                <w:szCs w:val="24"/>
              </w:rPr>
            </w:pPr>
            <w:r>
              <w:rPr>
                <w:szCs w:val="24"/>
              </w:rPr>
              <w:t>□</w:t>
            </w:r>
          </w:p>
        </w:tc>
      </w:tr>
      <w:tr w:rsidR="007E6D8A">
        <w:tc>
          <w:tcPr>
            <w:tcW w:w="2263" w:type="dxa"/>
            <w:vMerge/>
            <w:vAlign w:val="center"/>
          </w:tcPr>
          <w:p w:rsidR="007E6D8A" w:rsidRDefault="007E6D8A">
            <w:pPr>
              <w:rPr>
                <w:b/>
                <w:szCs w:val="24"/>
                <w:lang w:eastAsia="lt-LT"/>
              </w:rPr>
            </w:pPr>
          </w:p>
        </w:tc>
        <w:tc>
          <w:tcPr>
            <w:tcW w:w="709" w:type="dxa"/>
            <w:vMerge/>
            <w:vAlign w:val="center"/>
          </w:tcPr>
          <w:p w:rsidR="007E6D8A" w:rsidRDefault="007E6D8A">
            <w:pPr>
              <w:jc w:val="center"/>
              <w:rPr>
                <w:szCs w:val="24"/>
              </w:rPr>
            </w:pPr>
          </w:p>
        </w:tc>
        <w:tc>
          <w:tcPr>
            <w:tcW w:w="5990" w:type="dxa"/>
          </w:tcPr>
          <w:p w:rsidR="007E6D8A" w:rsidRDefault="005D5CB4">
            <w:pPr>
              <w:jc w:val="both"/>
              <w:rPr>
                <w:szCs w:val="24"/>
                <w:lang w:eastAsia="lt-LT"/>
              </w:rPr>
            </w:pPr>
            <w:r>
              <w:rPr>
                <w:szCs w:val="24"/>
                <w:lang w:eastAsia="lt-LT"/>
              </w:rPr>
              <w:t xml:space="preserve">3.6.3. </w:t>
            </w:r>
            <w:r>
              <w:rPr>
                <w:szCs w:val="24"/>
              </w:rPr>
              <w:t>Įvairiarūšė analizė, apdorojimas ir diegimas.</w:t>
            </w:r>
          </w:p>
        </w:tc>
        <w:tc>
          <w:tcPr>
            <w:tcW w:w="809" w:type="dxa"/>
          </w:tcPr>
          <w:p w:rsidR="007E6D8A" w:rsidRDefault="005D5CB4">
            <w:pPr>
              <w:jc w:val="both"/>
              <w:rPr>
                <w:szCs w:val="24"/>
              </w:rPr>
            </w:pPr>
            <w:r>
              <w:rPr>
                <w:szCs w:val="24"/>
              </w:rPr>
              <w:t>□</w:t>
            </w:r>
          </w:p>
        </w:tc>
      </w:tr>
      <w:tr w:rsidR="007E6D8A">
        <w:tc>
          <w:tcPr>
            <w:tcW w:w="2263" w:type="dxa"/>
            <w:vMerge/>
            <w:vAlign w:val="center"/>
          </w:tcPr>
          <w:p w:rsidR="007E6D8A" w:rsidRDefault="007E6D8A">
            <w:pPr>
              <w:rPr>
                <w:b/>
                <w:szCs w:val="24"/>
                <w:lang w:eastAsia="lt-LT"/>
              </w:rPr>
            </w:pPr>
          </w:p>
        </w:tc>
        <w:tc>
          <w:tcPr>
            <w:tcW w:w="709" w:type="dxa"/>
            <w:vMerge/>
            <w:vAlign w:val="center"/>
          </w:tcPr>
          <w:p w:rsidR="007E6D8A" w:rsidRDefault="007E6D8A">
            <w:pPr>
              <w:jc w:val="center"/>
              <w:rPr>
                <w:szCs w:val="24"/>
              </w:rPr>
            </w:pPr>
          </w:p>
        </w:tc>
        <w:tc>
          <w:tcPr>
            <w:tcW w:w="5990" w:type="dxa"/>
          </w:tcPr>
          <w:p w:rsidR="007E6D8A" w:rsidRDefault="005D5CB4">
            <w:pPr>
              <w:jc w:val="both"/>
              <w:rPr>
                <w:szCs w:val="24"/>
                <w:lang w:eastAsia="lt-LT"/>
              </w:rPr>
            </w:pPr>
            <w:r>
              <w:rPr>
                <w:szCs w:val="24"/>
                <w:lang w:eastAsia="lt-LT"/>
              </w:rPr>
              <w:t>3.6.4. K</w:t>
            </w:r>
            <w:r>
              <w:rPr>
                <w:szCs w:val="24"/>
              </w:rPr>
              <w:t>ibernetinis saugumas.</w:t>
            </w:r>
          </w:p>
        </w:tc>
        <w:tc>
          <w:tcPr>
            <w:tcW w:w="809" w:type="dxa"/>
          </w:tcPr>
          <w:p w:rsidR="007E6D8A" w:rsidRDefault="005D5CB4">
            <w:pPr>
              <w:jc w:val="both"/>
              <w:rPr>
                <w:szCs w:val="24"/>
              </w:rPr>
            </w:pPr>
            <w:r>
              <w:rPr>
                <w:szCs w:val="24"/>
              </w:rPr>
              <w:t>□</w:t>
            </w:r>
          </w:p>
        </w:tc>
      </w:tr>
      <w:tr w:rsidR="007E6D8A">
        <w:tc>
          <w:tcPr>
            <w:tcW w:w="2263" w:type="dxa"/>
            <w:vMerge/>
            <w:vAlign w:val="center"/>
          </w:tcPr>
          <w:p w:rsidR="007E6D8A" w:rsidRDefault="007E6D8A">
            <w:pPr>
              <w:rPr>
                <w:b/>
                <w:szCs w:val="24"/>
                <w:lang w:eastAsia="lt-LT"/>
              </w:rPr>
            </w:pPr>
          </w:p>
        </w:tc>
        <w:tc>
          <w:tcPr>
            <w:tcW w:w="709" w:type="dxa"/>
            <w:vMerge/>
            <w:vAlign w:val="center"/>
          </w:tcPr>
          <w:p w:rsidR="007E6D8A" w:rsidRDefault="007E6D8A">
            <w:pPr>
              <w:jc w:val="center"/>
              <w:rPr>
                <w:szCs w:val="24"/>
              </w:rPr>
            </w:pPr>
          </w:p>
        </w:tc>
        <w:tc>
          <w:tcPr>
            <w:tcW w:w="5990" w:type="dxa"/>
          </w:tcPr>
          <w:p w:rsidR="007E6D8A" w:rsidRDefault="005D5CB4">
            <w:pPr>
              <w:jc w:val="both"/>
              <w:rPr>
                <w:szCs w:val="24"/>
                <w:lang w:eastAsia="lt-LT"/>
              </w:rPr>
            </w:pPr>
            <w:r>
              <w:rPr>
                <w:szCs w:val="24"/>
                <w:lang w:eastAsia="lt-LT"/>
              </w:rPr>
              <w:t xml:space="preserve">3.6.5. </w:t>
            </w:r>
            <w:r>
              <w:rPr>
                <w:szCs w:val="24"/>
              </w:rPr>
              <w:t>Finansinės technologijos ir blokų grandinės.</w:t>
            </w:r>
          </w:p>
        </w:tc>
        <w:tc>
          <w:tcPr>
            <w:tcW w:w="809" w:type="dxa"/>
          </w:tcPr>
          <w:p w:rsidR="007E6D8A" w:rsidRDefault="005D5CB4">
            <w:pPr>
              <w:jc w:val="both"/>
              <w:rPr>
                <w:szCs w:val="24"/>
              </w:rPr>
            </w:pPr>
            <w:r>
              <w:rPr>
                <w:szCs w:val="24"/>
              </w:rPr>
              <w:t>□</w:t>
            </w:r>
          </w:p>
        </w:tc>
      </w:tr>
      <w:tr w:rsidR="007E6D8A">
        <w:tc>
          <w:tcPr>
            <w:tcW w:w="2263" w:type="dxa"/>
            <w:vMerge w:val="restart"/>
            <w:vAlign w:val="center"/>
          </w:tcPr>
          <w:p w:rsidR="007E6D8A" w:rsidRDefault="005D5CB4">
            <w:pPr>
              <w:rPr>
                <w:rFonts w:eastAsia="Calibri"/>
                <w:b/>
                <w:szCs w:val="24"/>
              </w:rPr>
            </w:pPr>
            <w:r>
              <w:rPr>
                <w:b/>
                <w:szCs w:val="24"/>
                <w:lang w:eastAsia="lt-LT"/>
              </w:rPr>
              <w:t xml:space="preserve">3.7. </w:t>
            </w:r>
            <w:r>
              <w:rPr>
                <w:rFonts w:eastAsia="Calibri"/>
                <w:b/>
                <w:szCs w:val="24"/>
              </w:rPr>
              <w:t>Įtrauki ir kūrybinga visuomenė (HSM)</w:t>
            </w:r>
          </w:p>
        </w:tc>
        <w:tc>
          <w:tcPr>
            <w:tcW w:w="709" w:type="dxa"/>
            <w:vMerge w:val="restart"/>
            <w:vAlign w:val="center"/>
          </w:tcPr>
          <w:p w:rsidR="007E6D8A" w:rsidRDefault="005D5CB4">
            <w:pPr>
              <w:jc w:val="center"/>
              <w:rPr>
                <w:b/>
                <w:szCs w:val="24"/>
                <w:lang w:eastAsia="lt-LT"/>
              </w:rPr>
            </w:pPr>
            <w:r>
              <w:rPr>
                <w:szCs w:val="24"/>
              </w:rPr>
              <w:t>□</w:t>
            </w:r>
          </w:p>
        </w:tc>
        <w:tc>
          <w:tcPr>
            <w:tcW w:w="5990" w:type="dxa"/>
          </w:tcPr>
          <w:p w:rsidR="007E6D8A" w:rsidRDefault="005D5CB4">
            <w:pPr>
              <w:jc w:val="both"/>
              <w:rPr>
                <w:szCs w:val="24"/>
                <w:lang w:eastAsia="lt-LT"/>
              </w:rPr>
            </w:pPr>
            <w:r>
              <w:rPr>
                <w:szCs w:val="24"/>
                <w:lang w:eastAsia="lt-LT"/>
              </w:rPr>
              <w:t>3.7.1. M</w:t>
            </w:r>
            <w:r>
              <w:rPr>
                <w:rFonts w:eastAsia="Calibri"/>
                <w:szCs w:val="24"/>
              </w:rPr>
              <w:t>odernios ugdymosi technologijos ir procesai.</w:t>
            </w:r>
          </w:p>
        </w:tc>
        <w:tc>
          <w:tcPr>
            <w:tcW w:w="809" w:type="dxa"/>
          </w:tcPr>
          <w:p w:rsidR="007E6D8A" w:rsidRDefault="005D5CB4">
            <w:pPr>
              <w:jc w:val="both"/>
              <w:rPr>
                <w:b/>
                <w:szCs w:val="24"/>
                <w:lang w:eastAsia="lt-LT"/>
              </w:rPr>
            </w:pPr>
            <w:r>
              <w:rPr>
                <w:szCs w:val="24"/>
              </w:rPr>
              <w:t>□</w:t>
            </w:r>
          </w:p>
        </w:tc>
      </w:tr>
      <w:tr w:rsidR="007E6D8A">
        <w:tc>
          <w:tcPr>
            <w:tcW w:w="2263" w:type="dxa"/>
            <w:vMerge/>
            <w:vAlign w:val="center"/>
          </w:tcPr>
          <w:p w:rsidR="007E6D8A" w:rsidRDefault="007E6D8A">
            <w:pPr>
              <w:rPr>
                <w:b/>
                <w:szCs w:val="24"/>
                <w:lang w:eastAsia="lt-LT"/>
              </w:rPr>
            </w:pPr>
          </w:p>
        </w:tc>
        <w:tc>
          <w:tcPr>
            <w:tcW w:w="709" w:type="dxa"/>
            <w:vMerge/>
            <w:vAlign w:val="center"/>
          </w:tcPr>
          <w:p w:rsidR="007E6D8A" w:rsidRDefault="007E6D8A">
            <w:pPr>
              <w:jc w:val="center"/>
              <w:rPr>
                <w:szCs w:val="24"/>
              </w:rPr>
            </w:pPr>
          </w:p>
        </w:tc>
        <w:tc>
          <w:tcPr>
            <w:tcW w:w="5990" w:type="dxa"/>
          </w:tcPr>
          <w:p w:rsidR="007E6D8A" w:rsidRDefault="005D5CB4">
            <w:pPr>
              <w:jc w:val="both"/>
              <w:rPr>
                <w:szCs w:val="24"/>
                <w:lang w:eastAsia="lt-LT"/>
              </w:rPr>
            </w:pPr>
            <w:r>
              <w:rPr>
                <w:szCs w:val="24"/>
                <w:lang w:eastAsia="lt-LT"/>
              </w:rPr>
              <w:t xml:space="preserve">3.7.2. </w:t>
            </w:r>
            <w:r>
              <w:rPr>
                <w:szCs w:val="24"/>
              </w:rPr>
              <w:t>Dizaino ir audiovizualinių medijų technologijos ir produktai.</w:t>
            </w:r>
          </w:p>
        </w:tc>
        <w:tc>
          <w:tcPr>
            <w:tcW w:w="809" w:type="dxa"/>
          </w:tcPr>
          <w:p w:rsidR="007E6D8A" w:rsidRDefault="005D5CB4">
            <w:pPr>
              <w:jc w:val="both"/>
              <w:rPr>
                <w:szCs w:val="24"/>
              </w:rPr>
            </w:pPr>
            <w:r>
              <w:rPr>
                <w:szCs w:val="24"/>
              </w:rPr>
              <w:t>□</w:t>
            </w:r>
          </w:p>
        </w:tc>
      </w:tr>
      <w:tr w:rsidR="007E6D8A">
        <w:tc>
          <w:tcPr>
            <w:tcW w:w="2263" w:type="dxa"/>
            <w:vMerge/>
            <w:vAlign w:val="center"/>
          </w:tcPr>
          <w:p w:rsidR="007E6D8A" w:rsidRDefault="007E6D8A">
            <w:pPr>
              <w:rPr>
                <w:b/>
                <w:szCs w:val="24"/>
                <w:lang w:eastAsia="lt-LT"/>
              </w:rPr>
            </w:pPr>
          </w:p>
        </w:tc>
        <w:tc>
          <w:tcPr>
            <w:tcW w:w="709" w:type="dxa"/>
            <w:vMerge/>
            <w:vAlign w:val="center"/>
          </w:tcPr>
          <w:p w:rsidR="007E6D8A" w:rsidRDefault="007E6D8A">
            <w:pPr>
              <w:jc w:val="center"/>
              <w:rPr>
                <w:szCs w:val="24"/>
              </w:rPr>
            </w:pPr>
          </w:p>
        </w:tc>
        <w:tc>
          <w:tcPr>
            <w:tcW w:w="5990" w:type="dxa"/>
          </w:tcPr>
          <w:p w:rsidR="007E6D8A" w:rsidRDefault="005D5CB4">
            <w:pPr>
              <w:jc w:val="both"/>
              <w:rPr>
                <w:szCs w:val="24"/>
                <w:lang w:eastAsia="lt-LT"/>
              </w:rPr>
            </w:pPr>
            <w:r>
              <w:rPr>
                <w:szCs w:val="24"/>
                <w:lang w:eastAsia="lt-LT"/>
              </w:rPr>
              <w:t>3.7.3. S</w:t>
            </w:r>
            <w:r>
              <w:rPr>
                <w:szCs w:val="24"/>
              </w:rPr>
              <w:t xml:space="preserve">ocialinės ir kultūrinės inovacijos visuomenės vystymo produktams ir paslaugoms kurti,  novatoriški verslo modeliai. </w:t>
            </w:r>
          </w:p>
        </w:tc>
        <w:tc>
          <w:tcPr>
            <w:tcW w:w="809" w:type="dxa"/>
          </w:tcPr>
          <w:p w:rsidR="007E6D8A" w:rsidRDefault="005D5CB4">
            <w:pPr>
              <w:jc w:val="both"/>
              <w:rPr>
                <w:szCs w:val="24"/>
              </w:rPr>
            </w:pPr>
            <w:r>
              <w:rPr>
                <w:szCs w:val="24"/>
              </w:rPr>
              <w:t>□</w:t>
            </w:r>
          </w:p>
        </w:tc>
      </w:tr>
      <w:tr w:rsidR="007E6D8A">
        <w:trPr>
          <w:trHeight w:val="624"/>
        </w:trPr>
        <w:tc>
          <w:tcPr>
            <w:tcW w:w="2263" w:type="dxa"/>
            <w:vMerge/>
          </w:tcPr>
          <w:p w:rsidR="007E6D8A" w:rsidRDefault="007E6D8A">
            <w:pPr>
              <w:jc w:val="both"/>
              <w:rPr>
                <w:b/>
                <w:szCs w:val="24"/>
                <w:lang w:eastAsia="lt-LT"/>
              </w:rPr>
            </w:pPr>
          </w:p>
        </w:tc>
        <w:tc>
          <w:tcPr>
            <w:tcW w:w="709" w:type="dxa"/>
            <w:vMerge/>
          </w:tcPr>
          <w:p w:rsidR="007E6D8A" w:rsidRDefault="007E6D8A">
            <w:pPr>
              <w:jc w:val="both"/>
              <w:rPr>
                <w:b/>
                <w:szCs w:val="24"/>
                <w:lang w:eastAsia="lt-LT"/>
              </w:rPr>
            </w:pPr>
          </w:p>
        </w:tc>
        <w:tc>
          <w:tcPr>
            <w:tcW w:w="5990" w:type="dxa"/>
          </w:tcPr>
          <w:p w:rsidR="007E6D8A" w:rsidRDefault="005D5CB4">
            <w:pPr>
              <w:jc w:val="both"/>
              <w:rPr>
                <w:szCs w:val="24"/>
                <w:lang w:eastAsia="lt-LT"/>
              </w:rPr>
            </w:pPr>
            <w:r>
              <w:rPr>
                <w:szCs w:val="24"/>
                <w:lang w:eastAsia="lt-LT"/>
              </w:rPr>
              <w:t>3.7.4. L</w:t>
            </w:r>
            <w:r>
              <w:rPr>
                <w:szCs w:val="24"/>
              </w:rPr>
              <w:t>anksčiosios ir taikomosios procesų valdymo technologijos.</w:t>
            </w:r>
            <w:r>
              <w:rPr>
                <w:rFonts w:eastAsia="Calibri"/>
                <w:szCs w:val="24"/>
              </w:rPr>
              <w:t xml:space="preserve"> </w:t>
            </w:r>
          </w:p>
        </w:tc>
        <w:tc>
          <w:tcPr>
            <w:tcW w:w="809" w:type="dxa"/>
          </w:tcPr>
          <w:p w:rsidR="007E6D8A" w:rsidRDefault="005D5CB4">
            <w:pPr>
              <w:jc w:val="both"/>
              <w:rPr>
                <w:b/>
                <w:szCs w:val="24"/>
                <w:lang w:eastAsia="lt-LT"/>
              </w:rPr>
            </w:pPr>
            <w:r>
              <w:rPr>
                <w:szCs w:val="24"/>
              </w:rPr>
              <w:t>□</w:t>
            </w:r>
          </w:p>
        </w:tc>
      </w:tr>
    </w:tbl>
    <w:p w:rsidR="007E6D8A" w:rsidRDefault="007E6D8A">
      <w:pPr>
        <w:rPr>
          <w:rFonts w:eastAsia="Calibri"/>
          <w:b/>
          <w:szCs w:val="24"/>
        </w:rPr>
      </w:pP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77"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7E6D8A"/>
    <w:p w:rsidR="007E6D8A" w:rsidRDefault="005D5CB4">
      <w:pPr>
        <w:tabs>
          <w:tab w:val="left" w:pos="426"/>
        </w:tabs>
        <w:jc w:val="both"/>
        <w:rPr>
          <w:rFonts w:eastAsia="Calibri"/>
          <w:b/>
          <w:szCs w:val="24"/>
        </w:rPr>
      </w:pPr>
      <w:r>
        <w:rPr>
          <w:rFonts w:eastAsia="Calibri"/>
          <w:b/>
          <w:szCs w:val="24"/>
        </w:rPr>
        <w:t>4. Projektu remiama veikla (taikoma, vertinant projekto atitiktį Aprašo 10 punkto reikalavimams):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2296"/>
      </w:tblGrid>
      <w:tr w:rsidR="007E6D8A">
        <w:tc>
          <w:tcPr>
            <w:tcW w:w="9639" w:type="dxa"/>
            <w:gridSpan w:val="2"/>
            <w:shd w:val="clear" w:color="auto" w:fill="E7E6E6" w:themeFill="background2"/>
            <w:vAlign w:val="center"/>
          </w:tcPr>
          <w:p w:rsidR="007E6D8A" w:rsidRDefault="005D5CB4">
            <w:pPr>
              <w:jc w:val="center"/>
              <w:rPr>
                <w:b/>
                <w:szCs w:val="24"/>
                <w:lang w:eastAsia="lt-LT"/>
              </w:rPr>
            </w:pPr>
            <w:r>
              <w:rPr>
                <w:b/>
                <w:szCs w:val="24"/>
                <w:lang w:eastAsia="lt-LT"/>
              </w:rPr>
              <w:t>Remiama veikla</w:t>
            </w:r>
          </w:p>
          <w:p w:rsidR="007E6D8A" w:rsidRDefault="005D5CB4">
            <w:pPr>
              <w:jc w:val="center"/>
              <w:rPr>
                <w:i/>
                <w:szCs w:val="24"/>
                <w:lang w:eastAsia="lt-LT"/>
              </w:rPr>
            </w:pPr>
            <w:r>
              <w:rPr>
                <w:i/>
                <w:szCs w:val="24"/>
                <w:lang w:eastAsia="lt-LT"/>
              </w:rPr>
              <w:t>(pasirenkamas vienas variantas)</w:t>
            </w:r>
          </w:p>
        </w:tc>
      </w:tr>
      <w:tr w:rsidR="007E6D8A">
        <w:trPr>
          <w:trHeight w:val="276"/>
        </w:trPr>
        <w:tc>
          <w:tcPr>
            <w:tcW w:w="7343" w:type="dxa"/>
            <w:vMerge w:val="restart"/>
            <w:vAlign w:val="center"/>
          </w:tcPr>
          <w:p w:rsidR="007E6D8A" w:rsidRDefault="005D5CB4">
            <w:pPr>
              <w:jc w:val="both"/>
              <w:rPr>
                <w:szCs w:val="24"/>
                <w:lang w:eastAsia="lt-LT"/>
              </w:rPr>
            </w:pPr>
            <w:r>
              <w:rPr>
                <w:rFonts w:eastAsia="Calibri"/>
                <w:szCs w:val="24"/>
              </w:rPr>
              <w:t xml:space="preserve">4.1. inovacinių čekių, skirtų techninių galimybių studijoms vykdomiems mokslinių tyrimų ir (ar) eksperimentinės plėtros (toliau </w:t>
            </w:r>
            <w:r>
              <w:rPr>
                <w:rFonts w:eastAsia="Calibri"/>
                <w:szCs w:val="22"/>
              </w:rPr>
              <w:t>–</w:t>
            </w:r>
            <w:r>
              <w:rPr>
                <w:rFonts w:eastAsia="Calibri"/>
                <w:b/>
                <w:szCs w:val="22"/>
              </w:rPr>
              <w:t xml:space="preserve"> </w:t>
            </w:r>
            <w:r>
              <w:rPr>
                <w:rFonts w:eastAsia="Calibri"/>
                <w:szCs w:val="24"/>
              </w:rPr>
              <w:t>MTEP) darbams ar planuojamiems vykdyti MTEP darbams atlikti, teikimas</w:t>
            </w:r>
          </w:p>
        </w:tc>
        <w:tc>
          <w:tcPr>
            <w:tcW w:w="2296" w:type="dxa"/>
            <w:vMerge w:val="restart"/>
            <w:vAlign w:val="center"/>
          </w:tcPr>
          <w:p w:rsidR="007E6D8A" w:rsidRDefault="005D5CB4">
            <w:pPr>
              <w:jc w:val="center"/>
              <w:rPr>
                <w:rFonts w:eastAsia="Calibri"/>
                <w:sz w:val="48"/>
                <w:szCs w:val="48"/>
              </w:rPr>
            </w:pPr>
            <w:r>
              <w:rPr>
                <w:sz w:val="48"/>
                <w:szCs w:val="48"/>
                <w:highlight w:val="lightGray"/>
              </w:rPr>
              <w:t>□</w:t>
            </w:r>
          </w:p>
        </w:tc>
      </w:tr>
      <w:tr w:rsidR="007E6D8A">
        <w:trPr>
          <w:trHeight w:val="276"/>
        </w:trPr>
        <w:tc>
          <w:tcPr>
            <w:tcW w:w="7343" w:type="dxa"/>
            <w:vMerge/>
          </w:tcPr>
          <w:p w:rsidR="007E6D8A" w:rsidRDefault="007E6D8A">
            <w:pPr>
              <w:jc w:val="both"/>
              <w:rPr>
                <w:szCs w:val="24"/>
                <w:lang w:eastAsia="lt-LT"/>
              </w:rPr>
            </w:pPr>
          </w:p>
        </w:tc>
        <w:tc>
          <w:tcPr>
            <w:tcW w:w="2296" w:type="dxa"/>
            <w:vMerge/>
          </w:tcPr>
          <w:p w:rsidR="007E6D8A" w:rsidRDefault="007E6D8A">
            <w:pPr>
              <w:jc w:val="both"/>
              <w:rPr>
                <w:b/>
                <w:szCs w:val="24"/>
                <w:lang w:eastAsia="lt-LT"/>
              </w:rPr>
            </w:pPr>
          </w:p>
        </w:tc>
      </w:tr>
      <w:tr w:rsidR="007E6D8A">
        <w:trPr>
          <w:trHeight w:val="276"/>
        </w:trPr>
        <w:tc>
          <w:tcPr>
            <w:tcW w:w="7343" w:type="dxa"/>
            <w:vMerge/>
          </w:tcPr>
          <w:p w:rsidR="007E6D8A" w:rsidRDefault="007E6D8A">
            <w:pPr>
              <w:jc w:val="both"/>
              <w:rPr>
                <w:szCs w:val="24"/>
                <w:lang w:eastAsia="lt-LT"/>
              </w:rPr>
            </w:pPr>
          </w:p>
        </w:tc>
        <w:tc>
          <w:tcPr>
            <w:tcW w:w="2296" w:type="dxa"/>
            <w:vMerge/>
          </w:tcPr>
          <w:p w:rsidR="007E6D8A" w:rsidRDefault="007E6D8A">
            <w:pPr>
              <w:jc w:val="both"/>
              <w:rPr>
                <w:b/>
                <w:szCs w:val="24"/>
                <w:lang w:eastAsia="lt-LT"/>
              </w:rPr>
            </w:pPr>
          </w:p>
        </w:tc>
      </w:tr>
      <w:tr w:rsidR="007E6D8A">
        <w:trPr>
          <w:trHeight w:val="276"/>
        </w:trPr>
        <w:tc>
          <w:tcPr>
            <w:tcW w:w="7343" w:type="dxa"/>
            <w:vMerge/>
          </w:tcPr>
          <w:p w:rsidR="007E6D8A" w:rsidRDefault="007E6D8A">
            <w:pPr>
              <w:jc w:val="both"/>
              <w:rPr>
                <w:szCs w:val="24"/>
                <w:lang w:eastAsia="lt-LT"/>
              </w:rPr>
            </w:pPr>
          </w:p>
        </w:tc>
        <w:tc>
          <w:tcPr>
            <w:tcW w:w="2296" w:type="dxa"/>
            <w:vMerge/>
          </w:tcPr>
          <w:p w:rsidR="007E6D8A" w:rsidRDefault="007E6D8A">
            <w:pPr>
              <w:jc w:val="both"/>
              <w:rPr>
                <w:b/>
                <w:szCs w:val="24"/>
                <w:lang w:eastAsia="lt-LT"/>
              </w:rPr>
            </w:pPr>
          </w:p>
        </w:tc>
      </w:tr>
      <w:tr w:rsidR="007E6D8A">
        <w:trPr>
          <w:trHeight w:val="276"/>
        </w:trPr>
        <w:tc>
          <w:tcPr>
            <w:tcW w:w="7343" w:type="dxa"/>
            <w:vMerge w:val="restart"/>
            <w:vAlign w:val="center"/>
          </w:tcPr>
          <w:p w:rsidR="007E6D8A" w:rsidRDefault="005D5CB4">
            <w:pPr>
              <w:jc w:val="both"/>
              <w:rPr>
                <w:szCs w:val="24"/>
                <w:lang w:eastAsia="lt-LT"/>
              </w:rPr>
            </w:pPr>
            <w:r>
              <w:rPr>
                <w:szCs w:val="24"/>
                <w:lang w:eastAsia="lt-LT"/>
              </w:rPr>
              <w:t xml:space="preserve">4.2. </w:t>
            </w:r>
            <w:r>
              <w:rPr>
                <w:rFonts w:eastAsia="Calibri"/>
                <w:szCs w:val="24"/>
              </w:rPr>
              <w:t>inovacinių čekių, skirtų projektams, turintiems Europos Komisijos suteiktą Kokybės ženklą (angl. „Seal of Excellence“) pagal programos „Horizontas 2020“ priemonę „MVĮ instrumentas“, bet negavusiems paramos priemonės „MVĮ instrumentas“ 1 etapo (fazės) veikloms (techninių, komercinių galimybių įvertinimo veikloms), įgyvendinti, teikimas</w:t>
            </w:r>
          </w:p>
        </w:tc>
        <w:tc>
          <w:tcPr>
            <w:tcW w:w="2296" w:type="dxa"/>
            <w:vMerge w:val="restart"/>
            <w:vAlign w:val="center"/>
          </w:tcPr>
          <w:p w:rsidR="007E6D8A" w:rsidRDefault="005D5CB4">
            <w:pPr>
              <w:jc w:val="center"/>
              <w:rPr>
                <w:b/>
                <w:szCs w:val="24"/>
                <w:lang w:eastAsia="lt-LT"/>
              </w:rPr>
            </w:pPr>
            <w:r>
              <w:rPr>
                <w:sz w:val="48"/>
                <w:szCs w:val="48"/>
                <w:highlight w:val="lightGray"/>
              </w:rPr>
              <w:t>□</w:t>
            </w:r>
          </w:p>
        </w:tc>
      </w:tr>
      <w:tr w:rsidR="007E6D8A">
        <w:trPr>
          <w:trHeight w:val="276"/>
        </w:trPr>
        <w:tc>
          <w:tcPr>
            <w:tcW w:w="7343" w:type="dxa"/>
            <w:vMerge/>
          </w:tcPr>
          <w:p w:rsidR="007E6D8A" w:rsidRDefault="007E6D8A">
            <w:pPr>
              <w:jc w:val="both"/>
              <w:rPr>
                <w:szCs w:val="24"/>
                <w:lang w:eastAsia="lt-LT"/>
              </w:rPr>
            </w:pPr>
          </w:p>
        </w:tc>
        <w:tc>
          <w:tcPr>
            <w:tcW w:w="2296" w:type="dxa"/>
            <w:vMerge/>
          </w:tcPr>
          <w:p w:rsidR="007E6D8A" w:rsidRDefault="007E6D8A">
            <w:pPr>
              <w:jc w:val="both"/>
              <w:rPr>
                <w:b/>
                <w:szCs w:val="24"/>
                <w:lang w:eastAsia="lt-LT"/>
              </w:rPr>
            </w:pPr>
          </w:p>
        </w:tc>
      </w:tr>
      <w:tr w:rsidR="007E6D8A">
        <w:trPr>
          <w:trHeight w:val="276"/>
        </w:trPr>
        <w:tc>
          <w:tcPr>
            <w:tcW w:w="7343" w:type="dxa"/>
            <w:vMerge/>
          </w:tcPr>
          <w:p w:rsidR="007E6D8A" w:rsidRDefault="007E6D8A">
            <w:pPr>
              <w:jc w:val="both"/>
              <w:rPr>
                <w:szCs w:val="24"/>
                <w:lang w:eastAsia="lt-LT"/>
              </w:rPr>
            </w:pPr>
          </w:p>
        </w:tc>
        <w:tc>
          <w:tcPr>
            <w:tcW w:w="2296" w:type="dxa"/>
            <w:vMerge/>
          </w:tcPr>
          <w:p w:rsidR="007E6D8A" w:rsidRDefault="007E6D8A">
            <w:pPr>
              <w:jc w:val="both"/>
              <w:rPr>
                <w:b/>
                <w:szCs w:val="24"/>
                <w:lang w:eastAsia="lt-LT"/>
              </w:rPr>
            </w:pPr>
          </w:p>
        </w:tc>
      </w:tr>
      <w:tr w:rsidR="007E6D8A">
        <w:trPr>
          <w:trHeight w:val="577"/>
        </w:trPr>
        <w:tc>
          <w:tcPr>
            <w:tcW w:w="7343" w:type="dxa"/>
            <w:vAlign w:val="center"/>
          </w:tcPr>
          <w:p w:rsidR="007E6D8A" w:rsidRDefault="005D5CB4">
            <w:pPr>
              <w:jc w:val="both"/>
              <w:rPr>
                <w:szCs w:val="24"/>
                <w:lang w:eastAsia="lt-LT"/>
              </w:rPr>
            </w:pPr>
            <w:r>
              <w:rPr>
                <w:szCs w:val="24"/>
                <w:lang w:eastAsia="lt-LT"/>
              </w:rPr>
              <w:t xml:space="preserve">4.3. </w:t>
            </w:r>
            <w:r>
              <w:rPr>
                <w:rFonts w:eastAsia="Calibri"/>
                <w:szCs w:val="24"/>
              </w:rPr>
              <w:t>inovacinių čekių, skirtų MTEP projektams įgyvendinti, teikimas</w:t>
            </w:r>
          </w:p>
        </w:tc>
        <w:tc>
          <w:tcPr>
            <w:tcW w:w="2296" w:type="dxa"/>
            <w:vAlign w:val="center"/>
          </w:tcPr>
          <w:p w:rsidR="007E6D8A" w:rsidRDefault="007E6D8A">
            <w:pPr>
              <w:jc w:val="center"/>
              <w:rPr>
                <w:rFonts w:eastAsia="Calibri"/>
                <w:szCs w:val="24"/>
              </w:rPr>
            </w:pPr>
          </w:p>
          <w:p w:rsidR="007E6D8A" w:rsidRDefault="005D5CB4">
            <w:pPr>
              <w:jc w:val="center"/>
              <w:rPr>
                <w:rFonts w:eastAsia="Calibri"/>
                <w:szCs w:val="24"/>
              </w:rPr>
            </w:pPr>
            <w:r>
              <w:rPr>
                <w:sz w:val="48"/>
                <w:szCs w:val="48"/>
                <w:highlight w:val="lightGray"/>
              </w:rPr>
              <w:t>□</w:t>
            </w:r>
          </w:p>
        </w:tc>
      </w:tr>
      <w:tr w:rsidR="007E6D8A">
        <w:trPr>
          <w:trHeight w:val="1407"/>
        </w:trPr>
        <w:tc>
          <w:tcPr>
            <w:tcW w:w="7343" w:type="dxa"/>
            <w:vAlign w:val="center"/>
          </w:tcPr>
          <w:p w:rsidR="007E6D8A" w:rsidRDefault="005D5CB4">
            <w:pPr>
              <w:jc w:val="both"/>
              <w:rPr>
                <w:szCs w:val="24"/>
                <w:lang w:eastAsia="lt-LT"/>
              </w:rPr>
            </w:pPr>
            <w:r>
              <w:t>4.4. inovacinių čekių, skirtų projektams, atrinktiems pagal  sutartį, pasirašytą tarp Europos branduolinių mokslinių tyrimų organizacijos ir Lietuvos Respublikos Vyriausybės (inovacijų konsultacinės paslaugos, inovacijų paramos paslaugos, galimybių studijų atlikimas), įgyvendinti, teikimas</w:t>
            </w:r>
          </w:p>
        </w:tc>
        <w:tc>
          <w:tcPr>
            <w:tcW w:w="2296" w:type="dxa"/>
            <w:vAlign w:val="center"/>
          </w:tcPr>
          <w:p w:rsidR="007E6D8A" w:rsidRDefault="007E6D8A">
            <w:pPr>
              <w:jc w:val="center"/>
              <w:rPr>
                <w:rFonts w:eastAsia="Calibri"/>
                <w:szCs w:val="24"/>
              </w:rPr>
            </w:pPr>
          </w:p>
          <w:p w:rsidR="007E6D8A" w:rsidRDefault="007E6D8A">
            <w:pPr>
              <w:jc w:val="center"/>
              <w:rPr>
                <w:rFonts w:eastAsia="Calibri"/>
                <w:szCs w:val="24"/>
              </w:rPr>
            </w:pPr>
          </w:p>
          <w:p w:rsidR="007E6D8A" w:rsidRDefault="005D5CB4">
            <w:pPr>
              <w:jc w:val="center"/>
              <w:rPr>
                <w:rFonts w:eastAsia="Calibri"/>
                <w:szCs w:val="24"/>
              </w:rPr>
            </w:pPr>
            <w:r>
              <w:rPr>
                <w:sz w:val="48"/>
                <w:szCs w:val="48"/>
                <w:highlight w:val="lightGray"/>
              </w:rPr>
              <w:t>□</w:t>
            </w:r>
          </w:p>
          <w:p w:rsidR="007E6D8A" w:rsidRDefault="007E6D8A">
            <w:pPr>
              <w:rPr>
                <w:rFonts w:eastAsia="Calibri"/>
                <w:szCs w:val="24"/>
              </w:rPr>
            </w:pPr>
          </w:p>
        </w:tc>
      </w:tr>
    </w:tbl>
    <w:p w:rsidR="007E6D8A" w:rsidRDefault="007E6D8A">
      <w:pPr>
        <w:rPr>
          <w:rFonts w:eastAsia="Calibri"/>
          <w:szCs w:val="24"/>
        </w:rPr>
      </w:pP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78"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shd w:val="clear" w:color="000000" w:fill="auto"/>
        <w:tabs>
          <w:tab w:val="left" w:pos="426"/>
        </w:tabs>
        <w:rPr>
          <w:rFonts w:eastAsia="Calibri"/>
          <w:b/>
          <w:szCs w:val="24"/>
        </w:rPr>
      </w:pPr>
      <w:r>
        <w:rPr>
          <w:rFonts w:eastAsia="Calibri"/>
          <w:b/>
          <w:szCs w:val="24"/>
        </w:rPr>
        <w:t>5. Projekto įgyvendinimas (taikoma vykdant veiklas pagal Aprašo 10.1 ir 10.3 papunkčius):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7E6D8A">
        <w:trPr>
          <w:trHeight w:val="539"/>
        </w:trPr>
        <w:tc>
          <w:tcPr>
            <w:tcW w:w="4957" w:type="dxa"/>
            <w:vAlign w:val="center"/>
          </w:tcPr>
          <w:p w:rsidR="007E6D8A" w:rsidRDefault="005D5CB4">
            <w:pPr>
              <w:shd w:val="clear" w:color="000000" w:fill="auto"/>
              <w:tabs>
                <w:tab w:val="left" w:pos="567"/>
              </w:tabs>
              <w:rPr>
                <w:rFonts w:eastAsia="Calibri"/>
                <w:szCs w:val="24"/>
              </w:rPr>
            </w:pPr>
            <w:r>
              <w:rPr>
                <w:rFonts w:eastAsia="Calibri"/>
                <w:szCs w:val="24"/>
              </w:rPr>
              <w:t>5.1. Projekto pareiškėjo komanda</w:t>
            </w:r>
          </w:p>
        </w:tc>
        <w:tc>
          <w:tcPr>
            <w:tcW w:w="4819" w:type="dxa"/>
          </w:tcPr>
          <w:p w:rsidR="007E6D8A" w:rsidRDefault="005D5CB4">
            <w:pPr>
              <w:shd w:val="clear" w:color="000000" w:fill="auto"/>
              <w:rPr>
                <w:rFonts w:eastAsia="Calibri"/>
                <w:i/>
                <w:szCs w:val="24"/>
              </w:rPr>
            </w:pPr>
            <w:r>
              <w:rPr>
                <w:rFonts w:eastAsia="Calibri"/>
                <w:i/>
                <w:szCs w:val="24"/>
              </w:rPr>
              <w:t>Aprašoma įmonės patirtis įgyvendinant panašaus pobūdžio projektus, įmonės patirtis komercinant MTEP veiklas.</w:t>
            </w:r>
          </w:p>
        </w:tc>
      </w:tr>
      <w:tr w:rsidR="007E6D8A">
        <w:trPr>
          <w:trHeight w:val="562"/>
        </w:trPr>
        <w:tc>
          <w:tcPr>
            <w:tcW w:w="4957" w:type="dxa"/>
            <w:vAlign w:val="center"/>
          </w:tcPr>
          <w:p w:rsidR="007E6D8A" w:rsidRDefault="005D5CB4">
            <w:pPr>
              <w:shd w:val="clear" w:color="000000" w:fill="auto"/>
              <w:tabs>
                <w:tab w:val="left" w:pos="567"/>
              </w:tabs>
              <w:rPr>
                <w:rFonts w:eastAsia="Calibri"/>
                <w:szCs w:val="24"/>
              </w:rPr>
            </w:pPr>
            <w:r>
              <w:rPr>
                <w:rFonts w:eastAsia="Calibri"/>
                <w:szCs w:val="24"/>
              </w:rPr>
              <w:lastRenderedPageBreak/>
              <w:t>5.2. Paslaugų teikėjo pasirinkimo pagrindimas</w:t>
            </w:r>
          </w:p>
        </w:tc>
        <w:tc>
          <w:tcPr>
            <w:tcW w:w="4819" w:type="dxa"/>
          </w:tcPr>
          <w:p w:rsidR="007E6D8A" w:rsidRDefault="005D5CB4">
            <w:pPr>
              <w:shd w:val="clear" w:color="000000" w:fill="auto"/>
              <w:rPr>
                <w:rFonts w:eastAsia="Calibri"/>
                <w:i/>
                <w:szCs w:val="24"/>
              </w:rPr>
            </w:pPr>
            <w:r>
              <w:rPr>
                <w:rFonts w:eastAsia="Calibri"/>
                <w:i/>
                <w:szCs w:val="24"/>
              </w:rPr>
              <w:t>Paaiškinama, kodėl buvo pasirinkta konkreti mokslo ir studijų institucija, jei žinoma – įvardijamas įgyvendinant projekte dalyvausiantis personalas</w:t>
            </w:r>
          </w:p>
        </w:tc>
      </w:tr>
      <w:tr w:rsidR="007E6D8A">
        <w:trPr>
          <w:trHeight w:val="562"/>
        </w:trPr>
        <w:tc>
          <w:tcPr>
            <w:tcW w:w="4957" w:type="dxa"/>
            <w:vAlign w:val="center"/>
          </w:tcPr>
          <w:p w:rsidR="007E6D8A" w:rsidRDefault="005D5CB4">
            <w:pPr>
              <w:shd w:val="clear" w:color="000000" w:fill="auto"/>
              <w:tabs>
                <w:tab w:val="left" w:pos="567"/>
              </w:tabs>
              <w:rPr>
                <w:rFonts w:eastAsia="Calibri"/>
                <w:szCs w:val="24"/>
              </w:rPr>
            </w:pPr>
            <w:r>
              <w:rPr>
                <w:rFonts w:eastAsia="Calibri"/>
                <w:szCs w:val="24"/>
              </w:rPr>
              <w:t>5.3. MTEP veiklų planas (uždaviniai, moksliniai neapibrėžtumai, planuojami pasiekti rezultatai)</w:t>
            </w:r>
          </w:p>
        </w:tc>
        <w:tc>
          <w:tcPr>
            <w:tcW w:w="4819" w:type="dxa"/>
          </w:tcPr>
          <w:p w:rsidR="007E6D8A" w:rsidRDefault="005D5CB4">
            <w:pPr>
              <w:shd w:val="clear" w:color="000000" w:fill="auto"/>
              <w:rPr>
                <w:rFonts w:eastAsia="Calibri"/>
                <w:i/>
                <w:szCs w:val="24"/>
              </w:rPr>
            </w:pPr>
            <w:r>
              <w:rPr>
                <w:rFonts w:eastAsia="Calibri"/>
                <w:i/>
                <w:szCs w:val="24"/>
              </w:rPr>
              <w:t>Pateikiamas detalus projekto įgyvendinimo metu numatomų įgyvendinti MTEP veiklų aprašymas, įvardijamos numatomos įgyvendinti veiklos, veiklų tikslai, planuojamas spręsti neapibrėžtumas, numatomi pasiekti MTEP veiklų rezultatai.</w:t>
            </w:r>
          </w:p>
        </w:tc>
      </w:tr>
    </w:tbl>
    <w:p w:rsidR="007E6D8A" w:rsidRDefault="007E6D8A">
      <w:pPr>
        <w:shd w:val="clear" w:color="000000" w:fill="auto"/>
        <w:tabs>
          <w:tab w:val="left" w:pos="426"/>
        </w:tabs>
        <w:rPr>
          <w:rFonts w:eastAsia="Calibri"/>
          <w:szCs w:val="24"/>
        </w:rPr>
      </w:pPr>
    </w:p>
    <w:p w:rsidR="007E6D8A" w:rsidRDefault="005D5CB4">
      <w:pPr>
        <w:shd w:val="clear" w:color="000000" w:fill="auto"/>
        <w:tabs>
          <w:tab w:val="left" w:pos="426"/>
        </w:tabs>
        <w:jc w:val="both"/>
        <w:rPr>
          <w:rFonts w:eastAsia="Calibri"/>
          <w:b/>
          <w:szCs w:val="24"/>
          <w:lang w:eastAsia="lt-LT"/>
        </w:rPr>
      </w:pPr>
      <w:r>
        <w:rPr>
          <w:rFonts w:eastAsia="Calibri"/>
          <w:b/>
          <w:szCs w:val="24"/>
          <w:lang w:eastAsia="lt-LT"/>
        </w:rPr>
        <w:t>6. Pareiškėjo veiklos laikotarpis (taikoma vertinant pareiškėjo atitiktį Aprašo 19.3 arba 19.4 papunkčių reikalavimams) (pildoma tuo atveju, jei įgyvendinančioji institucija negali to patikrinti jai prieinamuose registruose ir duomenų bazėse):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7E6D8A">
        <w:trPr>
          <w:trHeight w:val="539"/>
        </w:trPr>
        <w:tc>
          <w:tcPr>
            <w:tcW w:w="7366" w:type="dxa"/>
            <w:vAlign w:val="center"/>
          </w:tcPr>
          <w:p w:rsidR="007E6D8A" w:rsidRDefault="005D5CB4">
            <w:pPr>
              <w:shd w:val="clear" w:color="000000" w:fill="auto"/>
              <w:tabs>
                <w:tab w:val="left" w:pos="567"/>
              </w:tabs>
              <w:rPr>
                <w:rFonts w:eastAsia="Calibri"/>
                <w:szCs w:val="24"/>
              </w:rPr>
            </w:pPr>
            <w:r>
              <w:rPr>
                <w:rFonts w:eastAsia="Calibri"/>
                <w:szCs w:val="24"/>
              </w:rPr>
              <w:t>6.1. Ar pareiškėjas registruotas Juridinių asmenų registre?</w:t>
            </w:r>
          </w:p>
        </w:tc>
        <w:tc>
          <w:tcPr>
            <w:tcW w:w="2410" w:type="dxa"/>
          </w:tcPr>
          <w:p w:rsidR="007E6D8A" w:rsidRDefault="005D5CB4">
            <w:pPr>
              <w:shd w:val="clear" w:color="000000" w:fill="auto"/>
              <w:ind w:firstLine="62"/>
              <w:rPr>
                <w:rFonts w:eastAsia="Calibri"/>
                <w:szCs w:val="24"/>
              </w:rPr>
            </w:pPr>
            <w:r>
              <w:rPr>
                <w:rFonts w:eastAsia="Calibri"/>
                <w:szCs w:val="24"/>
              </w:rPr>
              <w:fldChar w:fldCharType="begin" w:fldLock="1">
                <w:ffData>
                  <w:name w:val=""/>
                  <w:enabled/>
                  <w:calcOnExit w:val="0"/>
                  <w:checkBox>
                    <w:sizeAuto/>
                    <w:default w:val="0"/>
                  </w:checkBox>
                </w:ffData>
              </w:fldChar>
            </w:r>
            <w:r>
              <w:rPr>
                <w:rFonts w:eastAsia="Calibri"/>
                <w:szCs w:val="24"/>
              </w:rPr>
              <w:instrText xml:space="preserve"> FORMCHECKBOX </w:instrText>
            </w:r>
            <w:r w:rsidR="00324BD8">
              <w:rPr>
                <w:rFonts w:eastAsia="Calibri"/>
                <w:szCs w:val="24"/>
              </w:rPr>
            </w:r>
            <w:r w:rsidR="00324BD8">
              <w:rPr>
                <w:rFonts w:eastAsia="Calibri"/>
                <w:szCs w:val="24"/>
              </w:rPr>
              <w:fldChar w:fldCharType="separate"/>
            </w:r>
            <w:r>
              <w:rPr>
                <w:rFonts w:eastAsia="Calibri"/>
                <w:szCs w:val="24"/>
              </w:rPr>
              <w:fldChar w:fldCharType="end"/>
            </w:r>
            <w:r>
              <w:rPr>
                <w:rFonts w:eastAsia="Calibri"/>
                <w:szCs w:val="24"/>
              </w:rPr>
              <w:t>Taip</w:t>
            </w:r>
          </w:p>
          <w:p w:rsidR="007E6D8A" w:rsidRDefault="005D5CB4">
            <w:pPr>
              <w:shd w:val="clear" w:color="000000" w:fill="auto"/>
              <w:ind w:firstLine="62"/>
              <w:rPr>
                <w:rFonts w:eastAsia="Calibri"/>
                <w:szCs w:val="24"/>
              </w:rPr>
            </w:pPr>
            <w:r>
              <w:rPr>
                <w:rFonts w:eastAsia="Calibri"/>
                <w:szCs w:val="24"/>
              </w:rPr>
              <w:fldChar w:fldCharType="begin" w:fldLock="1">
                <w:ffData>
                  <w:name w:val=""/>
                  <w:enabled/>
                  <w:calcOnExit w:val="0"/>
                  <w:checkBox>
                    <w:sizeAuto/>
                    <w:default w:val="0"/>
                  </w:checkBox>
                </w:ffData>
              </w:fldChar>
            </w:r>
            <w:r>
              <w:rPr>
                <w:rFonts w:eastAsia="Calibri"/>
                <w:szCs w:val="24"/>
              </w:rPr>
              <w:instrText xml:space="preserve"> FORMCHECKBOX </w:instrText>
            </w:r>
            <w:r w:rsidR="00324BD8">
              <w:rPr>
                <w:rFonts w:eastAsia="Calibri"/>
                <w:szCs w:val="24"/>
              </w:rPr>
            </w:r>
            <w:r w:rsidR="00324BD8">
              <w:rPr>
                <w:rFonts w:eastAsia="Calibri"/>
                <w:szCs w:val="24"/>
              </w:rPr>
              <w:fldChar w:fldCharType="separate"/>
            </w:r>
            <w:r>
              <w:rPr>
                <w:rFonts w:eastAsia="Calibri"/>
                <w:szCs w:val="24"/>
              </w:rPr>
              <w:fldChar w:fldCharType="end"/>
            </w:r>
            <w:r>
              <w:rPr>
                <w:rFonts w:eastAsia="Calibri"/>
                <w:szCs w:val="24"/>
              </w:rPr>
              <w:t>Ne</w:t>
            </w:r>
          </w:p>
        </w:tc>
      </w:tr>
      <w:tr w:rsidR="007E6D8A">
        <w:trPr>
          <w:trHeight w:val="562"/>
        </w:trPr>
        <w:tc>
          <w:tcPr>
            <w:tcW w:w="7366" w:type="dxa"/>
            <w:vAlign w:val="center"/>
          </w:tcPr>
          <w:p w:rsidR="007E6D8A" w:rsidRDefault="005D5CB4">
            <w:pPr>
              <w:shd w:val="clear" w:color="000000" w:fill="auto"/>
              <w:tabs>
                <w:tab w:val="left" w:pos="567"/>
              </w:tabs>
              <w:rPr>
                <w:rFonts w:eastAsia="Calibri"/>
                <w:szCs w:val="24"/>
              </w:rPr>
            </w:pPr>
            <w:r>
              <w:rPr>
                <w:rFonts w:eastAsia="Calibri"/>
                <w:szCs w:val="24"/>
              </w:rPr>
              <w:t>6.2. Pareiškėjo veiklos laikotarpis (mėnesiai arba metai):</w:t>
            </w:r>
          </w:p>
        </w:tc>
        <w:tc>
          <w:tcPr>
            <w:tcW w:w="2410" w:type="dxa"/>
          </w:tcPr>
          <w:p w:rsidR="007E6D8A" w:rsidRDefault="007E6D8A">
            <w:pPr>
              <w:shd w:val="clear" w:color="000000" w:fill="auto"/>
              <w:rPr>
                <w:rFonts w:eastAsia="Calibri"/>
                <w:szCs w:val="24"/>
              </w:rPr>
            </w:pPr>
          </w:p>
        </w:tc>
      </w:tr>
    </w:tbl>
    <w:p w:rsidR="007E6D8A" w:rsidRDefault="007E6D8A">
      <w:pPr>
        <w:shd w:val="clear" w:color="000000" w:fill="auto"/>
        <w:tabs>
          <w:tab w:val="left" w:pos="426"/>
        </w:tabs>
        <w:jc w:val="both"/>
        <w:rPr>
          <w:rFonts w:eastAsia="Calibri"/>
          <w:szCs w:val="24"/>
          <w:lang w:eastAsia="lt-LT"/>
        </w:rPr>
      </w:pPr>
    </w:p>
    <w:p w:rsidR="007E6D8A" w:rsidRDefault="005D5CB4">
      <w:pPr>
        <w:shd w:val="clear" w:color="000000" w:fill="auto"/>
        <w:tabs>
          <w:tab w:val="left" w:pos="426"/>
        </w:tabs>
        <w:jc w:val="both"/>
        <w:rPr>
          <w:rFonts w:eastAsia="Calibri"/>
          <w:b/>
          <w:szCs w:val="24"/>
          <w:lang w:eastAsia="lt-LT"/>
        </w:rPr>
      </w:pPr>
      <w:r>
        <w:rPr>
          <w:rFonts w:eastAsia="Calibri"/>
          <w:b/>
          <w:szCs w:val="24"/>
          <w:lang w:eastAsia="lt-LT"/>
        </w:rPr>
        <w:t>7. Pareiškėjo metinė apyvarta (taikoma vertinant pareiškėjo atitiktį Aprašo 19.3 arba 19.4 papunkčių reikalavimams) (pildoma tuo atveju, jei įgyvendinančioji institucija negali to patikrinti jai prieinamuose registruose ir duomenų bazėse):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7E6D8A">
        <w:trPr>
          <w:trHeight w:val="975"/>
        </w:trPr>
        <w:tc>
          <w:tcPr>
            <w:tcW w:w="7366" w:type="dxa"/>
            <w:vAlign w:val="center"/>
          </w:tcPr>
          <w:p w:rsidR="007E6D8A" w:rsidRDefault="005D5CB4">
            <w:pPr>
              <w:shd w:val="clear" w:color="000000" w:fill="auto"/>
              <w:tabs>
                <w:tab w:val="left" w:pos="426"/>
              </w:tabs>
              <w:rPr>
                <w:rFonts w:eastAsia="Calibri"/>
                <w:szCs w:val="24"/>
              </w:rPr>
            </w:pPr>
            <w:r>
              <w:rPr>
                <w:rFonts w:eastAsia="Calibri"/>
                <w:szCs w:val="24"/>
              </w:rPr>
              <w:t xml:space="preserve">7.1. Pareiškėjo metinė apyvarta per paskutinius prieš paraiškos pateikimą finansinius metus </w:t>
            </w:r>
            <w:r>
              <w:rPr>
                <w:rFonts w:eastAsia="Calibri"/>
                <w:szCs w:val="24"/>
                <w:lang w:eastAsia="lt-LT"/>
              </w:rPr>
              <w:t>arba per pareiškėjo veiklos laikotarpį, jei jis veikia trumpiau nei metus (tūkst. Eur):</w:t>
            </w:r>
          </w:p>
        </w:tc>
        <w:tc>
          <w:tcPr>
            <w:tcW w:w="2410" w:type="dxa"/>
          </w:tcPr>
          <w:p w:rsidR="007E6D8A" w:rsidRDefault="007E6D8A">
            <w:pPr>
              <w:shd w:val="clear" w:color="000000" w:fill="auto"/>
              <w:tabs>
                <w:tab w:val="left" w:pos="426"/>
              </w:tabs>
              <w:rPr>
                <w:rFonts w:eastAsia="Calibri"/>
                <w:szCs w:val="24"/>
              </w:rPr>
            </w:pPr>
          </w:p>
        </w:tc>
      </w:tr>
    </w:tbl>
    <w:p w:rsidR="007E6D8A" w:rsidRDefault="007E6D8A">
      <w:pPr>
        <w:shd w:val="clear" w:color="000000" w:fill="auto"/>
        <w:rPr>
          <w:rFonts w:eastAsia="Calibri"/>
          <w:szCs w:val="24"/>
        </w:rPr>
      </w:pPr>
    </w:p>
    <w:p w:rsidR="007E6D8A" w:rsidRDefault="005D5CB4">
      <w:pPr>
        <w:shd w:val="clear" w:color="000000" w:fill="auto"/>
        <w:ind w:left="2592" w:firstLine="1296"/>
      </w:pPr>
      <w:r>
        <w:rPr>
          <w:rFonts w:eastAsia="Calibri"/>
          <w:szCs w:val="24"/>
        </w:rPr>
        <w:t>___________________</w:t>
      </w:r>
    </w:p>
    <w:p w:rsidR="007E6D8A" w:rsidRDefault="007E6D8A">
      <w:pPr>
        <w:ind w:left="2592" w:firstLine="1296"/>
        <w:rPr>
          <w:rFonts w:eastAsia="Calibri"/>
          <w:szCs w:val="24"/>
        </w:rPr>
        <w:sectPr w:rsidR="007E6D8A">
          <w:pgSz w:w="11906" w:h="16838"/>
          <w:pgMar w:top="1134" w:right="567" w:bottom="1134" w:left="1701" w:header="567" w:footer="567" w:gutter="0"/>
          <w:pgNumType w:start="1"/>
          <w:cols w:space="1296"/>
          <w:titlePg/>
          <w:docGrid w:linePitch="360"/>
        </w:sectPr>
      </w:pPr>
    </w:p>
    <w:p w:rsidR="007E6D8A" w:rsidRDefault="005D5CB4">
      <w:pPr>
        <w:jc w:val="both"/>
        <w:rPr>
          <w:i/>
          <w:sz w:val="20"/>
          <w:lang w:eastAsia="lt-LT"/>
        </w:rPr>
      </w:pPr>
      <w:r>
        <w:rPr>
          <w:i/>
          <w:sz w:val="20"/>
          <w:lang w:eastAsia="lt-LT"/>
        </w:rPr>
        <w:lastRenderedPageBreak/>
        <w:t>5 priedas neteko galios nuo 2020-01-10.</w:t>
      </w:r>
    </w:p>
    <w:p w:rsidR="007E6D8A" w:rsidRDefault="005D5CB4">
      <w:pPr>
        <w:rPr>
          <w:rFonts w:eastAsia="MS Mincho"/>
          <w:i/>
          <w:iCs/>
          <w:sz w:val="20"/>
        </w:rPr>
      </w:pPr>
      <w:r>
        <w:rPr>
          <w:rFonts w:eastAsia="MS Mincho"/>
          <w:i/>
          <w:iCs/>
          <w:sz w:val="20"/>
        </w:rPr>
        <w:t>Priedo pakeitimai:</w:t>
      </w:r>
    </w:p>
    <w:p w:rsidR="007E6D8A" w:rsidRDefault="005D5CB4">
      <w:pPr>
        <w:jc w:val="both"/>
        <w:rPr>
          <w:rFonts w:eastAsia="MS Mincho"/>
          <w:i/>
          <w:iCs/>
          <w:sz w:val="20"/>
        </w:rPr>
      </w:pPr>
      <w:r>
        <w:rPr>
          <w:rFonts w:eastAsia="MS Mincho"/>
          <w:i/>
          <w:iCs/>
          <w:sz w:val="20"/>
        </w:rPr>
        <w:t xml:space="preserve">Nr. </w:t>
      </w:r>
      <w:hyperlink r:id="rId79"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7E6D8A">
      <w:pPr>
        <w:jc w:val="center"/>
        <w:rPr>
          <w:rFonts w:eastAsia="Calibri"/>
          <w:szCs w:val="24"/>
        </w:rPr>
      </w:pPr>
    </w:p>
    <w:p w:rsidR="007E6D8A" w:rsidRDefault="007E6D8A">
      <w:pPr>
        <w:jc w:val="center"/>
        <w:rPr>
          <w:rFonts w:eastAsia="Calibri"/>
          <w:szCs w:val="24"/>
        </w:rPr>
        <w:sectPr w:rsidR="007E6D8A">
          <w:pgSz w:w="11906" w:h="16838"/>
          <w:pgMar w:top="1134" w:right="567" w:bottom="1134" w:left="1701" w:header="567" w:footer="567" w:gutter="0"/>
          <w:pgNumType w:start="1"/>
          <w:cols w:space="1296"/>
          <w:titlePg/>
          <w:docGrid w:linePitch="360"/>
        </w:sectPr>
      </w:pPr>
    </w:p>
    <w:p w:rsidR="007E6D8A" w:rsidRDefault="005D5CB4">
      <w:pPr>
        <w:ind w:left="7776" w:firstLine="1296"/>
        <w:rPr>
          <w:rFonts w:eastAsia="Calibri"/>
          <w:szCs w:val="24"/>
        </w:rPr>
      </w:pPr>
      <w:r>
        <w:rPr>
          <w:rFonts w:eastAsia="Calibri"/>
          <w:szCs w:val="24"/>
        </w:rPr>
        <w:lastRenderedPageBreak/>
        <w:t xml:space="preserve">2014–2020 metų Europos Sąjungos fondų investicijų </w:t>
      </w:r>
    </w:p>
    <w:p w:rsidR="007E6D8A" w:rsidRDefault="005D5CB4">
      <w:pPr>
        <w:ind w:left="7776" w:firstLine="1296"/>
        <w:rPr>
          <w:rFonts w:eastAsia="Calibri"/>
          <w:szCs w:val="24"/>
        </w:rPr>
      </w:pPr>
      <w:r>
        <w:rPr>
          <w:rFonts w:eastAsia="Calibri"/>
          <w:szCs w:val="24"/>
        </w:rPr>
        <w:t xml:space="preserve">veiksmų programos </w:t>
      </w:r>
      <w:r>
        <w:rPr>
          <w:rFonts w:eastAsia="Calibri"/>
          <w:szCs w:val="22"/>
        </w:rPr>
        <w:t>1</w:t>
      </w:r>
      <w:r>
        <w:rPr>
          <w:rFonts w:eastAsia="Calibri"/>
          <w:szCs w:val="24"/>
        </w:rPr>
        <w:t xml:space="preserve"> prioriteto „Mokslinių tyrimų, </w:t>
      </w:r>
    </w:p>
    <w:p w:rsidR="007E6D8A" w:rsidRDefault="005D5CB4">
      <w:pPr>
        <w:ind w:left="7776" w:firstLine="1296"/>
        <w:rPr>
          <w:rFonts w:eastAsia="Calibri"/>
          <w:szCs w:val="24"/>
        </w:rPr>
      </w:pPr>
      <w:r>
        <w:rPr>
          <w:rFonts w:eastAsia="Calibri"/>
          <w:szCs w:val="24"/>
        </w:rPr>
        <w:t xml:space="preserve">eksperimentinės plėtros ir inovacijų skatinimas“ </w:t>
      </w:r>
    </w:p>
    <w:p w:rsidR="007E6D8A" w:rsidRDefault="005D5CB4">
      <w:pPr>
        <w:ind w:left="7776" w:firstLine="1296"/>
        <w:rPr>
          <w:rFonts w:eastAsia="Calibri"/>
          <w:szCs w:val="24"/>
        </w:rPr>
      </w:pPr>
      <w:r>
        <w:rPr>
          <w:rFonts w:eastAsia="Calibri"/>
          <w:szCs w:val="24"/>
        </w:rPr>
        <w:t xml:space="preserve">priemonės Nr. </w:t>
      </w:r>
      <w:r>
        <w:rPr>
          <w:rFonts w:eastAsia="Calibri"/>
          <w:szCs w:val="24"/>
          <w:lang w:eastAsia="lt-LT"/>
        </w:rPr>
        <w:t>01.2.1-MITA-T-851 „Inočekiai“</w:t>
      </w:r>
    </w:p>
    <w:p w:rsidR="007E6D8A" w:rsidRDefault="005D5CB4">
      <w:pPr>
        <w:ind w:left="7776" w:firstLine="1296"/>
        <w:rPr>
          <w:rFonts w:eastAsia="Calibri"/>
          <w:szCs w:val="24"/>
        </w:rPr>
      </w:pPr>
      <w:r>
        <w:rPr>
          <w:rFonts w:eastAsia="Calibri"/>
          <w:szCs w:val="24"/>
        </w:rPr>
        <w:t>projektų finansavimo sąlygų aprašo Nr. 1</w:t>
      </w:r>
    </w:p>
    <w:p w:rsidR="007E6D8A" w:rsidRDefault="005D5CB4">
      <w:pPr>
        <w:ind w:left="7776" w:firstLine="1296"/>
        <w:rPr>
          <w:rFonts w:eastAsia="Calibri"/>
          <w:b/>
          <w:bCs/>
          <w:szCs w:val="22"/>
        </w:rPr>
      </w:pPr>
      <w:r>
        <w:rPr>
          <w:szCs w:val="24"/>
          <w:lang w:eastAsia="lt-LT"/>
        </w:rPr>
        <w:t>6 priedas</w:t>
      </w:r>
    </w:p>
    <w:p w:rsidR="007E6D8A" w:rsidRDefault="005D5CB4">
      <w:pPr>
        <w:jc w:val="center"/>
        <w:rPr>
          <w:b/>
          <w:sz w:val="28"/>
          <w:lang w:eastAsia="lt-LT"/>
        </w:rPr>
      </w:pPr>
      <w:r>
        <w:rPr>
          <w:rFonts w:ascii="Calibri" w:hAnsi="Calibri"/>
          <w:noProof/>
          <w:color w:val="808080"/>
          <w:sz w:val="28"/>
          <w:lang w:eastAsia="lt-LT"/>
        </w:rPr>
        <w:drawing>
          <wp:inline distT="0" distB="0" distL="0" distR="0">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7E6D8A" w:rsidRDefault="007E6D8A">
      <w:pPr>
        <w:jc w:val="center"/>
        <w:rPr>
          <w:b/>
          <w:bCs/>
          <w:szCs w:val="24"/>
          <w:lang w:eastAsia="x-none"/>
        </w:rPr>
      </w:pPr>
    </w:p>
    <w:p w:rsidR="007E6D8A" w:rsidRDefault="005D5CB4">
      <w:pPr>
        <w:jc w:val="center"/>
        <w:rPr>
          <w:b/>
          <w:bCs/>
          <w:szCs w:val="24"/>
          <w:lang w:eastAsia="x-none"/>
        </w:rPr>
      </w:pPr>
      <w:r>
        <w:rPr>
          <w:b/>
          <w:bCs/>
          <w:szCs w:val="24"/>
          <w:lang w:eastAsia="x-none"/>
        </w:rPr>
        <w:t xml:space="preserve">PARAIŠKA </w:t>
      </w:r>
    </w:p>
    <w:p w:rsidR="007E6D8A" w:rsidRDefault="005D5CB4">
      <w:pPr>
        <w:jc w:val="center"/>
        <w:rPr>
          <w:b/>
          <w:bCs/>
          <w:szCs w:val="24"/>
          <w:lang w:eastAsia="x-none"/>
        </w:rPr>
      </w:pPr>
      <w:r>
        <w:rPr>
          <w:b/>
          <w:bCs/>
          <w:szCs w:val="24"/>
          <w:lang w:eastAsia="x-none"/>
        </w:rPr>
        <w:t>FINANSUOTI IŠ EUROPOS SĄJUNGOS STRUKTŪRINIŲ FONDŲ LĖŠŲ BENDRAI FINANSUOJAMĄ PROJEKTĄ</w:t>
      </w:r>
    </w:p>
    <w:p w:rsidR="007E6D8A" w:rsidRDefault="005D5CB4">
      <w:pPr>
        <w:ind w:left="6521"/>
        <w:rPr>
          <w:rFonts w:eastAsia="Calibri"/>
          <w:szCs w:val="24"/>
        </w:rPr>
      </w:pPr>
      <w:r>
        <w:rPr>
          <w:rFonts w:eastAsia="Calibri"/>
          <w:szCs w:val="24"/>
        </w:rPr>
        <w:t>____________</w:t>
      </w:r>
      <w:r>
        <w:rPr>
          <w:rFonts w:eastAsia="Calibri"/>
          <w:szCs w:val="24"/>
        </w:rPr>
        <w:tab/>
      </w:r>
      <w:r>
        <w:rPr>
          <w:rFonts w:eastAsia="Calibri"/>
          <w:szCs w:val="24"/>
        </w:rPr>
        <w:tab/>
      </w:r>
      <w:r>
        <w:rPr>
          <w:rFonts w:eastAsia="Calibri"/>
          <w:i/>
          <w:szCs w:val="24"/>
        </w:rPr>
        <w:t xml:space="preserve"> </w:t>
      </w:r>
      <w:r>
        <w:rPr>
          <w:rFonts w:eastAsia="Calibri"/>
          <w:szCs w:val="24"/>
        </w:rPr>
        <w:t xml:space="preserve">______________ </w:t>
      </w:r>
    </w:p>
    <w:p w:rsidR="007E6D8A" w:rsidRDefault="005D5CB4">
      <w:pPr>
        <w:ind w:left="6521"/>
        <w:rPr>
          <w:rFonts w:eastAsia="Calibri"/>
          <w:szCs w:val="24"/>
        </w:rPr>
      </w:pPr>
      <w:r>
        <w:rPr>
          <w:rFonts w:eastAsia="Calibri"/>
          <w:szCs w:val="24"/>
        </w:rPr>
        <w:t>(pildymo data)</w:t>
      </w:r>
      <w:r>
        <w:rPr>
          <w:rFonts w:eastAsia="Calibri"/>
          <w:szCs w:val="24"/>
        </w:rPr>
        <w:tab/>
      </w:r>
      <w:r>
        <w:rPr>
          <w:rFonts w:eastAsia="Calibri"/>
          <w:szCs w:val="24"/>
        </w:rPr>
        <w:tab/>
        <w:t>(patikslinimo data)</w:t>
      </w:r>
    </w:p>
    <w:p w:rsidR="007E6D8A" w:rsidRDefault="005D5CB4">
      <w:pPr>
        <w:tabs>
          <w:tab w:val="left" w:pos="6521"/>
        </w:tabs>
        <w:ind w:firstLine="6521"/>
        <w:rPr>
          <w:rFonts w:eastAsia="Calibri"/>
          <w:szCs w:val="24"/>
        </w:rPr>
      </w:pPr>
      <w:r>
        <w:rPr>
          <w:rFonts w:eastAsia="Calibri"/>
          <w:szCs w:val="24"/>
        </w:rPr>
        <w:t>____________</w:t>
      </w:r>
    </w:p>
    <w:p w:rsidR="007E6D8A" w:rsidRDefault="005D5CB4">
      <w:pPr>
        <w:tabs>
          <w:tab w:val="left" w:pos="6521"/>
        </w:tabs>
        <w:ind w:firstLine="6521"/>
        <w:rPr>
          <w:rFonts w:eastAsia="Calibri"/>
          <w:szCs w:val="24"/>
        </w:rPr>
      </w:pPr>
      <w:r>
        <w:rPr>
          <w:rFonts w:eastAsia="Calibri"/>
          <w:szCs w:val="24"/>
        </w:rPr>
        <w:t>(pildymo vieta)</w:t>
      </w:r>
    </w:p>
    <w:p w:rsidR="007E6D8A" w:rsidRDefault="007E6D8A">
      <w:pPr>
        <w:rPr>
          <w:sz w:val="32"/>
          <w:szCs w:val="32"/>
        </w:rPr>
      </w:pPr>
    </w:p>
    <w:p w:rsidR="007E6D8A" w:rsidRDefault="005D5CB4">
      <w:pPr>
        <w:keepNext/>
        <w:tabs>
          <w:tab w:val="num" w:pos="850"/>
        </w:tabs>
        <w:snapToGrid w:val="0"/>
        <w:ind w:left="850" w:hanging="850"/>
        <w:jc w:val="both"/>
        <w:rPr>
          <w:b/>
          <w:bCs/>
          <w:smallCaps/>
          <w:szCs w:val="24"/>
          <w:lang w:val="x-none" w:eastAsia="en-GB"/>
        </w:rPr>
      </w:pPr>
      <w:r>
        <w:rPr>
          <w:b/>
          <w:bCs/>
          <w:smallCaps/>
          <w:szCs w:val="24"/>
          <w:lang w:val="x-none" w:eastAsia="en-GB"/>
        </w:rPr>
        <w:t>1. DUOMENYS APIE PARAIŠKĄ</w:t>
      </w:r>
    </w:p>
    <w:p w:rsidR="007E6D8A" w:rsidRDefault="007E6D8A">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9735"/>
      </w:tblGrid>
      <w:tr w:rsidR="007E6D8A">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ind w:left="360" w:hanging="360"/>
              <w:jc w:val="both"/>
              <w:rPr>
                <w:rFonts w:eastAsia="Calibri"/>
                <w:b/>
                <w:szCs w:val="24"/>
              </w:rPr>
            </w:pPr>
            <w:r>
              <w:rPr>
                <w:rFonts w:eastAsia="Calibri"/>
                <w:b/>
                <w:szCs w:val="24"/>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jc w:val="both"/>
              <w:rPr>
                <w:rFonts w:eastAsia="Calibri"/>
                <w:i/>
                <w:szCs w:val="24"/>
              </w:rPr>
            </w:pPr>
            <w:r>
              <w:rPr>
                <w:rFonts w:eastAsia="Calibri"/>
                <w:szCs w:val="24"/>
              </w:rPr>
              <w:t xml:space="preserve">Nr. </w:t>
            </w:r>
            <w:r>
              <w:rPr>
                <w:rFonts w:eastAsia="Calibri"/>
                <w:szCs w:val="24"/>
                <w:lang w:eastAsia="lt-LT"/>
              </w:rPr>
              <w:t>01.2.1-MITA-T-851 „Inočekiai“</w:t>
            </w:r>
          </w:p>
        </w:tc>
      </w:tr>
      <w:tr w:rsidR="007E6D8A">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jc w:val="both"/>
              <w:rPr>
                <w:rFonts w:eastAsia="Calibri"/>
                <w:b/>
                <w:szCs w:val="24"/>
              </w:rPr>
            </w:pPr>
            <w:r>
              <w:rPr>
                <w:rFonts w:eastAsia="Calibri"/>
                <w:b/>
                <w:szCs w:val="24"/>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jc w:val="both"/>
              <w:rPr>
                <w:rFonts w:eastAsia="Calibri"/>
                <w:i/>
                <w:szCs w:val="24"/>
              </w:rPr>
            </w:pPr>
            <w:r>
              <w:rPr>
                <w:rFonts w:eastAsia="Calibri"/>
                <w:i/>
                <w:szCs w:val="24"/>
              </w:rPr>
              <w:t>01, 02, 03 arba 04</w:t>
            </w:r>
          </w:p>
        </w:tc>
      </w:tr>
      <w:tr w:rsidR="007E6D8A">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rPr>
                <w:b/>
                <w:strike/>
                <w:szCs w:val="24"/>
                <w:lang w:eastAsia="lt-LT"/>
              </w:rPr>
            </w:pPr>
            <w:r>
              <w:rPr>
                <w:b/>
                <w:szCs w:val="24"/>
                <w:lang w:eastAsia="lt-LT"/>
              </w:rPr>
              <w:t>1.3. Projekto pavadinimas</w:t>
            </w:r>
          </w:p>
        </w:tc>
        <w:tc>
          <w:tcPr>
            <w:tcW w:w="3261" w:type="pct"/>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i/>
                <w:szCs w:val="24"/>
              </w:rPr>
            </w:pPr>
            <w:r>
              <w:rPr>
                <w:rFonts w:eastAsia="Calibri"/>
                <w:i/>
                <w:szCs w:val="24"/>
              </w:rPr>
              <w:t xml:space="preserve">Nurodomas projekto, kuriam  įgyvendinti prašoma lėšų, pavadinimas. Rekomenduojama projekto pavadinimą pasirinkti trumpą ir aiškų, nusakantį projekto idėją. Pavadinime neturėtų būti rašomi įmonių ar įstaigų pavadinimai. Į ilgesnius projektų pavadinimus siūloma įtraukti pavadinimo santrumpą (rašomą skliausteliuose po pavadinimo). </w:t>
            </w:r>
          </w:p>
          <w:p w:rsidR="007E6D8A" w:rsidRDefault="005D5CB4">
            <w:pPr>
              <w:jc w:val="both"/>
              <w:rPr>
                <w:rFonts w:eastAsia="Calibri"/>
                <w:i/>
                <w:szCs w:val="24"/>
              </w:rPr>
            </w:pPr>
            <w:r>
              <w:rPr>
                <w:rFonts w:eastAsia="Calibri"/>
                <w:i/>
                <w:szCs w:val="24"/>
              </w:rPr>
              <w:t xml:space="preserve">Pildoma didžiosiomis ir mažosiomis raidėmis (pvz., „Įmonės mokslinių tyrimų ir eksperimentinės </w:t>
            </w:r>
            <w:r>
              <w:rPr>
                <w:rFonts w:eastAsia="Calibri"/>
                <w:i/>
                <w:szCs w:val="24"/>
              </w:rPr>
              <w:lastRenderedPageBreak/>
              <w:t>plėtros vykdymas“ ir pan.).</w:t>
            </w:r>
          </w:p>
          <w:p w:rsidR="007E6D8A" w:rsidRDefault="005D5CB4">
            <w:pPr>
              <w:jc w:val="both"/>
              <w:rPr>
                <w:rFonts w:eastAsia="Calibri"/>
                <w:i/>
                <w:szCs w:val="24"/>
              </w:rPr>
            </w:pPr>
            <w:r>
              <w:rPr>
                <w:rFonts w:eastAsia="Calibri"/>
                <w:i/>
                <w:szCs w:val="24"/>
              </w:rPr>
              <w:t>Galimas simbolių skaičius – 150.</w:t>
            </w:r>
          </w:p>
          <w:p w:rsidR="007E6D8A" w:rsidRDefault="005D5CB4">
            <w:pPr>
              <w:jc w:val="both"/>
              <w:rPr>
                <w:rFonts w:eastAsia="Calibri"/>
                <w:i/>
                <w:szCs w:val="24"/>
              </w:rPr>
            </w:pPr>
            <w:r>
              <w:rPr>
                <w:rFonts w:eastAsia="Calibri"/>
                <w:i/>
                <w:szCs w:val="24"/>
              </w:rPr>
              <w:t>Nurodyti privaloma.</w:t>
            </w:r>
          </w:p>
        </w:tc>
      </w:tr>
    </w:tbl>
    <w:p w:rsidR="007E6D8A" w:rsidRDefault="007E6D8A">
      <w:pPr>
        <w:rPr>
          <w:sz w:val="32"/>
          <w:szCs w:val="32"/>
        </w:rPr>
      </w:pPr>
    </w:p>
    <w:p w:rsidR="007E6D8A" w:rsidRDefault="005D5CB4">
      <w:pPr>
        <w:rPr>
          <w:rFonts w:eastAsia="MS Mincho"/>
          <w:i/>
          <w:iCs/>
          <w:sz w:val="20"/>
        </w:rPr>
      </w:pPr>
      <w:r>
        <w:rPr>
          <w:rFonts w:eastAsia="MS Mincho"/>
          <w:i/>
          <w:iCs/>
          <w:sz w:val="20"/>
        </w:rPr>
        <w:t>Punkto pakeitimai:</w:t>
      </w:r>
    </w:p>
    <w:p w:rsidR="007E6D8A" w:rsidRDefault="005D5CB4">
      <w:pPr>
        <w:jc w:val="both"/>
        <w:rPr>
          <w:rFonts w:eastAsia="MS Mincho"/>
          <w:i/>
          <w:iCs/>
          <w:sz w:val="20"/>
        </w:rPr>
      </w:pPr>
      <w:r>
        <w:rPr>
          <w:rFonts w:eastAsia="MS Mincho"/>
          <w:i/>
          <w:iCs/>
          <w:sz w:val="20"/>
        </w:rPr>
        <w:t xml:space="preserve">Nr. </w:t>
      </w:r>
      <w:hyperlink r:id="rId81"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keepNext/>
        <w:shd w:val="clear" w:color="000000" w:fill="auto"/>
        <w:tabs>
          <w:tab w:val="num" w:pos="850"/>
        </w:tabs>
        <w:snapToGrid w:val="0"/>
        <w:ind w:left="850" w:hanging="850"/>
        <w:jc w:val="both"/>
        <w:rPr>
          <w:b/>
          <w:bCs/>
          <w:smallCaps/>
          <w:szCs w:val="24"/>
          <w:lang w:val="x-none" w:eastAsia="en-GB"/>
        </w:rPr>
      </w:pPr>
      <w:r>
        <w:rPr>
          <w:b/>
          <w:bCs/>
          <w:smallCaps/>
          <w:szCs w:val="24"/>
          <w:lang w:val="x-none" w:eastAsia="en-GB"/>
        </w:rPr>
        <w:t>2. PAREIŠKĖJO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9750"/>
      </w:tblGrid>
      <w:tr w:rsidR="007E6D8A">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E6D8A" w:rsidRDefault="005D5CB4">
            <w:pPr>
              <w:shd w:val="clear" w:color="000000" w:fill="auto"/>
              <w:rPr>
                <w:rFonts w:eastAsia="Calibri"/>
                <w:szCs w:val="24"/>
              </w:rPr>
            </w:pPr>
            <w:r>
              <w:rPr>
                <w:rFonts w:eastAsia="Calibri"/>
                <w:b/>
                <w:bCs/>
                <w:szCs w:val="24"/>
              </w:rPr>
              <w:t>Pareiškėjo rekvizitai:</w:t>
            </w:r>
          </w:p>
        </w:tc>
      </w:tr>
      <w:tr w:rsidR="007E6D8A">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2.1. Pareiškėjo pavadinimas / vardas ir pavardė</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szCs w:val="24"/>
              </w:rPr>
            </w:pPr>
            <w:r>
              <w:rPr>
                <w:rFonts w:eastAsia="Calibri"/>
                <w:i/>
                <w:iCs/>
                <w:szCs w:val="24"/>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rsidR="007E6D8A" w:rsidRDefault="007E6D8A">
            <w:pPr>
              <w:shd w:val="clear" w:color="000000" w:fill="auto"/>
              <w:jc w:val="both"/>
              <w:rPr>
                <w:rFonts w:eastAsia="Calibri"/>
                <w:i/>
                <w:iCs/>
                <w:szCs w:val="24"/>
              </w:rPr>
            </w:pPr>
          </w:p>
          <w:p w:rsidR="007E6D8A" w:rsidRDefault="007E6D8A">
            <w:pPr>
              <w:shd w:val="clear" w:color="000000" w:fill="auto"/>
              <w:jc w:val="both"/>
              <w:rPr>
                <w:rFonts w:eastAsia="Calibri"/>
                <w:szCs w:val="24"/>
              </w:rPr>
            </w:pPr>
          </w:p>
          <w:p w:rsidR="007E6D8A" w:rsidRDefault="005D5CB4">
            <w:pPr>
              <w:shd w:val="clear" w:color="000000" w:fill="auto"/>
              <w:jc w:val="both"/>
              <w:rPr>
                <w:rFonts w:eastAsia="Calibri"/>
                <w:szCs w:val="24"/>
              </w:rPr>
            </w:pPr>
            <w:r>
              <w:rPr>
                <w:rFonts w:eastAsia="Calibri"/>
                <w:i/>
                <w:iCs/>
                <w:szCs w:val="24"/>
              </w:rPr>
              <w:t>Arba nurodomi paraišką teikiančio fizinio asmens vardas ir pavardė. Pildoma didžiosiomis ir mažosiomis raidėmis, kaip įrašyta galiojančiame asmens tapatybę patvirtinančiame dokumente.</w:t>
            </w:r>
          </w:p>
          <w:p w:rsidR="007E6D8A" w:rsidRDefault="007E6D8A">
            <w:pPr>
              <w:shd w:val="clear" w:color="000000" w:fill="auto"/>
              <w:jc w:val="both"/>
              <w:rPr>
                <w:rFonts w:eastAsia="Calibri"/>
                <w:i/>
                <w:iCs/>
                <w:szCs w:val="24"/>
              </w:rPr>
            </w:pPr>
          </w:p>
          <w:p w:rsidR="007E6D8A" w:rsidRDefault="007E6D8A">
            <w:pPr>
              <w:shd w:val="clear" w:color="000000" w:fill="auto"/>
              <w:jc w:val="both"/>
              <w:rPr>
                <w:rFonts w:eastAsia="Calibri"/>
                <w:szCs w:val="24"/>
              </w:rPr>
            </w:pPr>
          </w:p>
          <w:p w:rsidR="007E6D8A" w:rsidRDefault="005D5CB4">
            <w:pPr>
              <w:shd w:val="clear" w:color="000000" w:fill="auto"/>
              <w:jc w:val="both"/>
              <w:rPr>
                <w:rFonts w:eastAsia="Calibri"/>
                <w:szCs w:val="24"/>
              </w:rPr>
            </w:pPr>
            <w:r>
              <w:rPr>
                <w:rFonts w:eastAsia="Calibri"/>
                <w:i/>
                <w:iCs/>
                <w:szCs w:val="24"/>
              </w:rPr>
              <w:t>Galimas simbolių skaičius – 140.</w:t>
            </w:r>
          </w:p>
          <w:p w:rsidR="007E6D8A" w:rsidRDefault="005D5CB4">
            <w:pPr>
              <w:shd w:val="clear" w:color="000000" w:fill="auto"/>
              <w:jc w:val="both"/>
              <w:rPr>
                <w:rFonts w:eastAsia="Calibri"/>
                <w:szCs w:val="24"/>
              </w:rPr>
            </w:pPr>
            <w:r>
              <w:rPr>
                <w:rFonts w:eastAsia="Calibri"/>
                <w:i/>
                <w:iCs/>
                <w:szCs w:val="24"/>
              </w:rPr>
              <w:t>Nurodyti privaloma</w:t>
            </w:r>
          </w:p>
        </w:tc>
      </w:tr>
      <w:tr w:rsidR="007E6D8A">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jc w:val="both"/>
              <w:rPr>
                <w:rFonts w:eastAsia="Calibri"/>
                <w:b/>
                <w:strike/>
                <w:szCs w:val="24"/>
              </w:rPr>
            </w:pPr>
            <w:r>
              <w:rPr>
                <w:rFonts w:eastAsia="Calibri"/>
                <w:b/>
                <w:szCs w:val="24"/>
              </w:rPr>
              <w:t>2.2. Pareiškėjo kodas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i/>
                <w:szCs w:val="24"/>
              </w:rPr>
            </w:pPr>
            <w:r>
              <w:rPr>
                <w:rFonts w:eastAsia="Calibri"/>
                <w:i/>
                <w:iCs/>
                <w:szCs w:val="24"/>
              </w:rPr>
              <w:t xml:space="preserve">Nurodomas juridinio asmens kodas, nurodytas Juridinių asmenų registre. </w:t>
            </w:r>
          </w:p>
          <w:p w:rsidR="007E6D8A" w:rsidRDefault="005D5CB4">
            <w:pPr>
              <w:shd w:val="clear" w:color="000000" w:fill="auto"/>
              <w:jc w:val="both"/>
              <w:rPr>
                <w:rFonts w:eastAsia="Calibri"/>
                <w:i/>
                <w:szCs w:val="24"/>
              </w:rPr>
            </w:pPr>
            <w:r>
              <w:rPr>
                <w:rFonts w:eastAsia="Calibri"/>
                <w:i/>
                <w:iCs/>
                <w:szCs w:val="24"/>
              </w:rPr>
              <w:t>Lietuvos juridinių asmenų nurodomas 7 arba 9 simbolių kodas. Užsienio juridinių asmenų nurodomas nuo 5 iki 15 simbolių kodas.</w:t>
            </w:r>
          </w:p>
          <w:p w:rsidR="007E6D8A" w:rsidRDefault="005D5CB4">
            <w:pPr>
              <w:shd w:val="clear" w:color="000000" w:fill="auto"/>
              <w:jc w:val="both"/>
              <w:rPr>
                <w:rFonts w:eastAsia="Calibri"/>
                <w:i/>
                <w:szCs w:val="24"/>
              </w:rPr>
            </w:pPr>
            <w:r>
              <w:rPr>
                <w:rFonts w:eastAsia="Calibri"/>
                <w:i/>
                <w:iCs/>
                <w:szCs w:val="24"/>
              </w:rPr>
              <w:t>Jeigu pareiškėjas yra fizinis asmuo, nurodoma jo gimimo data be tarpų formatu YYYYMMDD, simbolių skaičius – 8.</w:t>
            </w:r>
          </w:p>
          <w:p w:rsidR="007E6D8A" w:rsidRDefault="007E6D8A">
            <w:pPr>
              <w:shd w:val="clear" w:color="000000" w:fill="auto"/>
              <w:jc w:val="both"/>
              <w:rPr>
                <w:rFonts w:eastAsia="Calibri"/>
                <w:i/>
                <w:szCs w:val="24"/>
              </w:rPr>
            </w:pPr>
          </w:p>
          <w:p w:rsidR="007E6D8A" w:rsidRDefault="005D5CB4">
            <w:pPr>
              <w:shd w:val="clear" w:color="000000" w:fill="auto"/>
              <w:jc w:val="both"/>
              <w:rPr>
                <w:rFonts w:eastAsia="Calibri"/>
                <w:i/>
                <w:szCs w:val="24"/>
              </w:rPr>
            </w:pPr>
            <w:r>
              <w:rPr>
                <w:rFonts w:eastAsia="Calibri"/>
                <w:b/>
                <w:bCs/>
                <w:i/>
                <w:szCs w:val="24"/>
              </w:rPr>
              <w:t>□</w:t>
            </w:r>
            <w:r>
              <w:rPr>
                <w:rFonts w:eastAsia="Calibri"/>
                <w:i/>
                <w:szCs w:val="24"/>
              </w:rPr>
              <w:t xml:space="preserve"> Pareiškėjas yra fizinis asmuo </w:t>
            </w:r>
          </w:p>
          <w:p w:rsidR="007E6D8A" w:rsidRDefault="007E6D8A">
            <w:pPr>
              <w:shd w:val="clear" w:color="000000" w:fill="auto"/>
              <w:jc w:val="both"/>
              <w:rPr>
                <w:rFonts w:eastAsia="Calibri"/>
                <w:i/>
                <w:szCs w:val="24"/>
              </w:rPr>
            </w:pPr>
          </w:p>
          <w:p w:rsidR="007E6D8A" w:rsidRDefault="005D5CB4">
            <w:pPr>
              <w:shd w:val="clear" w:color="000000" w:fill="auto"/>
              <w:jc w:val="both"/>
              <w:rPr>
                <w:rFonts w:eastAsia="Calibri"/>
                <w:i/>
                <w:szCs w:val="24"/>
              </w:rPr>
            </w:pPr>
            <w:r>
              <w:rPr>
                <w:rFonts w:eastAsia="Calibri"/>
                <w:b/>
                <w:bCs/>
                <w:i/>
                <w:szCs w:val="24"/>
              </w:rPr>
              <w:t>□</w:t>
            </w:r>
            <w:r>
              <w:rPr>
                <w:rFonts w:eastAsia="Calibri"/>
                <w:i/>
                <w:szCs w:val="24"/>
              </w:rPr>
              <w:t xml:space="preserve"> Pareiškėjas yra užsienyje registruotas juridinis asmuo / užsienyje gyvenantis fizinis asmuo</w:t>
            </w:r>
          </w:p>
          <w:p w:rsidR="007E6D8A" w:rsidRDefault="005D5CB4">
            <w:pPr>
              <w:shd w:val="clear" w:color="000000" w:fill="auto"/>
              <w:jc w:val="both"/>
              <w:rPr>
                <w:rFonts w:eastAsia="Calibri"/>
                <w:i/>
                <w:szCs w:val="24"/>
              </w:rPr>
            </w:pPr>
            <w:r>
              <w:rPr>
                <w:rFonts w:eastAsia="Calibri"/>
                <w:i/>
                <w:iCs/>
                <w:szCs w:val="24"/>
              </w:rPr>
              <w:t>Pažymima, jeigu pareiškėjas yra užsienyje registruotas juridinis asmuo arba užsienyje gyvenantis fizinis asmuo. Jeigu pareiškėjas yra Lietuvoje registruotas juridinis asmuo ar Lietuvoje gyvenantis fizinis asmuo, žymėti nereikia.</w:t>
            </w:r>
          </w:p>
        </w:tc>
      </w:tr>
      <w:tr w:rsidR="007E6D8A">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E6D8A" w:rsidRDefault="005D5CB4">
            <w:pPr>
              <w:keepNext/>
              <w:shd w:val="clear" w:color="000000" w:fill="auto"/>
              <w:rPr>
                <w:rFonts w:eastAsia="Calibri"/>
                <w:szCs w:val="24"/>
              </w:rPr>
            </w:pPr>
            <w:r>
              <w:rPr>
                <w:rFonts w:eastAsia="Calibri"/>
                <w:b/>
                <w:bCs/>
                <w:szCs w:val="24"/>
              </w:rPr>
              <w:lastRenderedPageBreak/>
              <w:t xml:space="preserve">Adresas: </w:t>
            </w:r>
          </w:p>
        </w:tc>
      </w:tr>
      <w:tr w:rsidR="007E6D8A">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2.3. Gatvė</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i/>
                <w:szCs w:val="24"/>
              </w:rPr>
            </w:pPr>
            <w:r>
              <w:rPr>
                <w:rFonts w:eastAsia="Calibri"/>
                <w:i/>
                <w:szCs w:val="24"/>
              </w:rPr>
              <w:t xml:space="preserve">Nurodomas pareiškėjo adreso, skirto susirašinėti, gatvės pavadinimas.  </w:t>
            </w:r>
          </w:p>
          <w:p w:rsidR="007E6D8A" w:rsidRDefault="005D5CB4">
            <w:pPr>
              <w:shd w:val="clear" w:color="000000" w:fill="auto"/>
              <w:jc w:val="both"/>
              <w:rPr>
                <w:rFonts w:eastAsia="Calibri"/>
                <w:i/>
                <w:szCs w:val="24"/>
              </w:rPr>
            </w:pPr>
            <w:r>
              <w:rPr>
                <w:rFonts w:eastAsia="Calibri"/>
                <w:i/>
                <w:szCs w:val="24"/>
              </w:rPr>
              <w:t>Galimas simbolių skaičius – 100.</w:t>
            </w:r>
          </w:p>
          <w:p w:rsidR="007E6D8A" w:rsidRDefault="005D5CB4">
            <w:pPr>
              <w:shd w:val="clear" w:color="000000" w:fill="auto"/>
              <w:jc w:val="both"/>
              <w:rPr>
                <w:rFonts w:eastAsia="Calibri"/>
                <w:i/>
                <w:szCs w:val="24"/>
              </w:rPr>
            </w:pPr>
            <w:r>
              <w:rPr>
                <w:rFonts w:eastAsia="Calibri"/>
                <w:i/>
                <w:szCs w:val="24"/>
              </w:rPr>
              <w:t>Nurodyti privaloma.</w:t>
            </w:r>
          </w:p>
        </w:tc>
      </w:tr>
      <w:tr w:rsidR="007E6D8A">
        <w:trPr>
          <w:cantSplit/>
          <w:trHeight w:val="184"/>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2.4. Namo numeris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i/>
                <w:szCs w:val="24"/>
              </w:rPr>
            </w:pPr>
            <w:r>
              <w:rPr>
                <w:rFonts w:eastAsia="Calibri"/>
                <w:i/>
                <w:szCs w:val="24"/>
              </w:rPr>
              <w:t xml:space="preserve">Nurodomas pareiškėjo adreso, skirto susirašinėti, namo eilės ir buto numeris (jei numeris yra). </w:t>
            </w:r>
          </w:p>
          <w:p w:rsidR="007E6D8A" w:rsidRDefault="005D5CB4">
            <w:pPr>
              <w:shd w:val="clear" w:color="000000" w:fill="auto"/>
              <w:jc w:val="both"/>
              <w:rPr>
                <w:rFonts w:eastAsia="Calibri"/>
                <w:i/>
                <w:szCs w:val="24"/>
              </w:rPr>
            </w:pPr>
            <w:r>
              <w:rPr>
                <w:rFonts w:eastAsia="Calibri"/>
                <w:i/>
                <w:szCs w:val="24"/>
              </w:rPr>
              <w:t>Galimas simbolių skaičius – 10.</w:t>
            </w:r>
          </w:p>
          <w:p w:rsidR="007E6D8A" w:rsidRDefault="005D5CB4">
            <w:pPr>
              <w:shd w:val="clear" w:color="000000" w:fill="auto"/>
              <w:jc w:val="both"/>
              <w:rPr>
                <w:rFonts w:eastAsia="Calibri"/>
                <w:i/>
                <w:szCs w:val="24"/>
              </w:rPr>
            </w:pPr>
            <w:r>
              <w:rPr>
                <w:rFonts w:eastAsia="Calibri"/>
                <w:i/>
                <w:szCs w:val="24"/>
              </w:rPr>
              <w:t>Nurodyti privaloma.</w:t>
            </w:r>
          </w:p>
        </w:tc>
      </w:tr>
      <w:tr w:rsidR="007E6D8A">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2.5. Pašto kodas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i/>
                <w:szCs w:val="24"/>
              </w:rPr>
            </w:pPr>
            <w:r>
              <w:rPr>
                <w:rFonts w:eastAsia="Calibri"/>
                <w:i/>
                <w:szCs w:val="24"/>
              </w:rPr>
              <w:t>Nurodomas pareiškėjo adreso, skirto susirašinėti, pašto kodas (pvz., 02134).</w:t>
            </w:r>
          </w:p>
          <w:p w:rsidR="007E6D8A" w:rsidRDefault="005D5CB4">
            <w:pPr>
              <w:shd w:val="clear" w:color="000000" w:fill="auto"/>
              <w:jc w:val="both"/>
              <w:rPr>
                <w:rFonts w:eastAsia="Calibri"/>
                <w:i/>
                <w:szCs w:val="24"/>
              </w:rPr>
            </w:pPr>
            <w:r>
              <w:rPr>
                <w:rFonts w:eastAsia="Calibri"/>
                <w:i/>
                <w:szCs w:val="24"/>
              </w:rPr>
              <w:t>Galimas simbolių skaičius – 10.</w:t>
            </w:r>
          </w:p>
          <w:p w:rsidR="007E6D8A" w:rsidRDefault="005D5CB4">
            <w:pPr>
              <w:shd w:val="clear" w:color="000000" w:fill="auto"/>
              <w:jc w:val="both"/>
              <w:rPr>
                <w:rFonts w:eastAsia="Calibri"/>
                <w:i/>
                <w:szCs w:val="24"/>
              </w:rPr>
            </w:pPr>
            <w:r>
              <w:rPr>
                <w:rFonts w:eastAsia="Calibri"/>
                <w:i/>
                <w:szCs w:val="24"/>
              </w:rPr>
              <w:t>Nurodyti privaloma.</w:t>
            </w:r>
          </w:p>
        </w:tc>
      </w:tr>
      <w:tr w:rsidR="007E6D8A">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2.6. Miestas / rajonas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i/>
                <w:szCs w:val="24"/>
              </w:rPr>
            </w:pPr>
            <w:r>
              <w:rPr>
                <w:rFonts w:eastAsia="Calibri"/>
                <w:i/>
                <w:szCs w:val="24"/>
              </w:rPr>
              <w:t xml:space="preserve">Nurodomas pareiškėjo adreso, skirto susirašinėti, miesto ar rajono pavadinimas. </w:t>
            </w:r>
          </w:p>
          <w:p w:rsidR="007E6D8A" w:rsidRDefault="005D5CB4">
            <w:pPr>
              <w:shd w:val="clear" w:color="000000" w:fill="auto"/>
              <w:jc w:val="both"/>
              <w:rPr>
                <w:rFonts w:eastAsia="Calibri"/>
                <w:i/>
                <w:szCs w:val="24"/>
              </w:rPr>
            </w:pPr>
            <w:r>
              <w:rPr>
                <w:rFonts w:eastAsia="Calibri"/>
                <w:i/>
                <w:szCs w:val="24"/>
              </w:rPr>
              <w:t>Galimas simbolių skaičius – 100.</w:t>
            </w:r>
          </w:p>
          <w:p w:rsidR="007E6D8A" w:rsidRDefault="005D5CB4">
            <w:pPr>
              <w:shd w:val="clear" w:color="000000" w:fill="auto"/>
              <w:jc w:val="both"/>
              <w:rPr>
                <w:rFonts w:eastAsia="Calibri"/>
                <w:i/>
                <w:szCs w:val="24"/>
              </w:rPr>
            </w:pPr>
            <w:r>
              <w:rPr>
                <w:rFonts w:eastAsia="Calibri"/>
                <w:i/>
                <w:szCs w:val="24"/>
              </w:rPr>
              <w:t>Nurodyti privaloma.</w:t>
            </w:r>
          </w:p>
        </w:tc>
      </w:tr>
      <w:tr w:rsidR="007E6D8A">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2.7. Šalis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i/>
                <w:szCs w:val="24"/>
              </w:rPr>
            </w:pPr>
            <w:r>
              <w:rPr>
                <w:rFonts w:eastAsia="Calibri"/>
                <w:i/>
                <w:iCs/>
                <w:szCs w:val="24"/>
              </w:rPr>
              <w:t xml:space="preserve">Jeigu projekto veiklas įgyvendina pareiškėjas – užsienyje registruotas juridinis asmuo ar užsienyje gyvenantis fizinis asmuo, nurodomas (pasirenkamas) šalies pavadinimas (pagal susirašinėti skirtą adresą). </w:t>
            </w:r>
          </w:p>
          <w:p w:rsidR="007E6D8A" w:rsidRDefault="005D5CB4">
            <w:pPr>
              <w:shd w:val="clear" w:color="000000" w:fill="auto"/>
              <w:jc w:val="both"/>
              <w:rPr>
                <w:rFonts w:eastAsia="Calibri"/>
                <w:i/>
                <w:szCs w:val="24"/>
              </w:rPr>
            </w:pPr>
            <w:r>
              <w:rPr>
                <w:rFonts w:eastAsia="Calibri"/>
                <w:i/>
                <w:iCs/>
                <w:szCs w:val="24"/>
              </w:rPr>
              <w:t>Galimas simbolių skaičius – 100. Pareiškėjai (juridiniai asmenys), kurių juridinio asmens buveinės adresas įregistruotas Lietuvos Respublikos teritorijoje arba Lietuvoje gyvenantys fiziniai asmenys šios skilties nepildo.</w:t>
            </w:r>
          </w:p>
        </w:tc>
      </w:tr>
      <w:tr w:rsidR="007E6D8A">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2.8. Telefono numeris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i/>
                <w:szCs w:val="24"/>
              </w:rPr>
            </w:pPr>
            <w:r>
              <w:rPr>
                <w:rFonts w:eastAsia="Calibri"/>
                <w:i/>
                <w:szCs w:val="24"/>
              </w:rPr>
              <w:t>Nurodomas pareiškėjo telefono numeris.</w:t>
            </w:r>
          </w:p>
          <w:p w:rsidR="007E6D8A" w:rsidRDefault="005D5CB4">
            <w:pPr>
              <w:shd w:val="clear" w:color="000000" w:fill="auto"/>
              <w:jc w:val="both"/>
              <w:rPr>
                <w:rFonts w:eastAsia="Calibri"/>
                <w:i/>
                <w:szCs w:val="24"/>
              </w:rPr>
            </w:pPr>
            <w:r>
              <w:rPr>
                <w:rFonts w:eastAsia="Calibri"/>
                <w:i/>
                <w:szCs w:val="24"/>
              </w:rPr>
              <w:t xml:space="preserve">Telefono numeris nurodomas taip: +370 5 216 2222, +370 6 111 0977. </w:t>
            </w:r>
          </w:p>
          <w:p w:rsidR="007E6D8A" w:rsidRDefault="005D5CB4">
            <w:pPr>
              <w:shd w:val="clear" w:color="000000" w:fill="auto"/>
              <w:jc w:val="both"/>
              <w:rPr>
                <w:rFonts w:eastAsia="Calibri"/>
                <w:i/>
                <w:szCs w:val="24"/>
              </w:rPr>
            </w:pPr>
            <w:r>
              <w:rPr>
                <w:rFonts w:eastAsia="Calibri"/>
                <w:i/>
                <w:szCs w:val="24"/>
              </w:rPr>
              <w:t>Galimas simbolių skaičius – 20.</w:t>
            </w:r>
          </w:p>
          <w:p w:rsidR="007E6D8A" w:rsidRDefault="005D5CB4">
            <w:pPr>
              <w:shd w:val="clear" w:color="000000" w:fill="auto"/>
              <w:jc w:val="both"/>
              <w:rPr>
                <w:rFonts w:eastAsia="Calibri"/>
                <w:i/>
                <w:szCs w:val="24"/>
              </w:rPr>
            </w:pPr>
            <w:r>
              <w:rPr>
                <w:rFonts w:eastAsia="Calibri"/>
                <w:i/>
                <w:szCs w:val="24"/>
              </w:rPr>
              <w:t>Nurodyti privaloma.</w:t>
            </w:r>
          </w:p>
        </w:tc>
      </w:tr>
      <w:tr w:rsidR="007E6D8A">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2.9. El. pašto adresas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i/>
                <w:szCs w:val="24"/>
              </w:rPr>
            </w:pPr>
            <w:r>
              <w:rPr>
                <w:rFonts w:eastAsia="Calibri"/>
                <w:i/>
                <w:szCs w:val="24"/>
              </w:rPr>
              <w:t xml:space="preserve">Nurodomas paraišką teikiančio juridinio asmens elektroninio pašto adresas </w:t>
            </w:r>
            <w:r>
              <w:rPr>
                <w:rFonts w:eastAsia="Calibri"/>
                <w:szCs w:val="24"/>
              </w:rPr>
              <w:t>(</w:t>
            </w:r>
            <w:r>
              <w:rPr>
                <w:rFonts w:eastAsia="Calibri"/>
                <w:i/>
                <w:szCs w:val="24"/>
              </w:rPr>
              <w:t>pvz., info@mokslas.lt ir pan.).</w:t>
            </w:r>
          </w:p>
          <w:p w:rsidR="007E6D8A" w:rsidRDefault="005D5CB4">
            <w:pPr>
              <w:shd w:val="clear" w:color="000000" w:fill="auto"/>
              <w:jc w:val="both"/>
              <w:rPr>
                <w:rFonts w:eastAsia="Calibri"/>
                <w:i/>
                <w:szCs w:val="24"/>
              </w:rPr>
            </w:pPr>
            <w:r>
              <w:rPr>
                <w:rFonts w:eastAsia="Calibri"/>
                <w:i/>
                <w:szCs w:val="24"/>
              </w:rPr>
              <w:t>Galimas simbolių skaičius – 50.</w:t>
            </w:r>
          </w:p>
          <w:p w:rsidR="007E6D8A" w:rsidRDefault="005D5CB4">
            <w:pPr>
              <w:shd w:val="clear" w:color="000000" w:fill="auto"/>
              <w:jc w:val="both"/>
              <w:rPr>
                <w:rFonts w:eastAsia="Calibri"/>
                <w:i/>
                <w:szCs w:val="24"/>
              </w:rPr>
            </w:pPr>
            <w:r>
              <w:rPr>
                <w:rFonts w:eastAsia="Calibri"/>
                <w:i/>
                <w:szCs w:val="24"/>
              </w:rPr>
              <w:t>Nurodyti privaloma.</w:t>
            </w:r>
          </w:p>
        </w:tc>
      </w:tr>
      <w:tr w:rsidR="007E6D8A">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E6D8A" w:rsidRDefault="005D5CB4">
            <w:pPr>
              <w:shd w:val="clear" w:color="000000" w:fill="auto"/>
              <w:rPr>
                <w:rFonts w:eastAsia="Calibri"/>
                <w:szCs w:val="24"/>
              </w:rPr>
            </w:pPr>
            <w:r>
              <w:rPr>
                <w:rFonts w:eastAsia="Calibri"/>
                <w:b/>
                <w:bCs/>
                <w:szCs w:val="24"/>
              </w:rPr>
              <w:t>Pareiškėjas arba jo įgaliotas asmuo:</w:t>
            </w:r>
          </w:p>
        </w:tc>
      </w:tr>
      <w:tr w:rsidR="007E6D8A">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2.10. Vardas, pavardė</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widowControl w:val="0"/>
              <w:shd w:val="clear" w:color="000000" w:fill="auto"/>
              <w:jc w:val="both"/>
              <w:rPr>
                <w:rFonts w:eastAsia="Calibri"/>
                <w:i/>
                <w:szCs w:val="24"/>
              </w:rPr>
            </w:pPr>
            <w:r>
              <w:rPr>
                <w:rFonts w:eastAsia="Calibri"/>
                <w:i/>
                <w:szCs w:val="24"/>
              </w:rPr>
              <w:t>Nurodomas paraišką teikiančios organizacijos vadovo ar jo vardu įgalioto asmens vardas ir pavardė.</w:t>
            </w:r>
          </w:p>
          <w:p w:rsidR="007E6D8A" w:rsidRDefault="005D5CB4">
            <w:pPr>
              <w:shd w:val="clear" w:color="000000" w:fill="auto"/>
              <w:jc w:val="both"/>
              <w:rPr>
                <w:rFonts w:eastAsia="Calibri"/>
                <w:i/>
                <w:szCs w:val="24"/>
              </w:rPr>
            </w:pPr>
            <w:r>
              <w:rPr>
                <w:rFonts w:eastAsia="Calibri"/>
                <w:i/>
                <w:szCs w:val="24"/>
              </w:rPr>
              <w:t>Galimas simbolių skaičius – 70.</w:t>
            </w:r>
          </w:p>
          <w:p w:rsidR="007E6D8A" w:rsidRDefault="005D5CB4">
            <w:pPr>
              <w:shd w:val="clear" w:color="000000" w:fill="auto"/>
              <w:jc w:val="both"/>
              <w:rPr>
                <w:rFonts w:eastAsia="Calibri"/>
                <w:i/>
                <w:szCs w:val="24"/>
              </w:rPr>
            </w:pPr>
            <w:r>
              <w:rPr>
                <w:rFonts w:eastAsia="Calibri"/>
                <w:i/>
                <w:szCs w:val="24"/>
              </w:rPr>
              <w:t>Jeigu pareiškėjas yra juridinis asmuo, nurodyti privaloma.</w:t>
            </w:r>
          </w:p>
        </w:tc>
      </w:tr>
      <w:tr w:rsidR="007E6D8A">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lastRenderedPageBreak/>
              <w:t>2.11. Pareigos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i/>
                <w:szCs w:val="24"/>
              </w:rPr>
            </w:pPr>
            <w:r>
              <w:rPr>
                <w:rFonts w:eastAsia="Calibri"/>
                <w:i/>
                <w:szCs w:val="24"/>
              </w:rPr>
              <w:t xml:space="preserve">Nurodomos paraišką teikiančios organizacijos vadovo ar jo vardu paraišką teikti įgalioto asmens pareigos (pvz., UAB „Mokslas“ direktorius ir pan.). </w:t>
            </w:r>
          </w:p>
          <w:p w:rsidR="007E6D8A" w:rsidRDefault="005D5CB4">
            <w:pPr>
              <w:shd w:val="clear" w:color="000000" w:fill="auto"/>
              <w:jc w:val="both"/>
              <w:rPr>
                <w:rFonts w:eastAsia="Calibri"/>
                <w:i/>
                <w:szCs w:val="24"/>
              </w:rPr>
            </w:pPr>
            <w:r>
              <w:rPr>
                <w:rFonts w:eastAsia="Calibri"/>
                <w:i/>
                <w:szCs w:val="24"/>
              </w:rPr>
              <w:t>Galimas simbolių skaičius – 150.</w:t>
            </w:r>
          </w:p>
          <w:p w:rsidR="007E6D8A" w:rsidRDefault="005D5CB4">
            <w:pPr>
              <w:shd w:val="clear" w:color="000000" w:fill="auto"/>
              <w:jc w:val="both"/>
              <w:rPr>
                <w:rFonts w:eastAsia="Calibri"/>
                <w:i/>
                <w:szCs w:val="24"/>
              </w:rPr>
            </w:pPr>
            <w:r>
              <w:rPr>
                <w:rFonts w:eastAsia="Calibri"/>
                <w:i/>
                <w:szCs w:val="24"/>
              </w:rPr>
              <w:t>Jeigu pareiškėjas yra juridinis asmuo, nurodyti privaloma.</w:t>
            </w:r>
          </w:p>
        </w:tc>
      </w:tr>
      <w:tr w:rsidR="007E6D8A">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E6D8A" w:rsidRDefault="005D5CB4">
            <w:pPr>
              <w:shd w:val="clear" w:color="000000" w:fill="auto"/>
              <w:rPr>
                <w:rFonts w:eastAsia="Calibri"/>
                <w:szCs w:val="24"/>
              </w:rPr>
            </w:pPr>
            <w:r>
              <w:rPr>
                <w:rFonts w:eastAsia="Calibri"/>
                <w:b/>
                <w:bCs/>
                <w:szCs w:val="24"/>
              </w:rPr>
              <w:t>Už paraišką atsakingas asmuo:</w:t>
            </w:r>
          </w:p>
        </w:tc>
      </w:tr>
      <w:tr w:rsidR="007E6D8A">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2.12. Vardas, pavardė</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hd w:val="clear" w:color="000000" w:fill="auto"/>
              <w:jc w:val="both"/>
              <w:rPr>
                <w:rFonts w:eastAsia="Calibri"/>
                <w:i/>
                <w:szCs w:val="24"/>
              </w:rPr>
            </w:pPr>
            <w:r>
              <w:rPr>
                <w:rFonts w:eastAsia="Calibri"/>
                <w:i/>
                <w:szCs w:val="24"/>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rsidR="007E6D8A" w:rsidRDefault="005D5CB4">
            <w:pPr>
              <w:widowControl w:val="0"/>
              <w:shd w:val="clear" w:color="000000" w:fill="auto"/>
              <w:jc w:val="both"/>
              <w:rPr>
                <w:rFonts w:eastAsia="Calibri"/>
                <w:i/>
                <w:szCs w:val="24"/>
              </w:rPr>
            </w:pPr>
            <w:r>
              <w:rPr>
                <w:rFonts w:eastAsia="Calibri"/>
                <w:i/>
                <w:szCs w:val="24"/>
              </w:rPr>
              <w:t>Galimas simbolių skaičius – 70.</w:t>
            </w:r>
          </w:p>
          <w:p w:rsidR="007E6D8A" w:rsidRDefault="005D5CB4">
            <w:pPr>
              <w:shd w:val="clear" w:color="000000" w:fill="auto"/>
              <w:jc w:val="both"/>
              <w:rPr>
                <w:rFonts w:eastAsia="Calibri"/>
                <w:i/>
                <w:szCs w:val="24"/>
              </w:rPr>
            </w:pPr>
            <w:r>
              <w:rPr>
                <w:rFonts w:eastAsia="Calibri"/>
                <w:i/>
                <w:szCs w:val="24"/>
              </w:rPr>
              <w:t>Nurodyti privaloma.</w:t>
            </w:r>
          </w:p>
        </w:tc>
      </w:tr>
      <w:tr w:rsidR="007E6D8A">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2.13. Pareigos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shd w:val="clear" w:color="000000" w:fill="auto"/>
              <w:jc w:val="both"/>
              <w:rPr>
                <w:rFonts w:eastAsia="Calibri"/>
                <w:i/>
                <w:szCs w:val="24"/>
              </w:rPr>
            </w:pPr>
            <w:r>
              <w:rPr>
                <w:rFonts w:eastAsia="Calibri"/>
                <w:i/>
                <w:szCs w:val="24"/>
              </w:rPr>
              <w:t xml:space="preserve">Nurodomos už paraišką atsakingo asmens pareigos. </w:t>
            </w:r>
          </w:p>
          <w:p w:rsidR="007E6D8A" w:rsidRDefault="005D5CB4">
            <w:pPr>
              <w:shd w:val="clear" w:color="000000" w:fill="auto"/>
              <w:jc w:val="both"/>
              <w:rPr>
                <w:rFonts w:eastAsia="Calibri"/>
                <w:i/>
                <w:szCs w:val="24"/>
              </w:rPr>
            </w:pPr>
            <w:r>
              <w:rPr>
                <w:rFonts w:eastAsia="Calibri"/>
                <w:i/>
                <w:szCs w:val="24"/>
              </w:rPr>
              <w:t>Galimas simbolių skaičius – 150.</w:t>
            </w:r>
          </w:p>
          <w:p w:rsidR="007E6D8A" w:rsidRDefault="005D5CB4">
            <w:pPr>
              <w:shd w:val="clear" w:color="000000" w:fill="auto"/>
              <w:jc w:val="both"/>
              <w:rPr>
                <w:rFonts w:eastAsia="Calibri"/>
                <w:i/>
                <w:szCs w:val="24"/>
              </w:rPr>
            </w:pPr>
            <w:r>
              <w:rPr>
                <w:rFonts w:eastAsia="Calibri"/>
                <w:i/>
                <w:szCs w:val="24"/>
              </w:rPr>
              <w:t>Nurodyti privaloma.</w:t>
            </w:r>
          </w:p>
        </w:tc>
      </w:tr>
      <w:tr w:rsidR="007E6D8A">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2.14. Telefono numeris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hd w:val="clear" w:color="000000" w:fill="auto"/>
              <w:jc w:val="both"/>
              <w:rPr>
                <w:rFonts w:eastAsia="Calibri"/>
                <w:i/>
                <w:szCs w:val="24"/>
              </w:rPr>
            </w:pPr>
            <w:r>
              <w:rPr>
                <w:rFonts w:eastAsia="Calibri"/>
                <w:i/>
                <w:szCs w:val="24"/>
              </w:rPr>
              <w:t>Nurodomas už paraišką atsakingo asmens telefono numeris.</w:t>
            </w:r>
          </w:p>
          <w:p w:rsidR="007E6D8A" w:rsidRDefault="005D5CB4">
            <w:pPr>
              <w:widowControl w:val="0"/>
              <w:shd w:val="clear" w:color="000000" w:fill="auto"/>
              <w:jc w:val="both"/>
              <w:rPr>
                <w:rFonts w:eastAsia="Calibri"/>
                <w:i/>
                <w:szCs w:val="24"/>
              </w:rPr>
            </w:pPr>
            <w:r>
              <w:rPr>
                <w:rFonts w:eastAsia="Calibri"/>
                <w:i/>
                <w:szCs w:val="24"/>
              </w:rPr>
              <w:t xml:space="preserve">Telefono numeris nurodomas </w:t>
            </w:r>
            <w:r>
              <w:rPr>
                <w:rFonts w:eastAsia="Calibri"/>
                <w:i/>
                <w:szCs w:val="24"/>
                <w:shd w:val="clear" w:color="auto" w:fill="FFFFFF"/>
              </w:rPr>
              <w:t xml:space="preserve">taip: +370 5 216 2222, </w:t>
            </w:r>
            <w:r>
              <w:rPr>
                <w:rFonts w:eastAsia="Calibri"/>
                <w:i/>
                <w:szCs w:val="24"/>
              </w:rPr>
              <w:t xml:space="preserve">+370 6 111 0977. </w:t>
            </w:r>
          </w:p>
          <w:p w:rsidR="007E6D8A" w:rsidRDefault="005D5CB4">
            <w:pPr>
              <w:widowControl w:val="0"/>
              <w:shd w:val="clear" w:color="000000" w:fill="auto"/>
              <w:jc w:val="both"/>
              <w:rPr>
                <w:rFonts w:eastAsia="Calibri"/>
                <w:i/>
                <w:szCs w:val="24"/>
              </w:rPr>
            </w:pPr>
            <w:r>
              <w:rPr>
                <w:rFonts w:eastAsia="Calibri"/>
                <w:i/>
                <w:szCs w:val="24"/>
              </w:rPr>
              <w:t>Galimas simbolių skaičius – 20.</w:t>
            </w:r>
          </w:p>
          <w:p w:rsidR="007E6D8A" w:rsidRDefault="005D5CB4">
            <w:pPr>
              <w:shd w:val="clear" w:color="000000" w:fill="auto"/>
              <w:jc w:val="both"/>
              <w:rPr>
                <w:rFonts w:eastAsia="Calibri"/>
                <w:i/>
                <w:szCs w:val="24"/>
              </w:rPr>
            </w:pPr>
            <w:r>
              <w:rPr>
                <w:rFonts w:eastAsia="Calibri"/>
                <w:i/>
                <w:szCs w:val="24"/>
              </w:rPr>
              <w:t>Nurodyti privaloma.</w:t>
            </w:r>
          </w:p>
        </w:tc>
      </w:tr>
      <w:tr w:rsidR="007E6D8A">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shd w:val="clear" w:color="000000" w:fill="auto"/>
              <w:rPr>
                <w:rFonts w:eastAsia="Calibri"/>
                <w:b/>
                <w:szCs w:val="24"/>
              </w:rPr>
            </w:pPr>
            <w:r>
              <w:rPr>
                <w:rFonts w:eastAsia="Calibri"/>
                <w:b/>
                <w:szCs w:val="24"/>
              </w:rPr>
              <w:t>2.15. El. pašto adresas</w:t>
            </w:r>
          </w:p>
        </w:tc>
        <w:tc>
          <w:tcPr>
            <w:tcW w:w="3266"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hd w:val="clear" w:color="000000" w:fill="auto"/>
              <w:jc w:val="both"/>
              <w:rPr>
                <w:rFonts w:eastAsia="Calibri"/>
                <w:i/>
                <w:szCs w:val="24"/>
              </w:rPr>
            </w:pPr>
            <w:r>
              <w:rPr>
                <w:rFonts w:eastAsia="Calibri"/>
                <w:i/>
                <w:szCs w:val="24"/>
              </w:rPr>
              <w:t>Nurodomas už paraišką atsakingo asmens vienas elektroninio pašto adresas.</w:t>
            </w:r>
          </w:p>
          <w:p w:rsidR="007E6D8A" w:rsidRDefault="005D5CB4">
            <w:pPr>
              <w:widowControl w:val="0"/>
              <w:shd w:val="clear" w:color="000000" w:fill="auto"/>
              <w:jc w:val="both"/>
              <w:rPr>
                <w:rFonts w:eastAsia="Calibri"/>
                <w:i/>
                <w:szCs w:val="24"/>
              </w:rPr>
            </w:pPr>
            <w:r>
              <w:rPr>
                <w:rFonts w:eastAsia="Calibri"/>
                <w:i/>
                <w:szCs w:val="24"/>
              </w:rPr>
              <w:t>Galimas simbolių skaičius – 50.</w:t>
            </w:r>
          </w:p>
          <w:p w:rsidR="007E6D8A" w:rsidRDefault="005D5CB4">
            <w:pPr>
              <w:widowControl w:val="0"/>
              <w:shd w:val="clear" w:color="000000" w:fill="auto"/>
              <w:jc w:val="both"/>
              <w:rPr>
                <w:rFonts w:eastAsia="Calibri"/>
                <w:i/>
                <w:szCs w:val="24"/>
              </w:rPr>
            </w:pPr>
            <w:r>
              <w:rPr>
                <w:rFonts w:eastAsia="Calibri"/>
                <w:i/>
                <w:szCs w:val="24"/>
              </w:rPr>
              <w:t>Nurodyti privaloma.</w:t>
            </w:r>
          </w:p>
        </w:tc>
      </w:tr>
    </w:tbl>
    <w:p w:rsidR="007E6D8A" w:rsidRDefault="007E6D8A">
      <w:pPr>
        <w:keepNext/>
        <w:shd w:val="clear" w:color="000000" w:fill="auto"/>
        <w:tabs>
          <w:tab w:val="num" w:pos="850"/>
        </w:tabs>
        <w:snapToGrid w:val="0"/>
        <w:ind w:left="851" w:hanging="851"/>
        <w:jc w:val="both"/>
        <w:rPr>
          <w:b/>
          <w:bCs/>
          <w:smallCaps/>
          <w:szCs w:val="24"/>
          <w:lang w:val="fr-BE" w:eastAsia="en-GB"/>
        </w:rPr>
      </w:pPr>
    </w:p>
    <w:p w:rsidR="007E6D8A" w:rsidRDefault="007E6D8A">
      <w:pPr>
        <w:shd w:val="clear" w:color="000000" w:fill="auto"/>
      </w:pPr>
    </w:p>
    <w:p w:rsidR="007E6D8A" w:rsidRDefault="005D5CB4">
      <w:pPr>
        <w:keepNext/>
        <w:tabs>
          <w:tab w:val="num" w:pos="850"/>
        </w:tabs>
        <w:snapToGrid w:val="0"/>
        <w:ind w:left="851" w:hanging="851"/>
        <w:jc w:val="both"/>
        <w:rPr>
          <w:b/>
          <w:bCs/>
          <w:smallCaps/>
          <w:szCs w:val="24"/>
          <w:lang w:val="x-none" w:eastAsia="en-GB"/>
        </w:rPr>
      </w:pPr>
      <w:r>
        <w:rPr>
          <w:b/>
          <w:bCs/>
          <w:smallCaps/>
          <w:szCs w:val="24"/>
          <w:lang w:val="x-none" w:eastAsia="en-GB"/>
        </w:rPr>
        <w:t>3. INFORMACIJA APIE PARTNERĮ (-IUS)</w:t>
      </w:r>
      <w:r>
        <w:rPr>
          <w:b/>
          <w:bCs/>
          <w:i/>
          <w:smallCaps/>
          <w:szCs w:val="24"/>
          <w:lang w:val="x-none" w:eastAsia="en-GB"/>
        </w:rPr>
        <w:t xml:space="preserve"> (N</w:t>
      </w:r>
      <w:r>
        <w:rPr>
          <w:b/>
          <w:bCs/>
          <w:i/>
          <w:smallCaps/>
          <w:szCs w:val="24"/>
          <w:lang w:eastAsia="en-GB"/>
        </w:rPr>
        <w:t>ETAIKOMA</w:t>
      </w:r>
      <w:r>
        <w:rPr>
          <w:b/>
          <w:bCs/>
          <w:i/>
          <w:smallCaps/>
          <w:szCs w:val="24"/>
          <w:lang w:val="x-none" w:eastAsia="en-GB"/>
        </w:rPr>
        <w:t>)</w:t>
      </w:r>
    </w:p>
    <w:p w:rsidR="007E6D8A" w:rsidRDefault="007E6D8A">
      <w:pPr>
        <w:rPr>
          <w:sz w:val="32"/>
          <w:szCs w:val="32"/>
        </w:rPr>
      </w:pPr>
    </w:p>
    <w:p w:rsidR="007E6D8A" w:rsidRDefault="005D5CB4">
      <w:pPr>
        <w:keepNext/>
        <w:tabs>
          <w:tab w:val="num" w:pos="850"/>
        </w:tabs>
        <w:snapToGrid w:val="0"/>
        <w:ind w:left="850" w:hanging="850"/>
        <w:jc w:val="both"/>
        <w:rPr>
          <w:b/>
          <w:bCs/>
          <w:smallCaps/>
          <w:szCs w:val="24"/>
          <w:lang w:val="x-none" w:eastAsia="en-GB"/>
        </w:rPr>
      </w:pPr>
      <w:r>
        <w:rPr>
          <w:b/>
          <w:bCs/>
          <w:smallCaps/>
          <w:szCs w:val="24"/>
          <w:lang w:val="x-none" w:eastAsia="en-GB"/>
        </w:rPr>
        <w:t>4. PROJEKTO VEIKLOS TERITORIJA</w:t>
      </w:r>
    </w:p>
    <w:p w:rsidR="007E6D8A" w:rsidRDefault="007E6D8A">
      <w:pPr>
        <w:rPr>
          <w:sz w:val="10"/>
          <w:szCs w:val="10"/>
        </w:rPr>
      </w:pPr>
    </w:p>
    <w:p w:rsidR="007E6D8A" w:rsidRDefault="005D5CB4">
      <w:pPr>
        <w:jc w:val="both"/>
        <w:rPr>
          <w:b/>
          <w:bCs/>
          <w:szCs w:val="24"/>
        </w:rPr>
      </w:pPr>
      <w:r>
        <w:rPr>
          <w:b/>
          <w:bCs/>
          <w:szCs w:val="24"/>
        </w:rPr>
        <w:t>4.1. Apskritis, savivaldybė, kuriai tenka didžioji dalis projekto lėšų</w:t>
      </w:r>
    </w:p>
    <w:p w:rsidR="007E6D8A" w:rsidRDefault="007E6D8A">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6350"/>
        <w:gridCol w:w="4941"/>
      </w:tblGrid>
      <w:tr w:rsidR="007E6D8A">
        <w:tc>
          <w:tcPr>
            <w:tcW w:w="121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jc w:val="center"/>
              <w:rPr>
                <w:b/>
                <w:bCs/>
                <w:szCs w:val="24"/>
              </w:rPr>
            </w:pPr>
            <w:r>
              <w:rPr>
                <w:b/>
                <w:bCs/>
                <w:szCs w:val="24"/>
              </w:rPr>
              <w:t>Apskritis</w:t>
            </w:r>
          </w:p>
        </w:tc>
        <w:tc>
          <w:tcPr>
            <w:tcW w:w="2127"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jc w:val="center"/>
              <w:rPr>
                <w:b/>
                <w:bCs/>
                <w:szCs w:val="24"/>
              </w:rPr>
            </w:pPr>
            <w:r>
              <w:rPr>
                <w:b/>
                <w:bCs/>
                <w:szCs w:val="24"/>
              </w:rPr>
              <w:t>Savivaldybė</w:t>
            </w:r>
          </w:p>
        </w:tc>
        <w:tc>
          <w:tcPr>
            <w:tcW w:w="1655"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jc w:val="center"/>
              <w:rPr>
                <w:b/>
                <w:bCs/>
                <w:szCs w:val="24"/>
              </w:rPr>
            </w:pPr>
            <w:r>
              <w:rPr>
                <w:b/>
                <w:bCs/>
                <w:szCs w:val="24"/>
              </w:rPr>
              <w:t>Seniūnijų grupė (-s)</w:t>
            </w:r>
          </w:p>
        </w:tc>
      </w:tr>
      <w:tr w:rsidR="007E6D8A">
        <w:tc>
          <w:tcPr>
            <w:tcW w:w="1218" w:type="pct"/>
            <w:tcBorders>
              <w:top w:val="single" w:sz="4" w:space="0" w:color="auto"/>
              <w:left w:val="single" w:sz="4" w:space="0" w:color="auto"/>
              <w:bottom w:val="single" w:sz="4" w:space="0" w:color="auto"/>
              <w:right w:val="single" w:sz="4" w:space="0" w:color="auto"/>
            </w:tcBorders>
          </w:tcPr>
          <w:p w:rsidR="007E6D8A" w:rsidRDefault="005D5CB4">
            <w:pPr>
              <w:widowControl w:val="0"/>
              <w:jc w:val="both"/>
              <w:rPr>
                <w:rFonts w:eastAsia="Calibri"/>
                <w:i/>
                <w:szCs w:val="24"/>
              </w:rPr>
            </w:pPr>
            <w:r>
              <w:rPr>
                <w:rFonts w:eastAsia="Calibri"/>
                <w:i/>
                <w:szCs w:val="24"/>
              </w:rPr>
              <w:t>Nurodoma apskritis, kuriai tenka didžioji dalis projekto lėšų (nurodoma apskritis, kurioje registruotas pareiškėjas).</w:t>
            </w:r>
          </w:p>
          <w:p w:rsidR="007E6D8A" w:rsidRDefault="007E6D8A">
            <w:pPr>
              <w:widowControl w:val="0"/>
              <w:jc w:val="both"/>
              <w:rPr>
                <w:rFonts w:eastAsia="Calibri"/>
                <w:i/>
                <w:szCs w:val="24"/>
              </w:rPr>
            </w:pPr>
          </w:p>
          <w:p w:rsidR="007E6D8A" w:rsidRDefault="005D5CB4">
            <w:pPr>
              <w:widowControl w:val="0"/>
              <w:jc w:val="both"/>
              <w:rPr>
                <w:rFonts w:eastAsia="Calibri"/>
                <w:i/>
                <w:szCs w:val="24"/>
              </w:rPr>
            </w:pPr>
            <w:r>
              <w:rPr>
                <w:rFonts w:eastAsia="Calibri"/>
                <w:i/>
                <w:szCs w:val="24"/>
              </w:rPr>
              <w:t xml:space="preserve">Paspaudus apskrities įvedimo lauko dešiniajame šone esančią rodyklę, išsiskleis pasirinkimo sąrašas. Iš sąrašo pasirenkamas apskrities pavadinimas. Jeigu sudėtinga nustatyti apskritį, kuriai tenka didžioji dalis lėšų, ji gali būti nurodoma pagal pareiškėjo veiklos vykdymo adresą. </w:t>
            </w:r>
          </w:p>
          <w:p w:rsidR="007E6D8A" w:rsidRDefault="007E6D8A">
            <w:pPr>
              <w:widowControl w:val="0"/>
              <w:jc w:val="both"/>
              <w:rPr>
                <w:rFonts w:eastAsia="Calibri"/>
                <w:i/>
                <w:szCs w:val="24"/>
              </w:rPr>
            </w:pPr>
          </w:p>
          <w:p w:rsidR="007E6D8A" w:rsidRDefault="005D5CB4">
            <w:pPr>
              <w:widowControl w:val="0"/>
              <w:jc w:val="both"/>
              <w:rPr>
                <w:rFonts w:eastAsia="Calibri"/>
                <w:szCs w:val="24"/>
              </w:rPr>
            </w:pPr>
            <w:r>
              <w:rPr>
                <w:rFonts w:eastAsia="Calibri"/>
                <w:i/>
                <w:szCs w:val="24"/>
              </w:rPr>
              <w:t>Nurodyti privaloma.</w:t>
            </w:r>
          </w:p>
        </w:tc>
        <w:tc>
          <w:tcPr>
            <w:tcW w:w="2127"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jc w:val="both"/>
              <w:rPr>
                <w:rFonts w:eastAsia="Calibri"/>
                <w:i/>
                <w:szCs w:val="24"/>
              </w:rPr>
            </w:pPr>
            <w:r>
              <w:rPr>
                <w:rFonts w:eastAsia="Calibri"/>
                <w:i/>
                <w:szCs w:val="24"/>
              </w:rPr>
              <w:lastRenderedPageBreak/>
              <w:t>Nurodomas savivaldybės, kurioje planuojama vykdyti pagrindines projekto veiklas, pavadinimas (nurodoma savivaldybė, kurioje registruotas pareiškėjas). Turi būti nurodoma tik viena savivaldybė.</w:t>
            </w:r>
          </w:p>
          <w:p w:rsidR="007E6D8A" w:rsidRDefault="005D5CB4">
            <w:pPr>
              <w:widowControl w:val="0"/>
              <w:jc w:val="both"/>
              <w:rPr>
                <w:rFonts w:eastAsia="Calibri"/>
                <w:i/>
                <w:szCs w:val="24"/>
              </w:rPr>
            </w:pPr>
            <w:r>
              <w:rPr>
                <w:rFonts w:eastAsia="Calibri"/>
                <w:i/>
                <w:szCs w:val="24"/>
              </w:rPr>
              <w:lastRenderedPageBreak/>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7E6D8A" w:rsidRDefault="005D5CB4">
            <w:pPr>
              <w:widowControl w:val="0"/>
              <w:jc w:val="both"/>
              <w:rPr>
                <w:rFonts w:eastAsia="Calibri"/>
                <w:i/>
                <w:szCs w:val="24"/>
              </w:rPr>
            </w:pPr>
            <w:r>
              <w:rPr>
                <w:rFonts w:eastAsia="Calibri"/>
                <w:i/>
                <w:szCs w:val="24"/>
              </w:rPr>
              <w:t>Paspaudus ant apskrities įvedimo lauko, savivaldybės įvedimo lauko dešiniajame šone atsiras rodyklė. Paspaudus ją, išsiskleis pasirinkimo sąrašas. Iš sąrašo pasirenkamas savivaldybės pavadinimas.</w:t>
            </w:r>
          </w:p>
          <w:p w:rsidR="007E6D8A" w:rsidRDefault="005D5CB4">
            <w:pPr>
              <w:widowControl w:val="0"/>
              <w:jc w:val="both"/>
              <w:rPr>
                <w:rFonts w:eastAsia="Calibri"/>
                <w:i/>
                <w:szCs w:val="24"/>
              </w:rPr>
            </w:pPr>
            <w:r>
              <w:rPr>
                <w:rFonts w:eastAsia="Calibri"/>
                <w:i/>
                <w:szCs w:val="24"/>
              </w:rPr>
              <w:t xml:space="preserve">Parinkus arba pakeitus apskritį ir nenurodžius jai priklausančios savivaldybės, rodomas klaidos pranešimas. </w:t>
            </w:r>
          </w:p>
          <w:p w:rsidR="007E6D8A" w:rsidRDefault="005D5CB4">
            <w:pPr>
              <w:widowControl w:val="0"/>
              <w:jc w:val="both"/>
              <w:rPr>
                <w:rFonts w:eastAsia="Calibri"/>
                <w:szCs w:val="24"/>
              </w:rPr>
            </w:pPr>
            <w:r>
              <w:rPr>
                <w:rFonts w:eastAsia="Calibri"/>
                <w:i/>
                <w:szCs w:val="24"/>
              </w:rPr>
              <w:t>Nurodyti privaloma.</w:t>
            </w:r>
          </w:p>
        </w:tc>
        <w:tc>
          <w:tcPr>
            <w:tcW w:w="1655"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jc w:val="both"/>
              <w:rPr>
                <w:rFonts w:eastAsia="Calibri"/>
                <w:i/>
                <w:szCs w:val="24"/>
              </w:rPr>
            </w:pPr>
            <w:r>
              <w:rPr>
                <w:rFonts w:eastAsia="Calibri"/>
                <w:i/>
                <w:szCs w:val="24"/>
              </w:rPr>
              <w:lastRenderedPageBreak/>
              <w:t xml:space="preserve">Jei skiltyje „Savivaldybė“ pasirenkama viena iš šių savivaldybių: Jonavos r. sav., Kauno r. sav., Marijampolės sav., Mažeikių r. sav., Plungės r. sav., Šilutės r. sav., Tauragės r. sav., Telšių r. </w:t>
            </w:r>
            <w:r>
              <w:rPr>
                <w:rFonts w:eastAsia="Calibri"/>
                <w:i/>
                <w:szCs w:val="24"/>
              </w:rPr>
              <w:lastRenderedPageBreak/>
              <w:t xml:space="preserve">sav., Utenos r. sav. arba Vilniaus r. sav., tuomet skiltyje „Seniūnija“ pareiškėjas pažymi seniūnijos (-ų), kurioje (-iose) planuoja vykdyti pagrindines projekto veiklas, grupę, o jeigu tokios (-ių) seniūnijos (-ų) pasirinkimų sąraše nėra, iš sąrašo pasirenkama reikšmė „Kita seniūnija“. </w:t>
            </w:r>
          </w:p>
          <w:p w:rsidR="007E6D8A" w:rsidRDefault="005D5CB4">
            <w:pPr>
              <w:widowControl w:val="0"/>
              <w:jc w:val="both"/>
              <w:rPr>
                <w:rFonts w:eastAsia="Calibri"/>
                <w:i/>
                <w:szCs w:val="24"/>
              </w:rPr>
            </w:pPr>
            <w:r>
              <w:rPr>
                <w:rFonts w:eastAsia="Calibri"/>
                <w:i/>
                <w:szCs w:val="24"/>
              </w:rPr>
              <w:t>Nurodyti privaloma, jeigu pasirenkama viena iš nurodytų savivaldybių.</w:t>
            </w:r>
          </w:p>
          <w:p w:rsidR="007E6D8A" w:rsidRDefault="007E6D8A">
            <w:pPr>
              <w:widowControl w:val="0"/>
              <w:ind w:firstLine="62"/>
              <w:jc w:val="both"/>
              <w:rPr>
                <w:rFonts w:eastAsia="Calibri"/>
                <w:i/>
                <w:szCs w:val="24"/>
              </w:rPr>
            </w:pPr>
          </w:p>
        </w:tc>
      </w:tr>
    </w:tbl>
    <w:p w:rsidR="007E6D8A" w:rsidRDefault="007E6D8A">
      <w:pPr>
        <w:rPr>
          <w:sz w:val="20"/>
        </w:rPr>
      </w:pPr>
    </w:p>
    <w:p w:rsidR="007E6D8A" w:rsidRDefault="005D5CB4">
      <w:pPr>
        <w:ind w:left="482"/>
        <w:jc w:val="both"/>
        <w:rPr>
          <w:b/>
          <w:bCs/>
          <w:i/>
          <w:szCs w:val="24"/>
        </w:rPr>
      </w:pPr>
      <w:r>
        <w:rPr>
          <w:b/>
          <w:bCs/>
          <w:szCs w:val="24"/>
        </w:rPr>
        <w:t xml:space="preserve">4.2. Kita (-os) savivaldybė (-ės), kuriai (-ioms) tenka dalis projekto lėšų </w:t>
      </w:r>
      <w:r>
        <w:rPr>
          <w:bCs/>
          <w:i/>
          <w:szCs w:val="24"/>
        </w:rPr>
        <w:t>(Šis papunktis nežymimas, jei projektas įgyvendinamas vienoje savivaldybėje)</w:t>
      </w:r>
    </w:p>
    <w:p w:rsidR="007E6D8A" w:rsidRDefault="007E6D8A">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8470"/>
      </w:tblGrid>
      <w:tr w:rsidR="007E6D8A">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tcPr>
          <w:p w:rsidR="007E6D8A" w:rsidRDefault="005D5CB4">
            <w:pPr>
              <w:rPr>
                <w:rFonts w:eastAsia="Calibri"/>
                <w:b/>
                <w:bCs/>
                <w:szCs w:val="24"/>
              </w:rPr>
            </w:pPr>
            <w:r>
              <w:rPr>
                <w:rFonts w:eastAsia="Calibri"/>
                <w:b/>
                <w:bCs/>
                <w:szCs w:val="24"/>
              </w:rPr>
              <w:t xml:space="preserve">Visos savivaldybės </w:t>
            </w:r>
          </w:p>
          <w:p w:rsidR="007E6D8A" w:rsidRDefault="007E6D8A">
            <w:pPr>
              <w:rPr>
                <w:rFonts w:eastAsia="Calibri"/>
                <w:bCs/>
                <w:i/>
                <w:szCs w:val="24"/>
              </w:rPr>
            </w:pPr>
          </w:p>
        </w:tc>
        <w:tc>
          <w:tcPr>
            <w:tcW w:w="2837" w:type="pct"/>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bCs/>
                <w:i/>
                <w:szCs w:val="24"/>
              </w:rPr>
            </w:pPr>
            <w:r>
              <w:rPr>
                <w:rFonts w:eastAsia="Calibri"/>
                <w:bCs/>
                <w:i/>
                <w:szCs w:val="24"/>
              </w:rPr>
              <w:t>Šis punktas žymimas, jei didžioji projekto lėšų dalis tenka bendrai visoms Lietuvos Respublikos savivaldybėms. Pažymėjus „Visos savivaldybės“, skiltyje „Nurodytos savivaldybės“ nėra nurodoma nė viena konkreti savivaldybė.</w:t>
            </w:r>
            <w:r>
              <w:rPr>
                <w:rFonts w:ascii="Calibri" w:eastAsia="Calibri" w:hAnsi="Calibri"/>
                <w:bCs/>
                <w:i/>
                <w:sz w:val="22"/>
                <w:szCs w:val="22"/>
              </w:rPr>
              <w:t xml:space="preserve"> </w:t>
            </w:r>
          </w:p>
        </w:tc>
      </w:tr>
      <w:tr w:rsidR="007E6D8A">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rFonts w:eastAsia="Calibri"/>
                <w:b/>
                <w:bCs/>
                <w:szCs w:val="24"/>
              </w:rPr>
            </w:pPr>
            <w:r>
              <w:rPr>
                <w:rFonts w:eastAsia="Calibri"/>
                <w:b/>
                <w:bCs/>
                <w:szCs w:val="24"/>
              </w:rPr>
              <w:t>Nurodytos savivaldybės:</w:t>
            </w:r>
          </w:p>
        </w:tc>
        <w:tc>
          <w:tcPr>
            <w:tcW w:w="2837" w:type="pct"/>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bCs/>
                <w:i/>
                <w:szCs w:val="24"/>
              </w:rPr>
            </w:pPr>
            <w:r>
              <w:rPr>
                <w:rFonts w:eastAsia="Calibri"/>
                <w:i/>
                <w:szCs w:val="24"/>
              </w:rPr>
              <w:t>Šiame lauke pažymimos pasirinktos savivaldybės (p</w:t>
            </w:r>
            <w:r>
              <w:rPr>
                <w:rFonts w:eastAsia="Calibri"/>
                <w:bCs/>
                <w:i/>
                <w:szCs w:val="24"/>
              </w:rPr>
              <w:t>asirenkama iš sąrašo)</w:t>
            </w:r>
            <w:r>
              <w:rPr>
                <w:rFonts w:eastAsia="Calibri"/>
                <w:i/>
                <w:szCs w:val="24"/>
              </w:rPr>
              <w:t>. Galima pasirinkti daugiau nei vieną savivaldybę:</w:t>
            </w:r>
          </w:p>
          <w:p w:rsidR="007E6D8A" w:rsidRDefault="005D5CB4">
            <w:pPr>
              <w:rPr>
                <w:rFonts w:eastAsia="Calibri"/>
                <w:szCs w:val="24"/>
              </w:rPr>
            </w:pPr>
            <w:r>
              <w:rPr>
                <w:rFonts w:eastAsia="Calibri"/>
                <w:szCs w:val="24"/>
              </w:rPr>
              <w:t>Akmenės rajono</w:t>
            </w:r>
          </w:p>
          <w:p w:rsidR="007E6D8A" w:rsidRDefault="005D5CB4">
            <w:pPr>
              <w:rPr>
                <w:rFonts w:eastAsia="Calibri"/>
                <w:szCs w:val="24"/>
              </w:rPr>
            </w:pPr>
            <w:r>
              <w:rPr>
                <w:rFonts w:eastAsia="Calibri"/>
                <w:szCs w:val="24"/>
              </w:rPr>
              <w:t>Alytaus miesto</w:t>
            </w:r>
          </w:p>
          <w:p w:rsidR="007E6D8A" w:rsidRDefault="005D5CB4">
            <w:pPr>
              <w:rPr>
                <w:rFonts w:eastAsia="Calibri"/>
                <w:szCs w:val="24"/>
              </w:rPr>
            </w:pPr>
            <w:r>
              <w:rPr>
                <w:rFonts w:eastAsia="Calibri"/>
                <w:szCs w:val="24"/>
              </w:rPr>
              <w:t>Alytaus rajono</w:t>
            </w:r>
          </w:p>
          <w:p w:rsidR="007E6D8A" w:rsidRDefault="005D5CB4">
            <w:pPr>
              <w:rPr>
                <w:rFonts w:eastAsia="Calibri"/>
                <w:szCs w:val="24"/>
              </w:rPr>
            </w:pPr>
            <w:r>
              <w:rPr>
                <w:rFonts w:eastAsia="Calibri"/>
                <w:szCs w:val="24"/>
              </w:rPr>
              <w:t>Anykščių rajono</w:t>
            </w:r>
          </w:p>
          <w:p w:rsidR="007E6D8A" w:rsidRDefault="005D5CB4">
            <w:pPr>
              <w:rPr>
                <w:rFonts w:eastAsia="Calibri"/>
                <w:szCs w:val="24"/>
              </w:rPr>
            </w:pPr>
            <w:r>
              <w:rPr>
                <w:rFonts w:eastAsia="Calibri"/>
                <w:szCs w:val="24"/>
              </w:rPr>
              <w:t>Birštono</w:t>
            </w:r>
          </w:p>
          <w:p w:rsidR="007E6D8A" w:rsidRDefault="005D5CB4">
            <w:pPr>
              <w:rPr>
                <w:rFonts w:eastAsia="Calibri"/>
                <w:szCs w:val="24"/>
              </w:rPr>
            </w:pPr>
            <w:r>
              <w:rPr>
                <w:rFonts w:eastAsia="Calibri"/>
                <w:szCs w:val="24"/>
              </w:rPr>
              <w:t>Biržų rajono</w:t>
            </w:r>
          </w:p>
          <w:p w:rsidR="007E6D8A" w:rsidRDefault="005D5CB4">
            <w:pPr>
              <w:rPr>
                <w:rFonts w:eastAsia="Calibri"/>
                <w:szCs w:val="24"/>
              </w:rPr>
            </w:pPr>
            <w:r>
              <w:rPr>
                <w:rFonts w:eastAsia="Calibri"/>
                <w:szCs w:val="24"/>
              </w:rPr>
              <w:t>Druskininkų</w:t>
            </w:r>
          </w:p>
          <w:p w:rsidR="007E6D8A" w:rsidRDefault="005D5CB4">
            <w:pPr>
              <w:rPr>
                <w:rFonts w:eastAsia="Calibri"/>
                <w:szCs w:val="24"/>
              </w:rPr>
            </w:pPr>
            <w:r>
              <w:rPr>
                <w:rFonts w:eastAsia="Calibri"/>
                <w:szCs w:val="24"/>
              </w:rPr>
              <w:t>Elektrėnų</w:t>
            </w:r>
          </w:p>
          <w:p w:rsidR="007E6D8A" w:rsidRDefault="005D5CB4">
            <w:pPr>
              <w:rPr>
                <w:rFonts w:eastAsia="Calibri"/>
                <w:szCs w:val="24"/>
              </w:rPr>
            </w:pPr>
            <w:r>
              <w:rPr>
                <w:rFonts w:eastAsia="Calibri"/>
                <w:szCs w:val="24"/>
              </w:rPr>
              <w:t>Ignalinos rajono</w:t>
            </w:r>
          </w:p>
          <w:p w:rsidR="007E6D8A" w:rsidRDefault="005D5CB4">
            <w:pPr>
              <w:rPr>
                <w:rFonts w:eastAsia="Calibri"/>
                <w:szCs w:val="24"/>
              </w:rPr>
            </w:pPr>
            <w:r>
              <w:rPr>
                <w:rFonts w:eastAsia="Calibri"/>
                <w:szCs w:val="24"/>
              </w:rPr>
              <w:t>Jonavos rajono</w:t>
            </w:r>
          </w:p>
          <w:p w:rsidR="007E6D8A" w:rsidRDefault="005D5CB4">
            <w:pPr>
              <w:rPr>
                <w:rFonts w:eastAsia="Calibri"/>
                <w:szCs w:val="24"/>
              </w:rPr>
            </w:pPr>
            <w:r>
              <w:rPr>
                <w:rFonts w:eastAsia="Calibri"/>
                <w:szCs w:val="24"/>
              </w:rPr>
              <w:t>Joniškio rajono</w:t>
            </w:r>
          </w:p>
          <w:p w:rsidR="007E6D8A" w:rsidRDefault="005D5CB4">
            <w:pPr>
              <w:rPr>
                <w:rFonts w:eastAsia="Calibri"/>
                <w:szCs w:val="24"/>
              </w:rPr>
            </w:pPr>
            <w:r>
              <w:rPr>
                <w:rFonts w:eastAsia="Calibri"/>
                <w:szCs w:val="24"/>
              </w:rPr>
              <w:lastRenderedPageBreak/>
              <w:t>Jurbarko rajono</w:t>
            </w:r>
          </w:p>
          <w:p w:rsidR="007E6D8A" w:rsidRDefault="005D5CB4">
            <w:pPr>
              <w:rPr>
                <w:rFonts w:eastAsia="Calibri"/>
                <w:szCs w:val="24"/>
              </w:rPr>
            </w:pPr>
            <w:r>
              <w:rPr>
                <w:rFonts w:eastAsia="Calibri"/>
                <w:szCs w:val="24"/>
              </w:rPr>
              <w:t>Kaišiadorių rajono</w:t>
            </w:r>
          </w:p>
          <w:p w:rsidR="007E6D8A" w:rsidRDefault="005D5CB4">
            <w:pPr>
              <w:rPr>
                <w:rFonts w:eastAsia="Calibri"/>
                <w:szCs w:val="24"/>
              </w:rPr>
            </w:pPr>
            <w:r>
              <w:rPr>
                <w:rFonts w:eastAsia="Calibri"/>
                <w:szCs w:val="24"/>
              </w:rPr>
              <w:t>Kalvarijos</w:t>
            </w:r>
          </w:p>
          <w:p w:rsidR="007E6D8A" w:rsidRDefault="005D5CB4">
            <w:pPr>
              <w:rPr>
                <w:rFonts w:eastAsia="Calibri"/>
                <w:szCs w:val="24"/>
              </w:rPr>
            </w:pPr>
            <w:r>
              <w:rPr>
                <w:rFonts w:eastAsia="Calibri"/>
                <w:szCs w:val="24"/>
              </w:rPr>
              <w:t>Kauno miesto</w:t>
            </w:r>
          </w:p>
          <w:p w:rsidR="007E6D8A" w:rsidRDefault="005D5CB4">
            <w:pPr>
              <w:rPr>
                <w:rFonts w:eastAsia="Calibri"/>
                <w:szCs w:val="24"/>
              </w:rPr>
            </w:pPr>
            <w:r>
              <w:rPr>
                <w:rFonts w:eastAsia="Calibri"/>
                <w:szCs w:val="24"/>
              </w:rPr>
              <w:t>Kauno rajono</w:t>
            </w:r>
          </w:p>
          <w:p w:rsidR="007E6D8A" w:rsidRDefault="005D5CB4">
            <w:pPr>
              <w:rPr>
                <w:rFonts w:eastAsia="Calibri"/>
                <w:szCs w:val="24"/>
              </w:rPr>
            </w:pPr>
            <w:r>
              <w:rPr>
                <w:rFonts w:eastAsia="Calibri"/>
                <w:szCs w:val="24"/>
              </w:rPr>
              <w:t>Kazlų Rūdos</w:t>
            </w:r>
          </w:p>
          <w:p w:rsidR="007E6D8A" w:rsidRDefault="005D5CB4">
            <w:pPr>
              <w:rPr>
                <w:rFonts w:eastAsia="Calibri"/>
                <w:szCs w:val="24"/>
              </w:rPr>
            </w:pPr>
            <w:r>
              <w:rPr>
                <w:rFonts w:eastAsia="Calibri"/>
                <w:szCs w:val="24"/>
              </w:rPr>
              <w:t>Kėdainių rajono</w:t>
            </w:r>
          </w:p>
          <w:p w:rsidR="007E6D8A" w:rsidRDefault="005D5CB4">
            <w:pPr>
              <w:rPr>
                <w:rFonts w:eastAsia="Calibri"/>
                <w:szCs w:val="24"/>
              </w:rPr>
            </w:pPr>
            <w:r>
              <w:rPr>
                <w:rFonts w:eastAsia="Calibri"/>
                <w:szCs w:val="24"/>
              </w:rPr>
              <w:t>Kelmės rajono</w:t>
            </w:r>
          </w:p>
          <w:p w:rsidR="007E6D8A" w:rsidRDefault="005D5CB4">
            <w:pPr>
              <w:rPr>
                <w:rFonts w:eastAsia="Calibri"/>
                <w:szCs w:val="24"/>
              </w:rPr>
            </w:pPr>
            <w:r>
              <w:rPr>
                <w:rFonts w:eastAsia="Calibri"/>
                <w:szCs w:val="24"/>
              </w:rPr>
              <w:t>Klaipėdos miesto</w:t>
            </w:r>
          </w:p>
          <w:p w:rsidR="007E6D8A" w:rsidRDefault="005D5CB4">
            <w:pPr>
              <w:rPr>
                <w:rFonts w:eastAsia="Calibri"/>
                <w:szCs w:val="24"/>
              </w:rPr>
            </w:pPr>
            <w:r>
              <w:rPr>
                <w:rFonts w:eastAsia="Calibri"/>
                <w:szCs w:val="24"/>
              </w:rPr>
              <w:t>Klaipėdos rajono</w:t>
            </w:r>
          </w:p>
          <w:p w:rsidR="007E6D8A" w:rsidRDefault="005D5CB4">
            <w:pPr>
              <w:rPr>
                <w:rFonts w:eastAsia="Calibri"/>
                <w:szCs w:val="24"/>
              </w:rPr>
            </w:pPr>
            <w:r>
              <w:rPr>
                <w:rFonts w:eastAsia="Calibri"/>
                <w:szCs w:val="24"/>
              </w:rPr>
              <w:t>Kretingos rajono</w:t>
            </w:r>
          </w:p>
          <w:p w:rsidR="007E6D8A" w:rsidRDefault="005D5CB4">
            <w:pPr>
              <w:rPr>
                <w:rFonts w:eastAsia="Calibri"/>
                <w:szCs w:val="24"/>
              </w:rPr>
            </w:pPr>
            <w:r>
              <w:rPr>
                <w:rFonts w:eastAsia="Calibri"/>
                <w:szCs w:val="24"/>
              </w:rPr>
              <w:t>Kupiškio rajono</w:t>
            </w:r>
          </w:p>
          <w:p w:rsidR="007E6D8A" w:rsidRDefault="005D5CB4">
            <w:pPr>
              <w:rPr>
                <w:rFonts w:eastAsia="Calibri"/>
                <w:szCs w:val="24"/>
              </w:rPr>
            </w:pPr>
            <w:r>
              <w:rPr>
                <w:rFonts w:eastAsia="Calibri"/>
                <w:szCs w:val="24"/>
              </w:rPr>
              <w:t>Lazdijų rajono</w:t>
            </w:r>
          </w:p>
          <w:p w:rsidR="007E6D8A" w:rsidRDefault="005D5CB4">
            <w:pPr>
              <w:rPr>
                <w:rFonts w:eastAsia="Calibri"/>
                <w:szCs w:val="24"/>
              </w:rPr>
            </w:pPr>
            <w:r>
              <w:rPr>
                <w:rFonts w:eastAsia="Calibri"/>
                <w:szCs w:val="24"/>
              </w:rPr>
              <w:t>Marijampolės</w:t>
            </w:r>
          </w:p>
          <w:p w:rsidR="007E6D8A" w:rsidRDefault="005D5CB4">
            <w:pPr>
              <w:rPr>
                <w:rFonts w:eastAsia="Calibri"/>
                <w:szCs w:val="24"/>
              </w:rPr>
            </w:pPr>
            <w:r>
              <w:rPr>
                <w:rFonts w:eastAsia="Calibri"/>
                <w:szCs w:val="24"/>
              </w:rPr>
              <w:t>Mažeikių rajono</w:t>
            </w:r>
          </w:p>
          <w:p w:rsidR="007E6D8A" w:rsidRDefault="005D5CB4">
            <w:pPr>
              <w:rPr>
                <w:rFonts w:eastAsia="Calibri"/>
                <w:szCs w:val="24"/>
              </w:rPr>
            </w:pPr>
            <w:r>
              <w:rPr>
                <w:rFonts w:eastAsia="Calibri"/>
                <w:szCs w:val="24"/>
              </w:rPr>
              <w:t>Molėtų rajono</w:t>
            </w:r>
          </w:p>
          <w:p w:rsidR="007E6D8A" w:rsidRDefault="005D5CB4">
            <w:pPr>
              <w:rPr>
                <w:rFonts w:eastAsia="Calibri"/>
                <w:szCs w:val="24"/>
              </w:rPr>
            </w:pPr>
            <w:r>
              <w:rPr>
                <w:rFonts w:eastAsia="Calibri"/>
                <w:szCs w:val="24"/>
              </w:rPr>
              <w:t xml:space="preserve">Neringos </w:t>
            </w:r>
          </w:p>
          <w:p w:rsidR="007E6D8A" w:rsidRDefault="005D5CB4">
            <w:pPr>
              <w:rPr>
                <w:rFonts w:eastAsia="Calibri"/>
                <w:szCs w:val="24"/>
              </w:rPr>
            </w:pPr>
            <w:r>
              <w:rPr>
                <w:rFonts w:eastAsia="Calibri"/>
                <w:szCs w:val="24"/>
              </w:rPr>
              <w:t>Pagėgių</w:t>
            </w:r>
          </w:p>
          <w:p w:rsidR="007E6D8A" w:rsidRDefault="005D5CB4">
            <w:pPr>
              <w:rPr>
                <w:rFonts w:eastAsia="Calibri"/>
                <w:szCs w:val="24"/>
              </w:rPr>
            </w:pPr>
            <w:r>
              <w:rPr>
                <w:rFonts w:eastAsia="Calibri"/>
                <w:szCs w:val="24"/>
              </w:rPr>
              <w:t>Pakruojo rajono</w:t>
            </w:r>
          </w:p>
          <w:p w:rsidR="007E6D8A" w:rsidRDefault="005D5CB4">
            <w:pPr>
              <w:rPr>
                <w:rFonts w:eastAsia="Calibri"/>
                <w:szCs w:val="24"/>
              </w:rPr>
            </w:pPr>
            <w:r>
              <w:rPr>
                <w:rFonts w:eastAsia="Calibri"/>
                <w:szCs w:val="24"/>
              </w:rPr>
              <w:t>Palangos miesto</w:t>
            </w:r>
          </w:p>
          <w:p w:rsidR="007E6D8A" w:rsidRDefault="005D5CB4">
            <w:pPr>
              <w:rPr>
                <w:rFonts w:eastAsia="Calibri"/>
                <w:szCs w:val="24"/>
              </w:rPr>
            </w:pPr>
            <w:r>
              <w:rPr>
                <w:rFonts w:eastAsia="Calibri"/>
                <w:szCs w:val="24"/>
              </w:rPr>
              <w:t>Panevėžio miesto</w:t>
            </w:r>
          </w:p>
          <w:p w:rsidR="007E6D8A" w:rsidRDefault="005D5CB4">
            <w:pPr>
              <w:rPr>
                <w:rFonts w:eastAsia="Calibri"/>
                <w:szCs w:val="24"/>
              </w:rPr>
            </w:pPr>
            <w:r>
              <w:rPr>
                <w:rFonts w:eastAsia="Calibri"/>
                <w:szCs w:val="24"/>
              </w:rPr>
              <w:t>Panevėžio rajono</w:t>
            </w:r>
          </w:p>
          <w:p w:rsidR="007E6D8A" w:rsidRDefault="005D5CB4">
            <w:pPr>
              <w:rPr>
                <w:rFonts w:eastAsia="Calibri"/>
                <w:szCs w:val="24"/>
              </w:rPr>
            </w:pPr>
            <w:r>
              <w:rPr>
                <w:rFonts w:eastAsia="Calibri"/>
                <w:szCs w:val="24"/>
              </w:rPr>
              <w:t>Pasvalio rajono</w:t>
            </w:r>
          </w:p>
          <w:p w:rsidR="007E6D8A" w:rsidRDefault="005D5CB4">
            <w:pPr>
              <w:rPr>
                <w:rFonts w:eastAsia="Calibri"/>
                <w:szCs w:val="24"/>
              </w:rPr>
            </w:pPr>
            <w:r>
              <w:rPr>
                <w:rFonts w:eastAsia="Calibri"/>
                <w:szCs w:val="24"/>
              </w:rPr>
              <w:t>Plungės rajono</w:t>
            </w:r>
          </w:p>
          <w:p w:rsidR="007E6D8A" w:rsidRDefault="005D5CB4">
            <w:pPr>
              <w:rPr>
                <w:rFonts w:eastAsia="Calibri"/>
                <w:szCs w:val="24"/>
              </w:rPr>
            </w:pPr>
            <w:r>
              <w:rPr>
                <w:rFonts w:eastAsia="Calibri"/>
                <w:szCs w:val="24"/>
              </w:rPr>
              <w:t>Prienų rajono</w:t>
            </w:r>
          </w:p>
          <w:p w:rsidR="007E6D8A" w:rsidRDefault="005D5CB4">
            <w:pPr>
              <w:rPr>
                <w:rFonts w:eastAsia="Calibri"/>
                <w:szCs w:val="24"/>
              </w:rPr>
            </w:pPr>
            <w:r>
              <w:rPr>
                <w:rFonts w:eastAsia="Calibri"/>
                <w:szCs w:val="24"/>
              </w:rPr>
              <w:t>Radviliškio rajono</w:t>
            </w:r>
          </w:p>
          <w:p w:rsidR="007E6D8A" w:rsidRDefault="005D5CB4">
            <w:pPr>
              <w:rPr>
                <w:rFonts w:eastAsia="Calibri"/>
                <w:szCs w:val="24"/>
              </w:rPr>
            </w:pPr>
            <w:r>
              <w:rPr>
                <w:rFonts w:eastAsia="Calibri"/>
                <w:szCs w:val="24"/>
              </w:rPr>
              <w:t>Raseinių rajono</w:t>
            </w:r>
          </w:p>
          <w:p w:rsidR="007E6D8A" w:rsidRDefault="005D5CB4">
            <w:pPr>
              <w:rPr>
                <w:rFonts w:eastAsia="Calibri"/>
                <w:szCs w:val="24"/>
              </w:rPr>
            </w:pPr>
            <w:r>
              <w:rPr>
                <w:rFonts w:eastAsia="Calibri"/>
                <w:szCs w:val="24"/>
              </w:rPr>
              <w:t>Rietavo</w:t>
            </w:r>
          </w:p>
          <w:p w:rsidR="007E6D8A" w:rsidRDefault="005D5CB4">
            <w:pPr>
              <w:rPr>
                <w:rFonts w:eastAsia="Calibri"/>
                <w:szCs w:val="24"/>
              </w:rPr>
            </w:pPr>
            <w:r>
              <w:rPr>
                <w:rFonts w:eastAsia="Calibri"/>
                <w:szCs w:val="24"/>
              </w:rPr>
              <w:t>Rokiškio rajono</w:t>
            </w:r>
          </w:p>
          <w:p w:rsidR="007E6D8A" w:rsidRDefault="005D5CB4">
            <w:pPr>
              <w:rPr>
                <w:rFonts w:eastAsia="Calibri"/>
                <w:szCs w:val="24"/>
              </w:rPr>
            </w:pPr>
            <w:r>
              <w:rPr>
                <w:rFonts w:eastAsia="Calibri"/>
                <w:szCs w:val="24"/>
              </w:rPr>
              <w:t>Skuodo rajono</w:t>
            </w:r>
          </w:p>
          <w:p w:rsidR="007E6D8A" w:rsidRDefault="005D5CB4">
            <w:pPr>
              <w:rPr>
                <w:rFonts w:eastAsia="Calibri"/>
                <w:szCs w:val="24"/>
              </w:rPr>
            </w:pPr>
            <w:r>
              <w:rPr>
                <w:rFonts w:eastAsia="Calibri"/>
                <w:szCs w:val="24"/>
              </w:rPr>
              <w:t>Šakių rajono</w:t>
            </w:r>
          </w:p>
          <w:p w:rsidR="007E6D8A" w:rsidRDefault="005D5CB4">
            <w:pPr>
              <w:rPr>
                <w:rFonts w:eastAsia="Calibri"/>
                <w:szCs w:val="24"/>
              </w:rPr>
            </w:pPr>
            <w:r>
              <w:rPr>
                <w:rFonts w:eastAsia="Calibri"/>
                <w:szCs w:val="24"/>
              </w:rPr>
              <w:t>Šalčininkų rajono</w:t>
            </w:r>
          </w:p>
          <w:p w:rsidR="007E6D8A" w:rsidRDefault="005D5CB4">
            <w:pPr>
              <w:rPr>
                <w:rFonts w:eastAsia="Calibri"/>
                <w:szCs w:val="24"/>
              </w:rPr>
            </w:pPr>
            <w:r>
              <w:rPr>
                <w:rFonts w:eastAsia="Calibri"/>
                <w:szCs w:val="24"/>
              </w:rPr>
              <w:t>Šiaulių miesto</w:t>
            </w:r>
          </w:p>
          <w:p w:rsidR="007E6D8A" w:rsidRDefault="005D5CB4">
            <w:pPr>
              <w:rPr>
                <w:rFonts w:eastAsia="Calibri"/>
                <w:szCs w:val="24"/>
              </w:rPr>
            </w:pPr>
            <w:r>
              <w:rPr>
                <w:rFonts w:eastAsia="Calibri"/>
                <w:szCs w:val="24"/>
              </w:rPr>
              <w:lastRenderedPageBreak/>
              <w:t>Šiaulių rajono</w:t>
            </w:r>
          </w:p>
          <w:p w:rsidR="007E6D8A" w:rsidRDefault="005D5CB4">
            <w:pPr>
              <w:rPr>
                <w:rFonts w:eastAsia="Calibri"/>
                <w:szCs w:val="24"/>
              </w:rPr>
            </w:pPr>
            <w:r>
              <w:rPr>
                <w:rFonts w:eastAsia="Calibri"/>
                <w:szCs w:val="24"/>
              </w:rPr>
              <w:t>Šilalės rajono</w:t>
            </w:r>
          </w:p>
          <w:p w:rsidR="007E6D8A" w:rsidRDefault="005D5CB4">
            <w:pPr>
              <w:rPr>
                <w:rFonts w:eastAsia="Calibri"/>
                <w:szCs w:val="24"/>
              </w:rPr>
            </w:pPr>
            <w:r>
              <w:rPr>
                <w:rFonts w:eastAsia="Calibri"/>
                <w:szCs w:val="24"/>
              </w:rPr>
              <w:t>Šilutės rajono</w:t>
            </w:r>
          </w:p>
          <w:p w:rsidR="007E6D8A" w:rsidRDefault="005D5CB4">
            <w:pPr>
              <w:rPr>
                <w:rFonts w:eastAsia="Calibri"/>
                <w:szCs w:val="24"/>
              </w:rPr>
            </w:pPr>
            <w:r>
              <w:rPr>
                <w:rFonts w:eastAsia="Calibri"/>
                <w:szCs w:val="24"/>
              </w:rPr>
              <w:t>Širvintų rajono</w:t>
            </w:r>
          </w:p>
          <w:p w:rsidR="007E6D8A" w:rsidRDefault="005D5CB4">
            <w:pPr>
              <w:rPr>
                <w:rFonts w:eastAsia="Calibri"/>
                <w:szCs w:val="24"/>
              </w:rPr>
            </w:pPr>
            <w:r>
              <w:rPr>
                <w:rFonts w:eastAsia="Calibri"/>
                <w:szCs w:val="24"/>
              </w:rPr>
              <w:t>Švenčionių rajono</w:t>
            </w:r>
          </w:p>
          <w:p w:rsidR="007E6D8A" w:rsidRDefault="005D5CB4">
            <w:pPr>
              <w:rPr>
                <w:rFonts w:eastAsia="Calibri"/>
                <w:szCs w:val="24"/>
              </w:rPr>
            </w:pPr>
            <w:r>
              <w:rPr>
                <w:rFonts w:eastAsia="Calibri"/>
                <w:szCs w:val="24"/>
              </w:rPr>
              <w:t>Tauragės rajono</w:t>
            </w:r>
          </w:p>
          <w:p w:rsidR="007E6D8A" w:rsidRDefault="005D5CB4">
            <w:pPr>
              <w:rPr>
                <w:rFonts w:eastAsia="Calibri"/>
                <w:szCs w:val="24"/>
              </w:rPr>
            </w:pPr>
            <w:r>
              <w:rPr>
                <w:rFonts w:eastAsia="Calibri"/>
                <w:szCs w:val="24"/>
              </w:rPr>
              <w:t>Telšių rajono</w:t>
            </w:r>
          </w:p>
          <w:p w:rsidR="007E6D8A" w:rsidRDefault="005D5CB4">
            <w:pPr>
              <w:rPr>
                <w:rFonts w:eastAsia="Calibri"/>
                <w:szCs w:val="24"/>
              </w:rPr>
            </w:pPr>
            <w:r>
              <w:rPr>
                <w:rFonts w:eastAsia="Calibri"/>
                <w:szCs w:val="24"/>
              </w:rPr>
              <w:t>Trakų rajono</w:t>
            </w:r>
          </w:p>
          <w:p w:rsidR="007E6D8A" w:rsidRDefault="005D5CB4">
            <w:pPr>
              <w:rPr>
                <w:rFonts w:eastAsia="Calibri"/>
                <w:szCs w:val="24"/>
              </w:rPr>
            </w:pPr>
            <w:r>
              <w:rPr>
                <w:rFonts w:eastAsia="Calibri"/>
                <w:szCs w:val="24"/>
              </w:rPr>
              <w:t>Ukmergės rajono</w:t>
            </w:r>
          </w:p>
          <w:p w:rsidR="007E6D8A" w:rsidRDefault="005D5CB4">
            <w:pPr>
              <w:rPr>
                <w:rFonts w:eastAsia="Calibri"/>
                <w:szCs w:val="24"/>
              </w:rPr>
            </w:pPr>
            <w:r>
              <w:rPr>
                <w:rFonts w:eastAsia="Calibri"/>
                <w:szCs w:val="24"/>
              </w:rPr>
              <w:t>Utenos rajono</w:t>
            </w:r>
          </w:p>
          <w:p w:rsidR="007E6D8A" w:rsidRDefault="005D5CB4">
            <w:pPr>
              <w:rPr>
                <w:rFonts w:eastAsia="Calibri"/>
                <w:szCs w:val="24"/>
              </w:rPr>
            </w:pPr>
            <w:r>
              <w:rPr>
                <w:rFonts w:eastAsia="Calibri"/>
                <w:szCs w:val="24"/>
              </w:rPr>
              <w:t>Varėnos rajono</w:t>
            </w:r>
          </w:p>
          <w:p w:rsidR="007E6D8A" w:rsidRDefault="005D5CB4">
            <w:pPr>
              <w:rPr>
                <w:rFonts w:eastAsia="Calibri"/>
                <w:szCs w:val="24"/>
              </w:rPr>
            </w:pPr>
            <w:r>
              <w:rPr>
                <w:rFonts w:eastAsia="Calibri"/>
                <w:szCs w:val="24"/>
              </w:rPr>
              <w:t>Vilkaviškio rajono</w:t>
            </w:r>
          </w:p>
          <w:p w:rsidR="007E6D8A" w:rsidRDefault="005D5CB4">
            <w:pPr>
              <w:rPr>
                <w:rFonts w:eastAsia="Calibri"/>
                <w:szCs w:val="24"/>
              </w:rPr>
            </w:pPr>
            <w:r>
              <w:rPr>
                <w:rFonts w:eastAsia="Calibri"/>
                <w:szCs w:val="24"/>
              </w:rPr>
              <w:t>Vilniaus miesto</w:t>
            </w:r>
          </w:p>
          <w:p w:rsidR="007E6D8A" w:rsidRDefault="005D5CB4">
            <w:pPr>
              <w:rPr>
                <w:rFonts w:eastAsia="Calibri"/>
                <w:szCs w:val="24"/>
              </w:rPr>
            </w:pPr>
            <w:r>
              <w:rPr>
                <w:rFonts w:eastAsia="Calibri"/>
                <w:szCs w:val="24"/>
              </w:rPr>
              <w:t>Vilniaus rajono</w:t>
            </w:r>
          </w:p>
          <w:p w:rsidR="007E6D8A" w:rsidRDefault="005D5CB4">
            <w:pPr>
              <w:rPr>
                <w:rFonts w:eastAsia="Calibri"/>
                <w:szCs w:val="24"/>
              </w:rPr>
            </w:pPr>
            <w:r>
              <w:rPr>
                <w:rFonts w:eastAsia="Calibri"/>
                <w:szCs w:val="24"/>
              </w:rPr>
              <w:t>Visagino miesto</w:t>
            </w:r>
          </w:p>
          <w:p w:rsidR="007E6D8A" w:rsidRDefault="005D5CB4">
            <w:pPr>
              <w:jc w:val="both"/>
              <w:rPr>
                <w:rFonts w:eastAsia="Calibri"/>
                <w:bCs/>
                <w:i/>
                <w:szCs w:val="24"/>
              </w:rPr>
            </w:pPr>
            <w:r>
              <w:rPr>
                <w:rFonts w:eastAsia="Calibri"/>
                <w:szCs w:val="24"/>
              </w:rPr>
              <w:t>Zarasų rajono</w:t>
            </w:r>
          </w:p>
        </w:tc>
      </w:tr>
    </w:tbl>
    <w:p w:rsidR="007E6D8A" w:rsidRDefault="007E6D8A">
      <w:pPr>
        <w:rPr>
          <w:rFonts w:eastAsia="Calibri"/>
          <w:vanish/>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11291"/>
      </w:tblGrid>
      <w:tr w:rsidR="007E6D8A">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7E6D8A" w:rsidRDefault="007E6D8A">
            <w:pPr>
              <w:ind w:left="83"/>
              <w:rPr>
                <w:rFonts w:eastAsia="Calibri"/>
                <w:b/>
                <w:bCs/>
                <w:szCs w:val="24"/>
              </w:rPr>
            </w:pPr>
          </w:p>
        </w:tc>
        <w:tc>
          <w:tcPr>
            <w:tcW w:w="3782" w:type="pct"/>
            <w:tcBorders>
              <w:top w:val="single" w:sz="4" w:space="0" w:color="auto"/>
              <w:left w:val="single" w:sz="4" w:space="0" w:color="auto"/>
              <w:bottom w:val="single" w:sz="4" w:space="0" w:color="auto"/>
              <w:right w:val="single" w:sz="4" w:space="0" w:color="auto"/>
            </w:tcBorders>
          </w:tcPr>
          <w:p w:rsidR="007E6D8A" w:rsidRDefault="007E6D8A">
            <w:pPr>
              <w:jc w:val="both"/>
              <w:rPr>
                <w:rFonts w:eastAsia="Calibri"/>
                <w:szCs w:val="24"/>
              </w:rPr>
            </w:pPr>
          </w:p>
        </w:tc>
      </w:tr>
    </w:tbl>
    <w:p w:rsidR="007E6D8A" w:rsidRDefault="007E6D8A">
      <w:pPr>
        <w:rPr>
          <w:sz w:val="32"/>
          <w:szCs w:val="32"/>
        </w:rPr>
      </w:pPr>
    </w:p>
    <w:p w:rsidR="007E6D8A" w:rsidRDefault="005D5CB4">
      <w:pPr>
        <w:keepNext/>
        <w:tabs>
          <w:tab w:val="num" w:pos="850"/>
        </w:tabs>
        <w:snapToGrid w:val="0"/>
        <w:ind w:left="850" w:hanging="850"/>
        <w:jc w:val="both"/>
        <w:rPr>
          <w:b/>
          <w:bCs/>
          <w:smallCaps/>
          <w:szCs w:val="24"/>
          <w:lang w:val="x-none" w:eastAsia="en-GB"/>
        </w:rPr>
      </w:pPr>
      <w:r>
        <w:rPr>
          <w:b/>
          <w:bCs/>
          <w:smallCaps/>
          <w:szCs w:val="24"/>
          <w:lang w:val="x-none" w:eastAsia="en-GB"/>
        </w:rPr>
        <w:t xml:space="preserve">5. PROJEKTO APRAŠYMAS </w:t>
      </w:r>
    </w:p>
    <w:p w:rsidR="007E6D8A" w:rsidRDefault="007E6D8A">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7"/>
      </w:tblGrid>
      <w:tr w:rsidR="007E6D8A">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E6D8A" w:rsidRDefault="005D5CB4">
            <w:pPr>
              <w:jc w:val="center"/>
              <w:rPr>
                <w:rFonts w:eastAsia="Calibri"/>
                <w:b/>
                <w:bCs/>
                <w:szCs w:val="24"/>
              </w:rPr>
            </w:pPr>
            <w:r>
              <w:rPr>
                <w:rFonts w:eastAsia="Calibri"/>
                <w:b/>
                <w:szCs w:val="24"/>
              </w:rPr>
              <w:t>5.1. Projekto poreikis. Pasirinkto sprendimo ir numatomo rezultato aprašymas</w:t>
            </w:r>
          </w:p>
        </w:tc>
      </w:tr>
      <w:tr w:rsidR="007E6D8A">
        <w:trPr>
          <w:trHeight w:val="443"/>
        </w:trPr>
        <w:tc>
          <w:tcPr>
            <w:tcW w:w="5000" w:type="pct"/>
            <w:tcBorders>
              <w:top w:val="single" w:sz="4" w:space="0" w:color="auto"/>
              <w:left w:val="single" w:sz="4" w:space="0" w:color="auto"/>
              <w:bottom w:val="single" w:sz="4" w:space="0" w:color="auto"/>
              <w:right w:val="single" w:sz="4" w:space="0" w:color="auto"/>
            </w:tcBorders>
            <w:vAlign w:val="center"/>
            <w:hideMark/>
          </w:tcPr>
          <w:p w:rsidR="007E6D8A" w:rsidRDefault="007E6D8A">
            <w:pPr>
              <w:rPr>
                <w:sz w:val="4"/>
                <w:szCs w:val="4"/>
              </w:rPr>
            </w:pPr>
          </w:p>
          <w:p w:rsidR="007E6D8A" w:rsidRDefault="005D5CB4">
            <w:pPr>
              <w:widowControl w:val="0"/>
              <w:jc w:val="both"/>
              <w:rPr>
                <w:rFonts w:eastAsia="Calibri"/>
                <w:i/>
                <w:szCs w:val="24"/>
              </w:rPr>
            </w:pPr>
            <w:r>
              <w:rPr>
                <w:rFonts w:eastAsia="Calibri"/>
                <w:i/>
                <w:szCs w:val="24"/>
              </w:rPr>
              <w:t>Aprašoma rinkoje egzistuojanti problema ir dėl jos atsiradęs produkto kūrimo (tobulinimo) poreikis,</w:t>
            </w:r>
            <w:r>
              <w:rPr>
                <w:rFonts w:eastAsia="Calibri"/>
                <w:bCs/>
                <w:i/>
                <w:szCs w:val="24"/>
              </w:rPr>
              <w:t xml:space="preserve"> statistiniais duomenimis pagrindžiamas problemos aktualumas</w:t>
            </w:r>
            <w:r>
              <w:rPr>
                <w:rFonts w:eastAsia="Calibri"/>
                <w:i/>
                <w:szCs w:val="24"/>
              </w:rPr>
              <w:t xml:space="preserve">, </w:t>
            </w:r>
            <w:r>
              <w:rPr>
                <w:rFonts w:eastAsia="Calibri"/>
                <w:bCs/>
                <w:i/>
                <w:szCs w:val="24"/>
              </w:rPr>
              <w:t>projekto poreikis pagrindžiamas atsakant į tokius klausimus: kodėl verta investuoti ES struktūrinių fondų lėšas į šį projektą (pvz., siekiama eksperimentinės plėtros metu sukurti prototipą; be ES struktūrinių fondų finansavimo tokios prototipo nebūtų įmanoma sukurti).</w:t>
            </w:r>
          </w:p>
          <w:p w:rsidR="007E6D8A" w:rsidRDefault="007E6D8A">
            <w:pPr>
              <w:rPr>
                <w:sz w:val="4"/>
                <w:szCs w:val="4"/>
              </w:rPr>
            </w:pPr>
          </w:p>
          <w:p w:rsidR="007E6D8A" w:rsidRDefault="005D5CB4">
            <w:pPr>
              <w:widowControl w:val="0"/>
              <w:jc w:val="both"/>
              <w:rPr>
                <w:rFonts w:eastAsia="Calibri"/>
                <w:i/>
                <w:szCs w:val="24"/>
              </w:rPr>
            </w:pPr>
            <w:r>
              <w:rPr>
                <w:rFonts w:eastAsia="Calibri"/>
                <w:i/>
                <w:szCs w:val="24"/>
              </w:rPr>
              <w:t xml:space="preserve">Aprašomos produkto savybės, išmatuojamos charakteristikos, techniniai sprendimai, kuriais pasižymės kuriamas naujas produktas, aprašoma, kaip kuriamas produktas padės išspręsti / prisidės prie įvardytos problemos sprendimo, </w:t>
            </w:r>
            <w:r>
              <w:rPr>
                <w:rFonts w:eastAsia="Calibri"/>
                <w:bCs/>
                <w:i/>
                <w:szCs w:val="24"/>
              </w:rPr>
              <w:t>kokius rinkos netolygumus projektu siekiama spręsti (pvz., projektu siekiama sudaryti galimybę prastai matantiems žmonėms greičiau orientuotis aplinkoje, kadangi sukurtas prototipas leis greičiau identifikuoti objektus) ir kt.</w:t>
            </w:r>
          </w:p>
          <w:p w:rsidR="007E6D8A" w:rsidRDefault="007E6D8A">
            <w:pPr>
              <w:rPr>
                <w:sz w:val="4"/>
                <w:szCs w:val="4"/>
              </w:rPr>
            </w:pPr>
          </w:p>
          <w:p w:rsidR="007E6D8A" w:rsidRDefault="005D5CB4">
            <w:pPr>
              <w:widowControl w:val="0"/>
              <w:jc w:val="both"/>
              <w:rPr>
                <w:rFonts w:eastAsia="Calibri"/>
                <w:i/>
                <w:szCs w:val="24"/>
              </w:rPr>
            </w:pPr>
            <w:r>
              <w:rPr>
                <w:rFonts w:eastAsia="Calibri"/>
                <w:i/>
                <w:szCs w:val="24"/>
              </w:rPr>
              <w:t>Pateikiamas pagrindimas, kad produktas, kurio kūrimui (tobulinimui) prašoma finansavimo, yra naujas. Pagrindžiamas pasiektas produkto technologinės parengties lygis (toliau – TPL), aprašoma, kaip jis buvo pasiektas (kokios veiklos buvo įgyvendintos), taip pat aprašoma, kokį TPL numatoma pasiekti projekto įgyvendinimo metu, Aprašomos po projekto įgyvendinimo numatomos veiklos.</w:t>
            </w:r>
          </w:p>
          <w:p w:rsidR="007E6D8A" w:rsidRDefault="007E6D8A">
            <w:pPr>
              <w:rPr>
                <w:sz w:val="4"/>
                <w:szCs w:val="4"/>
              </w:rPr>
            </w:pPr>
          </w:p>
          <w:p w:rsidR="007E6D8A" w:rsidRDefault="005D5CB4">
            <w:pPr>
              <w:widowControl w:val="0"/>
              <w:jc w:val="both"/>
              <w:rPr>
                <w:rFonts w:eastAsia="Calibri"/>
                <w:bCs/>
                <w:i/>
                <w:szCs w:val="24"/>
              </w:rPr>
            </w:pPr>
            <w:r>
              <w:rPr>
                <w:rFonts w:eastAsia="Calibri"/>
                <w:bCs/>
                <w:i/>
                <w:szCs w:val="24"/>
              </w:rPr>
              <w:lastRenderedPageBreak/>
              <w:t>Šioje dalyje turi atsispindėti ES struktūrinių fondų finansavimo skatinamasis poveikis, t. y. kokių rezultatų be ES struktūrinių fondų lėšų nebūtų galima pasiekti.</w:t>
            </w:r>
          </w:p>
          <w:p w:rsidR="007E6D8A" w:rsidRDefault="005D5CB4">
            <w:pPr>
              <w:jc w:val="both"/>
              <w:rPr>
                <w:i/>
                <w:szCs w:val="24"/>
                <w:lang w:eastAsia="lt-LT"/>
              </w:rPr>
            </w:pPr>
            <w:r>
              <w:rPr>
                <w:bCs/>
                <w:i/>
                <w:szCs w:val="24"/>
                <w:lang w:eastAsia="lt-LT"/>
              </w:rPr>
              <w:t xml:space="preserve">Aprašoma projekto nauda: išskiriamos pagrindinės stipriosios projekto ypatybės, t. y. kodėl projektas yra įdomus ir patrauklus (inovatyvumas, idėjos naujumas, kūrybiškumas, nestandartinis problemos sprendimas ir pan. valstybės, regiono ar kitu lygmeniu) arba kodėl projektas yra naudingas ir (arba) būtinas. Jeigu projekto veiklos sietinos su įprastomis veiklomis, kurias vykdo pareiškėjas, būtina pagrįsti tokių veiklų sukuriamą pridėtinę vertę, papildomumą, t. y. kokią papildomą naudą organizacijai (įmonei, įstaigai), bendruomenei, regionui, valstybei ar makroregionui duos iš ES fondų lėšų finansuojama projekto veikla. Pridėtinė vertė Baltijos jūros regionui (kaip makroregionui) nustatoma įvertinus, ar projekto tematika atitinka ES Baltijos jūros regiono strategijos veiksmų plane išdėstytas prioritetines sritis, horizontaliuosius veiksmus ir (ar) pavyzdinius projektus, taip pat įvertinus tarptautinio bendradarbiavimo aspektą (jei numatomas). </w:t>
            </w:r>
          </w:p>
          <w:p w:rsidR="007E6D8A" w:rsidRDefault="007E6D8A">
            <w:pPr>
              <w:rPr>
                <w:sz w:val="4"/>
                <w:szCs w:val="4"/>
              </w:rPr>
            </w:pPr>
          </w:p>
          <w:p w:rsidR="007E6D8A" w:rsidRDefault="005D5CB4">
            <w:pPr>
              <w:widowControl w:val="0"/>
              <w:jc w:val="both"/>
              <w:rPr>
                <w:rFonts w:eastAsia="Calibri"/>
                <w:bCs/>
                <w:i/>
                <w:szCs w:val="24"/>
              </w:rPr>
            </w:pPr>
            <w:r>
              <w:rPr>
                <w:rFonts w:eastAsia="Calibri"/>
                <w:bCs/>
                <w:i/>
                <w:szCs w:val="24"/>
              </w:rPr>
              <w:t>Galimas simbolių skaičius – 15 000.</w:t>
            </w:r>
          </w:p>
          <w:p w:rsidR="007E6D8A" w:rsidRDefault="005D5CB4">
            <w:pPr>
              <w:jc w:val="both"/>
              <w:rPr>
                <w:rFonts w:eastAsia="Calibri"/>
                <w:bCs/>
                <w:i/>
                <w:szCs w:val="24"/>
              </w:rPr>
            </w:pPr>
            <w:r>
              <w:rPr>
                <w:rFonts w:eastAsia="Calibri"/>
                <w:bCs/>
                <w:i/>
                <w:szCs w:val="24"/>
              </w:rPr>
              <w:t>Nurodyti privaloma.</w:t>
            </w:r>
          </w:p>
        </w:tc>
      </w:tr>
    </w:tbl>
    <w:p w:rsidR="007E6D8A" w:rsidRDefault="007E6D8A">
      <w:pPr>
        <w:rPr>
          <w:rFonts w:eastAsia="Calibri"/>
          <w:szCs w:val="24"/>
        </w:rPr>
      </w:pPr>
    </w:p>
    <w:p w:rsidR="007E6D8A" w:rsidRDefault="007E6D8A">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7"/>
      </w:tblGrid>
      <w:tr w:rsidR="007E6D8A">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7E6D8A" w:rsidRDefault="005D5CB4">
            <w:pPr>
              <w:keepNext/>
              <w:jc w:val="center"/>
              <w:rPr>
                <w:rFonts w:eastAsia="Calibri"/>
                <w:b/>
                <w:szCs w:val="24"/>
              </w:rPr>
            </w:pPr>
            <w:r>
              <w:rPr>
                <w:rFonts w:eastAsia="Calibri"/>
                <w:b/>
                <w:szCs w:val="24"/>
              </w:rPr>
              <w:t>5.2. Projekto santrauka (skelbiama viešai)</w:t>
            </w:r>
          </w:p>
        </w:tc>
      </w:tr>
      <w:tr w:rsidR="007E6D8A">
        <w:trPr>
          <w:trHeight w:val="592"/>
        </w:trPr>
        <w:tc>
          <w:tcPr>
            <w:tcW w:w="5000" w:type="pct"/>
            <w:tcBorders>
              <w:top w:val="single" w:sz="4" w:space="0" w:color="auto"/>
              <w:left w:val="single" w:sz="4" w:space="0" w:color="auto"/>
              <w:bottom w:val="single" w:sz="4" w:space="0" w:color="auto"/>
              <w:right w:val="single" w:sz="4" w:space="0" w:color="auto"/>
            </w:tcBorders>
            <w:vAlign w:val="center"/>
            <w:hideMark/>
          </w:tcPr>
          <w:p w:rsidR="007E6D8A" w:rsidRDefault="007E6D8A">
            <w:pPr>
              <w:rPr>
                <w:sz w:val="4"/>
                <w:szCs w:val="4"/>
              </w:rPr>
            </w:pPr>
          </w:p>
          <w:p w:rsidR="007E6D8A" w:rsidRDefault="005D5CB4">
            <w:pPr>
              <w:widowControl w:val="0"/>
              <w:jc w:val="both"/>
              <w:rPr>
                <w:rFonts w:eastAsia="Calibri"/>
                <w:bCs/>
                <w:i/>
                <w:szCs w:val="24"/>
              </w:rPr>
            </w:pPr>
            <w:r>
              <w:rPr>
                <w:rFonts w:eastAsia="Calibri"/>
                <w:bCs/>
                <w:i/>
                <w:szCs w:val="24"/>
              </w:rPr>
              <w:t xml:space="preserve">Trumpai ir glaustai aprašoma projekto esmė, t. y. projekto tikslas, kokios projekto veiklos bus įgyvendinamos ir kokių rezultatų šiomis veiklomis siekiama. Ši informacija skelbiama viešai </w:t>
            </w:r>
            <w:r>
              <w:rPr>
                <w:rFonts w:eastAsia="Calibri"/>
                <w:bCs/>
                <w:szCs w:val="24"/>
              </w:rPr>
              <w:t>ES</w:t>
            </w:r>
            <w:r>
              <w:rPr>
                <w:rFonts w:eastAsia="Calibri"/>
                <w:bCs/>
                <w:i/>
                <w:szCs w:val="24"/>
              </w:rPr>
              <w:t xml:space="preserve"> struktūrinių fondų svetainėje </w:t>
            </w:r>
            <w:r>
              <w:rPr>
                <w:rFonts w:eastAsia="Calibri"/>
                <w:bCs/>
                <w:szCs w:val="24"/>
              </w:rPr>
              <w:t>www.esinvesticijos.lt</w:t>
            </w:r>
            <w:r>
              <w:rPr>
                <w:rFonts w:eastAsia="Calibri"/>
                <w:bCs/>
                <w:i/>
                <w:szCs w:val="24"/>
              </w:rPr>
              <w:t xml:space="preserve"> (toliau – svetainė </w:t>
            </w:r>
            <w:r>
              <w:rPr>
                <w:rFonts w:eastAsia="Calibri"/>
                <w:bCs/>
                <w:szCs w:val="24"/>
              </w:rPr>
              <w:t>www.esinvesticijos.lt</w:t>
            </w:r>
            <w:r>
              <w:rPr>
                <w:rFonts w:eastAsia="Calibri"/>
                <w:bCs/>
                <w:i/>
                <w:szCs w:val="24"/>
              </w:rPr>
              <w:t>).</w:t>
            </w:r>
          </w:p>
          <w:p w:rsidR="007E6D8A" w:rsidRDefault="007E6D8A">
            <w:pPr>
              <w:rPr>
                <w:sz w:val="4"/>
                <w:szCs w:val="4"/>
              </w:rPr>
            </w:pPr>
          </w:p>
          <w:p w:rsidR="007E6D8A" w:rsidRDefault="005D5CB4">
            <w:pPr>
              <w:widowControl w:val="0"/>
              <w:jc w:val="both"/>
              <w:rPr>
                <w:rFonts w:eastAsia="Calibri"/>
                <w:bCs/>
                <w:i/>
                <w:szCs w:val="24"/>
              </w:rPr>
            </w:pPr>
            <w:r>
              <w:rPr>
                <w:rFonts w:eastAsia="Calibri"/>
                <w:bCs/>
                <w:i/>
                <w:szCs w:val="24"/>
              </w:rPr>
              <w:t>Galimas simbolių skaičius – 2 000.</w:t>
            </w:r>
          </w:p>
          <w:p w:rsidR="007E6D8A" w:rsidRDefault="007E6D8A">
            <w:pPr>
              <w:rPr>
                <w:sz w:val="4"/>
                <w:szCs w:val="4"/>
              </w:rPr>
            </w:pPr>
          </w:p>
          <w:p w:rsidR="007E6D8A" w:rsidRDefault="005D5CB4">
            <w:pPr>
              <w:widowControl w:val="0"/>
              <w:jc w:val="both"/>
              <w:rPr>
                <w:rFonts w:eastAsia="Calibri"/>
                <w:bCs/>
                <w:i/>
                <w:szCs w:val="24"/>
              </w:rPr>
            </w:pPr>
            <w:r>
              <w:rPr>
                <w:rFonts w:eastAsia="Calibri"/>
                <w:bCs/>
                <w:i/>
                <w:szCs w:val="24"/>
              </w:rPr>
              <w:t>Nurodyti privaloma.</w:t>
            </w:r>
          </w:p>
        </w:tc>
      </w:tr>
    </w:tbl>
    <w:p w:rsidR="007E6D8A" w:rsidRDefault="007E6D8A">
      <w:pPr>
        <w:rPr>
          <w:rFonts w:eastAsia="Calibri"/>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0"/>
      </w:tblGrid>
      <w:tr w:rsidR="007E6D8A">
        <w:trPr>
          <w:trHeight w:val="443"/>
        </w:trPr>
        <w:tc>
          <w:tcPr>
            <w:tcW w:w="14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7E6D8A" w:rsidRDefault="005D5CB4">
            <w:pPr>
              <w:keepNext/>
              <w:jc w:val="center"/>
              <w:rPr>
                <w:rFonts w:eastAsia="Calibri"/>
                <w:b/>
                <w:szCs w:val="24"/>
              </w:rPr>
            </w:pPr>
            <w:r>
              <w:rPr>
                <w:rFonts w:eastAsia="Calibri"/>
                <w:b/>
                <w:szCs w:val="24"/>
              </w:rPr>
              <w:t>5.3. Projekto vykdytojo pajėgumas įgyvendinti projektą ir projekto valdymo aprašymas</w:t>
            </w:r>
          </w:p>
          <w:p w:rsidR="007E6D8A" w:rsidRDefault="005D5CB4">
            <w:pPr>
              <w:keepNext/>
              <w:jc w:val="center"/>
              <w:rPr>
                <w:rFonts w:ascii="Calibri" w:eastAsia="Calibri" w:hAnsi="Calibri"/>
                <w:b/>
                <w:bCs/>
                <w:sz w:val="22"/>
              </w:rPr>
            </w:pPr>
            <w:r>
              <w:rPr>
                <w:rFonts w:eastAsia="Calibri"/>
                <w:b/>
                <w:bCs/>
                <w:szCs w:val="22"/>
              </w:rPr>
              <w:t>Partnerių pasirinkimo pagrįstumas</w:t>
            </w:r>
          </w:p>
        </w:tc>
      </w:tr>
      <w:tr w:rsidR="007E6D8A">
        <w:trPr>
          <w:trHeight w:val="422"/>
        </w:trPr>
        <w:tc>
          <w:tcPr>
            <w:tcW w:w="14850" w:type="dxa"/>
            <w:tcBorders>
              <w:top w:val="single" w:sz="4" w:space="0" w:color="auto"/>
              <w:left w:val="single" w:sz="4" w:space="0" w:color="auto"/>
              <w:bottom w:val="single" w:sz="4" w:space="0" w:color="auto"/>
              <w:right w:val="single" w:sz="4" w:space="0" w:color="auto"/>
            </w:tcBorders>
            <w:hideMark/>
          </w:tcPr>
          <w:p w:rsidR="007E6D8A" w:rsidRDefault="005D5CB4">
            <w:pPr>
              <w:jc w:val="both"/>
              <w:rPr>
                <w:rFonts w:ascii="Calibri" w:eastAsia="Calibri" w:hAnsi="Calibri"/>
                <w:sz w:val="22"/>
                <w:szCs w:val="22"/>
              </w:rPr>
            </w:pPr>
            <w:r>
              <w:rPr>
                <w:rFonts w:eastAsia="Calibri"/>
                <w:bCs/>
                <w:i/>
                <w:szCs w:val="24"/>
              </w:rPr>
              <w:t>(Netaikoma)</w:t>
            </w:r>
          </w:p>
        </w:tc>
      </w:tr>
    </w:tbl>
    <w:p w:rsidR="007E6D8A" w:rsidRDefault="007E6D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7"/>
      </w:tblGrid>
      <w:tr w:rsidR="007E6D8A">
        <w:trPr>
          <w:trHeight w:val="375"/>
        </w:trPr>
        <w:tc>
          <w:tcPr>
            <w:tcW w:w="5000" w:type="pct"/>
            <w:shd w:val="clear" w:color="auto" w:fill="E0E0E0"/>
            <w:vAlign w:val="center"/>
          </w:tcPr>
          <w:p w:rsidR="007E6D8A" w:rsidRDefault="005D5CB4">
            <w:pPr>
              <w:spacing w:after="200" w:line="276" w:lineRule="auto"/>
              <w:jc w:val="center"/>
              <w:rPr>
                <w:rFonts w:eastAsia="Calibri"/>
                <w:b/>
                <w:bCs/>
                <w:sz w:val="22"/>
                <w:szCs w:val="22"/>
              </w:rPr>
            </w:pPr>
            <w:r>
              <w:rPr>
                <w:rFonts w:eastAsia="Calibri"/>
                <w:b/>
                <w:szCs w:val="22"/>
              </w:rPr>
              <w:t>5.4. Projekto įgyvendinimo rizikos ir jų valdymas</w:t>
            </w:r>
          </w:p>
        </w:tc>
      </w:tr>
      <w:tr w:rsidR="007E6D8A">
        <w:trPr>
          <w:trHeight w:val="375"/>
        </w:trPr>
        <w:tc>
          <w:tcPr>
            <w:tcW w:w="5000" w:type="pct"/>
            <w:shd w:val="clear" w:color="auto" w:fill="auto"/>
            <w:vAlign w:val="center"/>
          </w:tcPr>
          <w:p w:rsidR="007E6D8A" w:rsidRDefault="005D5CB4">
            <w:pPr>
              <w:spacing w:line="240" w:lineRule="exact"/>
              <w:jc w:val="both"/>
              <w:rPr>
                <w:rFonts w:eastAsia="Calibri"/>
                <w:i/>
                <w:szCs w:val="22"/>
              </w:rPr>
            </w:pPr>
            <w:r>
              <w:rPr>
                <w:rFonts w:eastAsia="Calibri"/>
                <w:i/>
                <w:szCs w:val="22"/>
              </w:rPr>
              <w:t>(Netaikoma)</w:t>
            </w:r>
          </w:p>
          <w:p w:rsidR="007E6D8A" w:rsidRDefault="007E6D8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818"/>
              <w:gridCol w:w="4385"/>
              <w:gridCol w:w="5795"/>
            </w:tblGrid>
            <w:tr w:rsidR="007E6D8A">
              <w:tc>
                <w:tcPr>
                  <w:tcW w:w="704" w:type="dxa"/>
                </w:tcPr>
                <w:p w:rsidR="007E6D8A" w:rsidRDefault="005D5CB4">
                  <w:pPr>
                    <w:spacing w:line="276" w:lineRule="auto"/>
                    <w:jc w:val="center"/>
                    <w:rPr>
                      <w:rFonts w:eastAsia="Calibri"/>
                      <w:b/>
                      <w:szCs w:val="22"/>
                    </w:rPr>
                  </w:pPr>
                  <w:r>
                    <w:rPr>
                      <w:rFonts w:eastAsia="Calibri"/>
                      <w:b/>
                      <w:szCs w:val="22"/>
                    </w:rPr>
                    <w:t>Eil. Nr.</w:t>
                  </w:r>
                </w:p>
              </w:tc>
              <w:tc>
                <w:tcPr>
                  <w:tcW w:w="3827" w:type="dxa"/>
                  <w:shd w:val="clear" w:color="auto" w:fill="auto"/>
                </w:tcPr>
                <w:p w:rsidR="007E6D8A" w:rsidRDefault="005D5CB4">
                  <w:pPr>
                    <w:spacing w:line="276" w:lineRule="auto"/>
                    <w:jc w:val="center"/>
                    <w:rPr>
                      <w:rFonts w:eastAsia="Calibri"/>
                      <w:b/>
                      <w:szCs w:val="22"/>
                    </w:rPr>
                  </w:pPr>
                  <w:r>
                    <w:rPr>
                      <w:rFonts w:eastAsia="Calibri"/>
                      <w:b/>
                      <w:szCs w:val="22"/>
                    </w:rPr>
                    <w:t>Rizikos pavadinimas</w:t>
                  </w:r>
                </w:p>
              </w:tc>
              <w:tc>
                <w:tcPr>
                  <w:tcW w:w="4395" w:type="dxa"/>
                  <w:shd w:val="clear" w:color="auto" w:fill="auto"/>
                </w:tcPr>
                <w:p w:rsidR="007E6D8A" w:rsidRDefault="005D5CB4">
                  <w:pPr>
                    <w:spacing w:line="276" w:lineRule="auto"/>
                    <w:jc w:val="center"/>
                    <w:rPr>
                      <w:rFonts w:eastAsia="Calibri"/>
                      <w:b/>
                      <w:szCs w:val="22"/>
                    </w:rPr>
                  </w:pPr>
                  <w:r>
                    <w:rPr>
                      <w:rFonts w:eastAsia="Calibri"/>
                      <w:b/>
                      <w:szCs w:val="22"/>
                    </w:rPr>
                    <w:t>Rizikos detalizavimas</w:t>
                  </w:r>
                </w:p>
              </w:tc>
              <w:tc>
                <w:tcPr>
                  <w:tcW w:w="5811" w:type="dxa"/>
                  <w:shd w:val="clear" w:color="auto" w:fill="auto"/>
                </w:tcPr>
                <w:p w:rsidR="007E6D8A" w:rsidRDefault="005D5CB4">
                  <w:pPr>
                    <w:spacing w:line="276" w:lineRule="auto"/>
                    <w:jc w:val="center"/>
                    <w:rPr>
                      <w:rFonts w:eastAsia="Calibri"/>
                      <w:b/>
                      <w:szCs w:val="22"/>
                    </w:rPr>
                  </w:pPr>
                  <w:r>
                    <w:rPr>
                      <w:rFonts w:eastAsia="Calibri"/>
                      <w:b/>
                      <w:szCs w:val="22"/>
                    </w:rPr>
                    <w:t>Priemonės rizikai valdyti</w:t>
                  </w:r>
                </w:p>
              </w:tc>
            </w:tr>
            <w:tr w:rsidR="007E6D8A">
              <w:tc>
                <w:tcPr>
                  <w:tcW w:w="704" w:type="dxa"/>
                </w:tcPr>
                <w:p w:rsidR="007E6D8A" w:rsidRDefault="005D5CB4">
                  <w:pPr>
                    <w:spacing w:line="276" w:lineRule="auto"/>
                    <w:jc w:val="both"/>
                    <w:rPr>
                      <w:rFonts w:eastAsia="Calibri"/>
                      <w:szCs w:val="22"/>
                    </w:rPr>
                  </w:pPr>
                  <w:r>
                    <w:rPr>
                      <w:rFonts w:eastAsia="Calibri"/>
                      <w:szCs w:val="22"/>
                    </w:rPr>
                    <w:t>11.</w:t>
                  </w:r>
                </w:p>
              </w:tc>
              <w:tc>
                <w:tcPr>
                  <w:tcW w:w="3827" w:type="dxa"/>
                  <w:shd w:val="clear" w:color="auto" w:fill="auto"/>
                </w:tcPr>
                <w:p w:rsidR="007E6D8A" w:rsidRDefault="005D5CB4">
                  <w:pPr>
                    <w:spacing w:line="276" w:lineRule="auto"/>
                    <w:jc w:val="both"/>
                    <w:rPr>
                      <w:rFonts w:eastAsia="Calibri"/>
                      <w:szCs w:val="22"/>
                    </w:rPr>
                  </w:pPr>
                  <w:r>
                    <w:rPr>
                      <w:rFonts w:eastAsia="Calibri"/>
                      <w:i/>
                      <w:szCs w:val="22"/>
                    </w:rPr>
                    <w:t>(Netaikoma)</w:t>
                  </w:r>
                </w:p>
              </w:tc>
              <w:tc>
                <w:tcPr>
                  <w:tcW w:w="4395" w:type="dxa"/>
                  <w:shd w:val="clear" w:color="auto" w:fill="auto"/>
                </w:tcPr>
                <w:p w:rsidR="007E6D8A" w:rsidRDefault="005D5CB4">
                  <w:pPr>
                    <w:spacing w:line="276" w:lineRule="auto"/>
                    <w:jc w:val="both"/>
                    <w:rPr>
                      <w:rFonts w:eastAsia="Calibri"/>
                      <w:szCs w:val="22"/>
                    </w:rPr>
                  </w:pPr>
                  <w:r>
                    <w:rPr>
                      <w:rFonts w:eastAsia="Calibri"/>
                      <w:i/>
                      <w:szCs w:val="22"/>
                    </w:rPr>
                    <w:t>(Netaikoma)</w:t>
                  </w:r>
                </w:p>
              </w:tc>
              <w:tc>
                <w:tcPr>
                  <w:tcW w:w="5811" w:type="dxa"/>
                  <w:shd w:val="clear" w:color="auto" w:fill="auto"/>
                </w:tcPr>
                <w:p w:rsidR="007E6D8A" w:rsidRDefault="005D5CB4">
                  <w:pPr>
                    <w:spacing w:line="276" w:lineRule="auto"/>
                    <w:jc w:val="both"/>
                    <w:rPr>
                      <w:rFonts w:eastAsia="Calibri"/>
                      <w:szCs w:val="22"/>
                    </w:rPr>
                  </w:pPr>
                  <w:r>
                    <w:rPr>
                      <w:rFonts w:eastAsia="Calibri"/>
                      <w:i/>
                      <w:szCs w:val="22"/>
                    </w:rPr>
                    <w:t>(Netaikoma)</w:t>
                  </w:r>
                </w:p>
              </w:tc>
            </w:tr>
            <w:tr w:rsidR="007E6D8A">
              <w:tc>
                <w:tcPr>
                  <w:tcW w:w="704" w:type="dxa"/>
                </w:tcPr>
                <w:p w:rsidR="007E6D8A" w:rsidRDefault="005D5CB4">
                  <w:pPr>
                    <w:spacing w:line="276" w:lineRule="auto"/>
                    <w:jc w:val="center"/>
                    <w:rPr>
                      <w:rFonts w:eastAsia="Calibri"/>
                      <w:szCs w:val="22"/>
                    </w:rPr>
                  </w:pPr>
                  <w:r>
                    <w:rPr>
                      <w:rFonts w:eastAsia="Calibri"/>
                      <w:szCs w:val="22"/>
                    </w:rPr>
                    <w:t>(...)</w:t>
                  </w:r>
                </w:p>
              </w:tc>
              <w:tc>
                <w:tcPr>
                  <w:tcW w:w="3827" w:type="dxa"/>
                  <w:shd w:val="clear" w:color="auto" w:fill="auto"/>
                </w:tcPr>
                <w:p w:rsidR="007E6D8A" w:rsidRDefault="005D5CB4">
                  <w:pPr>
                    <w:spacing w:line="276" w:lineRule="auto"/>
                    <w:jc w:val="center"/>
                    <w:rPr>
                      <w:rFonts w:eastAsia="Calibri"/>
                      <w:szCs w:val="22"/>
                    </w:rPr>
                  </w:pPr>
                  <w:r>
                    <w:rPr>
                      <w:rFonts w:eastAsia="Calibri"/>
                      <w:szCs w:val="22"/>
                    </w:rPr>
                    <w:t>(...)</w:t>
                  </w:r>
                </w:p>
              </w:tc>
              <w:tc>
                <w:tcPr>
                  <w:tcW w:w="4395" w:type="dxa"/>
                  <w:shd w:val="clear" w:color="auto" w:fill="auto"/>
                </w:tcPr>
                <w:p w:rsidR="007E6D8A" w:rsidRDefault="005D5CB4">
                  <w:pPr>
                    <w:spacing w:line="276" w:lineRule="auto"/>
                    <w:jc w:val="center"/>
                    <w:rPr>
                      <w:rFonts w:eastAsia="Calibri"/>
                      <w:szCs w:val="22"/>
                    </w:rPr>
                  </w:pPr>
                  <w:r>
                    <w:rPr>
                      <w:rFonts w:eastAsia="Calibri"/>
                      <w:szCs w:val="22"/>
                    </w:rPr>
                    <w:t>(...)</w:t>
                  </w:r>
                </w:p>
              </w:tc>
              <w:tc>
                <w:tcPr>
                  <w:tcW w:w="5811" w:type="dxa"/>
                  <w:shd w:val="clear" w:color="auto" w:fill="auto"/>
                </w:tcPr>
                <w:p w:rsidR="007E6D8A" w:rsidRDefault="005D5CB4">
                  <w:pPr>
                    <w:spacing w:line="276" w:lineRule="auto"/>
                    <w:jc w:val="center"/>
                    <w:rPr>
                      <w:rFonts w:eastAsia="Calibri"/>
                      <w:szCs w:val="22"/>
                    </w:rPr>
                  </w:pPr>
                  <w:r>
                    <w:rPr>
                      <w:rFonts w:eastAsia="Calibri"/>
                      <w:szCs w:val="22"/>
                    </w:rPr>
                    <w:t>(...)</w:t>
                  </w:r>
                </w:p>
              </w:tc>
            </w:tr>
          </w:tbl>
          <w:p w:rsidR="007E6D8A" w:rsidRDefault="007E6D8A">
            <w:pPr>
              <w:spacing w:line="276" w:lineRule="auto"/>
              <w:rPr>
                <w:rFonts w:eastAsia="Calibri"/>
                <w:b/>
                <w:szCs w:val="22"/>
              </w:rPr>
            </w:pPr>
          </w:p>
        </w:tc>
      </w:tr>
    </w:tbl>
    <w:p w:rsidR="007E6D8A" w:rsidRDefault="007E6D8A"/>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0"/>
      </w:tblGrid>
      <w:tr w:rsidR="007E6D8A">
        <w:trPr>
          <w:trHeight w:val="375"/>
        </w:trPr>
        <w:tc>
          <w:tcPr>
            <w:tcW w:w="14850" w:type="dxa"/>
            <w:shd w:val="clear" w:color="auto" w:fill="E0E0E0"/>
            <w:vAlign w:val="center"/>
          </w:tcPr>
          <w:p w:rsidR="007E6D8A" w:rsidRDefault="005D5CB4">
            <w:pPr>
              <w:spacing w:after="200" w:line="276" w:lineRule="auto"/>
              <w:jc w:val="center"/>
              <w:rPr>
                <w:rFonts w:eastAsia="Calibri"/>
                <w:b/>
                <w:bCs/>
                <w:sz w:val="22"/>
                <w:szCs w:val="22"/>
              </w:rPr>
            </w:pPr>
            <w:r>
              <w:rPr>
                <w:rFonts w:eastAsia="Calibri"/>
                <w:b/>
                <w:bCs/>
                <w:szCs w:val="22"/>
              </w:rPr>
              <w:t xml:space="preserve">5.5. Planuojamas projekto rezultatų naudojimas po projekto pabaigos </w:t>
            </w:r>
          </w:p>
        </w:tc>
      </w:tr>
      <w:tr w:rsidR="007E6D8A">
        <w:trPr>
          <w:trHeight w:val="415"/>
        </w:trPr>
        <w:tc>
          <w:tcPr>
            <w:tcW w:w="14850" w:type="dxa"/>
          </w:tcPr>
          <w:p w:rsidR="007E6D8A" w:rsidRDefault="005D5CB4">
            <w:pPr>
              <w:widowControl w:val="0"/>
              <w:spacing w:line="276" w:lineRule="auto"/>
              <w:jc w:val="both"/>
              <w:rPr>
                <w:rFonts w:eastAsia="Calibri"/>
                <w:i/>
                <w:szCs w:val="22"/>
              </w:rPr>
            </w:pPr>
            <w:r>
              <w:rPr>
                <w:rFonts w:eastAsia="Calibri"/>
                <w:i/>
                <w:szCs w:val="22"/>
              </w:rPr>
              <w:t>(Netaikoma)</w:t>
            </w:r>
          </w:p>
        </w:tc>
      </w:tr>
    </w:tbl>
    <w:p w:rsidR="007E6D8A" w:rsidRDefault="007E6D8A">
      <w:pPr>
        <w:rPr>
          <w:sz w:val="32"/>
          <w:szCs w:val="32"/>
        </w:rPr>
      </w:pPr>
    </w:p>
    <w:p w:rsidR="007E6D8A" w:rsidRDefault="005D5CB4">
      <w:pPr>
        <w:keepNext/>
        <w:tabs>
          <w:tab w:val="num" w:pos="850"/>
        </w:tabs>
        <w:snapToGrid w:val="0"/>
        <w:jc w:val="both"/>
        <w:rPr>
          <w:b/>
          <w:bCs/>
          <w:smallCaps/>
          <w:szCs w:val="24"/>
          <w:lang w:val="x-none" w:eastAsia="en-GB"/>
        </w:rPr>
      </w:pPr>
      <w:r>
        <w:rPr>
          <w:b/>
          <w:bCs/>
          <w:smallCaps/>
          <w:szCs w:val="24"/>
          <w:lang w:val="x-none" w:eastAsia="en-GB"/>
        </w:rPr>
        <w:t>6. PROJEKTO LOGINIS PAGRINDIMAS</w:t>
      </w:r>
    </w:p>
    <w:p w:rsidR="007E6D8A" w:rsidRDefault="007E6D8A">
      <w:pPr>
        <w:rPr>
          <w:sz w:val="10"/>
          <w:szCs w:val="10"/>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1375"/>
        <w:gridCol w:w="1088"/>
        <w:gridCol w:w="1450"/>
        <w:gridCol w:w="1496"/>
        <w:gridCol w:w="1269"/>
        <w:gridCol w:w="1460"/>
        <w:gridCol w:w="1191"/>
        <w:gridCol w:w="1191"/>
        <w:gridCol w:w="1305"/>
        <w:gridCol w:w="2058"/>
      </w:tblGrid>
      <w:tr w:rsidR="007E6D8A">
        <w:trPr>
          <w:cantSplit/>
          <w:trHeight w:val="597"/>
        </w:trPr>
        <w:tc>
          <w:tcPr>
            <w:tcW w:w="5000" w:type="pct"/>
            <w:gridSpan w:val="11"/>
            <w:tcBorders>
              <w:top w:val="single" w:sz="4" w:space="0" w:color="auto"/>
              <w:left w:val="single" w:sz="4" w:space="0" w:color="auto"/>
              <w:bottom w:val="single" w:sz="4" w:space="0" w:color="auto"/>
              <w:right w:val="single" w:sz="4" w:space="0" w:color="auto"/>
            </w:tcBorders>
            <w:hideMark/>
          </w:tcPr>
          <w:p w:rsidR="007E6D8A" w:rsidRDefault="005D5CB4">
            <w:pPr>
              <w:keepNext/>
              <w:rPr>
                <w:b/>
                <w:bCs/>
                <w:sz w:val="18"/>
                <w:szCs w:val="18"/>
              </w:rPr>
            </w:pPr>
            <w:r>
              <w:rPr>
                <w:b/>
                <w:bCs/>
                <w:sz w:val="18"/>
                <w:szCs w:val="18"/>
              </w:rPr>
              <w:t xml:space="preserve">Projekto tikslas: </w:t>
            </w:r>
          </w:p>
          <w:p w:rsidR="007E6D8A" w:rsidRDefault="005D5CB4">
            <w:pPr>
              <w:keepNext/>
              <w:jc w:val="both"/>
              <w:rPr>
                <w:i/>
                <w:sz w:val="18"/>
                <w:szCs w:val="18"/>
                <w:lang w:eastAsia="en-GB"/>
              </w:rPr>
            </w:pPr>
            <w:r>
              <w:rPr>
                <w:bCs/>
                <w:i/>
                <w:sz w:val="18"/>
                <w:szCs w:val="18"/>
              </w:rPr>
              <w:t>(</w:t>
            </w:r>
            <w:r>
              <w:rPr>
                <w:i/>
                <w:sz w:val="18"/>
                <w:szCs w:val="18"/>
                <w:lang w:eastAsia="en-GB"/>
              </w:rPr>
              <w:t xml:space="preserve">Glaustai suformuluojamas projekto tikslas ir aiškiai apibrėžiama pagrindinė projekto idėja,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Pr>
                <w:bCs/>
                <w:i/>
                <w:sz w:val="18"/>
                <w:szCs w:val="18"/>
              </w:rPr>
              <w:t>G</w:t>
            </w:r>
            <w:r>
              <w:rPr>
                <w:i/>
                <w:sz w:val="18"/>
                <w:szCs w:val="18"/>
              </w:rPr>
              <w:t>alimas simbolių skaičius – 300. Nurodyti privaloma.</w:t>
            </w:r>
            <w:r>
              <w:rPr>
                <w:bCs/>
                <w:i/>
                <w:sz w:val="18"/>
                <w:szCs w:val="18"/>
              </w:rPr>
              <w:t>)</w:t>
            </w:r>
          </w:p>
        </w:tc>
      </w:tr>
      <w:tr w:rsidR="007E6D8A">
        <w:trPr>
          <w:tblHeader/>
        </w:trPr>
        <w:tc>
          <w:tcPr>
            <w:tcW w:w="406"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sz w:val="18"/>
                <w:szCs w:val="18"/>
              </w:rPr>
            </w:pPr>
            <w:r>
              <w:rPr>
                <w:b/>
                <w:bCs/>
                <w:sz w:val="18"/>
                <w:szCs w:val="18"/>
              </w:rPr>
              <w:t>Uždavinio Nr.</w:t>
            </w:r>
          </w:p>
        </w:tc>
        <w:tc>
          <w:tcPr>
            <w:tcW w:w="455"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sz w:val="18"/>
                <w:szCs w:val="18"/>
              </w:rPr>
            </w:pPr>
            <w:r>
              <w:rPr>
                <w:b/>
                <w:bCs/>
                <w:sz w:val="18"/>
                <w:szCs w:val="18"/>
              </w:rPr>
              <w:t>Uždavinys</w:t>
            </w:r>
          </w:p>
        </w:tc>
        <w:tc>
          <w:tcPr>
            <w:tcW w:w="360"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sz w:val="18"/>
                <w:szCs w:val="18"/>
              </w:rPr>
            </w:pPr>
            <w:r>
              <w:rPr>
                <w:b/>
                <w:bCs/>
                <w:sz w:val="18"/>
                <w:szCs w:val="18"/>
              </w:rPr>
              <w:t>Veiklos Nr.</w:t>
            </w:r>
          </w:p>
        </w:tc>
        <w:tc>
          <w:tcPr>
            <w:tcW w:w="480"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b/>
                <w:bCs/>
                <w:sz w:val="18"/>
                <w:szCs w:val="18"/>
              </w:rPr>
            </w:pPr>
            <w:r>
              <w:rPr>
                <w:b/>
                <w:bCs/>
                <w:sz w:val="18"/>
                <w:szCs w:val="18"/>
              </w:rPr>
              <w:t>Veikla</w:t>
            </w:r>
          </w:p>
        </w:tc>
        <w:tc>
          <w:tcPr>
            <w:tcW w:w="495"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b/>
                <w:sz w:val="18"/>
                <w:szCs w:val="18"/>
              </w:rPr>
            </w:pPr>
            <w:r>
              <w:rPr>
                <w:b/>
                <w:sz w:val="18"/>
                <w:szCs w:val="18"/>
              </w:rPr>
              <w:t xml:space="preserve">Priemonės Nr. </w:t>
            </w:r>
          </w:p>
        </w:tc>
        <w:tc>
          <w:tcPr>
            <w:tcW w:w="420"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b/>
                <w:sz w:val="18"/>
                <w:szCs w:val="18"/>
              </w:rPr>
            </w:pPr>
            <w:r>
              <w:rPr>
                <w:b/>
                <w:sz w:val="18"/>
                <w:szCs w:val="18"/>
              </w:rPr>
              <w:t>Fizinio rodiklio Nr.</w:t>
            </w:r>
          </w:p>
        </w:tc>
        <w:tc>
          <w:tcPr>
            <w:tcW w:w="483"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rPr>
                <w:sz w:val="18"/>
                <w:szCs w:val="18"/>
              </w:rPr>
            </w:pPr>
            <w:r>
              <w:rPr>
                <w:b/>
                <w:bCs/>
                <w:sz w:val="18"/>
                <w:szCs w:val="18"/>
              </w:rPr>
              <w:t>Fizinio rodiklio pavadinimas</w:t>
            </w:r>
          </w:p>
        </w:tc>
        <w:tc>
          <w:tcPr>
            <w:tcW w:w="394"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b/>
                <w:bCs/>
                <w:sz w:val="18"/>
                <w:szCs w:val="18"/>
              </w:rPr>
            </w:pPr>
            <w:r>
              <w:rPr>
                <w:b/>
                <w:bCs/>
                <w:sz w:val="18"/>
                <w:szCs w:val="18"/>
              </w:rPr>
              <w:t>Fizinio rodiklio matavimo  vnt.</w:t>
            </w:r>
          </w:p>
        </w:tc>
        <w:tc>
          <w:tcPr>
            <w:tcW w:w="394"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rPr>
                <w:b/>
                <w:bCs/>
                <w:sz w:val="18"/>
                <w:szCs w:val="18"/>
              </w:rPr>
            </w:pPr>
            <w:r>
              <w:rPr>
                <w:b/>
                <w:bCs/>
                <w:sz w:val="18"/>
                <w:szCs w:val="18"/>
              </w:rPr>
              <w:t>Fizinio rodiklio siekiama reikšmė</w:t>
            </w:r>
          </w:p>
        </w:tc>
        <w:tc>
          <w:tcPr>
            <w:tcW w:w="432"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b/>
                <w:bCs/>
                <w:sz w:val="18"/>
                <w:szCs w:val="18"/>
              </w:rPr>
            </w:pPr>
            <w:r>
              <w:rPr>
                <w:b/>
                <w:bCs/>
                <w:sz w:val="18"/>
                <w:szCs w:val="18"/>
              </w:rPr>
              <w:t>Biudžeto išlaidų kategorija</w:t>
            </w:r>
          </w:p>
        </w:tc>
        <w:tc>
          <w:tcPr>
            <w:tcW w:w="681"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firstLine="48"/>
              <w:rPr>
                <w:b/>
                <w:bCs/>
                <w:sz w:val="18"/>
                <w:szCs w:val="18"/>
              </w:rPr>
            </w:pPr>
            <w:r>
              <w:rPr>
                <w:b/>
                <w:bCs/>
                <w:sz w:val="18"/>
                <w:szCs w:val="18"/>
              </w:rPr>
              <w:t>Aprašymas</w:t>
            </w:r>
          </w:p>
        </w:tc>
      </w:tr>
      <w:tr w:rsidR="007E6D8A">
        <w:trPr>
          <w:trHeight w:val="847"/>
          <w:tblHeader/>
        </w:trPr>
        <w:tc>
          <w:tcPr>
            <w:tcW w:w="406"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both"/>
              <w:rPr>
                <w:i/>
                <w:sz w:val="18"/>
                <w:szCs w:val="18"/>
              </w:rPr>
            </w:pPr>
            <w:r>
              <w:rPr>
                <w:i/>
                <w:sz w:val="18"/>
                <w:szCs w:val="18"/>
              </w:rPr>
              <w:lastRenderedPageBreak/>
              <w:t>Uždavinio numeris nurodomas iš eilės, pvz.,</w:t>
            </w:r>
          </w:p>
          <w:p w:rsidR="007E6D8A" w:rsidRDefault="005D5CB4">
            <w:pPr>
              <w:jc w:val="both"/>
              <w:rPr>
                <w:i/>
                <w:sz w:val="18"/>
                <w:szCs w:val="18"/>
              </w:rPr>
            </w:pPr>
            <w:r>
              <w:rPr>
                <w:i/>
                <w:sz w:val="18"/>
                <w:szCs w:val="18"/>
              </w:rPr>
              <w:t>1, 2, 3. Projektas negali turėti daugiau kaip 5 uždavinius.</w:t>
            </w:r>
          </w:p>
          <w:p w:rsidR="007E6D8A" w:rsidRDefault="005D5CB4">
            <w:pPr>
              <w:jc w:val="both"/>
              <w:rPr>
                <w:i/>
                <w:sz w:val="18"/>
                <w:szCs w:val="18"/>
              </w:rPr>
            </w:pPr>
            <w:r>
              <w:rPr>
                <w:i/>
                <w:sz w:val="18"/>
                <w:szCs w:val="18"/>
              </w:rPr>
              <w:t>Galimas simbolių skaičius – 1.</w:t>
            </w:r>
          </w:p>
          <w:p w:rsidR="007E6D8A" w:rsidRDefault="005D5CB4">
            <w:pPr>
              <w:jc w:val="both"/>
              <w:rPr>
                <w:i/>
                <w:sz w:val="18"/>
                <w:szCs w:val="18"/>
              </w:rPr>
            </w:pPr>
            <w:r>
              <w:rPr>
                <w:i/>
                <w:sz w:val="18"/>
                <w:szCs w:val="18"/>
              </w:rPr>
              <w:t>Nurodyti privaloma.</w:t>
            </w:r>
          </w:p>
          <w:p w:rsidR="007E6D8A" w:rsidRDefault="007E6D8A">
            <w:pPr>
              <w:jc w:val="both"/>
              <w:rPr>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both"/>
              <w:rPr>
                <w:i/>
                <w:sz w:val="18"/>
                <w:szCs w:val="18"/>
              </w:rPr>
            </w:pPr>
            <w:r>
              <w:rPr>
                <w:i/>
                <w:sz w:val="18"/>
                <w:szCs w:val="18"/>
              </w:rPr>
              <w:t xml:space="preserve">Projekto tikslas detalizuoja-mas aprašant uždavinius. </w:t>
            </w:r>
          </w:p>
          <w:p w:rsidR="007E6D8A" w:rsidRDefault="005D5CB4">
            <w:pPr>
              <w:jc w:val="both"/>
              <w:rPr>
                <w:i/>
                <w:sz w:val="18"/>
                <w:szCs w:val="18"/>
              </w:rPr>
            </w:pPr>
            <w:r>
              <w:rPr>
                <w:i/>
                <w:sz w:val="18"/>
                <w:szCs w:val="18"/>
                <w:lang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rsidR="007E6D8A" w:rsidRDefault="005D5CB4">
            <w:pPr>
              <w:jc w:val="both"/>
              <w:rPr>
                <w:i/>
                <w:sz w:val="18"/>
                <w:szCs w:val="18"/>
                <w:lang w:eastAsia="en-GB"/>
              </w:rPr>
            </w:pPr>
            <w:r>
              <w:rPr>
                <w:i/>
                <w:sz w:val="18"/>
                <w:szCs w:val="18"/>
              </w:rPr>
              <w:t xml:space="preserve">Kiekvienas uždavinys nurodomas atskiroje eilutėje. </w:t>
            </w:r>
          </w:p>
          <w:p w:rsidR="007E6D8A" w:rsidRDefault="007E6D8A">
            <w:pPr>
              <w:jc w:val="both"/>
              <w:rPr>
                <w:i/>
                <w:sz w:val="18"/>
                <w:szCs w:val="18"/>
              </w:rPr>
            </w:pPr>
          </w:p>
          <w:p w:rsidR="007E6D8A" w:rsidRDefault="005D5CB4">
            <w:pPr>
              <w:jc w:val="both"/>
              <w:rPr>
                <w:i/>
                <w:sz w:val="18"/>
                <w:szCs w:val="18"/>
              </w:rPr>
            </w:pPr>
            <w:r>
              <w:rPr>
                <w:i/>
                <w:sz w:val="18"/>
                <w:szCs w:val="18"/>
              </w:rPr>
              <w:t>Galimas simbolių skaičius – 450.</w:t>
            </w:r>
          </w:p>
          <w:p w:rsidR="007E6D8A" w:rsidRDefault="005D5CB4">
            <w:pPr>
              <w:jc w:val="both"/>
              <w:rPr>
                <w:sz w:val="18"/>
                <w:szCs w:val="18"/>
              </w:rPr>
            </w:pPr>
            <w:r>
              <w:rPr>
                <w:i/>
                <w:sz w:val="18"/>
                <w:szCs w:val="18"/>
              </w:rPr>
              <w:t>Nurodyti privaloma.</w:t>
            </w:r>
          </w:p>
        </w:tc>
        <w:tc>
          <w:tcPr>
            <w:tcW w:w="360"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ind w:left="-57" w:right="-57"/>
              <w:jc w:val="both"/>
              <w:rPr>
                <w:i/>
                <w:sz w:val="18"/>
                <w:szCs w:val="18"/>
              </w:rPr>
            </w:pPr>
            <w:r>
              <w:rPr>
                <w:i/>
                <w:sz w:val="18"/>
                <w:szCs w:val="18"/>
              </w:rPr>
              <w:t>Projekto veiklos numeris</w:t>
            </w:r>
          </w:p>
          <w:p w:rsidR="007E6D8A" w:rsidRDefault="005D5CB4">
            <w:pPr>
              <w:ind w:left="-57" w:right="-57"/>
              <w:jc w:val="both"/>
              <w:rPr>
                <w:i/>
                <w:sz w:val="18"/>
                <w:szCs w:val="18"/>
              </w:rPr>
            </w:pPr>
            <w:r>
              <w:rPr>
                <w:i/>
                <w:sz w:val="18"/>
                <w:szCs w:val="18"/>
              </w:rPr>
              <w:t>nurodomas iš eilės pridedant uždavinio numerį, pvz., 1.1, 1.2, 1.3 ir kt.</w:t>
            </w:r>
          </w:p>
          <w:p w:rsidR="007E6D8A" w:rsidRDefault="005D5CB4">
            <w:pPr>
              <w:ind w:left="-57" w:right="-57"/>
              <w:jc w:val="both"/>
              <w:rPr>
                <w:i/>
                <w:sz w:val="18"/>
                <w:szCs w:val="18"/>
              </w:rPr>
            </w:pPr>
            <w:r>
              <w:rPr>
                <w:i/>
                <w:sz w:val="18"/>
                <w:szCs w:val="18"/>
              </w:rPr>
              <w:t>Galimas simbolių skaičius – 4.</w:t>
            </w:r>
          </w:p>
          <w:p w:rsidR="007E6D8A" w:rsidRDefault="007E6D8A">
            <w:pPr>
              <w:ind w:left="-57" w:right="-57"/>
              <w:jc w:val="both"/>
              <w:rPr>
                <w:i/>
                <w:sz w:val="18"/>
                <w:szCs w:val="18"/>
              </w:rPr>
            </w:pPr>
          </w:p>
          <w:p w:rsidR="007E6D8A" w:rsidRDefault="005D5CB4">
            <w:pPr>
              <w:ind w:left="-57" w:right="-57"/>
              <w:jc w:val="both"/>
              <w:rPr>
                <w:i/>
                <w:sz w:val="18"/>
                <w:szCs w:val="18"/>
              </w:rPr>
            </w:pPr>
            <w:r>
              <w:rPr>
                <w:i/>
                <w:sz w:val="18"/>
                <w:szCs w:val="18"/>
              </w:rPr>
              <w:t>Nurodyti privaloma.</w:t>
            </w:r>
          </w:p>
          <w:p w:rsidR="007E6D8A" w:rsidRDefault="007E6D8A">
            <w:pPr>
              <w:ind w:left="-57" w:right="-57"/>
              <w:jc w:val="both"/>
              <w:rPr>
                <w:sz w:val="18"/>
                <w:szCs w:val="18"/>
              </w:rPr>
            </w:pPr>
          </w:p>
          <w:p w:rsidR="007E6D8A" w:rsidRDefault="007E6D8A">
            <w:pPr>
              <w:ind w:left="-57" w:right="-57"/>
              <w:jc w:val="both"/>
              <w:rPr>
                <w:sz w:val="18"/>
                <w:szCs w:val="18"/>
              </w:rPr>
            </w:pPr>
          </w:p>
          <w:p w:rsidR="007E6D8A" w:rsidRDefault="007E6D8A">
            <w:pPr>
              <w:ind w:left="-57" w:right="-57"/>
              <w:jc w:val="both"/>
              <w:rPr>
                <w:sz w:val="18"/>
                <w:szCs w:val="18"/>
              </w:rPr>
            </w:pPr>
          </w:p>
          <w:p w:rsidR="007E6D8A" w:rsidRDefault="007E6D8A">
            <w:pPr>
              <w:ind w:left="-57" w:right="-57"/>
              <w:jc w:val="both"/>
              <w:rPr>
                <w:sz w:val="18"/>
                <w:szCs w:val="18"/>
              </w:rPr>
            </w:pPr>
          </w:p>
          <w:p w:rsidR="007E6D8A" w:rsidRDefault="007E6D8A">
            <w:pPr>
              <w:ind w:left="-57" w:right="-57"/>
              <w:jc w:val="both"/>
              <w:rPr>
                <w:sz w:val="18"/>
                <w:szCs w:val="18"/>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both"/>
              <w:rPr>
                <w:i/>
                <w:sz w:val="18"/>
                <w:szCs w:val="18"/>
                <w:lang w:eastAsia="en-GB"/>
              </w:rPr>
            </w:pPr>
            <w:r>
              <w:rPr>
                <w:i/>
                <w:sz w:val="18"/>
                <w:szCs w:val="18"/>
              </w:rPr>
              <w:t>Nurodomos projekto veiklos, kuriomis įgyvendinamas konkretus projekto uždavinys.</w:t>
            </w:r>
            <w:r>
              <w:rPr>
                <w:i/>
                <w:sz w:val="18"/>
                <w:szCs w:val="18"/>
                <w:lang w:eastAsia="en-GB"/>
              </w:rPr>
              <w:t xml:space="preserve"> </w:t>
            </w:r>
            <w:r>
              <w:rPr>
                <w:i/>
                <w:sz w:val="18"/>
                <w:szCs w:val="18"/>
              </w:rPr>
              <w:t>Projekto veikla turi konkretų įgyvendinimo laikotarpį ir išlaidas (biudžetą).</w:t>
            </w:r>
          </w:p>
          <w:p w:rsidR="007E6D8A" w:rsidRDefault="007E6D8A">
            <w:pPr>
              <w:rPr>
                <w:sz w:val="20"/>
              </w:rPr>
            </w:pPr>
          </w:p>
          <w:p w:rsidR="007E6D8A" w:rsidRDefault="005D5CB4">
            <w:pPr>
              <w:jc w:val="both"/>
              <w:rPr>
                <w:i/>
                <w:sz w:val="18"/>
                <w:szCs w:val="18"/>
              </w:rPr>
            </w:pPr>
            <w:r>
              <w:rPr>
                <w:i/>
                <w:sz w:val="18"/>
                <w:szCs w:val="18"/>
              </w:rPr>
              <w:t>Kiekviena veikla nurodoma atskiroje eilutėje.</w:t>
            </w:r>
          </w:p>
          <w:p w:rsidR="007E6D8A" w:rsidRDefault="005D5CB4">
            <w:pPr>
              <w:jc w:val="both"/>
              <w:rPr>
                <w:i/>
                <w:sz w:val="18"/>
                <w:szCs w:val="18"/>
              </w:rPr>
            </w:pPr>
            <w:r>
              <w:rPr>
                <w:i/>
                <w:sz w:val="18"/>
                <w:szCs w:val="18"/>
              </w:rPr>
              <w:t>Rekomenduo-jama sujungti smulkias veiklas į grupes pagal jų pobūdį (pvz., bendrieji mokymai, specialieji mokymai ir t. t.) arba pagal tikslines grupes ir pan.</w:t>
            </w:r>
          </w:p>
          <w:p w:rsidR="007E6D8A" w:rsidRDefault="007E6D8A">
            <w:pPr>
              <w:jc w:val="both"/>
              <w:rPr>
                <w:i/>
                <w:sz w:val="18"/>
                <w:szCs w:val="18"/>
              </w:rPr>
            </w:pPr>
          </w:p>
          <w:p w:rsidR="007E6D8A" w:rsidRDefault="005D5CB4">
            <w:pPr>
              <w:jc w:val="both"/>
              <w:rPr>
                <w:i/>
                <w:sz w:val="18"/>
                <w:szCs w:val="18"/>
              </w:rPr>
            </w:pPr>
            <w:r>
              <w:rPr>
                <w:i/>
                <w:sz w:val="18"/>
                <w:szCs w:val="18"/>
              </w:rPr>
              <w:t>Galimas simbolių skaičius – 400. Nurodyti privaloma.</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both"/>
              <w:rPr>
                <w:i/>
                <w:sz w:val="18"/>
                <w:szCs w:val="18"/>
              </w:rPr>
            </w:pPr>
            <w:r>
              <w:rPr>
                <w:i/>
                <w:sz w:val="18"/>
                <w:szCs w:val="18"/>
              </w:rPr>
              <w:t>Ši skiltis  pildoma, kai įgyvendinamas jungtinės priemonės projektas (t. y. kai projekto veiklos finansuojamos iš keleto veiksmų programos priemonių).</w:t>
            </w:r>
          </w:p>
          <w:p w:rsidR="007E6D8A" w:rsidRDefault="005D5CB4">
            <w:pPr>
              <w:jc w:val="both"/>
              <w:rPr>
                <w:i/>
                <w:sz w:val="18"/>
                <w:szCs w:val="18"/>
              </w:rPr>
            </w:pPr>
            <w:r>
              <w:rPr>
                <w:i/>
                <w:sz w:val="18"/>
                <w:szCs w:val="18"/>
              </w:rPr>
              <w:t>Tokiu atveju prie kiekvienos projekto veiklos nurodomas veiksmų programos priemonės, iš kurios lėšų 4 skiltyje nurodyta veikla gali būti finansuojama, numeris arba nurodoma „pro rata“ principu,</w:t>
            </w:r>
          </w:p>
          <w:p w:rsidR="007E6D8A" w:rsidRDefault="005D5CB4">
            <w:pPr>
              <w:ind w:firstLine="48"/>
              <w:jc w:val="both"/>
              <w:rPr>
                <w:i/>
                <w:sz w:val="18"/>
                <w:szCs w:val="18"/>
              </w:rPr>
            </w:pPr>
            <w:r>
              <w:rPr>
                <w:i/>
                <w:sz w:val="18"/>
                <w:szCs w:val="18"/>
              </w:rPr>
              <w:t>jei veikla finansuojama iš keleto priemonių „pro rata“ principu.</w:t>
            </w:r>
          </w:p>
          <w:p w:rsidR="007E6D8A" w:rsidRDefault="005D5CB4">
            <w:pPr>
              <w:jc w:val="both"/>
              <w:rPr>
                <w:i/>
                <w:sz w:val="18"/>
                <w:szCs w:val="18"/>
              </w:rPr>
            </w:pPr>
            <w:r>
              <w:rPr>
                <w:i/>
                <w:sz w:val="18"/>
                <w:szCs w:val="18"/>
              </w:rPr>
              <w:t>Projektams, kurių veiklos finansuojamos pagal vieną priemonę, ši skiltis nepildoma.</w:t>
            </w:r>
          </w:p>
          <w:p w:rsidR="007E6D8A" w:rsidRDefault="007E6D8A">
            <w:pPr>
              <w:jc w:val="both"/>
              <w:rPr>
                <w:i/>
                <w:sz w:val="18"/>
                <w:szCs w:val="18"/>
              </w:rPr>
            </w:pPr>
          </w:p>
          <w:p w:rsidR="007E6D8A" w:rsidRDefault="005D5CB4">
            <w:pPr>
              <w:jc w:val="both"/>
              <w:rPr>
                <w:i/>
                <w:sz w:val="18"/>
                <w:szCs w:val="18"/>
              </w:rPr>
            </w:pPr>
            <w:r>
              <w:rPr>
                <w:i/>
                <w:sz w:val="18"/>
                <w:szCs w:val="18"/>
              </w:rPr>
              <w:t>Galimas simbolių skaičius – 22.</w:t>
            </w:r>
          </w:p>
          <w:p w:rsidR="007E6D8A" w:rsidRDefault="007E6D8A">
            <w:pPr>
              <w:jc w:val="both"/>
              <w:rPr>
                <w:i/>
                <w:sz w:val="18"/>
                <w:szCs w:val="18"/>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ind w:left="-57" w:right="-57"/>
              <w:jc w:val="both"/>
              <w:rPr>
                <w:i/>
                <w:sz w:val="18"/>
                <w:szCs w:val="18"/>
              </w:rPr>
            </w:pPr>
            <w:r>
              <w:rPr>
                <w:i/>
                <w:sz w:val="18"/>
                <w:szCs w:val="18"/>
              </w:rPr>
              <w:t>Fiziniu veiklos įgyvendinimo rodikliu (toliau – fizinis rodiklis) laikomas konkretus planuojamas produktas (pvz., pastatas, įranga) ar veiksmas (pvz., mokymai, paroda). Fizinio rodiklio numeris</w:t>
            </w:r>
          </w:p>
          <w:p w:rsidR="007E6D8A" w:rsidRDefault="005D5CB4">
            <w:pPr>
              <w:ind w:left="-57" w:right="-57"/>
              <w:jc w:val="both"/>
              <w:rPr>
                <w:i/>
                <w:sz w:val="18"/>
                <w:szCs w:val="18"/>
              </w:rPr>
            </w:pPr>
            <w:r>
              <w:rPr>
                <w:i/>
                <w:sz w:val="18"/>
                <w:szCs w:val="18"/>
              </w:rPr>
              <w:t xml:space="preserve">nurodomas iš eilės pridedant uždavinio ir veiklos numerį, pvz., 1.1.1, 1.1.2, 1.1.3 ir t. t. </w:t>
            </w:r>
          </w:p>
          <w:p w:rsidR="007E6D8A" w:rsidRDefault="005D5CB4">
            <w:pPr>
              <w:ind w:left="-57" w:right="-57"/>
              <w:jc w:val="both"/>
              <w:rPr>
                <w:i/>
                <w:sz w:val="18"/>
                <w:szCs w:val="18"/>
                <w:lang w:eastAsia="en-GB"/>
              </w:rPr>
            </w:pPr>
            <w:r>
              <w:rPr>
                <w:i/>
                <w:sz w:val="18"/>
                <w:szCs w:val="18"/>
                <w:lang w:eastAsia="en-GB"/>
              </w:rPr>
              <w:t>Vienai projekto veiklai turi būti nurodomas bent vienas fizinis rodiklis. Žemės pirkimas nurodomas kaip atskiras fizinis rodiklis.</w:t>
            </w:r>
          </w:p>
          <w:p w:rsidR="007E6D8A" w:rsidRDefault="007E6D8A">
            <w:pPr>
              <w:rPr>
                <w:sz w:val="20"/>
              </w:rPr>
            </w:pPr>
          </w:p>
          <w:p w:rsidR="007E6D8A" w:rsidRDefault="005D5CB4">
            <w:pPr>
              <w:ind w:left="-57" w:right="-57"/>
              <w:jc w:val="both"/>
              <w:rPr>
                <w:i/>
                <w:sz w:val="18"/>
                <w:szCs w:val="18"/>
              </w:rPr>
            </w:pPr>
            <w:r>
              <w:rPr>
                <w:i/>
                <w:sz w:val="18"/>
                <w:szCs w:val="18"/>
              </w:rPr>
              <w:t>Galimas simbolių skaičius – 6.</w:t>
            </w:r>
          </w:p>
          <w:p w:rsidR="007E6D8A" w:rsidRDefault="005D5CB4">
            <w:pPr>
              <w:ind w:left="-57" w:right="-57"/>
              <w:jc w:val="both"/>
              <w:rPr>
                <w:i/>
                <w:sz w:val="18"/>
                <w:szCs w:val="18"/>
              </w:rPr>
            </w:pPr>
            <w:r>
              <w:rPr>
                <w:i/>
                <w:sz w:val="18"/>
                <w:szCs w:val="18"/>
              </w:rPr>
              <w:t>Nurodyti privaloma.</w:t>
            </w:r>
          </w:p>
          <w:p w:rsidR="007E6D8A" w:rsidRDefault="007E6D8A">
            <w:pPr>
              <w:ind w:left="-57" w:right="-57"/>
              <w:jc w:val="both"/>
              <w:rPr>
                <w:sz w:val="18"/>
                <w:szCs w:val="18"/>
              </w:rPr>
            </w:pPr>
          </w:p>
          <w:p w:rsidR="007E6D8A" w:rsidRDefault="007E6D8A">
            <w:pPr>
              <w:ind w:left="-57" w:right="-57"/>
              <w:jc w:val="both"/>
              <w:rPr>
                <w:sz w:val="18"/>
                <w:szCs w:val="18"/>
              </w:rPr>
            </w:pPr>
          </w:p>
          <w:p w:rsidR="007E6D8A" w:rsidRDefault="007E6D8A">
            <w:pPr>
              <w:ind w:left="-57" w:right="-57"/>
              <w:jc w:val="both"/>
              <w:rPr>
                <w:sz w:val="18"/>
                <w:szCs w:val="18"/>
              </w:rPr>
            </w:pPr>
          </w:p>
        </w:tc>
        <w:tc>
          <w:tcPr>
            <w:tcW w:w="483"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both"/>
              <w:rPr>
                <w:i/>
                <w:sz w:val="18"/>
                <w:szCs w:val="18"/>
              </w:rPr>
            </w:pPr>
            <w:r>
              <w:rPr>
                <w:i/>
                <w:sz w:val="18"/>
                <w:szCs w:val="18"/>
              </w:rPr>
              <w:t>Nurodomas fizinio rodiklio pavadinimas.</w:t>
            </w:r>
            <w:r>
              <w:rPr>
                <w:i/>
                <w:sz w:val="18"/>
                <w:szCs w:val="18"/>
                <w:lang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Pr>
                <w:i/>
                <w:sz w:val="18"/>
                <w:szCs w:val="18"/>
              </w:rPr>
              <w:t xml:space="preserve"> Vienai veiklai gali būti nurodoma  keletas fizinių rodiklių, o prireikus sukuriamos naujos eilutės.</w:t>
            </w:r>
          </w:p>
          <w:p w:rsidR="007E6D8A" w:rsidRDefault="005D5CB4">
            <w:pPr>
              <w:jc w:val="both"/>
              <w:rPr>
                <w:i/>
                <w:sz w:val="18"/>
                <w:szCs w:val="18"/>
              </w:rPr>
            </w:pPr>
            <w:r>
              <w:rPr>
                <w:bCs/>
                <w:i/>
                <w:sz w:val="18"/>
                <w:szCs w:val="18"/>
              </w:rPr>
              <w:t>Jeigu</w:t>
            </w:r>
            <w:r>
              <w:rPr>
                <w:i/>
                <w:sz w:val="18"/>
                <w:szCs w:val="18"/>
              </w:rPr>
              <w:t xml:space="preserve"> viena veikla </w:t>
            </w:r>
            <w:r>
              <w:rPr>
                <w:bCs/>
                <w:i/>
                <w:sz w:val="18"/>
                <w:szCs w:val="18"/>
              </w:rPr>
              <w:t>finansuojama pagal</w:t>
            </w:r>
            <w:r>
              <w:rPr>
                <w:i/>
                <w:sz w:val="18"/>
                <w:szCs w:val="18"/>
              </w:rPr>
              <w:t xml:space="preserve"> keletą biudžeto išlaidų kategorijų, </w:t>
            </w:r>
            <w:r>
              <w:rPr>
                <w:bCs/>
                <w:i/>
                <w:sz w:val="18"/>
                <w:szCs w:val="18"/>
              </w:rPr>
              <w:t>kiekvienai iš jų turi būti nurodytas atskiras fizinis rodiklis</w:t>
            </w:r>
            <w:r>
              <w:rPr>
                <w:i/>
                <w:sz w:val="18"/>
                <w:szCs w:val="18"/>
              </w:rPr>
              <w:t>.</w:t>
            </w:r>
          </w:p>
          <w:p w:rsidR="007E6D8A" w:rsidRDefault="007E6D8A">
            <w:pPr>
              <w:jc w:val="both"/>
              <w:rPr>
                <w:i/>
                <w:sz w:val="18"/>
                <w:szCs w:val="18"/>
              </w:rPr>
            </w:pPr>
          </w:p>
          <w:p w:rsidR="007E6D8A" w:rsidRDefault="005D5CB4">
            <w:pPr>
              <w:jc w:val="both"/>
              <w:rPr>
                <w:i/>
                <w:sz w:val="18"/>
                <w:szCs w:val="18"/>
              </w:rPr>
            </w:pPr>
            <w:r>
              <w:rPr>
                <w:i/>
                <w:sz w:val="18"/>
                <w:szCs w:val="18"/>
              </w:rPr>
              <w:t>Galimas simbolių skaičius –  200.</w:t>
            </w:r>
          </w:p>
          <w:p w:rsidR="007E6D8A" w:rsidRDefault="005D5CB4">
            <w:pPr>
              <w:jc w:val="both"/>
              <w:rPr>
                <w:sz w:val="18"/>
                <w:szCs w:val="18"/>
              </w:rPr>
            </w:pPr>
            <w:r>
              <w:rPr>
                <w:i/>
                <w:sz w:val="18"/>
                <w:szCs w:val="18"/>
              </w:rPr>
              <w:t>Nurodyti privaloma.</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both"/>
              <w:rPr>
                <w:i/>
                <w:sz w:val="18"/>
                <w:szCs w:val="18"/>
              </w:rPr>
            </w:pPr>
            <w:r>
              <w:rPr>
                <w:i/>
                <w:sz w:val="18"/>
                <w:szCs w:val="18"/>
              </w:rPr>
              <w:t>Nurodomas fizinio rodiklio matavimo vienetas (naudojant visuotinai priimtus mato vienetus, galima trumpinti, pvz., vnt., asm., km, kv. m).</w:t>
            </w:r>
          </w:p>
          <w:p w:rsidR="007E6D8A" w:rsidRDefault="007E6D8A">
            <w:pPr>
              <w:jc w:val="both"/>
              <w:rPr>
                <w:i/>
                <w:sz w:val="18"/>
                <w:szCs w:val="18"/>
              </w:rPr>
            </w:pPr>
          </w:p>
          <w:p w:rsidR="007E6D8A" w:rsidRDefault="005D5CB4">
            <w:pPr>
              <w:jc w:val="both"/>
              <w:rPr>
                <w:i/>
                <w:sz w:val="18"/>
                <w:szCs w:val="18"/>
              </w:rPr>
            </w:pPr>
            <w:r>
              <w:rPr>
                <w:i/>
                <w:sz w:val="18"/>
                <w:szCs w:val="18"/>
              </w:rPr>
              <w:t>Galimas simbolių skaičius – 20.</w:t>
            </w:r>
          </w:p>
          <w:p w:rsidR="007E6D8A" w:rsidRDefault="005D5CB4">
            <w:pPr>
              <w:jc w:val="both"/>
              <w:rPr>
                <w:sz w:val="18"/>
                <w:szCs w:val="18"/>
              </w:rPr>
            </w:pPr>
            <w:r>
              <w:rPr>
                <w:i/>
                <w:sz w:val="18"/>
                <w:szCs w:val="18"/>
              </w:rPr>
              <w:t>Nurodyti privaloma.</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both"/>
              <w:rPr>
                <w:i/>
                <w:sz w:val="18"/>
                <w:szCs w:val="18"/>
              </w:rPr>
            </w:pPr>
            <w:r>
              <w:rPr>
                <w:i/>
                <w:sz w:val="18"/>
                <w:szCs w:val="18"/>
              </w:rPr>
              <w:t>Nurodoma siektina fizinio rodiklio reikšmė skaičiais.</w:t>
            </w:r>
          </w:p>
          <w:p w:rsidR="007E6D8A" w:rsidRDefault="007E6D8A">
            <w:pPr>
              <w:jc w:val="both"/>
              <w:rPr>
                <w:i/>
                <w:sz w:val="18"/>
                <w:szCs w:val="18"/>
              </w:rPr>
            </w:pPr>
          </w:p>
          <w:p w:rsidR="007E6D8A" w:rsidRDefault="005D5CB4">
            <w:pPr>
              <w:jc w:val="both"/>
              <w:rPr>
                <w:i/>
                <w:sz w:val="18"/>
                <w:szCs w:val="18"/>
              </w:rPr>
            </w:pPr>
            <w:r>
              <w:rPr>
                <w:i/>
                <w:sz w:val="18"/>
                <w:szCs w:val="18"/>
              </w:rPr>
              <w:t>Galimas simbolių skaičius – 9 iki kablelio ir 2 po kablelio.</w:t>
            </w:r>
          </w:p>
          <w:p w:rsidR="007E6D8A" w:rsidRDefault="005D5CB4">
            <w:pPr>
              <w:jc w:val="both"/>
              <w:rPr>
                <w:sz w:val="18"/>
                <w:szCs w:val="18"/>
              </w:rPr>
            </w:pPr>
            <w:r>
              <w:rPr>
                <w:i/>
                <w:sz w:val="18"/>
                <w:szCs w:val="18"/>
              </w:rPr>
              <w:t>Nurodyti privaloma.</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ind w:left="-57" w:right="-57"/>
              <w:jc w:val="both"/>
              <w:rPr>
                <w:i/>
                <w:sz w:val="18"/>
                <w:szCs w:val="18"/>
              </w:rPr>
            </w:pPr>
            <w:r>
              <w:rPr>
                <w:i/>
                <w:sz w:val="18"/>
                <w:szCs w:val="18"/>
              </w:rPr>
              <w:t xml:space="preserve">Iš pasirenkamo sąrašo vienam fiziniam rodikliui priskiriama viena biudžeto išlaidų kategorija (pagal paraiškos formos  7 punkte „Projekto biudžetas“ nurodytas išlaidų kategorijas). </w:t>
            </w:r>
          </w:p>
          <w:p w:rsidR="007E6D8A" w:rsidRDefault="005D5CB4">
            <w:pPr>
              <w:ind w:left="-57" w:right="-57"/>
              <w:jc w:val="both"/>
              <w:rPr>
                <w:i/>
                <w:strike/>
                <w:sz w:val="18"/>
                <w:szCs w:val="18"/>
              </w:rPr>
            </w:pPr>
            <w:r>
              <w:rPr>
                <w:i/>
                <w:sz w:val="18"/>
                <w:szCs w:val="18"/>
              </w:rPr>
              <w:t>Nurodyti privaloma.</w:t>
            </w:r>
          </w:p>
          <w:p w:rsidR="007E6D8A" w:rsidRDefault="007E6D8A">
            <w:pPr>
              <w:ind w:left="-57" w:right="-57"/>
              <w:jc w:val="both"/>
              <w:rPr>
                <w:sz w:val="18"/>
                <w:szCs w:val="18"/>
              </w:rPr>
            </w:pP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both"/>
              <w:rPr>
                <w:i/>
                <w:sz w:val="18"/>
                <w:szCs w:val="18"/>
              </w:rPr>
            </w:pPr>
            <w:r>
              <w:rPr>
                <w:i/>
                <w:sz w:val="18"/>
                <w:szCs w:val="18"/>
              </w:rPr>
              <w:t>Pateikiamas projekto veiklos aprašymas ir jos būtinumo pagrindimas.</w:t>
            </w:r>
          </w:p>
          <w:p w:rsidR="007E6D8A" w:rsidRDefault="005D5CB4">
            <w:pPr>
              <w:widowControl w:val="0"/>
              <w:spacing w:line="276" w:lineRule="auto"/>
              <w:jc w:val="both"/>
              <w:rPr>
                <w:rFonts w:eastAsia="Calibri"/>
                <w:i/>
                <w:sz w:val="18"/>
                <w:szCs w:val="18"/>
              </w:rPr>
            </w:pPr>
            <w:r>
              <w:rPr>
                <w:rFonts w:eastAsia="Calibri"/>
                <w:i/>
                <w:sz w:val="18"/>
                <w:szCs w:val="18"/>
              </w:rPr>
              <w:t>Galimas simbolių skaičius – 2 000.</w:t>
            </w:r>
          </w:p>
          <w:p w:rsidR="007E6D8A" w:rsidRDefault="007E6D8A">
            <w:pPr>
              <w:rPr>
                <w:sz w:val="18"/>
                <w:szCs w:val="18"/>
              </w:rPr>
            </w:pPr>
          </w:p>
          <w:p w:rsidR="007E6D8A" w:rsidRDefault="007E6D8A">
            <w:pPr>
              <w:widowControl w:val="0"/>
              <w:spacing w:line="276" w:lineRule="auto"/>
              <w:jc w:val="both"/>
              <w:rPr>
                <w:rFonts w:eastAsia="Calibri"/>
                <w:i/>
                <w:sz w:val="18"/>
                <w:szCs w:val="18"/>
              </w:rPr>
            </w:pPr>
          </w:p>
          <w:p w:rsidR="007E6D8A" w:rsidRDefault="007E6D8A">
            <w:pPr>
              <w:rPr>
                <w:sz w:val="18"/>
                <w:szCs w:val="18"/>
              </w:rPr>
            </w:pPr>
          </w:p>
          <w:p w:rsidR="007E6D8A" w:rsidRDefault="005D5CB4">
            <w:pPr>
              <w:widowControl w:val="0"/>
              <w:spacing w:line="276" w:lineRule="auto"/>
              <w:jc w:val="both"/>
              <w:rPr>
                <w:rFonts w:eastAsia="Calibri"/>
                <w:i/>
                <w:sz w:val="18"/>
                <w:szCs w:val="18"/>
              </w:rPr>
            </w:pPr>
            <w:r>
              <w:rPr>
                <w:rFonts w:eastAsia="Calibri"/>
                <w:i/>
                <w:sz w:val="18"/>
                <w:szCs w:val="18"/>
              </w:rPr>
              <w:t>Pateikiamas kiekvieno fizinio rodiklio aprašymas ir jo būtinumo pagrindimas.</w:t>
            </w:r>
          </w:p>
          <w:p w:rsidR="007E6D8A" w:rsidRDefault="007E6D8A">
            <w:pPr>
              <w:rPr>
                <w:sz w:val="18"/>
                <w:szCs w:val="18"/>
              </w:rPr>
            </w:pPr>
          </w:p>
          <w:p w:rsidR="007E6D8A" w:rsidRDefault="005D5CB4">
            <w:pPr>
              <w:widowControl w:val="0"/>
              <w:spacing w:line="276" w:lineRule="auto"/>
              <w:jc w:val="both"/>
              <w:rPr>
                <w:rFonts w:eastAsia="Calibri"/>
                <w:i/>
                <w:sz w:val="18"/>
                <w:szCs w:val="18"/>
              </w:rPr>
            </w:pPr>
            <w:r>
              <w:rPr>
                <w:rFonts w:eastAsia="Calibri"/>
                <w:i/>
                <w:sz w:val="18"/>
                <w:szCs w:val="18"/>
              </w:rPr>
              <w:t>Galimas simbolių skaičius – 10 000.</w:t>
            </w:r>
          </w:p>
          <w:p w:rsidR="007E6D8A" w:rsidRDefault="007E6D8A">
            <w:pPr>
              <w:rPr>
                <w:sz w:val="18"/>
                <w:szCs w:val="18"/>
              </w:rPr>
            </w:pPr>
          </w:p>
          <w:p w:rsidR="007E6D8A" w:rsidRDefault="005D5CB4">
            <w:pPr>
              <w:jc w:val="both"/>
              <w:rPr>
                <w:i/>
                <w:sz w:val="18"/>
                <w:szCs w:val="18"/>
              </w:rPr>
            </w:pPr>
            <w:r>
              <w:rPr>
                <w:i/>
                <w:sz w:val="18"/>
                <w:szCs w:val="18"/>
              </w:rPr>
              <w:t xml:space="preserve">Nurodyti privaloma. </w:t>
            </w:r>
          </w:p>
          <w:p w:rsidR="007E6D8A" w:rsidRDefault="007E6D8A">
            <w:pPr>
              <w:jc w:val="both"/>
              <w:rPr>
                <w:i/>
                <w:sz w:val="18"/>
                <w:szCs w:val="18"/>
              </w:rPr>
            </w:pPr>
          </w:p>
          <w:p w:rsidR="007E6D8A" w:rsidRDefault="007E6D8A">
            <w:pPr>
              <w:jc w:val="both"/>
              <w:rPr>
                <w:sz w:val="18"/>
                <w:szCs w:val="18"/>
              </w:rPr>
            </w:pPr>
          </w:p>
        </w:tc>
      </w:tr>
      <w:tr w:rsidR="007E6D8A">
        <w:trPr>
          <w:tblHeader/>
        </w:trPr>
        <w:tc>
          <w:tcPr>
            <w:tcW w:w="406"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 w:val="18"/>
                <w:szCs w:val="18"/>
              </w:rPr>
            </w:pPr>
            <w:r>
              <w:rPr>
                <w:sz w:val="18"/>
                <w:szCs w:val="18"/>
              </w:rPr>
              <w:lastRenderedPageBreak/>
              <w:t>1.</w:t>
            </w:r>
          </w:p>
        </w:tc>
        <w:tc>
          <w:tcPr>
            <w:tcW w:w="455"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 w:val="18"/>
                <w:szCs w:val="18"/>
              </w:rPr>
            </w:pPr>
            <w:r>
              <w:rPr>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 w:val="18"/>
                <w:szCs w:val="18"/>
              </w:rPr>
            </w:pPr>
            <w:r>
              <w:rPr>
                <w:sz w:val="18"/>
                <w:szCs w:val="18"/>
              </w:rPr>
              <w:t>(...)</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 w:val="18"/>
                <w:szCs w:val="18"/>
              </w:rPr>
            </w:pPr>
            <w:r>
              <w:rPr>
                <w:sz w:val="18"/>
                <w:szCs w:val="18"/>
              </w:rPr>
              <w:t>(...)</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 w:val="18"/>
                <w:szCs w:val="18"/>
              </w:rPr>
            </w:pPr>
          </w:p>
        </w:tc>
        <w:tc>
          <w:tcPr>
            <w:tcW w:w="420"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 w:val="18"/>
                <w:szCs w:val="18"/>
              </w:rPr>
            </w:pPr>
            <w:r>
              <w:rPr>
                <w:sz w:val="18"/>
                <w:szCs w:val="18"/>
              </w:rPr>
              <w:t>(...)</w:t>
            </w:r>
          </w:p>
        </w:tc>
        <w:tc>
          <w:tcPr>
            <w:tcW w:w="483"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 w:val="18"/>
                <w:szCs w:val="18"/>
              </w:rPr>
            </w:pPr>
            <w:r>
              <w:rPr>
                <w:sz w:val="18"/>
                <w:szCs w:val="18"/>
              </w:rPr>
              <w:t>(...)</w:t>
            </w:r>
          </w:p>
        </w:tc>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 w:val="18"/>
                <w:szCs w:val="18"/>
              </w:rPr>
            </w:pPr>
            <w:r>
              <w:rPr>
                <w:sz w:val="18"/>
                <w:szCs w:val="18"/>
              </w:rPr>
              <w:t>(...)</w:t>
            </w:r>
          </w:p>
        </w:tc>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 w:val="18"/>
                <w:szCs w:val="18"/>
              </w:rPr>
            </w:pPr>
            <w:r>
              <w:rPr>
                <w:sz w:val="18"/>
                <w:szCs w:val="18"/>
              </w:rPr>
              <w:t>(...)</w:t>
            </w:r>
          </w:p>
        </w:tc>
        <w:tc>
          <w:tcPr>
            <w:tcW w:w="432"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 w:val="18"/>
                <w:szCs w:val="18"/>
              </w:rPr>
            </w:pPr>
            <w:r>
              <w:rPr>
                <w:sz w:val="18"/>
                <w:szCs w:val="18"/>
              </w:rPr>
              <w:t>(...)</w:t>
            </w:r>
          </w:p>
        </w:tc>
        <w:tc>
          <w:tcPr>
            <w:tcW w:w="681"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 w:val="18"/>
                <w:szCs w:val="18"/>
              </w:rPr>
            </w:pPr>
            <w:r>
              <w:rPr>
                <w:sz w:val="18"/>
                <w:szCs w:val="18"/>
              </w:rPr>
              <w:t>(...)</w:t>
            </w:r>
          </w:p>
        </w:tc>
      </w:tr>
    </w:tbl>
    <w:p w:rsidR="007E6D8A" w:rsidRDefault="007E6D8A">
      <w:pPr>
        <w:keepNext/>
        <w:rPr>
          <w:b/>
          <w:bCs/>
          <w:szCs w:val="24"/>
        </w:rPr>
      </w:pPr>
    </w:p>
    <w:p w:rsidR="007E6D8A" w:rsidRDefault="005D5CB4">
      <w:pPr>
        <w:keepNext/>
        <w:rPr>
          <w:b/>
          <w:bCs/>
          <w:szCs w:val="24"/>
        </w:rPr>
      </w:pPr>
      <w:r>
        <w:rPr>
          <w:b/>
          <w:bCs/>
          <w:szCs w:val="24"/>
        </w:rPr>
        <w:t xml:space="preserve">6.1. Projekto loginio pagrindimo santrauka: </w:t>
      </w:r>
    </w:p>
    <w:p w:rsidR="007E6D8A" w:rsidRDefault="005D5CB4">
      <w:pPr>
        <w:keepNext/>
        <w:rPr>
          <w:b/>
          <w:bCs/>
          <w:sz w:val="22"/>
          <w:szCs w:val="22"/>
        </w:rPr>
      </w:pPr>
      <w:r>
        <w:rPr>
          <w:i/>
          <w:sz w:val="22"/>
          <w:szCs w:val="22"/>
        </w:rPr>
        <w:t>(Pildant paraiškos formą matoma ir spausdinama projekto loginio pagrindimo lentelė be aprašymo skilties.)</w:t>
      </w:r>
    </w:p>
    <w:p w:rsidR="007E6D8A" w:rsidRDefault="007E6D8A">
      <w:pPr>
        <w:rPr>
          <w:sz w:val="32"/>
          <w:szCs w:val="32"/>
        </w:rPr>
      </w:pPr>
    </w:p>
    <w:p w:rsidR="007E6D8A" w:rsidRDefault="005D5CB4">
      <w:pPr>
        <w:keepNext/>
        <w:tabs>
          <w:tab w:val="num" w:pos="850"/>
        </w:tabs>
        <w:snapToGrid w:val="0"/>
        <w:ind w:left="850" w:hanging="850"/>
        <w:jc w:val="both"/>
        <w:rPr>
          <w:b/>
          <w:bCs/>
          <w:i/>
          <w:smallCaps/>
          <w:szCs w:val="24"/>
          <w:lang w:val="x-none" w:eastAsia="en-GB"/>
        </w:rPr>
      </w:pPr>
      <w:r>
        <w:rPr>
          <w:b/>
          <w:bCs/>
          <w:smallCaps/>
          <w:szCs w:val="24"/>
          <w:lang w:val="x-none" w:eastAsia="en-GB"/>
        </w:rPr>
        <w:t>7. PROJEKTO BIUDŽETAS</w:t>
      </w:r>
    </w:p>
    <w:p w:rsidR="007E6D8A" w:rsidRDefault="007E6D8A">
      <w:pPr>
        <w:rPr>
          <w:sz w:val="10"/>
          <w:szCs w:val="10"/>
        </w:rPr>
      </w:pPr>
    </w:p>
    <w:p w:rsidR="007E6D8A" w:rsidRDefault="005D5CB4">
      <w:pPr>
        <w:spacing w:line="240" w:lineRule="atLeast"/>
        <w:ind w:firstLine="57"/>
        <w:jc w:val="both"/>
        <w:rPr>
          <w:i/>
          <w:sz w:val="22"/>
          <w:szCs w:val="22"/>
        </w:rPr>
      </w:pPr>
      <w:r>
        <w:rPr>
          <w:i/>
          <w:sz w:val="22"/>
          <w:szCs w:val="22"/>
        </w:rPr>
        <w:t>(1–3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 www.esinvesticijos.lt. Projekto biudžeto išlaidų kategorijų suma apskaičiuojama automatiškai susumavus skiltyje „Tinkamų finansuoti išlaidų suma“ įrašytas reikšmes.)</w:t>
      </w:r>
    </w:p>
    <w:p w:rsidR="007E6D8A" w:rsidRDefault="007E6D8A">
      <w:pPr>
        <w:jc w:val="both"/>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7E6D8A">
      <w:pPr>
        <w:jc w:val="right"/>
      </w:pPr>
    </w:p>
    <w:p w:rsidR="007E6D8A" w:rsidRDefault="005D5CB4">
      <w:pPr>
        <w:jc w:val="right"/>
      </w:pPr>
      <w:r>
        <w:t>(eurais)</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E6D8A" w:rsidRDefault="005D5CB4">
            <w:pPr>
              <w:spacing w:line="276" w:lineRule="auto"/>
              <w:ind w:left="-57" w:right="-57"/>
              <w:jc w:val="center"/>
              <w:rPr>
                <w:rFonts w:eastAsia="Calibri"/>
                <w:b/>
                <w:bCs/>
                <w:sz w:val="18"/>
                <w:szCs w:val="18"/>
              </w:rPr>
            </w:pPr>
            <w:r>
              <w:rPr>
                <w:rFonts w:eastAsia="Calibri"/>
                <w:b/>
                <w:bCs/>
                <w:sz w:val="18"/>
                <w:szCs w:val="18"/>
              </w:rPr>
              <w:lastRenderedPageBreak/>
              <w:t>Fizinio rodiklio Nr.</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E6D8A" w:rsidRDefault="005D5CB4">
            <w:pPr>
              <w:spacing w:line="276" w:lineRule="auto"/>
              <w:ind w:left="-57" w:right="-57"/>
              <w:jc w:val="center"/>
              <w:rPr>
                <w:rFonts w:eastAsia="Calibri"/>
                <w:b/>
                <w:bCs/>
                <w:sz w:val="18"/>
                <w:szCs w:val="18"/>
              </w:rPr>
            </w:pPr>
            <w:r>
              <w:rPr>
                <w:rFonts w:eastAsia="Calibri"/>
                <w:b/>
                <w:bCs/>
                <w:sz w:val="18"/>
                <w:szCs w:val="18"/>
              </w:rPr>
              <w:t>Fizinio rodiklio pavadinimas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E6D8A" w:rsidRDefault="005D5CB4">
            <w:pPr>
              <w:spacing w:line="276" w:lineRule="auto"/>
              <w:ind w:left="-57" w:right="-57"/>
              <w:jc w:val="center"/>
              <w:rPr>
                <w:rFonts w:eastAsia="Calibri"/>
                <w:b/>
                <w:bCs/>
                <w:sz w:val="18"/>
                <w:szCs w:val="18"/>
              </w:rPr>
            </w:pPr>
            <w:r>
              <w:rPr>
                <w:rFonts w:eastAsia="Calibri"/>
                <w:b/>
                <w:bCs/>
                <w:sz w:val="18"/>
                <w:szCs w:val="18"/>
              </w:rPr>
              <w:t>Fizinio rodiklio matavimo vnt.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E6D8A" w:rsidRDefault="005D5CB4">
            <w:pPr>
              <w:spacing w:line="276" w:lineRule="auto"/>
              <w:ind w:left="-57" w:right="-57"/>
              <w:jc w:val="center"/>
              <w:rPr>
                <w:rFonts w:eastAsia="Calibri"/>
                <w:b/>
                <w:bCs/>
                <w:sz w:val="18"/>
                <w:szCs w:val="18"/>
              </w:rPr>
            </w:pPr>
            <w:r>
              <w:rPr>
                <w:rFonts w:eastAsia="Calibri"/>
                <w:b/>
                <w:bCs/>
                <w:sz w:val="18"/>
                <w:szCs w:val="18"/>
              </w:rPr>
              <w:t>Fizinio rodiklio vnt. skaičius</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E6D8A" w:rsidRDefault="005D5CB4">
            <w:pPr>
              <w:spacing w:line="276" w:lineRule="auto"/>
              <w:ind w:left="-57" w:right="-57"/>
              <w:jc w:val="center"/>
              <w:rPr>
                <w:rFonts w:eastAsia="Calibri"/>
                <w:b/>
                <w:bCs/>
                <w:sz w:val="18"/>
                <w:szCs w:val="18"/>
              </w:rPr>
            </w:pPr>
            <w:r>
              <w:rPr>
                <w:rFonts w:eastAsia="Calibri"/>
                <w:b/>
                <w:bCs/>
                <w:sz w:val="18"/>
                <w:szCs w:val="18"/>
              </w:rPr>
              <w:t>Tinkamų finansuoti išlaidų suma</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E6D8A" w:rsidRDefault="005D5CB4">
            <w:pPr>
              <w:spacing w:line="276" w:lineRule="auto"/>
              <w:ind w:left="-57" w:right="-57"/>
              <w:jc w:val="center"/>
              <w:rPr>
                <w:rFonts w:eastAsia="Calibri"/>
                <w:b/>
                <w:bCs/>
                <w:sz w:val="18"/>
                <w:szCs w:val="18"/>
              </w:rPr>
            </w:pPr>
            <w:r>
              <w:rPr>
                <w:rFonts w:eastAsia="Calibri"/>
                <w:b/>
                <w:bCs/>
                <w:sz w:val="18"/>
                <w:szCs w:val="18"/>
              </w:rPr>
              <w:t>Vykdoma ne programos teritorijoje</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E6D8A" w:rsidRDefault="005D5CB4">
            <w:pPr>
              <w:spacing w:line="276" w:lineRule="auto"/>
              <w:ind w:left="-57" w:right="-57"/>
              <w:jc w:val="center"/>
              <w:rPr>
                <w:rFonts w:eastAsia="Calibri"/>
                <w:b/>
                <w:bCs/>
                <w:sz w:val="18"/>
                <w:szCs w:val="18"/>
              </w:rPr>
            </w:pPr>
            <w:r>
              <w:rPr>
                <w:rFonts w:eastAsia="Calibri"/>
                <w:b/>
                <w:bCs/>
                <w:sz w:val="18"/>
                <w:szCs w:val="18"/>
              </w:rPr>
              <w:t>Išlaidų pagrindimas</w:t>
            </w: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E6D8A" w:rsidRDefault="005D5CB4">
            <w:pPr>
              <w:spacing w:line="276" w:lineRule="auto"/>
              <w:rPr>
                <w:rFonts w:eastAsia="Calibri"/>
                <w:i/>
                <w:iCs/>
                <w:sz w:val="18"/>
                <w:szCs w:val="18"/>
              </w:rPr>
            </w:pPr>
            <w:r>
              <w:rPr>
                <w:rFonts w:eastAsia="Calibri"/>
                <w:i/>
                <w:iCs/>
                <w:sz w:val="18"/>
                <w:szCs w:val="18"/>
              </w:rPr>
              <w:t xml:space="preserve">Toliau nurodyti išlaidų kategorijų numeriai nekeičiami. Fizinių rodiklių numeriai automatiškai perkeliami iš paraiškos </w:t>
            </w:r>
            <w:r>
              <w:rPr>
                <w:rFonts w:eastAsia="Calibri"/>
                <w:i/>
                <w:iCs/>
                <w:sz w:val="18"/>
                <w:szCs w:val="18"/>
              </w:rPr>
              <w:br/>
              <w:t xml:space="preserve">6 punkto </w:t>
            </w:r>
            <w:r>
              <w:rPr>
                <w:rFonts w:eastAsia="Calibri"/>
                <w:i/>
                <w:sz w:val="18"/>
                <w:szCs w:val="18"/>
              </w:rPr>
              <w:t xml:space="preserve">„Projekto loginis pagrindimas“ </w:t>
            </w:r>
            <w:r>
              <w:rPr>
                <w:rFonts w:eastAsia="Calibri"/>
                <w:i/>
                <w:iCs/>
                <w:sz w:val="18"/>
                <w:szCs w:val="18"/>
              </w:rPr>
              <w:t>6 skilties.</w:t>
            </w:r>
          </w:p>
          <w:p w:rsidR="007E6D8A" w:rsidRDefault="007E6D8A">
            <w:pPr>
              <w:rPr>
                <w:sz w:val="18"/>
                <w:szCs w:val="18"/>
              </w:rPr>
            </w:pPr>
          </w:p>
          <w:p w:rsidR="007E6D8A" w:rsidRDefault="005D5CB4">
            <w:pPr>
              <w:rPr>
                <w:i/>
                <w:sz w:val="18"/>
                <w:szCs w:val="18"/>
              </w:rPr>
            </w:pPr>
            <w:r>
              <w:rPr>
                <w:i/>
                <w:sz w:val="18"/>
                <w:szCs w:val="18"/>
              </w:rPr>
              <w:t>Galimas simbolių skaičius – 9. Nurodyti privaloma.</w:t>
            </w:r>
          </w:p>
          <w:p w:rsidR="007E6D8A" w:rsidRDefault="007E6D8A">
            <w:pPr>
              <w:spacing w:line="276" w:lineRule="auto"/>
              <w:rPr>
                <w:rFonts w:eastAsia="Calibri"/>
                <w:i/>
                <w:iCs/>
                <w:sz w:val="18"/>
                <w:szCs w:val="18"/>
              </w:rPr>
            </w:pPr>
          </w:p>
          <w:p w:rsidR="007E6D8A" w:rsidRDefault="007E6D8A">
            <w:pPr>
              <w:rPr>
                <w:sz w:val="18"/>
                <w:szCs w:val="18"/>
              </w:rPr>
            </w:pPr>
          </w:p>
          <w:p w:rsidR="007E6D8A" w:rsidRDefault="007E6D8A">
            <w:pPr>
              <w:spacing w:line="276" w:lineRule="auto"/>
              <w:rPr>
                <w:rFonts w:eastAsia="Calibri"/>
                <w:i/>
                <w:iCs/>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spacing w:line="276" w:lineRule="auto"/>
              <w:rPr>
                <w:rFonts w:eastAsia="Calibri"/>
                <w:i/>
                <w:iCs/>
                <w:sz w:val="18"/>
                <w:szCs w:val="18"/>
              </w:rPr>
            </w:pPr>
            <w:r>
              <w:rPr>
                <w:rFonts w:eastAsia="Calibri"/>
                <w:i/>
                <w:iCs/>
                <w:sz w:val="18"/>
                <w:szCs w:val="18"/>
              </w:rPr>
              <w:t xml:space="preserve">Toliau nurodyti išlaidų kategorijų pavadinimai nekeičiami. Pildant eilutes duomenys automatiškai perkeliami iš paraiškos </w:t>
            </w:r>
            <w:r>
              <w:rPr>
                <w:rFonts w:eastAsia="Calibri"/>
                <w:i/>
                <w:iCs/>
                <w:sz w:val="18"/>
                <w:szCs w:val="18"/>
              </w:rPr>
              <w:br/>
              <w:t>6 punkto „Projekto loginis pagrindimas“  7 skilties „Fizinio rodiklio pavadinimas“. Fiziniai rodikliai prireikus gali būti detalizuojami: nurodomas antro lygio fizinio rodiklio pavadinimas ir sukuriama papildomų eilučių (pvz., pirmoje skiltyje įrašant numerį 1.1.1.1). Galima sukurti tiek detalizuojančių eilučių, kiek reikia (eilučių skaičius neribojamas).</w:t>
            </w:r>
          </w:p>
          <w:p w:rsidR="007E6D8A" w:rsidRDefault="007E6D8A">
            <w:pPr>
              <w:rPr>
                <w:sz w:val="18"/>
                <w:szCs w:val="18"/>
              </w:rPr>
            </w:pPr>
          </w:p>
          <w:p w:rsidR="007E6D8A" w:rsidRDefault="005D5CB4">
            <w:pPr>
              <w:spacing w:line="276" w:lineRule="auto"/>
              <w:rPr>
                <w:rFonts w:eastAsia="Calibri"/>
                <w:i/>
                <w:iCs/>
                <w:sz w:val="18"/>
                <w:szCs w:val="18"/>
              </w:rPr>
            </w:pPr>
            <w:r>
              <w:rPr>
                <w:rFonts w:eastAsia="Calibri"/>
                <w:i/>
                <w:iCs/>
                <w:sz w:val="18"/>
                <w:szCs w:val="18"/>
              </w:rPr>
              <w:t xml:space="preserve">Galimas simbolių skaičius – 200. Nurodyti privaloma.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E6D8A" w:rsidRDefault="005D5CB4">
            <w:pPr>
              <w:spacing w:line="276" w:lineRule="auto"/>
              <w:rPr>
                <w:rFonts w:eastAsia="Calibri"/>
                <w:i/>
                <w:iCs/>
                <w:sz w:val="18"/>
                <w:szCs w:val="18"/>
              </w:rPr>
            </w:pPr>
            <w:r>
              <w:rPr>
                <w:rFonts w:eastAsia="Calibri"/>
                <w:i/>
                <w:iCs/>
                <w:sz w:val="18"/>
                <w:szCs w:val="18"/>
              </w:rPr>
              <w:t xml:space="preserve">Reikšmės automatiškai perkeliamos iš paraiškos 6 punkto „Projekto loginis pagrindimas“  </w:t>
            </w:r>
            <w:r>
              <w:rPr>
                <w:rFonts w:eastAsia="Calibri"/>
                <w:i/>
                <w:iCs/>
                <w:sz w:val="18"/>
                <w:szCs w:val="18"/>
              </w:rPr>
              <w:br/>
              <w:t xml:space="preserve">8 skilties „Fizinio rodiklio matavimo vnt.“. </w:t>
            </w:r>
            <w:r>
              <w:rPr>
                <w:rFonts w:eastAsia="Calibri"/>
                <w:i/>
                <w:sz w:val="18"/>
                <w:szCs w:val="18"/>
              </w:rPr>
              <w:t>Galimas simbolių skaičius – 20. Nurodyti privaloma.</w:t>
            </w:r>
          </w:p>
          <w:p w:rsidR="007E6D8A" w:rsidRDefault="007E6D8A">
            <w:pPr>
              <w:rPr>
                <w:sz w:val="18"/>
                <w:szCs w:val="18"/>
              </w:rPr>
            </w:pPr>
          </w:p>
          <w:p w:rsidR="007E6D8A" w:rsidRDefault="007E6D8A">
            <w:pPr>
              <w:spacing w:line="276" w:lineRule="auto"/>
              <w:rPr>
                <w:rFonts w:eastAsia="Calibri"/>
                <w:i/>
                <w:i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7E6D8A" w:rsidRDefault="005D5CB4">
            <w:pPr>
              <w:rPr>
                <w:i/>
                <w:sz w:val="18"/>
                <w:szCs w:val="18"/>
              </w:rPr>
            </w:pPr>
            <w:r>
              <w:rPr>
                <w:i/>
                <w:sz w:val="18"/>
                <w:szCs w:val="18"/>
              </w:rPr>
              <w:t xml:space="preserve">Siektinos fizinio rodiklio reikšmės skaičiais automatiškai perkeliamos iš paraiškos 6 punkto „Projekto loginis pagrindimas“ </w:t>
            </w:r>
            <w:r>
              <w:rPr>
                <w:i/>
                <w:sz w:val="18"/>
                <w:szCs w:val="18"/>
              </w:rPr>
              <w:br/>
              <w:t>9 skilties „Fizinio rodiklio siekiama reikšmė“. Galimas simbolių skaičius – 9 iki kablelio ir 2 po kablelio. Nurodyti privaloma.</w:t>
            </w:r>
          </w:p>
          <w:p w:rsidR="007E6D8A" w:rsidRDefault="007E6D8A">
            <w:pPr>
              <w:spacing w:line="276" w:lineRule="auto"/>
              <w:rPr>
                <w:rFonts w:eastAsia="Calibri"/>
                <w:i/>
                <w:i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spacing w:line="276" w:lineRule="auto"/>
              <w:rPr>
                <w:rFonts w:eastAsia="Calibri"/>
                <w:i/>
                <w:iCs/>
                <w:sz w:val="18"/>
                <w:szCs w:val="18"/>
              </w:rPr>
            </w:pPr>
            <w:r>
              <w:rPr>
                <w:rFonts w:eastAsia="Calibri"/>
                <w:i/>
                <w:sz w:val="18"/>
                <w:szCs w:val="18"/>
              </w:rPr>
              <w:t>Prie kiekvieno fizinio rodiklio įrašoma jam pasiekti reikalinga tinkamų finansuoti išlaidų suma. Galimas simbolių skaičius – 9 iki kablelio ir 2 po kablelio. Nurodyti privaloma.</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spacing w:line="276" w:lineRule="auto"/>
              <w:rPr>
                <w:rFonts w:eastAsia="Calibri"/>
                <w:i/>
                <w:iCs/>
                <w:sz w:val="18"/>
                <w:szCs w:val="18"/>
              </w:rPr>
            </w:pPr>
            <w:r>
              <w:rPr>
                <w:rFonts w:eastAsia="Calibri"/>
                <w:i/>
                <w:sz w:val="18"/>
                <w:szCs w:val="18"/>
              </w:rPr>
              <w:t xml:space="preserve">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(netaikoma, jeigu pagal projektų finansavimo sąlygų aprašą vykdoma reprezentacijai skirta veikla). Galimas simbolių skaičius – 1.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7E6D8A" w:rsidRDefault="005D5CB4">
            <w:pPr>
              <w:spacing w:line="276" w:lineRule="auto"/>
              <w:rPr>
                <w:rFonts w:eastAsia="Calibri"/>
                <w:i/>
                <w:sz w:val="18"/>
                <w:szCs w:val="18"/>
              </w:rPr>
            </w:pPr>
            <w:r>
              <w:rPr>
                <w:rFonts w:eastAsia="Calibri"/>
                <w:i/>
                <w:sz w:val="18"/>
                <w:szCs w:val="18"/>
              </w:rPr>
              <w:t>Prie kiekvieno fizinio rodiklio (arba jį detalizuojančiose eilutėse) pagrindžiamas nurodomų išlaidų poreikis, jų apskaičiavimo būdas, dokumentai, kuriais remiantis buvo apskaičiuotos planuojamos išlaidos, ir kita svarbi informacija.</w:t>
            </w:r>
          </w:p>
          <w:p w:rsidR="007E6D8A" w:rsidRDefault="007E6D8A">
            <w:pPr>
              <w:rPr>
                <w:sz w:val="18"/>
                <w:szCs w:val="18"/>
              </w:rPr>
            </w:pPr>
          </w:p>
          <w:p w:rsidR="007E6D8A" w:rsidRDefault="005D5CB4">
            <w:pPr>
              <w:spacing w:line="276" w:lineRule="auto"/>
              <w:rPr>
                <w:rFonts w:eastAsia="Calibri"/>
                <w:i/>
                <w:iCs/>
                <w:sz w:val="18"/>
                <w:szCs w:val="18"/>
              </w:rPr>
            </w:pPr>
            <w:r>
              <w:rPr>
                <w:rFonts w:eastAsia="Calibri"/>
                <w:i/>
                <w:sz w:val="18"/>
                <w:szCs w:val="18"/>
              </w:rPr>
              <w:t>Galimas simbolių skaičius  – 2 000. Nurodyti privaloma.</w:t>
            </w:r>
          </w:p>
          <w:p w:rsidR="007E6D8A" w:rsidRDefault="007E6D8A">
            <w:pPr>
              <w:rPr>
                <w:sz w:val="18"/>
                <w:szCs w:val="18"/>
              </w:rPr>
            </w:pPr>
          </w:p>
          <w:p w:rsidR="007E6D8A" w:rsidRDefault="007E6D8A">
            <w:pPr>
              <w:spacing w:line="276" w:lineRule="auto"/>
              <w:ind w:firstLine="48"/>
              <w:rPr>
                <w:rFonts w:eastAsia="Calibri"/>
                <w:i/>
                <w:sz w:val="18"/>
                <w:szCs w:val="18"/>
              </w:rPr>
            </w:pPr>
          </w:p>
          <w:p w:rsidR="007E6D8A" w:rsidRDefault="007E6D8A">
            <w:pPr>
              <w:rPr>
                <w:sz w:val="18"/>
                <w:szCs w:val="18"/>
              </w:rPr>
            </w:pPr>
          </w:p>
          <w:p w:rsidR="007E6D8A" w:rsidRDefault="007E6D8A">
            <w:pPr>
              <w:spacing w:line="276" w:lineRule="auto"/>
              <w:rPr>
                <w:rFonts w:eastAsia="Calibri"/>
                <w:i/>
                <w:iCs/>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Žemė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sz w:val="18"/>
                <w:szCs w:val="18"/>
              </w:rPr>
            </w:pPr>
            <w:r>
              <w:rPr>
                <w:rFonts w:eastAsia="Calibri"/>
                <w:i/>
                <w:sz w:val="18"/>
                <w:szCs w:val="18"/>
              </w:rPr>
              <w:t>Žemės pirkimas nurodomas kaip atskiras fizinis rodiklis.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Nekilnojamasis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ind w:right="-57"/>
              <w:rPr>
                <w:rFonts w:eastAsia="Calibri"/>
                <w:b/>
                <w:bCs/>
                <w:sz w:val="18"/>
                <w:szCs w:val="18"/>
              </w:rPr>
            </w:pPr>
            <w:r>
              <w:rPr>
                <w:rFonts w:eastAsia="Calibri"/>
                <w:b/>
                <w:bCs/>
                <w:sz w:val="18"/>
                <w:szCs w:val="18"/>
              </w:rPr>
              <w:t>Statyba, rekonstravimas, remontas ir kiti darbai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lastRenderedPageBreak/>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Įranga, įrenginiai ir kitas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Projekto vykdymas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7E6D8A" w:rsidRDefault="007E6D8A">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 xml:space="preserve">Informavimas apie projektą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i/>
                <w:sz w:val="18"/>
                <w:szCs w:val="18"/>
              </w:rPr>
            </w:pPr>
            <w:r>
              <w:rPr>
                <w:rFonts w:eastAsia="Calibri"/>
                <w:i/>
                <w:sz w:val="18"/>
                <w:szCs w:val="18"/>
              </w:rPr>
              <w:t>6 biudžeto išlaidų kategorija neskaidoma į atskiras eilutes. Paraiškos 15 punkte išvardytoms priemonėms įgyvendinti reikalinga tinkamų finansuoti išlaidų suma įrašoma 5 skiltyje ir pagrindžiama 7 skiltyje.</w:t>
            </w:r>
          </w:p>
        </w:tc>
      </w:tr>
      <w:tr w:rsidR="007E6D8A">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Netiesioginės išlaidos ir kitos išlaidos pagal fiksuotąją projekto išlaidų normą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sz w:val="18"/>
                <w:szCs w:val="18"/>
              </w:rPr>
            </w:pPr>
            <w:r>
              <w:rPr>
                <w:rFonts w:eastAsia="Calibri"/>
                <w:i/>
                <w:sz w:val="18"/>
                <w:szCs w:val="18"/>
              </w:rPr>
              <w:t>7 biudžeto išlaidų kategorija neskaidoma į atskiras eilutes. Reikalinga tinkamų finansuoti išlaidų suma, apskaičiuota  projektų finansavimo sąlygų apraše nustatytomis sąlygomis, įrašoma 5 skiltyje ir pagrindžiama 7 skiltyje.</w:t>
            </w:r>
          </w:p>
        </w:tc>
      </w:tr>
      <w:tr w:rsidR="007E6D8A">
        <w:trPr>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5D5CB4">
            <w:pPr>
              <w:spacing w:line="276" w:lineRule="auto"/>
              <w:rPr>
                <w:rFonts w:eastAsia="Calibri"/>
                <w:b/>
                <w:bCs/>
                <w:sz w:val="18"/>
                <w:szCs w:val="18"/>
              </w:rPr>
            </w:pPr>
            <w:r>
              <w:rPr>
                <w:rFonts w:eastAsia="Calibri"/>
                <w:b/>
                <w:bCs/>
                <w:sz w:val="18"/>
                <w:szCs w:val="18"/>
              </w:rPr>
              <w:t>Iš viso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E6D8A" w:rsidRDefault="007E6D8A">
            <w:pPr>
              <w:spacing w:line="276" w:lineRule="auto"/>
              <w:ind w:firstLine="48"/>
              <w:rPr>
                <w:rFonts w:eastAsia="Calibri"/>
                <w:sz w:val="18"/>
                <w:szCs w:val="18"/>
              </w:rPr>
            </w:pPr>
          </w:p>
        </w:tc>
      </w:tr>
    </w:tbl>
    <w:p w:rsidR="007E6D8A" w:rsidRDefault="007E6D8A">
      <w:pPr>
        <w:keepNext/>
        <w:rPr>
          <w:b/>
          <w:bCs/>
          <w:sz w:val="18"/>
          <w:szCs w:val="18"/>
        </w:rPr>
      </w:pPr>
    </w:p>
    <w:p w:rsidR="007E6D8A" w:rsidRDefault="005D5CB4">
      <w:pPr>
        <w:keepNext/>
        <w:rPr>
          <w:b/>
          <w:bCs/>
          <w:szCs w:val="24"/>
        </w:rPr>
      </w:pPr>
      <w:r>
        <w:rPr>
          <w:b/>
          <w:bCs/>
          <w:szCs w:val="24"/>
        </w:rPr>
        <w:t xml:space="preserve">7.1. Projekto biudžeto santrauka: </w:t>
      </w:r>
    </w:p>
    <w:p w:rsidR="007E6D8A" w:rsidRDefault="005D5CB4">
      <w:pPr>
        <w:keepNext/>
        <w:rPr>
          <w:b/>
          <w:bCs/>
          <w:szCs w:val="24"/>
        </w:rPr>
      </w:pPr>
      <w:r>
        <w:rPr>
          <w:i/>
          <w:szCs w:val="24"/>
        </w:rPr>
        <w:t>(Pildant paraiškos formą matomas ir spausdinamas projekto biudžetas be išlaidų pagrindimo.)</w:t>
      </w:r>
    </w:p>
    <w:p w:rsidR="007E6D8A" w:rsidRDefault="007E6D8A">
      <w:pPr>
        <w:ind w:left="482"/>
        <w:jc w:val="both"/>
        <w:rPr>
          <w:szCs w:val="24"/>
          <w:lang w:val="x-none" w:eastAsia="en-GB"/>
        </w:rPr>
      </w:pPr>
    </w:p>
    <w:p w:rsidR="007E6D8A" w:rsidRDefault="007E6D8A">
      <w:pPr>
        <w:rPr>
          <w:sz w:val="32"/>
          <w:szCs w:val="32"/>
        </w:rPr>
      </w:pPr>
    </w:p>
    <w:p w:rsidR="007E6D8A" w:rsidRDefault="005D5CB4">
      <w:pPr>
        <w:keepNext/>
        <w:tabs>
          <w:tab w:val="num" w:pos="850"/>
        </w:tabs>
        <w:snapToGrid w:val="0"/>
        <w:jc w:val="both"/>
        <w:rPr>
          <w:b/>
          <w:bCs/>
          <w:smallCaps/>
          <w:sz w:val="20"/>
          <w:szCs w:val="24"/>
          <w:lang w:val="x-none" w:eastAsia="en-GB"/>
        </w:rPr>
      </w:pPr>
      <w:r>
        <w:rPr>
          <w:b/>
          <w:bCs/>
          <w:smallCaps/>
          <w:szCs w:val="24"/>
          <w:lang w:val="x-none" w:eastAsia="en-GB"/>
        </w:rPr>
        <w:t xml:space="preserve">8. PROJEKTO VEIKLŲ ĮGYVENDINIMO GRAFIKAS </w:t>
      </w:r>
      <w:r>
        <w:rPr>
          <w:b/>
          <w:bCs/>
          <w:i/>
          <w:smallCaps/>
          <w:szCs w:val="24"/>
          <w:lang w:val="x-none" w:eastAsia="en-GB"/>
        </w:rPr>
        <w:t>(N</w:t>
      </w:r>
      <w:r>
        <w:rPr>
          <w:b/>
          <w:bCs/>
          <w:i/>
          <w:smallCaps/>
          <w:szCs w:val="24"/>
          <w:lang w:eastAsia="en-GB"/>
        </w:rPr>
        <w:t>ETAIKOMA</w:t>
      </w:r>
      <w:r>
        <w:rPr>
          <w:b/>
          <w:bCs/>
          <w:i/>
          <w:smallCaps/>
          <w:szCs w:val="24"/>
          <w:lang w:val="x-none" w:eastAsia="en-GB"/>
        </w:rPr>
        <w:t>)</w:t>
      </w:r>
    </w:p>
    <w:p w:rsidR="007E6D8A" w:rsidRDefault="007E6D8A">
      <w:pPr>
        <w:rPr>
          <w:sz w:val="32"/>
          <w:szCs w:val="32"/>
        </w:rPr>
      </w:pPr>
    </w:p>
    <w:p w:rsidR="007E6D8A" w:rsidRDefault="005D5CB4">
      <w:pPr>
        <w:keepNext/>
        <w:tabs>
          <w:tab w:val="num" w:pos="850"/>
        </w:tabs>
        <w:snapToGrid w:val="0"/>
        <w:ind w:left="850" w:hanging="850"/>
        <w:jc w:val="both"/>
        <w:rPr>
          <w:b/>
          <w:bCs/>
          <w:smallCaps/>
          <w:szCs w:val="24"/>
          <w:lang w:val="x-none" w:eastAsia="en-GB"/>
        </w:rPr>
      </w:pPr>
      <w:r>
        <w:rPr>
          <w:b/>
          <w:bCs/>
          <w:smallCaps/>
          <w:szCs w:val="24"/>
          <w:lang w:val="x-none" w:eastAsia="en-GB"/>
        </w:rPr>
        <w:t xml:space="preserve">9 . INFORMACIJA APIE VYKDOMUS IR ĮVYKDYTUS PIRKIMUS IKI PARAIŠKOS PATEIKIMO </w:t>
      </w:r>
      <w:r>
        <w:rPr>
          <w:b/>
          <w:bCs/>
          <w:i/>
          <w:smallCaps/>
          <w:szCs w:val="24"/>
          <w:lang w:val="x-none" w:eastAsia="en-GB"/>
        </w:rPr>
        <w:t>(N</w:t>
      </w:r>
      <w:r>
        <w:rPr>
          <w:b/>
          <w:bCs/>
          <w:i/>
          <w:smallCaps/>
          <w:szCs w:val="24"/>
          <w:lang w:eastAsia="en-GB"/>
        </w:rPr>
        <w:t>ETAIKOMA</w:t>
      </w:r>
      <w:r>
        <w:rPr>
          <w:b/>
          <w:bCs/>
          <w:i/>
          <w:smallCaps/>
          <w:szCs w:val="24"/>
          <w:lang w:val="x-none" w:eastAsia="en-GB"/>
        </w:rPr>
        <w:t>)</w:t>
      </w:r>
    </w:p>
    <w:p w:rsidR="007E6D8A" w:rsidRDefault="007E6D8A">
      <w:pPr>
        <w:rPr>
          <w:sz w:val="32"/>
          <w:szCs w:val="32"/>
        </w:rPr>
      </w:pPr>
    </w:p>
    <w:p w:rsidR="007E6D8A" w:rsidRDefault="005D5CB4">
      <w:pPr>
        <w:keepNext/>
        <w:tabs>
          <w:tab w:val="num" w:pos="850"/>
        </w:tabs>
        <w:snapToGrid w:val="0"/>
        <w:jc w:val="both"/>
        <w:rPr>
          <w:b/>
          <w:bCs/>
          <w:smallCaps/>
          <w:szCs w:val="24"/>
          <w:lang w:val="x-none" w:eastAsia="en-GB"/>
        </w:rPr>
      </w:pPr>
      <w:r>
        <w:rPr>
          <w:b/>
          <w:bCs/>
          <w:smallCaps/>
          <w:szCs w:val="24"/>
          <w:lang w:val="x-none" w:eastAsia="en-GB"/>
        </w:rPr>
        <w:t xml:space="preserve">10. INFORMACIJA APIE PROJEKTO PAJAMAS </w:t>
      </w:r>
      <w:r>
        <w:rPr>
          <w:b/>
          <w:bCs/>
          <w:i/>
          <w:smallCaps/>
          <w:szCs w:val="24"/>
          <w:lang w:val="x-none" w:eastAsia="en-GB"/>
        </w:rPr>
        <w:t>(N</w:t>
      </w:r>
      <w:r>
        <w:rPr>
          <w:b/>
          <w:bCs/>
          <w:i/>
          <w:smallCaps/>
          <w:szCs w:val="24"/>
          <w:lang w:eastAsia="en-GB"/>
        </w:rPr>
        <w:t>ETAIKOMA</w:t>
      </w:r>
      <w:r>
        <w:rPr>
          <w:b/>
          <w:bCs/>
          <w:i/>
          <w:smallCaps/>
          <w:szCs w:val="24"/>
          <w:lang w:val="x-none" w:eastAsia="en-GB"/>
        </w:rPr>
        <w:t>)</w:t>
      </w:r>
    </w:p>
    <w:p w:rsidR="007E6D8A" w:rsidRDefault="007E6D8A">
      <w:pPr>
        <w:rPr>
          <w:sz w:val="32"/>
          <w:szCs w:val="32"/>
        </w:rPr>
      </w:pPr>
    </w:p>
    <w:p w:rsidR="007E6D8A" w:rsidRDefault="005D5CB4">
      <w:pPr>
        <w:keepNext/>
        <w:tabs>
          <w:tab w:val="num" w:pos="850"/>
        </w:tabs>
        <w:snapToGrid w:val="0"/>
        <w:ind w:left="850" w:hanging="850"/>
        <w:jc w:val="both"/>
        <w:rPr>
          <w:b/>
          <w:bCs/>
          <w:smallCaps/>
          <w:szCs w:val="24"/>
          <w:lang w:val="x-none" w:eastAsia="en-GB"/>
        </w:rPr>
      </w:pPr>
      <w:r>
        <w:rPr>
          <w:b/>
          <w:bCs/>
          <w:smallCaps/>
          <w:szCs w:val="24"/>
          <w:lang w:val="x-none" w:eastAsia="en-GB"/>
        </w:rPr>
        <w:t xml:space="preserve">11. PROJEKTO TINKAMŲ FINANSUOTI IŠLAIDŲ FINANSAVIMO ŠALTINIAI </w:t>
      </w:r>
    </w:p>
    <w:p w:rsidR="007E6D8A" w:rsidRDefault="007E6D8A">
      <w:pPr>
        <w:rPr>
          <w:sz w:val="10"/>
          <w:szCs w:val="10"/>
        </w:rPr>
      </w:pPr>
    </w:p>
    <w:p w:rsidR="007E6D8A" w:rsidRDefault="005D5CB4">
      <w:pPr>
        <w:ind w:left="482"/>
        <w:jc w:val="right"/>
        <w:rPr>
          <w:lang w:eastAsia="en-GB"/>
        </w:rPr>
      </w:pPr>
      <w:r>
        <w:rPr>
          <w:lang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440"/>
        <w:gridCol w:w="9351"/>
      </w:tblGrid>
      <w:tr w:rsidR="007E6D8A">
        <w:trPr>
          <w:trHeight w:val="23"/>
        </w:trPr>
        <w:tc>
          <w:tcPr>
            <w:tcW w:w="1839"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spacing w:line="276" w:lineRule="auto"/>
              <w:jc w:val="center"/>
              <w:rPr>
                <w:rFonts w:eastAsia="Calibri"/>
                <w:b/>
                <w:sz w:val="22"/>
                <w:szCs w:val="22"/>
                <w:lang w:eastAsia="lt-LT"/>
              </w:rPr>
            </w:pPr>
            <w:r>
              <w:rPr>
                <w:rFonts w:eastAsia="Calibri"/>
                <w:b/>
                <w:sz w:val="22"/>
                <w:szCs w:val="22"/>
              </w:rPr>
              <w:t>Finansavimo šaltinio pavadinimas</w:t>
            </w:r>
          </w:p>
        </w:tc>
        <w:tc>
          <w:tcPr>
            <w:tcW w:w="3161"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spacing w:line="276" w:lineRule="auto"/>
              <w:jc w:val="center"/>
              <w:rPr>
                <w:rFonts w:eastAsia="Calibri"/>
                <w:b/>
                <w:sz w:val="22"/>
                <w:szCs w:val="22"/>
              </w:rPr>
            </w:pPr>
            <w:r>
              <w:rPr>
                <w:rFonts w:eastAsia="Calibri"/>
                <w:b/>
                <w:sz w:val="22"/>
                <w:szCs w:val="22"/>
              </w:rPr>
              <w:t>Suma</w:t>
            </w:r>
          </w:p>
        </w:tc>
      </w:tr>
      <w:tr w:rsidR="007E6D8A">
        <w:trPr>
          <w:trHeight w:val="23"/>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sz w:val="22"/>
                <w:szCs w:val="22"/>
              </w:rPr>
            </w:pPr>
            <w:r>
              <w:rPr>
                <w:rFonts w:eastAsia="Calibri"/>
                <w:b/>
                <w:bCs/>
                <w:sz w:val="22"/>
                <w:szCs w:val="22"/>
              </w:rPr>
              <w:lastRenderedPageBreak/>
              <w:t>1. Prašomos skirti lėšos</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Nurodoma prašoma skirti projekto finansavimo lėšų suma. Galima įvesti tik skaičių. Įvedus raides, rodomas klaidos pranešimas.  Nurodyti privaloma. Galimas simbolių skaičius – 9 iki kablelio ir 2 po kablelio.</w:t>
            </w:r>
          </w:p>
        </w:tc>
      </w:tr>
      <w:tr w:rsidR="007E6D8A">
        <w:trPr>
          <w:trHeight w:val="23"/>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rPr>
            </w:pPr>
            <w:r>
              <w:rPr>
                <w:rFonts w:eastAsia="Calibri"/>
                <w:b/>
                <w:bCs/>
                <w:sz w:val="22"/>
                <w:szCs w:val="22"/>
              </w:rPr>
              <w:t>2. Pareiškėjo ir partnerio (-ių) nuosavos lėšos</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(2.1+2.2) Nurodoma nuosavų lėšų (įnašo) suma, t. y. lėšų suma, kurią užtikrins pareiškėjas. Apskaičiuojama automatiškai 2.1 ir 2.2 papunkčių eilučių bendra suma.</w:t>
            </w:r>
          </w:p>
        </w:tc>
      </w:tr>
      <w:tr w:rsidR="007E6D8A">
        <w:trPr>
          <w:trHeight w:val="23"/>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b/>
                <w:bCs/>
                <w:szCs w:val="22"/>
              </w:rPr>
            </w:pPr>
            <w:r>
              <w:rPr>
                <w:rFonts w:eastAsia="Calibri"/>
                <w:b/>
                <w:bCs/>
                <w:sz w:val="22"/>
                <w:szCs w:val="22"/>
              </w:rPr>
              <w:t>2.1. Nacionalinės viešosios lėšos</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(2.1.1+2.1.2+2.1.3) Nurodoma lėšų suma, kurią užtikrins pareiškėjas iš Lietuvos Respublikos valstybės biudžeto, savivaldybių biudžetų ar kitų viešųjų lėšų šaltinių. Apskaičiuojama automatiškai 2.1.1–2.1.3  papunkčių eilučių bendra suma.</w:t>
            </w:r>
          </w:p>
        </w:tc>
      </w:tr>
      <w:tr w:rsidR="007E6D8A">
        <w:trPr>
          <w:trHeight w:val="23"/>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rPr>
            </w:pPr>
            <w:r>
              <w:rPr>
                <w:rFonts w:eastAsia="Calibri"/>
                <w:sz w:val="22"/>
                <w:szCs w:val="22"/>
              </w:rPr>
              <w:t>2.1.1. Lietuvos Respublikos valstybės biudžeto lėšos</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 xml:space="preserve">Nurodoma lėšų suma, kurią užtikrins pareiškėjas ir kurios šaltinis yra Lietuvos Respublikos valstybės biudžetas. Galima įvesti tik skaičių. Galimas simbolių skaičius – 9 iki kablelio ir 2 po kablelio. </w:t>
            </w:r>
          </w:p>
        </w:tc>
      </w:tr>
      <w:tr w:rsidR="007E6D8A">
        <w:trPr>
          <w:trHeight w:val="23"/>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rPr>
            </w:pPr>
            <w:r>
              <w:rPr>
                <w:rFonts w:eastAsia="Calibri"/>
                <w:sz w:val="22"/>
                <w:szCs w:val="22"/>
              </w:rPr>
              <w:t>2.1.2. Savivaldybės biudžeto lėšos</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 xml:space="preserve">Nurodoma lėšų suma, kurią užtikrins pareiškėjas ir kurios šaltinis yra savivaldybių biudžetų lėšos Galima įvesti tik skaičių. Galimas simbolių skaičius – 9 iki kablelio ir 2 po kablelio. </w:t>
            </w:r>
          </w:p>
        </w:tc>
      </w:tr>
      <w:tr w:rsidR="007E6D8A">
        <w:trPr>
          <w:trHeight w:val="23"/>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szCs w:val="24"/>
              </w:rPr>
            </w:pPr>
            <w:r>
              <w:rPr>
                <w:rFonts w:eastAsia="Calibri"/>
                <w:sz w:val="22"/>
                <w:szCs w:val="22"/>
              </w:rPr>
              <w:t>2.1.3. Kiti viešųjų lėšų šaltiniai</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Galimas simbolių skaičius – 9 iki kablelio ir 2 po kablelio. </w:t>
            </w:r>
          </w:p>
        </w:tc>
      </w:tr>
      <w:tr w:rsidR="007E6D8A">
        <w:trPr>
          <w:trHeight w:val="160"/>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rPr>
            </w:pPr>
            <w:r>
              <w:rPr>
                <w:rFonts w:eastAsia="Calibri"/>
                <w:b/>
                <w:bCs/>
                <w:sz w:val="22"/>
                <w:szCs w:val="22"/>
              </w:rPr>
              <w:t>2.2. Privačios lėšos</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 xml:space="preserve">(2.2.1+2.2.2) Automatiškai apskaičiuojama 2.2.1 ir 2.2.2 papunkčiuose nurodytų lėšų suma, kurią užtikrins pareiškėjas iš nuosavų lėšų ar kitų lėšų šaltinių. </w:t>
            </w:r>
          </w:p>
        </w:tc>
      </w:tr>
      <w:tr w:rsidR="007E6D8A">
        <w:trPr>
          <w:trHeight w:val="23"/>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spacing w:line="276" w:lineRule="auto"/>
              <w:rPr>
                <w:rFonts w:eastAsia="Calibri"/>
                <w:szCs w:val="24"/>
              </w:rPr>
            </w:pPr>
            <w:r>
              <w:rPr>
                <w:rFonts w:eastAsia="Calibri"/>
                <w:sz w:val="22"/>
                <w:szCs w:val="24"/>
              </w:rPr>
              <w:t>2.2.1. Pareiškėjo ir partnerio (-ių) lėšos</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 xml:space="preserve">Nurodoma pareiškėjo ir partnerio (-ių) lėšų, kurios nėra viešosios lėšos, suma, kurią užtikrins pareiškėjas. Galima įvesti tik skaičių. Galimas simbolių skaičius – 9 iki kablelio ir 2 po kablelio. </w:t>
            </w:r>
          </w:p>
        </w:tc>
      </w:tr>
      <w:tr w:rsidR="007E6D8A">
        <w:trPr>
          <w:trHeight w:val="23"/>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spacing w:line="276" w:lineRule="auto"/>
              <w:rPr>
                <w:rFonts w:eastAsia="Calibri"/>
                <w:szCs w:val="24"/>
              </w:rPr>
            </w:pPr>
            <w:r>
              <w:rPr>
                <w:rFonts w:eastAsia="Calibri"/>
                <w:sz w:val="22"/>
                <w:szCs w:val="24"/>
              </w:rPr>
              <w:t>2.2.2. Kiti lėšų šaltiniai</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 xml:space="preserve">Nurodoma lėšų suma, kurią užtikrins pareiškėjas ir kurios šaltinis yra kiti lėšų šaltiniai, pvz., banko paskola. Galima įvesti tik skaičių. Galimas simbolių skaičius – 9 iki kablelio ir 2 po kablelio. </w:t>
            </w:r>
          </w:p>
        </w:tc>
      </w:tr>
      <w:tr w:rsidR="007E6D8A">
        <w:trPr>
          <w:trHeight w:val="23"/>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b/>
              </w:rPr>
            </w:pPr>
            <w:r>
              <w:rPr>
                <w:rFonts w:eastAsia="Calibri"/>
                <w:b/>
                <w:bCs/>
                <w:sz w:val="22"/>
                <w:szCs w:val="22"/>
              </w:rPr>
              <w:t>3. Iš viso</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 xml:space="preserve">(1+2) Nurodoma bendra projekto tinkamų finansuoti išlaidų suma (automatiškai apskaičiuojama šios lentelės 1 ir 2 punktuose nurodytų lėšų suma). Ši suma turi sutapti su bendra tinkamų finansuoti išlaidų suma, nurodyta paraiškos 7 punkto „Projekto biudžetas“ lentelėje. Jei sumos nesutampa, finansavimo šaltinių eilutė „Iš viso“ spalvinama raudonai ir rodomas klaidos pranešimas. </w:t>
            </w:r>
          </w:p>
        </w:tc>
      </w:tr>
      <w:tr w:rsidR="007E6D8A">
        <w:trPr>
          <w:trHeight w:val="23"/>
        </w:trPr>
        <w:tc>
          <w:tcPr>
            <w:tcW w:w="1839"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szCs w:val="24"/>
              </w:rPr>
            </w:pPr>
            <w:r>
              <w:rPr>
                <w:rFonts w:eastAsia="Calibri"/>
                <w:sz w:val="22"/>
                <w:szCs w:val="24"/>
              </w:rPr>
              <w:t xml:space="preserve">3.1. Iš jų apskaičiuotos numatomos gauti grynosios pajamos </w:t>
            </w:r>
          </w:p>
        </w:tc>
        <w:tc>
          <w:tcPr>
            <w:tcW w:w="316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both"/>
              <w:rPr>
                <w:rFonts w:eastAsia="Calibri"/>
                <w:i/>
                <w:sz w:val="22"/>
                <w:szCs w:val="22"/>
              </w:rPr>
            </w:pPr>
            <w:r>
              <w:rPr>
                <w:rFonts w:eastAsia="Calibri"/>
                <w:i/>
                <w:sz w:val="22"/>
                <w:szCs w:val="22"/>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w:t>
            </w:r>
            <w:r>
              <w:rPr>
                <w:rFonts w:eastAsia="Calibri"/>
                <w:i/>
                <w:sz w:val="22"/>
                <w:szCs w:val="22"/>
              </w:rPr>
              <w:lastRenderedPageBreak/>
              <w:t xml:space="preserve">šaltinį, turi būti užpildyta šios lentelės 2 punkto „Pareiškėjo ir partnerio (-ių) nuosavos lėšos“ atitinkama skiltis. </w:t>
            </w:r>
          </w:p>
          <w:p w:rsidR="007E6D8A" w:rsidRDefault="007E6D8A">
            <w:pPr>
              <w:rPr>
                <w:sz w:val="18"/>
                <w:szCs w:val="18"/>
              </w:rPr>
            </w:pPr>
          </w:p>
          <w:p w:rsidR="007E6D8A" w:rsidRDefault="005D5CB4">
            <w:pPr>
              <w:widowControl w:val="0"/>
              <w:spacing w:line="276" w:lineRule="auto"/>
              <w:jc w:val="both"/>
              <w:rPr>
                <w:rFonts w:eastAsia="Calibri"/>
                <w:i/>
                <w:sz w:val="22"/>
                <w:szCs w:val="22"/>
              </w:rPr>
            </w:pPr>
            <w:r>
              <w:rPr>
                <w:rFonts w:eastAsia="Calibri"/>
                <w:i/>
                <w:sz w:val="22"/>
                <w:szCs w:val="22"/>
              </w:rPr>
              <w:t>Galima įvesti tik skaičių, kuris negali būti didesnis kaip šios lentelės 2 punkte nurodytas skaičius. Galimas simbolių skaičius – 9 iki kablelio ir 2 po kablelio. Jei pažymėtas paraiškos 10.2 papunktis, nurodyti privaloma.</w:t>
            </w:r>
          </w:p>
        </w:tc>
      </w:tr>
    </w:tbl>
    <w:p w:rsidR="007E6D8A" w:rsidRDefault="007E6D8A">
      <w:pPr>
        <w:ind w:left="482"/>
        <w:jc w:val="both"/>
        <w:rPr>
          <w:lang w:val="x-none" w:eastAsia="en-GB"/>
        </w:rPr>
      </w:pPr>
    </w:p>
    <w:p w:rsidR="007E6D8A" w:rsidRDefault="007E6D8A">
      <w:pPr>
        <w:rPr>
          <w:sz w:val="32"/>
          <w:szCs w:val="32"/>
        </w:rPr>
      </w:pPr>
    </w:p>
    <w:p w:rsidR="007E6D8A" w:rsidRDefault="005D5CB4">
      <w:pPr>
        <w:keepNext/>
        <w:tabs>
          <w:tab w:val="num" w:pos="850"/>
        </w:tabs>
        <w:snapToGrid w:val="0"/>
        <w:jc w:val="both"/>
        <w:rPr>
          <w:b/>
          <w:bCs/>
          <w:smallCaps/>
          <w:szCs w:val="24"/>
          <w:lang w:eastAsia="en-GB"/>
        </w:rPr>
      </w:pPr>
      <w:r>
        <w:rPr>
          <w:b/>
          <w:bCs/>
          <w:smallCaps/>
          <w:szCs w:val="24"/>
          <w:lang w:val="x-none" w:eastAsia="en-GB"/>
        </w:rPr>
        <w:t>12. TINKAMUMO FINANSUOTI REIKALAVIMŲ NEATITINKANČIŲ IŠLAIDŲ DETALIZAVIMAS</w:t>
      </w:r>
      <w:r>
        <w:rPr>
          <w:b/>
          <w:bCs/>
          <w:smallCaps/>
          <w:szCs w:val="24"/>
          <w:lang w:eastAsia="en-GB"/>
        </w:rPr>
        <w:t xml:space="preserve"> </w:t>
      </w:r>
      <w:r>
        <w:rPr>
          <w:b/>
          <w:bCs/>
          <w:i/>
          <w:smallCaps/>
          <w:szCs w:val="24"/>
          <w:lang w:val="x-none" w:eastAsia="en-GB"/>
        </w:rPr>
        <w:t>(N</w:t>
      </w:r>
      <w:r>
        <w:rPr>
          <w:b/>
          <w:bCs/>
          <w:i/>
          <w:smallCaps/>
          <w:szCs w:val="24"/>
          <w:lang w:eastAsia="en-GB"/>
        </w:rPr>
        <w:t>ETAIKOMA</w:t>
      </w:r>
      <w:r>
        <w:rPr>
          <w:b/>
          <w:bCs/>
          <w:i/>
          <w:smallCaps/>
          <w:szCs w:val="24"/>
          <w:lang w:val="x-none" w:eastAsia="en-GB"/>
        </w:rPr>
        <w:t>)</w:t>
      </w:r>
    </w:p>
    <w:p w:rsidR="007E6D8A" w:rsidRDefault="007E6D8A">
      <w:pPr>
        <w:rPr>
          <w:sz w:val="32"/>
          <w:szCs w:val="32"/>
        </w:rPr>
      </w:pPr>
    </w:p>
    <w:p w:rsidR="007E6D8A" w:rsidRDefault="005D5CB4">
      <w:pPr>
        <w:keepNext/>
        <w:tabs>
          <w:tab w:val="num" w:pos="850"/>
        </w:tabs>
        <w:snapToGrid w:val="0"/>
        <w:jc w:val="both"/>
        <w:rPr>
          <w:b/>
          <w:bCs/>
          <w:smallCaps/>
          <w:szCs w:val="24"/>
          <w:lang w:val="x-none" w:eastAsia="en-GB"/>
        </w:rPr>
      </w:pPr>
      <w:r>
        <w:rPr>
          <w:b/>
          <w:bCs/>
          <w:smallCaps/>
          <w:szCs w:val="24"/>
          <w:lang w:val="x-none" w:eastAsia="en-GB"/>
        </w:rPr>
        <w:t>13. STEBĖSENOS RODIKLIAI</w:t>
      </w:r>
    </w:p>
    <w:p w:rsidR="007E6D8A" w:rsidRDefault="007E6D8A">
      <w:pPr>
        <w:rPr>
          <w:sz w:val="10"/>
          <w:szCs w:val="10"/>
        </w:rPr>
      </w:pPr>
    </w:p>
    <w:p w:rsidR="007E6D8A" w:rsidRDefault="007E6D8A">
      <w:pPr>
        <w:keepNext/>
        <w:jc w:val="both"/>
        <w:rPr>
          <w:i/>
          <w:sz w:val="22"/>
          <w:szCs w:val="22"/>
          <w:lang w:eastAsia="en-GB"/>
        </w:rPr>
      </w:pPr>
    </w:p>
    <w:p w:rsidR="007E6D8A" w:rsidRDefault="007E6D8A">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081"/>
        <w:gridCol w:w="2719"/>
        <w:gridCol w:w="3497"/>
        <w:gridCol w:w="3494"/>
      </w:tblGrid>
      <w:tr w:rsidR="007E6D8A">
        <w:trPr>
          <w:trHeight w:val="25"/>
        </w:trPr>
        <w:tc>
          <w:tcPr>
            <w:tcW w:w="1718"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keepNext/>
              <w:spacing w:line="276" w:lineRule="auto"/>
              <w:jc w:val="center"/>
              <w:rPr>
                <w:rFonts w:eastAsia="Calibri"/>
                <w:b/>
                <w:szCs w:val="24"/>
                <w:lang w:eastAsia="lt-LT"/>
              </w:rPr>
            </w:pPr>
            <w:r>
              <w:rPr>
                <w:rFonts w:eastAsia="Calibri"/>
                <w:b/>
                <w:sz w:val="22"/>
                <w:szCs w:val="24"/>
              </w:rPr>
              <w:t>Stebėsenos rodiklio pavadinimas</w:t>
            </w:r>
          </w:p>
        </w:tc>
        <w:tc>
          <w:tcPr>
            <w:tcW w:w="919"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keepNext/>
              <w:spacing w:line="276" w:lineRule="auto"/>
              <w:jc w:val="center"/>
              <w:rPr>
                <w:rFonts w:eastAsia="Calibri"/>
                <w:b/>
                <w:sz w:val="22"/>
                <w:szCs w:val="24"/>
              </w:rPr>
            </w:pPr>
            <w:r>
              <w:rPr>
                <w:rFonts w:eastAsia="Calibri"/>
                <w:b/>
                <w:sz w:val="22"/>
                <w:szCs w:val="24"/>
              </w:rPr>
              <w:t>Matavimo vienetas</w:t>
            </w:r>
          </w:p>
        </w:tc>
        <w:tc>
          <w:tcPr>
            <w:tcW w:w="1182"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keepNext/>
              <w:spacing w:line="276" w:lineRule="auto"/>
              <w:jc w:val="center"/>
              <w:rPr>
                <w:rFonts w:eastAsia="Calibri"/>
                <w:b/>
                <w:sz w:val="22"/>
                <w:szCs w:val="24"/>
              </w:rPr>
            </w:pPr>
            <w:r>
              <w:rPr>
                <w:rFonts w:eastAsia="Calibri"/>
                <w:b/>
                <w:sz w:val="22"/>
                <w:szCs w:val="24"/>
              </w:rPr>
              <w:t>Siektina reikšmė</w:t>
            </w:r>
          </w:p>
        </w:tc>
        <w:tc>
          <w:tcPr>
            <w:tcW w:w="1181"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keepNext/>
              <w:spacing w:line="276" w:lineRule="auto"/>
              <w:jc w:val="center"/>
              <w:rPr>
                <w:rFonts w:eastAsia="Calibri"/>
                <w:b/>
                <w:sz w:val="22"/>
                <w:szCs w:val="24"/>
              </w:rPr>
            </w:pPr>
            <w:r>
              <w:rPr>
                <w:rFonts w:eastAsia="Calibri"/>
                <w:b/>
                <w:sz w:val="22"/>
                <w:szCs w:val="24"/>
              </w:rPr>
              <w:t>Siektinos reikšmės pagrindimas</w:t>
            </w:r>
          </w:p>
        </w:tc>
      </w:tr>
      <w:tr w:rsidR="007E6D8A">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jc w:val="center"/>
              <w:rPr>
                <w:rFonts w:eastAsia="Calibri"/>
                <w:b/>
                <w:sz w:val="22"/>
                <w:szCs w:val="24"/>
              </w:rPr>
            </w:pPr>
            <w:r>
              <w:rPr>
                <w:rFonts w:eastAsia="Calibri"/>
                <w:b/>
                <w:sz w:val="22"/>
                <w:szCs w:val="24"/>
              </w:rPr>
              <w:t>13.1. Produkto stebėsenos rodikliai</w:t>
            </w:r>
          </w:p>
        </w:tc>
      </w:tr>
      <w:tr w:rsidR="007E6D8A">
        <w:trPr>
          <w:trHeight w:val="25"/>
        </w:trPr>
        <w:tc>
          <w:tcPr>
            <w:tcW w:w="1718" w:type="pct"/>
            <w:tcBorders>
              <w:top w:val="single" w:sz="4" w:space="0" w:color="auto"/>
              <w:left w:val="single" w:sz="4" w:space="0" w:color="auto"/>
              <w:bottom w:val="single" w:sz="4" w:space="0" w:color="auto"/>
              <w:right w:val="single" w:sz="4" w:space="0" w:color="auto"/>
            </w:tcBorders>
            <w:hideMark/>
          </w:tcPr>
          <w:p w:rsidR="007E6D8A" w:rsidRDefault="005D5CB4">
            <w:pPr>
              <w:spacing w:line="276" w:lineRule="auto"/>
              <w:rPr>
                <w:rFonts w:eastAsia="Calibri"/>
                <w:i/>
                <w:sz w:val="22"/>
                <w:szCs w:val="22"/>
              </w:rPr>
            </w:pPr>
            <w:r>
              <w:rPr>
                <w:rFonts w:eastAsia="Calibri"/>
                <w:i/>
                <w:sz w:val="22"/>
                <w:szCs w:val="22"/>
              </w:rPr>
              <w:t>Iš sąrašo pasirenkamas bent vienas produkto stebėsenos rodiklis, atsižvelgiant į projektų finansavimo sąlygų apraše nurodytus reikalavimus. Taip pat galima pasirinkti sąraše pateiktus, tačiau projektų finansavimo sąlygų apraše nenurodytus produkto stebėsenos rodiklius, atsižvelgiant į numatomas įgyvendinti projekto veiklas.</w:t>
            </w:r>
          </w:p>
          <w:p w:rsidR="007E6D8A" w:rsidRDefault="007E6D8A">
            <w:pPr>
              <w:rPr>
                <w:sz w:val="18"/>
                <w:szCs w:val="18"/>
              </w:rPr>
            </w:pPr>
          </w:p>
          <w:p w:rsidR="007E6D8A" w:rsidRDefault="005D5CB4">
            <w:pPr>
              <w:spacing w:line="276" w:lineRule="auto"/>
              <w:rPr>
                <w:rFonts w:eastAsia="Calibri"/>
                <w:i/>
                <w:sz w:val="22"/>
                <w:szCs w:val="22"/>
              </w:rPr>
            </w:pPr>
            <w:r>
              <w:rPr>
                <w:rFonts w:eastAsia="Calibri"/>
                <w:i/>
                <w:sz w:val="22"/>
                <w:szCs w:val="22"/>
              </w:rPr>
              <w:t>Pasirinkus procentais matuojamą stebėsenos rodiklį, taip pat automatiškai nurodomi bazinis ir pokyčio stebėsenos rodikliai.</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Stebėsenos rodiklių sąrašas pateikiamas tik tada, kai paraiškos dalyje „Duomenys apie paraišką“ yra nurodoma konkreti veiksmų programos priemonė.</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 xml:space="preserve">Dotacijos paraiškoje ministerija užpildo šią skiltį pagal  </w:t>
            </w:r>
            <w:r>
              <w:rPr>
                <w:rFonts w:eastAsia="Calibri"/>
                <w:i/>
                <w:sz w:val="22"/>
                <w:szCs w:val="22"/>
              </w:rPr>
              <w:lastRenderedPageBreak/>
              <w:t xml:space="preserve">2014–2020 metų Europos Sąjungos fondų investicijų veiksmų programos 1 prioriteto „Mokslinių tyrimų, eksperimentinės plėtros ir inovacijų skatinimas“ priemonės Nr. </w:t>
            </w:r>
            <w:r>
              <w:rPr>
                <w:rFonts w:eastAsia="Calibri"/>
                <w:i/>
                <w:sz w:val="22"/>
                <w:szCs w:val="22"/>
                <w:lang w:eastAsia="lt-LT"/>
              </w:rPr>
              <w:t>01.2.1-MITA-T-851 „Inočekiai“</w:t>
            </w:r>
            <w:r>
              <w:rPr>
                <w:rFonts w:eastAsia="Calibri"/>
                <w:i/>
                <w:sz w:val="22"/>
                <w:szCs w:val="22"/>
              </w:rPr>
              <w:t xml:space="preserve"> projektų finansavimo sąlygų aprašo Nr. 1 (toliau – Aprašas)</w:t>
            </w:r>
            <w:r>
              <w:rPr>
                <w:rFonts w:eastAsia="Calibri"/>
                <w:szCs w:val="24"/>
              </w:rPr>
              <w:t xml:space="preserve"> </w:t>
            </w:r>
            <w:r>
              <w:rPr>
                <w:rFonts w:eastAsia="Calibri"/>
                <w:i/>
                <w:sz w:val="22"/>
                <w:szCs w:val="22"/>
              </w:rPr>
              <w:t>duomenis.</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Galimas simbolių skaičius – 500. Nurodyti privaloma.</w:t>
            </w:r>
          </w:p>
        </w:tc>
        <w:tc>
          <w:tcPr>
            <w:tcW w:w="919" w:type="pct"/>
            <w:tcBorders>
              <w:top w:val="single" w:sz="4" w:space="0" w:color="auto"/>
              <w:left w:val="single" w:sz="4" w:space="0" w:color="auto"/>
              <w:bottom w:val="single" w:sz="4" w:space="0" w:color="auto"/>
              <w:right w:val="single" w:sz="4" w:space="0" w:color="auto"/>
            </w:tcBorders>
          </w:tcPr>
          <w:p w:rsidR="007E6D8A" w:rsidRDefault="005D5CB4">
            <w:pPr>
              <w:widowControl w:val="0"/>
              <w:spacing w:line="276" w:lineRule="auto"/>
              <w:rPr>
                <w:rFonts w:eastAsia="Calibri"/>
                <w:i/>
                <w:sz w:val="22"/>
                <w:szCs w:val="22"/>
              </w:rPr>
            </w:pPr>
            <w:r>
              <w:rPr>
                <w:rFonts w:eastAsia="Calibri"/>
                <w:i/>
                <w:sz w:val="22"/>
                <w:szCs w:val="22"/>
              </w:rPr>
              <w:lastRenderedPageBreak/>
              <w:t>Pasirinkus stebėsenos rodiklį, automatiškai nurodomas jo matavimo vienetas, pvz., kilometrai (km), valandos (h) ir pan. Galimas simbolių skaičius – 20. Nurodyti privaloma.</w:t>
            </w:r>
          </w:p>
          <w:p w:rsidR="007E6D8A" w:rsidRDefault="007E6D8A">
            <w:pPr>
              <w:rPr>
                <w:sz w:val="18"/>
                <w:szCs w:val="18"/>
              </w:rPr>
            </w:pPr>
          </w:p>
          <w:p w:rsidR="007E6D8A" w:rsidRDefault="007E6D8A">
            <w:pPr>
              <w:widowControl w:val="0"/>
              <w:spacing w:line="276" w:lineRule="auto"/>
              <w:rPr>
                <w:rFonts w:eastAsia="Calibri"/>
                <w:sz w:val="22"/>
                <w:szCs w:val="22"/>
              </w:rPr>
            </w:pPr>
          </w:p>
          <w:p w:rsidR="007E6D8A" w:rsidRDefault="007E6D8A">
            <w:pPr>
              <w:rPr>
                <w:sz w:val="18"/>
                <w:szCs w:val="18"/>
              </w:rPr>
            </w:pPr>
          </w:p>
          <w:p w:rsidR="007E6D8A" w:rsidRDefault="007E6D8A">
            <w:pPr>
              <w:widowControl w:val="0"/>
              <w:spacing w:line="276" w:lineRule="auto"/>
              <w:rPr>
                <w:rFonts w:eastAsia="Calibri"/>
                <w:sz w:val="22"/>
                <w:szCs w:val="22"/>
              </w:rPr>
            </w:pPr>
          </w:p>
        </w:tc>
        <w:tc>
          <w:tcPr>
            <w:tcW w:w="118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i/>
                <w:sz w:val="22"/>
                <w:szCs w:val="22"/>
              </w:rPr>
            </w:pPr>
            <w:r>
              <w:rPr>
                <w:rFonts w:eastAsia="Calibri"/>
                <w:i/>
                <w:sz w:val="22"/>
                <w:szCs w:val="22"/>
              </w:rPr>
              <w:t xml:space="preserve">Nurodoma siektina produkto stebėsenos rodiklio reikšmė, kurią planuojama pasiekti iki Stebėsenos rodiklių skaičiavimo apraše nurodyto pasiekimo momento, kuris gali būti iki projekto veiklų įgyvendinimo pabaigos arba po projekto finansavimo pabaigos. </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Siektina reikšmė gali būti nenurodoma tik bazinio ir (arba) pokyčio stebėsenos rodiklių, kurie</w:t>
            </w:r>
            <w:r>
              <w:rPr>
                <w:rFonts w:eastAsia="Calibri"/>
                <w:bCs/>
                <w:i/>
                <w:iCs/>
                <w:sz w:val="22"/>
                <w:szCs w:val="22"/>
              </w:rPr>
              <w:t xml:space="preserve">, vadovaujantis Stebėsenos rodiklių skaičiavimo aprašu, </w:t>
            </w:r>
            <w:r>
              <w:rPr>
                <w:rFonts w:eastAsia="Calibri"/>
                <w:i/>
                <w:sz w:val="22"/>
                <w:szCs w:val="22"/>
              </w:rPr>
              <w:t>yra kintamieji.</w:t>
            </w:r>
          </w:p>
          <w:p w:rsidR="007E6D8A" w:rsidRDefault="007E6D8A">
            <w:pPr>
              <w:rPr>
                <w:sz w:val="18"/>
                <w:szCs w:val="18"/>
              </w:rPr>
            </w:pPr>
          </w:p>
          <w:p w:rsidR="007E6D8A" w:rsidRDefault="005D5CB4">
            <w:pPr>
              <w:widowControl w:val="0"/>
              <w:spacing w:line="276" w:lineRule="auto"/>
              <w:rPr>
                <w:rFonts w:eastAsia="Calibri"/>
                <w:sz w:val="22"/>
                <w:szCs w:val="22"/>
              </w:rPr>
            </w:pPr>
            <w:r>
              <w:rPr>
                <w:rFonts w:eastAsia="Calibri"/>
                <w:i/>
                <w:sz w:val="22"/>
                <w:szCs w:val="22"/>
              </w:rPr>
              <w:t xml:space="preserve">Galima įvesti tik skaičių. Galimas </w:t>
            </w:r>
            <w:r>
              <w:rPr>
                <w:rFonts w:eastAsia="Calibri"/>
                <w:i/>
                <w:sz w:val="22"/>
                <w:szCs w:val="22"/>
              </w:rPr>
              <w:lastRenderedPageBreak/>
              <w:t>simbolių skaičius – 12 simbolių iki kablelio ir 2 simboliai po kablelio.  Nurodyti privaloma, jeigu pasirinktas produkto  stebėsenos rodiklis.</w:t>
            </w:r>
          </w:p>
        </w:tc>
        <w:tc>
          <w:tcPr>
            <w:tcW w:w="118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i/>
                <w:sz w:val="22"/>
                <w:szCs w:val="22"/>
              </w:rPr>
            </w:pPr>
            <w:r>
              <w:rPr>
                <w:rFonts w:eastAsia="Calibri"/>
                <w:i/>
                <w:sz w:val="22"/>
                <w:szCs w:val="22"/>
              </w:rPr>
              <w:lastRenderedPageBreak/>
              <w:t xml:space="preserve">Pateikiami siektinos reikšmės apskaičiavimo principai, kuriais remiantis galima būtų įsitikinti, kad siektina reikšmė reali ir bus pasiekta iki Stebėsenos rodiklių skaičiavimo apraše nurodyto pasiekimo momento. </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 xml:space="preserve">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w:t>
            </w:r>
            <w:r>
              <w:rPr>
                <w:rFonts w:eastAsia="Calibri"/>
                <w:i/>
                <w:sz w:val="22"/>
                <w:szCs w:val="22"/>
              </w:rPr>
              <w:lastRenderedPageBreak/>
              <w:t>projekto tęstinumo laikotarpiu  ar kita paraiškoje nurodyta informacija, kuri patvirtintų siektinos reikšmės pagrįstumą įgyvendinant projektą ar projekto tęstinumo laikotarpiu (kaip projekto įgyvendinimo pasekmė).</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Jei nurodyta projektų finansavimo sąlygų apraše, gali būti pateikiami stebėsenos rodiklio pasiekimo pagrindimo dokumentai.</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Galimas simbolių skaičius – 2 000. Nurodyti privaloma.</w:t>
            </w:r>
          </w:p>
        </w:tc>
      </w:tr>
      <w:tr w:rsidR="007E6D8A">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b/>
                <w:szCs w:val="24"/>
              </w:rPr>
            </w:pPr>
            <w:r>
              <w:rPr>
                <w:rFonts w:eastAsia="Calibri"/>
                <w:b/>
                <w:sz w:val="22"/>
                <w:szCs w:val="24"/>
              </w:rPr>
              <w:lastRenderedPageBreak/>
              <w:t>13.2. Rezultato stebėsenos rodikliai</w:t>
            </w:r>
          </w:p>
        </w:tc>
      </w:tr>
      <w:tr w:rsidR="007E6D8A">
        <w:trPr>
          <w:trHeight w:val="165"/>
        </w:trPr>
        <w:tc>
          <w:tcPr>
            <w:tcW w:w="1718" w:type="pct"/>
            <w:tcBorders>
              <w:top w:val="single" w:sz="4" w:space="0" w:color="auto"/>
              <w:left w:val="single" w:sz="4" w:space="0" w:color="auto"/>
              <w:bottom w:val="single" w:sz="4" w:space="0" w:color="auto"/>
              <w:right w:val="single" w:sz="4" w:space="0" w:color="auto"/>
            </w:tcBorders>
            <w:hideMark/>
          </w:tcPr>
          <w:p w:rsidR="007E6D8A" w:rsidRDefault="005D5CB4">
            <w:pPr>
              <w:spacing w:line="276" w:lineRule="auto"/>
              <w:rPr>
                <w:rFonts w:eastAsia="Calibri"/>
                <w:i/>
                <w:sz w:val="22"/>
                <w:szCs w:val="22"/>
              </w:rPr>
            </w:pPr>
            <w:r>
              <w:rPr>
                <w:rFonts w:eastAsia="Calibri"/>
                <w:i/>
                <w:sz w:val="22"/>
                <w:szCs w:val="22"/>
              </w:rPr>
              <w:t xml:space="preserve">Iš sąrašo pasirenkamas rezultato stebėsenos rodiklis, atsižvelgiant į projektų finansavimo sąlygų apraše nurodytus reikalavimus. Taip pat galima pasirinkti sąraše pateiktus, tačiau projektų finansavimo sąlygų apraše nenurodytus rezultato stebėsenos rodiklius, atsižvelgiant į numatomas įgyvendinti projekto veiklas. </w:t>
            </w:r>
          </w:p>
          <w:p w:rsidR="007E6D8A" w:rsidRDefault="007E6D8A">
            <w:pPr>
              <w:rPr>
                <w:sz w:val="18"/>
                <w:szCs w:val="18"/>
              </w:rPr>
            </w:pPr>
          </w:p>
          <w:p w:rsidR="007E6D8A" w:rsidRDefault="005D5CB4">
            <w:pPr>
              <w:spacing w:line="276" w:lineRule="auto"/>
              <w:rPr>
                <w:rFonts w:eastAsia="Calibri"/>
                <w:i/>
                <w:sz w:val="22"/>
                <w:szCs w:val="22"/>
              </w:rPr>
            </w:pPr>
            <w:r>
              <w:rPr>
                <w:rFonts w:eastAsia="Calibri"/>
                <w:i/>
                <w:sz w:val="22"/>
                <w:szCs w:val="22"/>
              </w:rPr>
              <w:t>Pasirinkus procentais matuojamą stebėsenos rodiklį, taip pat automatiškai nurodomi bazinis ir pokyčio stebėsenos rodikliai.</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Stebėsenos rodiklių sąrašas pateikiamas tik tada, kai paraiškos dalyje „Duomenys apie paraišką“ yra nurodoma konkreti veiksmų programos priemonė.</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 xml:space="preserve">Dotacijos paraiškoje ministerija užpildo šią skiltį pagal  Aprašo duomenis. </w:t>
            </w:r>
          </w:p>
          <w:p w:rsidR="007E6D8A" w:rsidRDefault="007E6D8A">
            <w:pPr>
              <w:rPr>
                <w:sz w:val="18"/>
                <w:szCs w:val="18"/>
              </w:rPr>
            </w:pPr>
          </w:p>
          <w:p w:rsidR="007E6D8A" w:rsidRDefault="005D5CB4">
            <w:pPr>
              <w:widowControl w:val="0"/>
              <w:spacing w:line="276" w:lineRule="auto"/>
              <w:rPr>
                <w:rFonts w:eastAsia="Calibri"/>
                <w:sz w:val="22"/>
                <w:szCs w:val="22"/>
              </w:rPr>
            </w:pPr>
            <w:r>
              <w:rPr>
                <w:rFonts w:eastAsia="Calibri"/>
                <w:i/>
                <w:sz w:val="22"/>
                <w:szCs w:val="22"/>
              </w:rPr>
              <w:lastRenderedPageBreak/>
              <w:t xml:space="preserve">Galimas simbolių skaičius – 500. </w:t>
            </w:r>
          </w:p>
        </w:tc>
        <w:tc>
          <w:tcPr>
            <w:tcW w:w="919"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i/>
                <w:sz w:val="22"/>
                <w:szCs w:val="22"/>
              </w:rPr>
            </w:pPr>
            <w:r>
              <w:rPr>
                <w:rFonts w:eastAsia="Calibri"/>
                <w:i/>
                <w:sz w:val="22"/>
                <w:szCs w:val="22"/>
              </w:rPr>
              <w:lastRenderedPageBreak/>
              <w:t>Pasirinkus stebėsenos rodiklį, automatiškai nurodomas jo matavimo vienetas, pvz., procentai (proc.).</w:t>
            </w:r>
          </w:p>
          <w:p w:rsidR="007E6D8A" w:rsidRDefault="007E6D8A">
            <w:pPr>
              <w:rPr>
                <w:sz w:val="18"/>
                <w:szCs w:val="18"/>
              </w:rPr>
            </w:pPr>
          </w:p>
          <w:p w:rsidR="007E6D8A" w:rsidRDefault="005D5CB4">
            <w:pPr>
              <w:widowControl w:val="0"/>
              <w:spacing w:line="276" w:lineRule="auto"/>
              <w:rPr>
                <w:rFonts w:eastAsia="Calibri"/>
                <w:sz w:val="22"/>
                <w:szCs w:val="22"/>
              </w:rPr>
            </w:pPr>
            <w:r>
              <w:rPr>
                <w:rFonts w:eastAsia="Calibri"/>
                <w:i/>
                <w:sz w:val="22"/>
                <w:szCs w:val="22"/>
              </w:rPr>
              <w:t>Galimas simbolių skaičius – 20. Nurodyti privaloma.</w:t>
            </w:r>
          </w:p>
        </w:tc>
        <w:tc>
          <w:tcPr>
            <w:tcW w:w="1182" w:type="pct"/>
            <w:tcBorders>
              <w:top w:val="single" w:sz="4" w:space="0" w:color="auto"/>
              <w:left w:val="single" w:sz="4" w:space="0" w:color="auto"/>
              <w:bottom w:val="single" w:sz="4" w:space="0" w:color="auto"/>
              <w:right w:val="single" w:sz="4" w:space="0" w:color="auto"/>
            </w:tcBorders>
          </w:tcPr>
          <w:p w:rsidR="007E6D8A" w:rsidRDefault="005D5CB4">
            <w:pPr>
              <w:widowControl w:val="0"/>
              <w:spacing w:line="276" w:lineRule="auto"/>
              <w:rPr>
                <w:rFonts w:eastAsia="Calibri"/>
              </w:rPr>
            </w:pPr>
            <w:r>
              <w:rPr>
                <w:rFonts w:eastAsia="Calibri"/>
                <w:i/>
                <w:sz w:val="22"/>
                <w:szCs w:val="22"/>
              </w:rPr>
              <w:t>Nurodoma siektina rezultato stebėsenos rodiklio reikšmė, kurią planuojama pasiekti iki Stebėsenos rodiklių skaičiavimo apraše nurodyto stebėsenos rodiklio pasiekimo momento, kuris gali būti iki projekto veiklų įgyvendinimo pabaigos arba po projekto finansavimo pabaigos.</w:t>
            </w:r>
            <w:r>
              <w:rPr>
                <w:rFonts w:eastAsia="Calibri"/>
                <w:sz w:val="22"/>
                <w:szCs w:val="22"/>
              </w:rPr>
              <w:t xml:space="preserve"> </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Siektina reikšmė gali būti nenurodoma tik bazinio ir (arba) pokyčio stebėsenos rodiklių, kurie</w:t>
            </w:r>
            <w:r>
              <w:rPr>
                <w:rFonts w:eastAsia="Calibri"/>
                <w:bCs/>
                <w:i/>
                <w:iCs/>
                <w:sz w:val="22"/>
                <w:szCs w:val="22"/>
              </w:rPr>
              <w:t xml:space="preserve">, vadovaujantis Stebėsenos rodiklių skaičiavimo aprašu, </w:t>
            </w:r>
            <w:r>
              <w:rPr>
                <w:rFonts w:eastAsia="Calibri"/>
                <w:i/>
                <w:sz w:val="22"/>
                <w:szCs w:val="22"/>
              </w:rPr>
              <w:t>yra kintamieji.</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 xml:space="preserve">Galima įvesti tik skaičių. Galimas simbolių skaičius – 12 simbolių iki </w:t>
            </w:r>
            <w:r>
              <w:rPr>
                <w:rFonts w:eastAsia="Calibri"/>
                <w:i/>
                <w:sz w:val="22"/>
                <w:szCs w:val="22"/>
              </w:rPr>
              <w:lastRenderedPageBreak/>
              <w:t xml:space="preserve">kablelio ir 2 simboliai po kablelio.  Nurodyti privaloma, jeigu pasirinktas rezultato stebėsenos rodiklis. </w:t>
            </w:r>
          </w:p>
          <w:p w:rsidR="007E6D8A" w:rsidRDefault="007E6D8A">
            <w:pPr>
              <w:rPr>
                <w:sz w:val="18"/>
                <w:szCs w:val="18"/>
              </w:rPr>
            </w:pPr>
          </w:p>
          <w:p w:rsidR="007E6D8A" w:rsidRDefault="007E6D8A">
            <w:pPr>
              <w:widowControl w:val="0"/>
              <w:spacing w:line="276" w:lineRule="auto"/>
              <w:rPr>
                <w:rFonts w:eastAsia="Calibri"/>
                <w:sz w:val="22"/>
                <w:szCs w:val="22"/>
              </w:rPr>
            </w:pPr>
          </w:p>
        </w:tc>
        <w:tc>
          <w:tcPr>
            <w:tcW w:w="1181"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spacing w:line="276" w:lineRule="auto"/>
              <w:rPr>
                <w:rFonts w:eastAsia="Calibri"/>
                <w:i/>
                <w:sz w:val="22"/>
                <w:szCs w:val="22"/>
              </w:rPr>
            </w:pPr>
            <w:r>
              <w:rPr>
                <w:rFonts w:eastAsia="Calibri"/>
                <w:i/>
                <w:sz w:val="22"/>
                <w:szCs w:val="22"/>
              </w:rPr>
              <w:lastRenderedPageBreak/>
              <w:t xml:space="preserve">Pateikiami siektinos reikšmės apskaičiavimo principai, kuriais remiantis galima būtų įsitikinti, kad siektina reikšmė reali ir bus pasiekta iki Stebėsenos rodiklių skaičiavimo apraše nurodyto pasiekimo momento. </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 xml:space="preserve">Nurodant šiuos principus, nepakanka pateikti nuorodą į kitame teisės akte ar strateginiame dokumente nustatytus įpareigojimus pasiekti vieną ar kitą stebėsenos rodiklio siektiną reikšmę; būtina nurodyti sąsajas su projekto loginiu pagrindimu (veiklomis, fiziniais rodikliais, biudžetu, įkainiais), projekto tęstinumo laikotarpiu  ar kita </w:t>
            </w:r>
            <w:r>
              <w:rPr>
                <w:rFonts w:eastAsia="Calibri"/>
                <w:i/>
                <w:sz w:val="22"/>
                <w:szCs w:val="22"/>
              </w:rPr>
              <w:lastRenderedPageBreak/>
              <w:t>paraiškoje nurodyta informacija, kuri patvirtintų siektinos reikšmės pagrįstumą įgyvendinant projektą ar projekto tęstinumo laikotarpiu (kaip projekto įgyvendinimo pasekmė).</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Jei nurodyta projektų finansavimo sąlygų apraše, gali būti pateikiami stebėsenos rodiklio pasiekimo pagrindimo dokumentai.</w:t>
            </w:r>
          </w:p>
          <w:p w:rsidR="007E6D8A" w:rsidRDefault="007E6D8A">
            <w:pPr>
              <w:rPr>
                <w:sz w:val="18"/>
                <w:szCs w:val="18"/>
              </w:rPr>
            </w:pPr>
          </w:p>
          <w:p w:rsidR="007E6D8A" w:rsidRDefault="005D5CB4">
            <w:pPr>
              <w:widowControl w:val="0"/>
              <w:spacing w:line="276" w:lineRule="auto"/>
              <w:rPr>
                <w:rFonts w:eastAsia="Calibri"/>
                <w:i/>
                <w:sz w:val="22"/>
                <w:szCs w:val="22"/>
              </w:rPr>
            </w:pPr>
            <w:r>
              <w:rPr>
                <w:rFonts w:eastAsia="Calibri"/>
                <w:i/>
                <w:sz w:val="22"/>
                <w:szCs w:val="22"/>
              </w:rPr>
              <w:t>Galimas simbolių skaičius – 2 000. Nurodyti privaloma.</w:t>
            </w:r>
          </w:p>
        </w:tc>
      </w:tr>
    </w:tbl>
    <w:p w:rsidR="007E6D8A" w:rsidRDefault="007E6D8A">
      <w:pPr>
        <w:ind w:left="482"/>
        <w:jc w:val="both"/>
        <w:rPr>
          <w:lang w:val="fr-FR" w:eastAsia="en-GB"/>
        </w:rPr>
      </w:pPr>
    </w:p>
    <w:p w:rsidR="007E6D8A" w:rsidRDefault="007E6D8A">
      <w:pPr>
        <w:rPr>
          <w:sz w:val="32"/>
          <w:szCs w:val="32"/>
        </w:rPr>
      </w:pPr>
    </w:p>
    <w:p w:rsidR="007E6D8A" w:rsidRDefault="005D5CB4">
      <w:pPr>
        <w:keepNext/>
        <w:tabs>
          <w:tab w:val="num" w:pos="850"/>
        </w:tabs>
        <w:snapToGrid w:val="0"/>
        <w:jc w:val="both"/>
        <w:rPr>
          <w:b/>
          <w:bCs/>
          <w:smallCaps/>
          <w:szCs w:val="24"/>
          <w:lang w:val="x-none" w:eastAsia="en-GB"/>
        </w:rPr>
      </w:pPr>
      <w:r>
        <w:rPr>
          <w:b/>
          <w:bCs/>
          <w:smallCaps/>
          <w:szCs w:val="24"/>
          <w:lang w:val="x-none" w:eastAsia="en-GB"/>
        </w:rPr>
        <w:t>14. PROJEKTO ATITIKTIS HORIZONTALIESIEMS PRINCIPAMS</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0"/>
      </w:tblGrid>
      <w:tr w:rsidR="007E6D8A">
        <w:trPr>
          <w:trHeight w:val="315"/>
        </w:trPr>
        <w:tc>
          <w:tcPr>
            <w:tcW w:w="5000" w:type="pct"/>
            <w:tcBorders>
              <w:top w:val="single" w:sz="4" w:space="0" w:color="auto"/>
              <w:left w:val="single" w:sz="4" w:space="0" w:color="auto"/>
              <w:bottom w:val="single" w:sz="4" w:space="0" w:color="auto"/>
              <w:right w:val="single" w:sz="4" w:space="0" w:color="auto"/>
            </w:tcBorders>
            <w:hideMark/>
          </w:tcPr>
          <w:p w:rsidR="007E6D8A" w:rsidRDefault="005D5CB4">
            <w:pPr>
              <w:rPr>
                <w:rFonts w:eastAsia="Calibri"/>
                <w:b/>
                <w:szCs w:val="24"/>
                <w:lang w:eastAsia="en-GB"/>
              </w:rPr>
            </w:pPr>
            <w:r>
              <w:rPr>
                <w:rFonts w:eastAsia="Calibri"/>
                <w:b/>
                <w:szCs w:val="24"/>
              </w:rPr>
              <w:t>14.1.</w:t>
            </w:r>
            <w:r>
              <w:rPr>
                <w:rFonts w:eastAsia="Calibri"/>
                <w:szCs w:val="24"/>
              </w:rPr>
              <w:t xml:space="preserve"> </w:t>
            </w:r>
            <w:r>
              <w:rPr>
                <w:rFonts w:eastAsia="Calibri"/>
                <w:szCs w:val="24"/>
              </w:rPr>
              <w:sym w:font="Wingdings" w:char="F06F"/>
            </w:r>
            <w:r>
              <w:rPr>
                <w:rFonts w:eastAsia="Calibri"/>
                <w:szCs w:val="24"/>
              </w:rPr>
              <w:t xml:space="preserve"> </w:t>
            </w:r>
            <w:r>
              <w:rPr>
                <w:rFonts w:eastAsia="Calibri"/>
                <w:b/>
                <w:szCs w:val="24"/>
                <w:lang w:eastAsia="en-GB"/>
              </w:rPr>
              <w:t>Projekto įgyvendinimo metu bus užtikrintas horizontaliųjų principų laikymasis</w:t>
            </w:r>
          </w:p>
          <w:p w:rsidR="007E6D8A" w:rsidRDefault="005D5CB4">
            <w:pPr>
              <w:rPr>
                <w:rFonts w:eastAsia="Calibri"/>
                <w:i/>
                <w:szCs w:val="24"/>
              </w:rPr>
            </w:pPr>
            <w:r>
              <w:rPr>
                <w:rFonts w:eastAsia="Calibri"/>
                <w:i/>
                <w:szCs w:val="24"/>
                <w:lang w:eastAsia="en-GB"/>
              </w:rPr>
              <w:t xml:space="preserve">Horizontalieji principai – darnus vystymasis, moterų ir vyrų lygybė, nediskriminavimas </w:t>
            </w:r>
            <w:r>
              <w:rPr>
                <w:rFonts w:eastAsia="Calibri"/>
                <w:i/>
                <w:szCs w:val="24"/>
              </w:rPr>
              <w:t>dėl lyties, rasės, tautybės, kalbos, kilmės, socialinės padėties, tikėjimo, įsitikinimų ar pažiūrų, amžiaus, negalios, lytinės orientacijos, etninės priklausomybės, religijos (toliau – nediskriminavimas).</w:t>
            </w:r>
            <w:r>
              <w:rPr>
                <w:rFonts w:eastAsia="Calibri"/>
                <w:szCs w:val="24"/>
              </w:rPr>
              <w:t xml:space="preserve"> </w:t>
            </w:r>
            <w:r>
              <w:rPr>
                <w:rFonts w:eastAsia="Calibri"/>
                <w:i/>
                <w:szCs w:val="24"/>
                <w:lang w:eastAsia="en-GB"/>
              </w:rPr>
              <w:t>Žymima tuo atveju, jei projektas nepažeidžia horizontaliųjų principų.</w:t>
            </w:r>
            <w:r>
              <w:rPr>
                <w:rFonts w:eastAsia="Calibri"/>
                <w:i/>
                <w:szCs w:val="24"/>
              </w:rPr>
              <w:t xml:space="preserve"> </w:t>
            </w:r>
          </w:p>
          <w:p w:rsidR="007E6D8A" w:rsidRDefault="005D5CB4">
            <w:pPr>
              <w:rPr>
                <w:rFonts w:eastAsia="Calibri"/>
                <w:b/>
                <w:szCs w:val="24"/>
                <w:lang w:eastAsia="en-GB"/>
              </w:rPr>
            </w:pPr>
            <w:r>
              <w:rPr>
                <w:rFonts w:eastAsia="Calibri"/>
                <w:i/>
                <w:szCs w:val="24"/>
              </w:rPr>
              <w:t>Galimas simbolių skaičius – 1. Nurodyti privaloma.</w:t>
            </w:r>
          </w:p>
        </w:tc>
      </w:tr>
      <w:tr w:rsidR="007E6D8A">
        <w:trPr>
          <w:trHeight w:val="315"/>
        </w:trPr>
        <w:tc>
          <w:tcPr>
            <w:tcW w:w="5000" w:type="pct"/>
            <w:tcBorders>
              <w:top w:val="single" w:sz="4" w:space="0" w:color="auto"/>
              <w:left w:val="single" w:sz="4" w:space="0" w:color="auto"/>
              <w:bottom w:val="single" w:sz="4" w:space="0" w:color="auto"/>
              <w:right w:val="single" w:sz="4" w:space="0" w:color="auto"/>
            </w:tcBorders>
          </w:tcPr>
          <w:p w:rsidR="007E6D8A" w:rsidRDefault="005D5CB4">
            <w:pPr>
              <w:jc w:val="both"/>
              <w:rPr>
                <w:b/>
                <w:szCs w:val="24"/>
                <w:lang w:eastAsia="en-GB"/>
              </w:rPr>
            </w:pPr>
            <w:r>
              <w:rPr>
                <w:b/>
                <w:szCs w:val="24"/>
                <w:lang w:eastAsia="en-GB"/>
              </w:rPr>
              <w:t xml:space="preserve">14.2. Ar projekto įgyvendinimo metu bus aktyviai prisidedama prie horizontaliųjų principų įgyvendinimo? </w:t>
            </w:r>
          </w:p>
          <w:p w:rsidR="007E6D8A" w:rsidRDefault="005D5CB4">
            <w:pPr>
              <w:rPr>
                <w:rFonts w:eastAsia="Calibri"/>
                <w:b/>
                <w:szCs w:val="24"/>
              </w:rPr>
            </w:pPr>
            <w:r>
              <w:rPr>
                <w:rFonts w:eastAsia="Calibri"/>
                <w:szCs w:val="24"/>
                <w:lang w:eastAsia="en-GB"/>
              </w:rPr>
              <w:t>Netaikoma</w:t>
            </w:r>
          </w:p>
        </w:tc>
      </w:tr>
    </w:tbl>
    <w:p w:rsidR="007E6D8A" w:rsidRDefault="007E6D8A"/>
    <w:p w:rsidR="007E6D8A" w:rsidRDefault="005D5CB4">
      <w:pPr>
        <w:rPr>
          <w:rFonts w:eastAsia="Calibri"/>
          <w:b/>
          <w:szCs w:val="24"/>
        </w:rPr>
      </w:pPr>
      <w:r>
        <w:rPr>
          <w:rFonts w:eastAsia="Calibri"/>
          <w:b/>
          <w:szCs w:val="24"/>
        </w:rPr>
        <w:t>15. INFORMAVIMAS APIE PROJEKTĄ</w:t>
      </w:r>
      <w:r>
        <w:rPr>
          <w:rFonts w:eastAsia="Calibri"/>
          <w:b/>
          <w:i/>
          <w:szCs w:val="24"/>
        </w:rPr>
        <w:t xml:space="preserve"> (NETAIKOMA)</w:t>
      </w:r>
    </w:p>
    <w:p w:rsidR="007E6D8A" w:rsidRDefault="007E6D8A">
      <w:pPr>
        <w:rPr>
          <w:rFonts w:eastAsia="Calibri"/>
          <w:b/>
          <w:szCs w:val="24"/>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2"/>
        <w:gridCol w:w="8920"/>
      </w:tblGrid>
      <w:tr w:rsidR="007E6D8A">
        <w:trPr>
          <w:trHeight w:val="1226"/>
        </w:trPr>
        <w:tc>
          <w:tcPr>
            <w:tcW w:w="1997"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7E6D8A">
            <w:pPr>
              <w:rPr>
                <w:sz w:val="10"/>
                <w:szCs w:val="10"/>
              </w:rPr>
            </w:pPr>
          </w:p>
          <w:p w:rsidR="007E6D8A" w:rsidRDefault="005D5CB4">
            <w:pPr>
              <w:keepNext/>
              <w:tabs>
                <w:tab w:val="num" w:pos="850"/>
              </w:tabs>
              <w:snapToGrid w:val="0"/>
              <w:ind w:left="454" w:hanging="454"/>
              <w:rPr>
                <w:b/>
                <w:bCs/>
                <w:smallCaps/>
                <w:szCs w:val="24"/>
                <w:lang w:val="x-none" w:eastAsia="en-GB"/>
              </w:rPr>
            </w:pPr>
            <w:r>
              <w:rPr>
                <w:b/>
                <w:bCs/>
                <w:smallCaps/>
                <w:szCs w:val="24"/>
                <w:lang w:val="x-none" w:eastAsia="en-GB"/>
              </w:rPr>
              <w:t>16. NUMATOMA PROJEKTO VEIKLŲ ĮGYVENDINIMO PRADŽIA</w:t>
            </w:r>
          </w:p>
        </w:tc>
        <w:tc>
          <w:tcPr>
            <w:tcW w:w="3003" w:type="pct"/>
            <w:tcBorders>
              <w:top w:val="single" w:sz="4" w:space="0" w:color="auto"/>
              <w:left w:val="single" w:sz="4" w:space="0" w:color="auto"/>
              <w:bottom w:val="single" w:sz="4" w:space="0" w:color="auto"/>
              <w:right w:val="single" w:sz="4" w:space="0" w:color="auto"/>
            </w:tcBorders>
          </w:tcPr>
          <w:p w:rsidR="007E6D8A" w:rsidRDefault="005D5CB4">
            <w:pPr>
              <w:jc w:val="both"/>
              <w:rPr>
                <w:i/>
                <w:szCs w:val="24"/>
                <w:lang w:eastAsia="lt-LT"/>
              </w:rPr>
            </w:pPr>
            <w:r>
              <w:rPr>
                <w:rFonts w:eastAsia="Calibri"/>
                <w:i/>
                <w:szCs w:val="24"/>
              </w:rPr>
              <w:t>Projekto veiklų įgyvendinimo pradžia</w:t>
            </w:r>
          </w:p>
        </w:tc>
      </w:tr>
    </w:tbl>
    <w:p w:rsidR="007E6D8A" w:rsidRDefault="007E6D8A"/>
    <w:p w:rsidR="007E6D8A" w:rsidRDefault="007E6D8A">
      <w:pPr>
        <w:jc w:val="both"/>
        <w:rPr>
          <w:rFonts w:ascii="Calibri" w:eastAsia="Calibri" w:hAnsi="Calibri"/>
          <w:sz w:val="22"/>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2"/>
        <w:gridCol w:w="8920"/>
      </w:tblGrid>
      <w:tr w:rsidR="007E6D8A">
        <w:trPr>
          <w:trHeight w:val="269"/>
        </w:trPr>
        <w:tc>
          <w:tcPr>
            <w:tcW w:w="1997"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7E6D8A">
            <w:pPr>
              <w:rPr>
                <w:sz w:val="10"/>
                <w:szCs w:val="10"/>
              </w:rPr>
            </w:pPr>
          </w:p>
          <w:p w:rsidR="007E6D8A" w:rsidRDefault="005D5CB4">
            <w:pPr>
              <w:keepNext/>
              <w:tabs>
                <w:tab w:val="num" w:pos="850"/>
              </w:tabs>
              <w:snapToGrid w:val="0"/>
              <w:ind w:left="454" w:hanging="454"/>
              <w:rPr>
                <w:b/>
                <w:bCs/>
                <w:smallCaps/>
                <w:szCs w:val="24"/>
                <w:lang w:val="x-none" w:eastAsia="en-GB"/>
              </w:rPr>
            </w:pPr>
            <w:r>
              <w:rPr>
                <w:b/>
                <w:bCs/>
                <w:smallCaps/>
                <w:szCs w:val="24"/>
                <w:lang w:val="x-none" w:eastAsia="en-GB"/>
              </w:rPr>
              <w:t>17. NUMATOMA PROJEKTO VEIKLŲ ĮGYVENDINIMO PABAIGA</w:t>
            </w:r>
          </w:p>
        </w:tc>
        <w:tc>
          <w:tcPr>
            <w:tcW w:w="3003" w:type="pct"/>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lang w:eastAsia="lt-LT"/>
              </w:rPr>
            </w:pPr>
            <w:r>
              <w:rPr>
                <w:rFonts w:eastAsia="Calibri"/>
                <w:i/>
                <w:szCs w:val="24"/>
              </w:rPr>
              <w:t>Projekto veiklų įgyvendinimo pabaiga</w:t>
            </w:r>
            <w:r>
              <w:rPr>
                <w:rFonts w:eastAsia="Calibri"/>
                <w:szCs w:val="24"/>
                <w:lang w:eastAsia="lt-LT"/>
              </w:rPr>
              <w:t xml:space="preserve"> </w:t>
            </w:r>
          </w:p>
        </w:tc>
      </w:tr>
    </w:tbl>
    <w:p w:rsidR="007E6D8A" w:rsidRDefault="007E6D8A">
      <w:pPr>
        <w:rPr>
          <w:sz w:val="32"/>
          <w:szCs w:val="32"/>
        </w:rPr>
      </w:pPr>
    </w:p>
    <w:p w:rsidR="007E6D8A" w:rsidRDefault="005D5CB4">
      <w:pPr>
        <w:keepNext/>
        <w:tabs>
          <w:tab w:val="num" w:pos="850"/>
        </w:tabs>
        <w:snapToGrid w:val="0"/>
        <w:ind w:left="850" w:hanging="850"/>
        <w:jc w:val="both"/>
        <w:rPr>
          <w:b/>
          <w:bCs/>
          <w:smallCaps/>
          <w:szCs w:val="24"/>
          <w:lang w:val="x-none" w:eastAsia="en-GB"/>
        </w:rPr>
      </w:pPr>
      <w:r>
        <w:rPr>
          <w:b/>
          <w:bCs/>
          <w:smallCaps/>
          <w:szCs w:val="24"/>
          <w:lang w:val="x-none" w:eastAsia="en-GB"/>
        </w:rPr>
        <w:t>18. INFORMACIJA APIE PAREIŠKĖJO KREDITO ĮSTAIGOJE ATIDARYTĄ SĄSKAITĄ</w:t>
      </w:r>
    </w:p>
    <w:p w:rsidR="007E6D8A" w:rsidRDefault="007E6D8A">
      <w:pPr>
        <w:jc w:val="both"/>
        <w:rPr>
          <w:rFonts w:eastAsia="Calibri"/>
          <w:i/>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11053"/>
      </w:tblGrid>
      <w:tr w:rsidR="007E6D8A">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E6D8A" w:rsidRDefault="005D5CB4">
            <w:pPr>
              <w:rPr>
                <w:rFonts w:eastAsia="Calibri"/>
                <w:b/>
                <w:szCs w:val="24"/>
              </w:rPr>
            </w:pPr>
            <w:r>
              <w:rPr>
                <w:rFonts w:eastAsia="Calibri"/>
                <w:b/>
                <w:szCs w:val="24"/>
              </w:rPr>
              <w:t>18.1. Kredito įstaigos pavadinimas</w:t>
            </w:r>
          </w:p>
        </w:tc>
        <w:tc>
          <w:tcPr>
            <w:tcW w:w="3729" w:type="pct"/>
            <w:tcBorders>
              <w:top w:val="single" w:sz="4" w:space="0" w:color="auto"/>
              <w:left w:val="single" w:sz="4" w:space="0" w:color="auto"/>
              <w:bottom w:val="single" w:sz="4" w:space="0" w:color="auto"/>
              <w:right w:val="single" w:sz="4" w:space="0" w:color="auto"/>
            </w:tcBorders>
            <w:vAlign w:val="center"/>
            <w:hideMark/>
          </w:tcPr>
          <w:p w:rsidR="007E6D8A" w:rsidRDefault="005D5CB4">
            <w:pPr>
              <w:jc w:val="both"/>
              <w:rPr>
                <w:rFonts w:eastAsia="Calibri"/>
                <w:i/>
                <w:szCs w:val="24"/>
              </w:rPr>
            </w:pPr>
            <w:r>
              <w:rPr>
                <w:rFonts w:eastAsia="Calibri"/>
                <w:i/>
                <w:szCs w:val="24"/>
              </w:rPr>
              <w:t>Įrašomas kredito įstaigos pavadinimas. Galimas simbolių skaičius – 50. Nurodyti privaloma.</w:t>
            </w:r>
          </w:p>
        </w:tc>
      </w:tr>
      <w:tr w:rsidR="007E6D8A">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E6D8A" w:rsidRDefault="005D5CB4">
            <w:pPr>
              <w:rPr>
                <w:rFonts w:eastAsia="Calibri"/>
                <w:b/>
                <w:szCs w:val="24"/>
              </w:rPr>
            </w:pPr>
            <w:r>
              <w:rPr>
                <w:rFonts w:eastAsia="Calibri"/>
                <w:b/>
                <w:szCs w:val="24"/>
              </w:rPr>
              <w:t>18.2. Sąskaitos numeris</w:t>
            </w:r>
          </w:p>
        </w:tc>
        <w:tc>
          <w:tcPr>
            <w:tcW w:w="3729" w:type="pct"/>
            <w:tcBorders>
              <w:top w:val="single" w:sz="4" w:space="0" w:color="auto"/>
              <w:left w:val="single" w:sz="4" w:space="0" w:color="auto"/>
              <w:bottom w:val="single" w:sz="4" w:space="0" w:color="auto"/>
              <w:right w:val="single" w:sz="4" w:space="0" w:color="auto"/>
            </w:tcBorders>
            <w:vAlign w:val="center"/>
            <w:hideMark/>
          </w:tcPr>
          <w:p w:rsidR="007E6D8A" w:rsidRDefault="005D5CB4">
            <w:pPr>
              <w:jc w:val="both"/>
              <w:rPr>
                <w:rFonts w:eastAsia="Calibri"/>
                <w:i/>
                <w:szCs w:val="24"/>
              </w:rPr>
            </w:pPr>
            <w:r>
              <w:rPr>
                <w:rFonts w:eastAsia="Calibri"/>
                <w:i/>
                <w:szCs w:val="24"/>
              </w:rPr>
              <w:t>Nurodomas pareiškėjo sąskaitos, turimos nurodytoje kredito įstaigoje, numeris. Į nurodytą pareiškėjo sąskaitą, jeigu būtų skiriamas finansavimas, būtų pervedamos lėšos projektui įgyvendinti. Galimas simbolių skaičius – 20. Nurodyti privaloma.</w:t>
            </w:r>
          </w:p>
        </w:tc>
      </w:tr>
    </w:tbl>
    <w:p w:rsidR="007E6D8A" w:rsidRDefault="007E6D8A">
      <w:pPr>
        <w:keepNext/>
        <w:tabs>
          <w:tab w:val="num" w:pos="850"/>
        </w:tabs>
        <w:snapToGrid w:val="0"/>
        <w:jc w:val="both"/>
        <w:rPr>
          <w:b/>
          <w:bCs/>
          <w:smallCaps/>
          <w:szCs w:val="24"/>
          <w:lang w:val="x-none" w:eastAsia="en-GB"/>
        </w:rPr>
      </w:pPr>
    </w:p>
    <w:p w:rsidR="007E6D8A" w:rsidRDefault="005D5CB4">
      <w:pPr>
        <w:keepNext/>
        <w:tabs>
          <w:tab w:val="num" w:pos="850"/>
        </w:tabs>
        <w:snapToGrid w:val="0"/>
        <w:jc w:val="both"/>
        <w:rPr>
          <w:b/>
          <w:bCs/>
          <w:smallCaps/>
          <w:szCs w:val="24"/>
          <w:lang w:eastAsia="en-GB"/>
        </w:rPr>
      </w:pPr>
      <w:r>
        <w:rPr>
          <w:b/>
          <w:bCs/>
          <w:smallCaps/>
          <w:szCs w:val="24"/>
          <w:lang w:val="x-none" w:eastAsia="en-GB"/>
        </w:rPr>
        <w:t xml:space="preserve">19. KITI KLAUSIMAI </w:t>
      </w:r>
      <w:r>
        <w:rPr>
          <w:b/>
          <w:bCs/>
          <w:smallCaps/>
          <w:szCs w:val="24"/>
          <w:lang w:eastAsia="en-GB"/>
        </w:rPr>
        <w:t>(</w:t>
      </w:r>
      <w:r>
        <w:rPr>
          <w:b/>
          <w:bCs/>
          <w:i/>
          <w:smallCaps/>
          <w:szCs w:val="24"/>
          <w:lang w:val="x-none" w:eastAsia="en-GB"/>
        </w:rPr>
        <w:t>N</w:t>
      </w:r>
      <w:r>
        <w:rPr>
          <w:b/>
          <w:bCs/>
          <w:i/>
          <w:smallCaps/>
          <w:szCs w:val="24"/>
          <w:lang w:eastAsia="en-GB"/>
        </w:rPr>
        <w:t>ETAIKOMA</w:t>
      </w:r>
      <w:r>
        <w:rPr>
          <w:b/>
          <w:bCs/>
          <w:smallCaps/>
          <w:szCs w:val="24"/>
          <w:lang w:eastAsia="en-GB"/>
        </w:rPr>
        <w:t>)</w:t>
      </w:r>
    </w:p>
    <w:p w:rsidR="007E6D8A" w:rsidRDefault="007E6D8A">
      <w:pPr>
        <w:rPr>
          <w:sz w:val="32"/>
          <w:szCs w:val="32"/>
        </w:rPr>
      </w:pPr>
    </w:p>
    <w:p w:rsidR="007E6D8A" w:rsidRDefault="005D5CB4">
      <w:pPr>
        <w:keepNext/>
        <w:tabs>
          <w:tab w:val="num" w:pos="850"/>
        </w:tabs>
        <w:snapToGrid w:val="0"/>
        <w:ind w:left="850" w:hanging="850"/>
        <w:jc w:val="both"/>
        <w:rPr>
          <w:b/>
          <w:bCs/>
          <w:smallCaps/>
          <w:szCs w:val="24"/>
          <w:lang w:val="x-none" w:eastAsia="en-GB"/>
        </w:rPr>
      </w:pPr>
      <w:r>
        <w:rPr>
          <w:b/>
          <w:bCs/>
          <w:smallCaps/>
          <w:szCs w:val="24"/>
          <w:lang w:val="x-none" w:eastAsia="en-GB"/>
        </w:rPr>
        <w:t xml:space="preserve">20. PARAIŠKOS PRIEDŲ SĄRAŠAS </w:t>
      </w:r>
    </w:p>
    <w:p w:rsidR="007E6D8A" w:rsidRDefault="005D5CB4">
      <w:pPr>
        <w:tabs>
          <w:tab w:val="left" w:pos="3544"/>
        </w:tabs>
        <w:jc w:val="both"/>
        <w:rPr>
          <w:rFonts w:eastAsia="Calibri"/>
          <w:i/>
          <w:szCs w:val="24"/>
        </w:rPr>
      </w:pPr>
      <w:r>
        <w:rPr>
          <w:rFonts w:eastAsia="Calibri"/>
          <w:i/>
          <w:szCs w:val="24"/>
        </w:rPr>
        <w:t>(Pareiškėjas lentelėje įrašo priedus, kuriuos privalo pateikti pagal projektų finansavimo sąlygų aprašą. Prie kiekvieno lentelėje nurodyto priedo pavadinimo 3 skiltyje pažymi „Teikiama“, jeigu toks priedas yra privalomas teikti pagal projektų finansavimo sąlygų Aprašo 56 punkto reikalavimus ir pareiškėjas jį teikia. Lentelės pabaigoje įrašomi kiti priedai, jei projektų finansavimo sąlygų apraše nurodyta juos pateikti. Visos paraiškos priedų formos skelbiamos svetainėje www.esinvesticijos.lt.)</w:t>
      </w:r>
    </w:p>
    <w:p w:rsidR="007E6D8A" w:rsidRDefault="007E6D8A">
      <w:pPr>
        <w:tabs>
          <w:tab w:val="left" w:pos="3544"/>
        </w:tabs>
        <w:jc w:val="both"/>
        <w:rPr>
          <w:rFonts w:eastAsia="Calibri"/>
          <w:i/>
          <w:szCs w:val="2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208"/>
        <w:gridCol w:w="4426"/>
        <w:gridCol w:w="3520"/>
      </w:tblGrid>
      <w:tr w:rsidR="007E6D8A">
        <w:trPr>
          <w:cantSplit/>
          <w:trHeight w:val="696"/>
          <w:jc w:val="center"/>
        </w:trPr>
        <w:tc>
          <w:tcPr>
            <w:tcW w:w="227"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center"/>
              <w:rPr>
                <w:rFonts w:eastAsia="Calibri"/>
                <w:b/>
                <w:i/>
                <w:szCs w:val="24"/>
              </w:rPr>
            </w:pPr>
            <w:r>
              <w:rPr>
                <w:rFonts w:eastAsia="Calibri"/>
                <w:b/>
                <w:i/>
                <w:szCs w:val="24"/>
              </w:rPr>
              <w:t>Eil. Nr.</w:t>
            </w:r>
          </w:p>
        </w:tc>
        <w:tc>
          <w:tcPr>
            <w:tcW w:w="2093"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rFonts w:eastAsia="Calibri"/>
                <w:b/>
                <w:i/>
                <w:szCs w:val="24"/>
              </w:rPr>
            </w:pPr>
            <w:r>
              <w:rPr>
                <w:rFonts w:eastAsia="Calibri"/>
                <w:b/>
                <w:i/>
                <w:szCs w:val="24"/>
              </w:rPr>
              <w:t>Priedo pavadinimas</w:t>
            </w:r>
          </w:p>
        </w:tc>
        <w:tc>
          <w:tcPr>
            <w:tcW w:w="1492"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rFonts w:eastAsia="Calibri"/>
                <w:b/>
                <w:i/>
                <w:szCs w:val="24"/>
              </w:rPr>
            </w:pPr>
            <w:r>
              <w:rPr>
                <w:rFonts w:eastAsia="Calibri"/>
                <w:b/>
                <w:i/>
                <w:szCs w:val="24"/>
              </w:rPr>
              <w:t xml:space="preserve">Žymima, jeigu teikiama </w:t>
            </w:r>
          </w:p>
        </w:tc>
        <w:tc>
          <w:tcPr>
            <w:tcW w:w="1187"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both"/>
              <w:rPr>
                <w:rFonts w:eastAsia="Calibri"/>
                <w:b/>
                <w:i/>
                <w:szCs w:val="24"/>
              </w:rPr>
            </w:pPr>
            <w:r>
              <w:rPr>
                <w:rFonts w:eastAsia="Calibri"/>
                <w:b/>
                <w:i/>
                <w:szCs w:val="24"/>
              </w:rPr>
              <w:t>Lapų skaičius</w:t>
            </w: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tcPr>
          <w:p w:rsidR="007E6D8A" w:rsidRDefault="005D5CB4">
            <w:pPr>
              <w:jc w:val="center"/>
              <w:rPr>
                <w:rFonts w:eastAsia="Calibri"/>
                <w:szCs w:val="24"/>
              </w:rPr>
            </w:pPr>
            <w:r>
              <w:rPr>
                <w:rFonts w:eastAsia="Calibri"/>
                <w:szCs w:val="24"/>
              </w:rPr>
              <w:t>1.</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
                <w:szCs w:val="24"/>
              </w:rPr>
            </w:pPr>
            <w:r>
              <w:rPr>
                <w:rFonts w:eastAsia="Calibri"/>
                <w:szCs w:val="24"/>
              </w:rPr>
              <w:t>Partnerio deklaracija</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tcPr>
          <w:p w:rsidR="007E6D8A" w:rsidRDefault="005D5CB4">
            <w:pPr>
              <w:jc w:val="center"/>
              <w:rPr>
                <w:rFonts w:eastAsia="Calibri"/>
                <w:szCs w:val="24"/>
              </w:rPr>
            </w:pPr>
            <w:r>
              <w:rPr>
                <w:rFonts w:eastAsia="Calibri"/>
                <w:szCs w:val="24"/>
              </w:rPr>
              <w:t>2.</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
                <w:szCs w:val="24"/>
              </w:rPr>
            </w:pPr>
            <w:r>
              <w:rPr>
                <w:rFonts w:eastAsia="Calibri"/>
                <w:szCs w:val="24"/>
              </w:rPr>
              <w:t>Informacija apie iš ES struktūrinių fondų lėšų bendrai finansuojamų projektų gaunamas pajamas</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tcPr>
          <w:p w:rsidR="007E6D8A" w:rsidRDefault="005D5CB4">
            <w:pPr>
              <w:jc w:val="center"/>
              <w:rPr>
                <w:rFonts w:eastAsia="Calibri"/>
                <w:szCs w:val="24"/>
              </w:rPr>
            </w:pPr>
            <w:r>
              <w:rPr>
                <w:rFonts w:eastAsia="Calibri"/>
                <w:szCs w:val="24"/>
              </w:rPr>
              <w:t>3.</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
                <w:szCs w:val="24"/>
              </w:rPr>
            </w:pPr>
            <w:r>
              <w:rPr>
                <w:rFonts w:eastAsia="Calibri"/>
                <w:szCs w:val="24"/>
              </w:rPr>
              <w:t>Informacija apie iš ES struktūrinių fondų lėšų bendrai finansuojamiems projektams suteiktą valstybės pagalbą</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Taip</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tcPr>
          <w:p w:rsidR="007E6D8A" w:rsidRDefault="005D5CB4">
            <w:pPr>
              <w:jc w:val="center"/>
              <w:rPr>
                <w:rFonts w:eastAsia="Calibri"/>
                <w:szCs w:val="24"/>
              </w:rPr>
            </w:pPr>
            <w:r>
              <w:rPr>
                <w:rFonts w:eastAsia="Calibri"/>
                <w:szCs w:val="24"/>
              </w:rPr>
              <w:t>4.</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
                <w:szCs w:val="24"/>
              </w:rPr>
            </w:pPr>
            <w:r>
              <w:rPr>
                <w:rFonts w:eastAsia="Calibri"/>
                <w:szCs w:val="24"/>
              </w:rPr>
              <w:t>Informacija apie projektui taikomus aplinkosauginius reikalavimus</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hideMark/>
          </w:tcPr>
          <w:p w:rsidR="007E6D8A" w:rsidRDefault="005D5CB4">
            <w:pPr>
              <w:jc w:val="center"/>
              <w:rPr>
                <w:rFonts w:eastAsia="Calibri"/>
                <w:szCs w:val="24"/>
              </w:rPr>
            </w:pPr>
            <w:r>
              <w:rPr>
                <w:rFonts w:eastAsia="Calibri"/>
                <w:szCs w:val="24"/>
              </w:rPr>
              <w:lastRenderedPageBreak/>
              <w:t>5.</w:t>
            </w:r>
          </w:p>
        </w:tc>
        <w:tc>
          <w:tcPr>
            <w:tcW w:w="2093" w:type="pct"/>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rPr>
            </w:pPr>
            <w:r>
              <w:rPr>
                <w:rFonts w:eastAsia="Calibri"/>
                <w:szCs w:val="24"/>
              </w:rPr>
              <w:t>Klausimynas apie pirkimo ir (arba) importo pridėtinės vertės mokesčio tinkamumą finansuoti iš Europos Sąjungos struktūrinių fondų ir (arba) Lietuvos Respublikos biudžeto lėšų</w:t>
            </w:r>
          </w:p>
        </w:tc>
        <w:tc>
          <w:tcPr>
            <w:tcW w:w="1492" w:type="pct"/>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i/>
                <w:szCs w:val="24"/>
              </w:rPr>
            </w:pPr>
            <w:r>
              <w:rPr>
                <w:rFonts w:eastAsia="Calibri"/>
                <w:i/>
                <w:szCs w:val="24"/>
              </w:rPr>
              <w:t xml:space="preserve">Teikiama tik </w:t>
            </w:r>
            <w:r>
              <w:rPr>
                <w:i/>
                <w:szCs w:val="24"/>
                <w:lang w:eastAsia="lt-LT"/>
              </w:rPr>
              <w:t>jei pareiškėjas prašo pirkimo ir (arba) importo pridėtinės vertės mokesčio išlaidas pripažinti tinkamomis finansuoti, t.</w:t>
            </w:r>
            <w:r>
              <w:rPr>
                <w:rFonts w:eastAsia="Calibri"/>
                <w:i/>
                <w:szCs w:val="24"/>
              </w:rPr>
              <w:t> </w:t>
            </w:r>
            <w:r>
              <w:rPr>
                <w:i/>
                <w:szCs w:val="24"/>
                <w:lang w:eastAsia="lt-LT"/>
              </w:rPr>
              <w:t>y. įtraukia šias išlaidas į projekto biudžetą</w:t>
            </w:r>
            <w:r>
              <w:rPr>
                <w:rFonts w:eastAsia="Calibri"/>
                <w:i/>
                <w:szCs w:val="24"/>
              </w:rPr>
              <w:t>.</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tcPr>
          <w:p w:rsidR="007E6D8A" w:rsidRDefault="005D5CB4">
            <w:pPr>
              <w:jc w:val="center"/>
              <w:rPr>
                <w:rFonts w:eastAsia="Calibri"/>
                <w:szCs w:val="24"/>
              </w:rPr>
            </w:pPr>
            <w:r>
              <w:rPr>
                <w:rFonts w:eastAsia="Calibri"/>
                <w:szCs w:val="24"/>
              </w:rPr>
              <w:t>6.</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
                <w:szCs w:val="24"/>
              </w:rPr>
            </w:pPr>
            <w:r>
              <w:rPr>
                <w:rFonts w:eastAsia="Calibri"/>
                <w:szCs w:val="24"/>
              </w:rPr>
              <w:t>Projekto biudžeto paskirstymas pagal pareiškėjus ir partnerius</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tcPr>
          <w:p w:rsidR="007E6D8A" w:rsidRDefault="005D5CB4">
            <w:pPr>
              <w:jc w:val="center"/>
              <w:rPr>
                <w:rFonts w:eastAsia="Calibri"/>
                <w:szCs w:val="24"/>
              </w:rPr>
            </w:pPr>
            <w:r>
              <w:rPr>
                <w:rFonts w:eastAsia="Calibri"/>
                <w:szCs w:val="24"/>
              </w:rPr>
              <w:t>7.</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
                <w:szCs w:val="24"/>
              </w:rPr>
            </w:pPr>
            <w:r>
              <w:rPr>
                <w:rFonts w:eastAsia="Calibri"/>
                <w:szCs w:val="24"/>
              </w:rPr>
              <w:t>Investicijų projektas</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tcPr>
          <w:p w:rsidR="007E6D8A" w:rsidRDefault="005D5CB4">
            <w:pPr>
              <w:jc w:val="center"/>
              <w:rPr>
                <w:rFonts w:eastAsia="Calibri"/>
                <w:szCs w:val="24"/>
              </w:rPr>
            </w:pPr>
            <w:r>
              <w:rPr>
                <w:rFonts w:eastAsia="Calibri"/>
                <w:szCs w:val="24"/>
              </w:rPr>
              <w:t>8.</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b/>
                <w:szCs w:val="24"/>
              </w:rPr>
            </w:pPr>
            <w:r>
              <w:rPr>
                <w:rFonts w:eastAsia="Calibri"/>
                <w:szCs w:val="24"/>
              </w:rPr>
              <w:t>Didelės apimties projekto paraiškos priedai</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hideMark/>
          </w:tcPr>
          <w:p w:rsidR="007E6D8A" w:rsidRDefault="005D5CB4">
            <w:pPr>
              <w:jc w:val="center"/>
              <w:rPr>
                <w:rFonts w:eastAsia="Calibri"/>
                <w:szCs w:val="24"/>
              </w:rPr>
            </w:pPr>
            <w:r>
              <w:rPr>
                <w:rFonts w:eastAsia="Calibri"/>
                <w:szCs w:val="24"/>
              </w:rPr>
              <w:t>9.</w:t>
            </w:r>
          </w:p>
        </w:tc>
        <w:tc>
          <w:tcPr>
            <w:tcW w:w="2093" w:type="pct"/>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rPr>
            </w:pPr>
            <w:r>
              <w:rPr>
                <w:rFonts w:eastAsia="Calibri"/>
                <w:szCs w:val="24"/>
              </w:rPr>
              <w:t>Smulkiojo ir vidutinio verslo subjekto statuso deklaracija (jeigu pareiškėjas ne didelė įmonė)</w:t>
            </w:r>
          </w:p>
        </w:tc>
        <w:tc>
          <w:tcPr>
            <w:tcW w:w="1492" w:type="pct"/>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rPr>
            </w:pPr>
            <w:r>
              <w:rPr>
                <w:rFonts w:eastAsia="Calibri"/>
                <w:i/>
                <w:szCs w:val="24"/>
              </w:rPr>
              <w:t>Taip</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hideMark/>
          </w:tcPr>
          <w:p w:rsidR="007E6D8A" w:rsidRDefault="005D5CB4">
            <w:pPr>
              <w:jc w:val="center"/>
              <w:rPr>
                <w:rFonts w:eastAsia="Calibri"/>
                <w:szCs w:val="24"/>
              </w:rPr>
            </w:pPr>
            <w:r>
              <w:rPr>
                <w:rFonts w:eastAsia="Calibri"/>
                <w:szCs w:val="24"/>
              </w:rPr>
              <w:t>10.</w:t>
            </w:r>
          </w:p>
        </w:tc>
        <w:tc>
          <w:tcPr>
            <w:tcW w:w="2093" w:type="pct"/>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rPr>
            </w:pPr>
            <w:r>
              <w:rPr>
                <w:rFonts w:eastAsia="Calibri"/>
                <w:szCs w:val="24"/>
              </w:rPr>
              <w:t>Informacija, reikalinga projekto atitikčiai Aprašo reikalavimams ir projektų atrankos kriterijams įvertinti (Aprašo 4 priedas).</w:t>
            </w:r>
          </w:p>
        </w:tc>
        <w:tc>
          <w:tcPr>
            <w:tcW w:w="1492" w:type="pct"/>
            <w:tcBorders>
              <w:top w:val="single" w:sz="4" w:space="0" w:color="auto"/>
              <w:left w:val="single" w:sz="4" w:space="0" w:color="auto"/>
              <w:bottom w:val="single" w:sz="4" w:space="0" w:color="auto"/>
              <w:right w:val="single" w:sz="4" w:space="0" w:color="auto"/>
            </w:tcBorders>
            <w:hideMark/>
          </w:tcPr>
          <w:p w:rsidR="007E6D8A" w:rsidRDefault="005D5CB4">
            <w:pPr>
              <w:jc w:val="both"/>
              <w:rPr>
                <w:rFonts w:eastAsia="Calibri"/>
                <w:szCs w:val="24"/>
              </w:rPr>
            </w:pPr>
            <w:r>
              <w:rPr>
                <w:rFonts w:eastAsia="Calibri"/>
                <w:i/>
                <w:szCs w:val="24"/>
              </w:rPr>
              <w:t>Taip</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center"/>
              <w:rPr>
                <w:rFonts w:eastAsia="Calibri"/>
                <w:szCs w:val="24"/>
              </w:rPr>
            </w:pPr>
            <w:r>
              <w:rPr>
                <w:rFonts w:eastAsia="Calibri"/>
                <w:szCs w:val="24"/>
              </w:rPr>
              <w:t xml:space="preserve">11. </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rPr>
            </w:pPr>
            <w:r>
              <w:rPr>
                <w:rFonts w:eastAsia="Calibri"/>
                <w:szCs w:val="24"/>
              </w:rPr>
              <w:t>Kokybės ženklo (angl. „Seal of Excellence“) sertifikato kopija</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Taip (taikoma, jei numatoma vykdyti Aprašo 10.2 papunktyje nurodytą veiklą)</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center"/>
              <w:rPr>
                <w:rFonts w:eastAsia="Calibri"/>
                <w:szCs w:val="24"/>
              </w:rPr>
            </w:pPr>
            <w:r>
              <w:rPr>
                <w:rFonts w:eastAsia="Calibri"/>
                <w:szCs w:val="24"/>
              </w:rPr>
              <w:t>12.</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rPr>
            </w:pPr>
            <w:r>
              <w:rPr>
                <w:rFonts w:eastAsia="Calibri"/>
                <w:szCs w:val="24"/>
              </w:rPr>
              <w:t>Mokslinių tyrimų ir eksperimentinės plėtros (toliau – MTEP)  metinės ataskaitos kopija ir  dokumento (elektroninio laiško ar kito informacijos šaltinio, kuriuo patvirtinamas MTEP išlaidų ataskaitos pateikimo Lietuvos statistikos departamentui) faktas), patvirtinančio MTEP išlaidų ataskaitos (-ų) pateikimą Lietuvos statistikos departamentui, kopiją (-os)</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Teikiama tik jei pareiškėjas yra brandusis inovatorius.</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center"/>
              <w:rPr>
                <w:rFonts w:eastAsia="Calibri"/>
                <w:szCs w:val="24"/>
              </w:rPr>
            </w:pPr>
            <w:r>
              <w:rPr>
                <w:rFonts w:eastAsia="Calibri"/>
                <w:szCs w:val="24"/>
              </w:rPr>
              <w:t xml:space="preserve">13. </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rPr>
            </w:pPr>
            <w:r>
              <w:rPr>
                <w:rFonts w:eastAsia="Calibri"/>
                <w:szCs w:val="24"/>
              </w:rPr>
              <w:t>„Vienos įmonės“ deklaracija pagal ministerijos parengtą ir interneto svetainėse http://www.esinvesticijos.lt/lt/dokumentai/vienos-imones-deklaracijos-pagal-komisijos-reglamenta-es-nr-1407-2013 ir http://eimin.lrv.lt/lt/veiklos-sritys/es-fondu-investicijos/2014-2020-m-programavimo-laikotarpis/inocekiai paskelbtą rekomenduojamą formą</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Teikiama, jei projektui taikomos de minimis reglamento nuostatos (Aprašo 13, 24 punktai ir      56.6 papunktis).</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r w:rsidR="007E6D8A">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jc w:val="center"/>
              <w:rPr>
                <w:rFonts w:eastAsia="Calibri"/>
                <w:szCs w:val="24"/>
              </w:rPr>
            </w:pPr>
            <w:r>
              <w:rPr>
                <w:rFonts w:eastAsia="Calibri"/>
                <w:szCs w:val="24"/>
              </w:rPr>
              <w:t>14.</w:t>
            </w:r>
          </w:p>
        </w:tc>
        <w:tc>
          <w:tcPr>
            <w:tcW w:w="2093"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szCs w:val="24"/>
              </w:rPr>
            </w:pPr>
            <w:r>
              <w:rPr>
                <w:rFonts w:eastAsia="Calibri"/>
                <w:szCs w:val="24"/>
              </w:rPr>
              <w:t>Viešosios įstaigos LIETUVOS INOVACIJŲ CENTRO išduota pažyma</w:t>
            </w:r>
          </w:p>
        </w:tc>
        <w:tc>
          <w:tcPr>
            <w:tcW w:w="1492" w:type="pct"/>
            <w:tcBorders>
              <w:top w:val="single" w:sz="4" w:space="0" w:color="auto"/>
              <w:left w:val="single" w:sz="4" w:space="0" w:color="auto"/>
              <w:bottom w:val="single" w:sz="4" w:space="0" w:color="auto"/>
              <w:right w:val="single" w:sz="4" w:space="0" w:color="auto"/>
            </w:tcBorders>
          </w:tcPr>
          <w:p w:rsidR="007E6D8A" w:rsidRDefault="005D5CB4">
            <w:pPr>
              <w:jc w:val="both"/>
              <w:rPr>
                <w:rFonts w:eastAsia="Calibri"/>
                <w:i/>
                <w:szCs w:val="24"/>
              </w:rPr>
            </w:pPr>
            <w:r>
              <w:rPr>
                <w:rFonts w:eastAsia="Calibri"/>
                <w:i/>
                <w:szCs w:val="24"/>
              </w:rPr>
              <w:t>Taip (taikoma, jei numatoma vykdyti Aprašo 10.4 papunktyje nurodytą veiklą)</w:t>
            </w:r>
          </w:p>
        </w:tc>
        <w:tc>
          <w:tcPr>
            <w:tcW w:w="1187" w:type="pct"/>
            <w:tcBorders>
              <w:top w:val="single" w:sz="4" w:space="0" w:color="auto"/>
              <w:left w:val="single" w:sz="4" w:space="0" w:color="auto"/>
              <w:bottom w:val="single" w:sz="4" w:space="0" w:color="auto"/>
              <w:right w:val="single" w:sz="4" w:space="0" w:color="auto"/>
            </w:tcBorders>
          </w:tcPr>
          <w:p w:rsidR="007E6D8A" w:rsidRDefault="007E6D8A">
            <w:pPr>
              <w:jc w:val="center"/>
              <w:rPr>
                <w:rFonts w:eastAsia="Calibri"/>
                <w:szCs w:val="24"/>
              </w:rPr>
            </w:pPr>
          </w:p>
        </w:tc>
      </w:tr>
    </w:tbl>
    <w:p w:rsidR="007E6D8A" w:rsidRDefault="007E6D8A">
      <w:pPr>
        <w:rPr>
          <w:sz w:val="10"/>
          <w:szCs w:val="10"/>
        </w:rPr>
      </w:pPr>
    </w:p>
    <w:p w:rsidR="007E6D8A" w:rsidRDefault="007E6D8A">
      <w:pPr>
        <w:rPr>
          <w:sz w:val="32"/>
          <w:szCs w:val="32"/>
        </w:rPr>
      </w:pPr>
    </w:p>
    <w:p w:rsidR="007E6D8A" w:rsidRDefault="005D5CB4">
      <w:pPr>
        <w:rPr>
          <w:rFonts w:eastAsia="MS Mincho"/>
          <w:i/>
          <w:iCs/>
          <w:sz w:val="20"/>
        </w:rPr>
      </w:pPr>
      <w:r>
        <w:rPr>
          <w:rFonts w:eastAsia="MS Mincho"/>
          <w:i/>
          <w:iCs/>
          <w:sz w:val="20"/>
        </w:rPr>
        <w:lastRenderedPageBreak/>
        <w:t>Punkto pakeitimai:</w:t>
      </w:r>
    </w:p>
    <w:p w:rsidR="007E6D8A" w:rsidRDefault="005D5CB4">
      <w:pPr>
        <w:jc w:val="both"/>
        <w:rPr>
          <w:rFonts w:eastAsia="MS Mincho"/>
          <w:i/>
          <w:iCs/>
          <w:sz w:val="20"/>
        </w:rPr>
      </w:pPr>
      <w:r>
        <w:rPr>
          <w:rFonts w:eastAsia="MS Mincho"/>
          <w:i/>
          <w:iCs/>
          <w:sz w:val="20"/>
        </w:rPr>
        <w:t xml:space="preserve">Nr. </w:t>
      </w:r>
      <w:hyperlink r:id="rId82" w:history="1">
        <w:r w:rsidRPr="00532B9F">
          <w:rPr>
            <w:rFonts w:eastAsia="MS Mincho"/>
            <w:i/>
            <w:iCs/>
            <w:color w:val="0563C1" w:themeColor="hyperlink"/>
            <w:sz w:val="20"/>
            <w:u w:val="single"/>
          </w:rPr>
          <w:t> 4-8</w:t>
        </w:r>
      </w:hyperlink>
      <w:r>
        <w:rPr>
          <w:rFonts w:eastAsia="MS Mincho"/>
          <w:i/>
          <w:iCs/>
          <w:sz w:val="20"/>
        </w:rPr>
        <w:t>, 2020-01-09, paskelbta TAR 2020-01-09, i. k. 2020-00292</w:t>
      </w:r>
    </w:p>
    <w:p w:rsidR="007E6D8A" w:rsidRDefault="007E6D8A"/>
    <w:p w:rsidR="007E6D8A" w:rsidRDefault="005D5CB4">
      <w:pPr>
        <w:keepNext/>
        <w:tabs>
          <w:tab w:val="num" w:pos="850"/>
        </w:tabs>
        <w:snapToGrid w:val="0"/>
        <w:jc w:val="both"/>
        <w:rPr>
          <w:b/>
          <w:bCs/>
          <w:smallCaps/>
          <w:szCs w:val="24"/>
          <w:lang w:val="x-none" w:eastAsia="en-GB"/>
        </w:rPr>
      </w:pPr>
      <w:r>
        <w:rPr>
          <w:b/>
          <w:bCs/>
          <w:smallCaps/>
          <w:szCs w:val="24"/>
          <w:lang w:val="x-none" w:eastAsia="en-GB"/>
        </w:rPr>
        <w:t>21. PAREIŠKĖJO DEKLARACIJA</w:t>
      </w:r>
    </w:p>
    <w:p w:rsidR="007E6D8A" w:rsidRDefault="007E6D8A">
      <w:pPr>
        <w:rPr>
          <w:sz w:val="10"/>
          <w:szCs w:val="10"/>
        </w:rPr>
      </w:pPr>
    </w:p>
    <w:p w:rsidR="007E6D8A" w:rsidRDefault="005D5CB4">
      <w:pPr>
        <w:rPr>
          <w:rFonts w:eastAsia="Calibri"/>
          <w:szCs w:val="24"/>
        </w:rPr>
      </w:pPr>
      <w:r>
        <w:rPr>
          <w:rFonts w:eastAsia="Calibri"/>
          <w:szCs w:val="24"/>
        </w:rPr>
        <w:t>Patvirtinu, kad:</w:t>
      </w:r>
    </w:p>
    <w:p w:rsidR="007E6D8A" w:rsidRDefault="005D5CB4">
      <w:pPr>
        <w:rPr>
          <w:rFonts w:eastAsia="Calibri"/>
          <w:szCs w:val="24"/>
        </w:rPr>
      </w:pPr>
      <w:r>
        <w:rPr>
          <w:rFonts w:eastAsia="Calibri"/>
          <w:szCs w:val="24"/>
        </w:rPr>
        <w:t>1. Šioje paraiškoje ir prie jos pridedamuose dokumentuose pateikta informacija, mano žiniomis ir įsitikinimu, yra teisinga.</w:t>
      </w:r>
    </w:p>
    <w:p w:rsidR="007E6D8A" w:rsidRDefault="005D5CB4">
      <w:pPr>
        <w:rPr>
          <w:rFonts w:eastAsia="Calibri"/>
          <w:szCs w:val="24"/>
        </w:rPr>
      </w:pPr>
      <w:r>
        <w:rPr>
          <w:rFonts w:eastAsia="Calibri"/>
          <w:szCs w:val="24"/>
        </w:rPr>
        <w:t xml:space="preserve">2. Prašomas finansavimas yra mažiausia projektui įgyvendinti reikalinga lėšų suma. </w:t>
      </w:r>
    </w:p>
    <w:p w:rsidR="007E6D8A" w:rsidRDefault="005D5CB4">
      <w:pPr>
        <w:rPr>
          <w:rFonts w:eastAsia="Calibri"/>
          <w:szCs w:val="24"/>
        </w:rPr>
      </w:pPr>
      <w:r>
        <w:rPr>
          <w:rFonts w:eastAsia="Calibri"/>
          <w:szCs w:val="24"/>
        </w:rPr>
        <w:t>3. Esu susipažinęs (-usi) su projekto finansavimo sąlygomis, tvarka ir reikalavimais, nustatytais projektų finansavimo sąlygų apraše. Jeigu keičiant projektų finansavimo sąlygų aprašą bus nustatyta naujų reikalavimų ir sąlygų, sutinku jų laikytis.</w:t>
      </w:r>
    </w:p>
    <w:p w:rsidR="007E6D8A" w:rsidRDefault="005D5CB4">
      <w:pPr>
        <w:rPr>
          <w:rFonts w:eastAsia="Calibri"/>
          <w:szCs w:val="24"/>
        </w:rPr>
      </w:pPr>
      <w:r>
        <w:rPr>
          <w:rFonts w:eastAsia="Calibri"/>
          <w:szCs w:val="24"/>
        </w:rPr>
        <w:t>4. Man žinoma, kad projektas, kuriam finansuoti teikiama ši paraiška, bus vykdomas iš 2014–2020 metų ES struktūrinių fondų ir Lietuvos Respublikos biudžeto lėšų.</w:t>
      </w:r>
    </w:p>
    <w:p w:rsidR="007E6D8A" w:rsidRDefault="005D5CB4">
      <w:pPr>
        <w:rPr>
          <w:rFonts w:eastAsia="Calibri"/>
          <w:szCs w:val="24"/>
        </w:rPr>
      </w:pPr>
      <w:r>
        <w:rPr>
          <w:rFonts w:eastAsia="Calibri"/>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rsidR="007E6D8A" w:rsidRDefault="005D5CB4">
      <w:pPr>
        <w:rPr>
          <w:rFonts w:eastAsia="Calibri"/>
          <w:szCs w:val="24"/>
        </w:rPr>
      </w:pPr>
      <w:r>
        <w:rPr>
          <w:rFonts w:eastAsia="Calibri"/>
          <w:szCs w:val="24"/>
        </w:rPr>
        <w:t xml:space="preserve">6. 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Pr>
          <w:rFonts w:eastAsia="Calibri"/>
          <w:i/>
          <w:iCs/>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rFonts w:eastAsia="Calibri"/>
          <w:szCs w:val="24"/>
        </w:rPr>
        <w:t>.</w:t>
      </w:r>
    </w:p>
    <w:p w:rsidR="007E6D8A" w:rsidRDefault="005D5CB4">
      <w:pPr>
        <w:rPr>
          <w:rFonts w:eastAsia="Calibri"/>
          <w:szCs w:val="24"/>
        </w:rPr>
      </w:pPr>
      <w:r>
        <w:rPr>
          <w:rFonts w:eastAsia="Calibri"/>
          <w:szCs w:val="24"/>
        </w:rPr>
        <w:t xml:space="preserve">7. Aš arba mano atstovaujamo pareiškėjo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w:t>
      </w:r>
      <w:r>
        <w:rPr>
          <w:rFonts w:eastAsia="Calibri"/>
          <w:szCs w:val="24"/>
        </w:rPr>
        <w:lastRenderedPageBreak/>
        <w:t xml:space="preserve">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rFonts w:eastAsia="Calibri"/>
          <w:i/>
          <w:iCs/>
          <w:szCs w:val="24"/>
        </w:rPr>
        <w:t>(šis apribojimas netaikomas, jei pareiškėjo veikla yra finansuojama iš Lietuvos Respublikos valstybės ir (arba) savivaldybių biudžetų ir (arba) valstybės pinigų fondų, taip pat Europos investicijų fondui ir Europos investicijų bankui)</w:t>
      </w:r>
      <w:r>
        <w:rPr>
          <w:rFonts w:eastAsia="Calibri"/>
          <w:szCs w:val="24"/>
        </w:rPr>
        <w:t>.</w:t>
      </w:r>
    </w:p>
    <w:p w:rsidR="007E6D8A" w:rsidRDefault="005D5CB4">
      <w:pPr>
        <w:rPr>
          <w:rFonts w:eastAsia="Calibri"/>
          <w:szCs w:val="24"/>
        </w:rPr>
      </w:pPr>
      <w:r>
        <w:rPr>
          <w:rFonts w:eastAsia="Calibri"/>
          <w:szCs w:val="24"/>
        </w:rPr>
        <w:t>8. Mano atstovaujamam pareiškėjui, kuris yra perkėlęs gamybinę veiklą valstybėje narėje arba į kitą valstybę narę, netaikoma arba nebuvo taikoma išieškojimo procedūra.</w:t>
      </w:r>
    </w:p>
    <w:p w:rsidR="007E6D8A" w:rsidRDefault="005D5CB4">
      <w:pPr>
        <w:rPr>
          <w:rFonts w:eastAsia="Calibri"/>
          <w:szCs w:val="24"/>
        </w:rPr>
      </w:pPr>
      <w:r>
        <w:rPr>
          <w:rFonts w:eastAsia="Calibri"/>
          <w:szCs w:val="24"/>
        </w:rPr>
        <w:t>9. Man arba mano atstovaujamam pareiškėjui netaikomas apribojimas (iki 5 metų) neskirti ES finansinės paramos dėl trečiųjų šalių piliečių nelegalaus įdarbinimo</w:t>
      </w:r>
      <w:r>
        <w:rPr>
          <w:rFonts w:eastAsia="Calibri"/>
          <w:iCs/>
          <w:szCs w:val="24"/>
        </w:rPr>
        <w:t>.</w:t>
      </w:r>
    </w:p>
    <w:p w:rsidR="007E6D8A" w:rsidRDefault="005D5CB4">
      <w:pPr>
        <w:rPr>
          <w:rFonts w:eastAsia="Calibri"/>
          <w:szCs w:val="24"/>
        </w:rPr>
      </w:pPr>
      <w:r>
        <w:rPr>
          <w:rFonts w:eastAsia="Calibri"/>
          <w:szCs w:val="24"/>
        </w:rPr>
        <w:t>10. Mano atstovaujamam pareiškėjui nėra iškelta byla dėl bankroto ar restruktūrizavimo, nėra pradėtas ikiteisminis tyrimas dėl ūkinės ir (arba) ekonominės</w:t>
      </w:r>
      <w:r>
        <w:rPr>
          <w:rFonts w:eastAsia="Calibri"/>
          <w:i/>
          <w:szCs w:val="24"/>
        </w:rPr>
        <w:t xml:space="preserve"> </w:t>
      </w:r>
      <w:r>
        <w:rPr>
          <w:rFonts w:eastAsia="Calibri"/>
          <w:szCs w:val="24"/>
        </w:rPr>
        <w:t xml:space="preserve">veiklos arba jis nėra likviduojamas, nėra priimtas kreditorių susirinkimo nutarimas bankroto procedūras vykdyti ne teismo tvarka                               </w:t>
      </w:r>
      <w:r>
        <w:rPr>
          <w:rFonts w:eastAsia="Calibri"/>
          <w:i/>
          <w:szCs w:val="24"/>
        </w:rPr>
        <w:t>(ši nuostata netaikoma biudžetinėms įstaigoms)</w:t>
      </w:r>
      <w:r>
        <w:rPr>
          <w:rFonts w:eastAsia="Calibri"/>
          <w:szCs w:val="24"/>
        </w:rPr>
        <w:t>; man, kaip fiziniam asmeniui, arba mano atstovaujamam pareiškėjui, kuris yra fizinis asmuo, nėra iškelta byla dėl bankroto, nėra pradėtas ikiteisminis tyrimas dėl ūkinės ir (arba) ekonominės</w:t>
      </w:r>
      <w:r>
        <w:rPr>
          <w:rFonts w:eastAsia="Calibri"/>
          <w:b/>
          <w:i/>
          <w:szCs w:val="24"/>
        </w:rPr>
        <w:t xml:space="preserve"> </w:t>
      </w:r>
      <w:r>
        <w:rPr>
          <w:rFonts w:eastAsia="Calibri"/>
          <w:szCs w:val="24"/>
        </w:rPr>
        <w:t>veiklos.</w:t>
      </w:r>
    </w:p>
    <w:p w:rsidR="007E6D8A" w:rsidRDefault="005D5CB4">
      <w:pPr>
        <w:rPr>
          <w:rFonts w:eastAsia="Calibri"/>
          <w:szCs w:val="24"/>
        </w:rPr>
      </w:pPr>
      <w:r>
        <w:rPr>
          <w:rFonts w:eastAsia="Calibri"/>
          <w:szCs w:val="24"/>
        </w:rPr>
        <w:t xml:space="preserve">11. Man arba mano atstovaujamam pareiškėjui nėra taikomas apribojimas gauti finansavimą dėl to, kad per sprendime dėl lėšų grąžinimo nustatytą terminą lėšos nebuvo grąžintos arba grąžinta tik dalis lėšų </w:t>
      </w:r>
      <w:r>
        <w:rPr>
          <w:rFonts w:eastAsia="Calibri"/>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rFonts w:eastAsia="Calibri"/>
          <w:szCs w:val="24"/>
        </w:rPr>
        <w:t>.</w:t>
      </w:r>
    </w:p>
    <w:p w:rsidR="007E6D8A" w:rsidRDefault="005D5CB4">
      <w:pPr>
        <w:rPr>
          <w:rFonts w:eastAsia="Calibri"/>
          <w:szCs w:val="24"/>
        </w:rPr>
      </w:pPr>
      <w:r>
        <w:rPr>
          <w:rFonts w:eastAsia="Calibri"/>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rFonts w:eastAsia="Calibri"/>
          <w:i/>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Pr>
          <w:rFonts w:eastAsia="Calibri"/>
          <w:szCs w:val="24"/>
        </w:rPr>
        <w:t>.</w:t>
      </w:r>
    </w:p>
    <w:p w:rsidR="007E6D8A" w:rsidRDefault="005D5CB4">
      <w:pPr>
        <w:rPr>
          <w:rFonts w:eastAsia="Calibri"/>
          <w:szCs w:val="24"/>
        </w:rPr>
      </w:pPr>
      <w:r>
        <w:rPr>
          <w:rFonts w:eastAsia="Calibri"/>
          <w:szCs w:val="24"/>
        </w:rPr>
        <w:t xml:space="preserve">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w:t>
      </w:r>
      <w:r>
        <w:rPr>
          <w:rFonts w:eastAsia="Calibri"/>
          <w:szCs w:val="24"/>
        </w:rPr>
        <w:br/>
        <w:t>20–26, 29, 33 straipsniuose nustatytoms veiklos rūšims (</w:t>
      </w:r>
      <w:r>
        <w:rPr>
          <w:rFonts w:eastAsia="Calibri"/>
          <w:i/>
          <w:iCs/>
          <w:szCs w:val="24"/>
        </w:rPr>
        <w:t>ši nuostata nėra taikoma užsienyje registruotiems juridiniams asmenims arba užsienyje gyvenantiems fiziniams asmenims</w:t>
      </w:r>
      <w:r>
        <w:rPr>
          <w:rFonts w:eastAsia="Calibri"/>
          <w:szCs w:val="24"/>
        </w:rPr>
        <w:t>).</w:t>
      </w:r>
    </w:p>
    <w:p w:rsidR="007E6D8A" w:rsidRDefault="005D5CB4">
      <w:pPr>
        <w:rPr>
          <w:rFonts w:eastAsia="Calibri"/>
          <w:bCs/>
          <w:szCs w:val="24"/>
        </w:rPr>
      </w:pPr>
      <w:r>
        <w:rPr>
          <w:rFonts w:eastAsia="Calibri"/>
          <w:szCs w:val="24"/>
        </w:rPr>
        <w:t xml:space="preserve">14. Man arba mano atstovaujamam pareiškėjui yra žinoma, kad </w:t>
      </w:r>
      <w:r>
        <w:rPr>
          <w:rFonts w:eastAsia="Calibri"/>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rsidR="007E6D8A" w:rsidRDefault="005D5CB4">
      <w:pPr>
        <w:rPr>
          <w:rFonts w:eastAsia="Calibri"/>
          <w:bCs/>
          <w:szCs w:val="24"/>
        </w:rPr>
      </w:pPr>
      <w:r>
        <w:rPr>
          <w:rFonts w:eastAsia="Calibri"/>
          <w:bCs/>
          <w:szCs w:val="24"/>
        </w:rPr>
        <w:t xml:space="preserve">15. </w:t>
      </w:r>
      <w:r>
        <w:rPr>
          <w:rFonts w:eastAsia="Calibri"/>
          <w:szCs w:val="24"/>
        </w:rPr>
        <w:t>Mano arba mano atstovaujamo pareiškėjo (fizinio asmens) ar mano, kaip pareiškėjo vadovo ar įgalioto asmens, privatūs interesai yra suderinti su visuomenės viešaisiais interesais</w:t>
      </w:r>
      <w:r>
        <w:rPr>
          <w:rFonts w:eastAsia="Calibri"/>
          <w:bCs/>
          <w:szCs w:val="24"/>
        </w:rPr>
        <w:t>.</w:t>
      </w:r>
    </w:p>
    <w:p w:rsidR="007E6D8A" w:rsidRDefault="005D5CB4">
      <w:pPr>
        <w:rPr>
          <w:rFonts w:eastAsia="Calibri"/>
          <w:szCs w:val="24"/>
        </w:rPr>
      </w:pPr>
      <w:r>
        <w:rPr>
          <w:rFonts w:eastAsia="Calibri"/>
          <w:bCs/>
          <w:szCs w:val="24"/>
        </w:rPr>
        <w:lastRenderedPageBreak/>
        <w:t>16. Projekto įgyvendinimo metu bus užtikrintas horizontaliųjų principų (darnaus vystymosi, moterų ir vyrų lygybės ir nediskriminavimo) laikymasis.</w:t>
      </w:r>
    </w:p>
    <w:p w:rsidR="007E6D8A" w:rsidRDefault="005D5CB4">
      <w:pPr>
        <w:rPr>
          <w:rFonts w:eastAsia="Calibri"/>
          <w:szCs w:val="24"/>
        </w:rPr>
      </w:pPr>
      <w:r>
        <w:rPr>
          <w:rFonts w:eastAsia="Calibri"/>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7E6D8A" w:rsidRDefault="005D5CB4">
      <w:pPr>
        <w:rPr>
          <w:rFonts w:eastAsia="Calibri"/>
          <w:szCs w:val="24"/>
        </w:rPr>
      </w:pPr>
      <w:r>
        <w:rPr>
          <w:rFonts w:eastAsia="Calibri"/>
          <w:szCs w:val="24"/>
        </w:rPr>
        <w:t>18. Sutinku užtikrinti paraiškoje nurodytą nuosavų lėšų (įnašo) sumą tinkamoms finansuoti išlaidoms apmokėti ir užtikrinti visų kitų projektui įgyvendinti reikalingų išlaidų (tarp jų ir netinkamų finansuoti) apmokėjimą.</w:t>
      </w:r>
    </w:p>
    <w:p w:rsidR="007E6D8A" w:rsidRDefault="005D5CB4">
      <w:pPr>
        <w:rPr>
          <w:rFonts w:eastAsia="Calibri"/>
          <w:szCs w:val="24"/>
        </w:rPr>
      </w:pPr>
      <w:r>
        <w:rPr>
          <w:rFonts w:eastAsia="Calibri"/>
          <w:szCs w:val="24"/>
        </w:rPr>
        <w:t>19. Esu informuotas (-a), kad įgyvendinančioji institucija tvarkys visus paraiškoje nurodytus asmens duomenis paraiškų administravimo tikslu pagal projektų finansavimo sąlygų aprašą.</w:t>
      </w:r>
    </w:p>
    <w:p w:rsidR="007E6D8A" w:rsidRDefault="005D5CB4">
      <w:pPr>
        <w:rPr>
          <w:rFonts w:eastAsia="Calibri"/>
          <w:szCs w:val="24"/>
        </w:rPr>
      </w:pPr>
      <w:r>
        <w:rPr>
          <w:rFonts w:eastAsia="Calibri"/>
          <w:szCs w:val="24"/>
        </w:rPr>
        <w:t>20. Esu informuotas (-a), kad Europos Audito Rūmų, Europos Komisijos, Lietuvos Respublikos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p>
    <w:p w:rsidR="007E6D8A" w:rsidRDefault="005D5CB4">
      <w:pPr>
        <w:rPr>
          <w:rFonts w:eastAsia="Calibri"/>
          <w:szCs w:val="24"/>
        </w:rPr>
      </w:pPr>
      <w:r>
        <w:rPr>
          <w:rFonts w:eastAsia="Calibri"/>
          <w:szCs w:val="24"/>
        </w:rPr>
        <w:t>21. Esu informuotas (-a), kad paraiška gali būti atmesta, jeigu Projektų administravimo ir finansavimo taisyklėse nustatyta tvarka ir terminais nebus pateikti prašomi dokumentai ir (ar) informacija.</w:t>
      </w:r>
    </w:p>
    <w:p w:rsidR="007E6D8A" w:rsidRDefault="005D5CB4">
      <w:pPr>
        <w:rPr>
          <w:rFonts w:eastAsia="Calibri"/>
          <w:szCs w:val="24"/>
        </w:rPr>
      </w:pPr>
      <w:r>
        <w:rPr>
          <w:rFonts w:eastAsia="Calibri"/>
          <w:szCs w:val="24"/>
        </w:rPr>
        <w:t xml:space="preserve">22. 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www.esinvesticijos.lt. </w:t>
      </w:r>
    </w:p>
    <w:p w:rsidR="007E6D8A" w:rsidRDefault="005D5CB4">
      <w:pPr>
        <w:rPr>
          <w:rFonts w:eastAsia="Calibri"/>
          <w:szCs w:val="24"/>
        </w:rPr>
      </w:pPr>
      <w:r>
        <w:rPr>
          <w:rFonts w:eastAsia="Calibri"/>
          <w:szCs w:val="24"/>
        </w:rPr>
        <w:t>23. Esu informuotas (-a), kad informacija apie projekto veiklas, su projekto išlaidų apmokėjimu susijusi informacija, mano kontaktiniai duomenys gali būti perduoti trečiosioms šalims ir naudojami atliekant tyrimą ir (arba) apklausą dėl priemonės</w:t>
      </w:r>
      <w:r>
        <w:rPr>
          <w:rFonts w:eastAsia="Calibri"/>
          <w:i/>
          <w:iCs/>
          <w:szCs w:val="24"/>
        </w:rPr>
        <w:t xml:space="preserve"> </w:t>
      </w:r>
      <w:r>
        <w:rPr>
          <w:rFonts w:eastAsia="Calibri"/>
          <w:szCs w:val="24"/>
        </w:rPr>
        <w:t>ir (ar) šio projekto įgyvendinimo.</w:t>
      </w:r>
    </w:p>
    <w:p w:rsidR="007E6D8A" w:rsidRDefault="005D5CB4">
      <w:pPr>
        <w:jc w:val="both"/>
        <w:rPr>
          <w:rFonts w:eastAsia="Calibri"/>
          <w:szCs w:val="24"/>
        </w:rPr>
      </w:pPr>
      <w:r>
        <w:rPr>
          <w:rFonts w:eastAsia="Calibri"/>
          <w:szCs w:val="24"/>
        </w:rPr>
        <w:t>24. 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p>
    <w:p w:rsidR="007E6D8A" w:rsidRDefault="007E6D8A">
      <w:pPr>
        <w:ind w:firstLine="426"/>
        <w:rPr>
          <w:rFonts w:eastAsia="Calibri"/>
          <w:szCs w:val="24"/>
        </w:rPr>
      </w:pPr>
    </w:p>
    <w:p w:rsidR="007E6D8A" w:rsidRDefault="007E6D8A">
      <w:pPr>
        <w:tabs>
          <w:tab w:val="left" w:pos="5812"/>
          <w:tab w:val="left" w:pos="7230"/>
          <w:tab w:val="left" w:pos="9214"/>
          <w:tab w:val="left" w:pos="10915"/>
          <w:tab w:val="left" w:pos="14175"/>
        </w:tabs>
        <w:ind w:firstLine="14175"/>
        <w:rPr>
          <w:rFonts w:eastAsia="Calibri"/>
          <w:szCs w:val="24"/>
          <w:u w:val="single"/>
          <w:lang w:val="pt-BR"/>
        </w:rPr>
      </w:pPr>
    </w:p>
    <w:p w:rsidR="007E6D8A" w:rsidRDefault="005D5CB4">
      <w:pPr>
        <w:tabs>
          <w:tab w:val="left" w:pos="3544"/>
        </w:tabs>
        <w:rPr>
          <w:rFonts w:eastAsia="Calibri"/>
          <w:szCs w:val="24"/>
          <w:lang w:val="pt-BR"/>
        </w:rPr>
      </w:pPr>
      <w:r>
        <w:rPr>
          <w:rFonts w:eastAsia="Calibri"/>
          <w:szCs w:val="24"/>
          <w:lang w:val="pt-BR"/>
        </w:rPr>
        <w:t xml:space="preserve">(pareiškėjo / pareiškėjo vadovo arba jo įgalioto asmens </w:t>
      </w:r>
    </w:p>
    <w:p w:rsidR="007E6D8A" w:rsidRDefault="005D5CB4">
      <w:pPr>
        <w:tabs>
          <w:tab w:val="left" w:pos="3544"/>
        </w:tabs>
        <w:rPr>
          <w:rFonts w:eastAsia="Calibri"/>
          <w:szCs w:val="24"/>
          <w:lang w:val="pt-BR"/>
        </w:rPr>
      </w:pPr>
      <w:r>
        <w:rPr>
          <w:rFonts w:eastAsia="Calibri"/>
          <w:szCs w:val="24"/>
          <w:lang w:val="pt-BR"/>
        </w:rPr>
        <w:t xml:space="preserve">pareigų pavadinimas, jei galima nurodyti)                                                           (parašas)                                                 (vardas ir pavardė) </w:t>
      </w:r>
    </w:p>
    <w:p w:rsidR="007E6D8A" w:rsidRDefault="007E6D8A">
      <w:pPr>
        <w:tabs>
          <w:tab w:val="left" w:pos="3544"/>
        </w:tabs>
        <w:rPr>
          <w:rFonts w:eastAsia="Calibri"/>
          <w:szCs w:val="24"/>
          <w:lang w:val="pt-BR"/>
        </w:rPr>
      </w:pPr>
    </w:p>
    <w:p w:rsidR="007E6D8A" w:rsidRDefault="007E6D8A">
      <w:pPr>
        <w:tabs>
          <w:tab w:val="left" w:pos="3544"/>
        </w:tabs>
        <w:rPr>
          <w:rFonts w:eastAsia="Calibri"/>
          <w:szCs w:val="24"/>
          <w:lang w:val="pt-BR"/>
        </w:rPr>
      </w:pPr>
    </w:p>
    <w:p w:rsidR="007E6D8A" w:rsidRDefault="005D5CB4">
      <w:pPr>
        <w:tabs>
          <w:tab w:val="left" w:pos="3544"/>
        </w:tabs>
        <w:jc w:val="center"/>
        <w:rPr>
          <w:rFonts w:eastAsia="Calibri"/>
          <w:szCs w:val="24"/>
          <w:lang w:val="pt-BR"/>
        </w:rPr>
      </w:pPr>
      <w:r>
        <w:rPr>
          <w:rFonts w:eastAsia="Calibri"/>
          <w:szCs w:val="24"/>
          <w:lang w:val="pt-BR"/>
        </w:rPr>
        <w:t>______________________________</w:t>
      </w:r>
    </w:p>
    <w:p w:rsidR="007E6D8A" w:rsidRDefault="005D5CB4">
      <w:pPr>
        <w:rPr>
          <w:rFonts w:eastAsia="MS Mincho"/>
          <w:i/>
          <w:iCs/>
          <w:sz w:val="20"/>
        </w:rPr>
      </w:pPr>
      <w:r>
        <w:rPr>
          <w:rFonts w:eastAsia="MS Mincho"/>
          <w:i/>
          <w:iCs/>
          <w:sz w:val="20"/>
        </w:rPr>
        <w:lastRenderedPageBreak/>
        <w:t>Priedo pakeitimai:</w:t>
      </w:r>
    </w:p>
    <w:p w:rsidR="007E6D8A" w:rsidRDefault="005D5CB4">
      <w:pPr>
        <w:jc w:val="both"/>
        <w:rPr>
          <w:rFonts w:eastAsia="MS Mincho"/>
          <w:i/>
          <w:iCs/>
          <w:sz w:val="20"/>
        </w:rPr>
      </w:pPr>
      <w:r>
        <w:rPr>
          <w:rFonts w:eastAsia="MS Mincho"/>
          <w:i/>
          <w:iCs/>
          <w:sz w:val="20"/>
        </w:rPr>
        <w:t xml:space="preserve">Nr. </w:t>
      </w:r>
      <w:hyperlink r:id="rId83"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7E6D8A"/>
    <w:p w:rsidR="007E6D8A" w:rsidRDefault="007E6D8A">
      <w:pPr>
        <w:ind w:left="5529"/>
        <w:sectPr w:rsidR="007E6D8A">
          <w:headerReference w:type="even" r:id="rId84"/>
          <w:headerReference w:type="default" r:id="rId85"/>
          <w:footerReference w:type="even" r:id="rId86"/>
          <w:footerReference w:type="default" r:id="rId87"/>
          <w:headerReference w:type="first" r:id="rId88"/>
          <w:footerReference w:type="first" r:id="rId89"/>
          <w:pgSz w:w="16838" w:h="11906" w:orient="landscape"/>
          <w:pgMar w:top="1701" w:right="1134" w:bottom="567" w:left="993" w:header="720" w:footer="720" w:gutter="0"/>
          <w:pgNumType w:start="1"/>
          <w:cols w:space="720"/>
          <w:titlePg/>
          <w:docGrid w:linePitch="360"/>
        </w:sectPr>
      </w:pPr>
    </w:p>
    <w:p w:rsidR="007E6D8A" w:rsidRDefault="005D5CB4">
      <w:pPr>
        <w:ind w:left="5529"/>
        <w:rPr>
          <w:rFonts w:eastAsia="Calibri"/>
          <w:szCs w:val="24"/>
        </w:rPr>
      </w:pPr>
      <w:r>
        <w:rPr>
          <w:rFonts w:eastAsia="Calibri"/>
          <w:szCs w:val="24"/>
        </w:rPr>
        <w:lastRenderedPageBreak/>
        <w:t>2014–2020 metų Europos Sąjungos fondų</w:t>
      </w:r>
    </w:p>
    <w:p w:rsidR="007E6D8A" w:rsidRDefault="005D5CB4">
      <w:pPr>
        <w:ind w:left="5529"/>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rsidR="007E6D8A" w:rsidRDefault="005D5CB4">
      <w:pPr>
        <w:ind w:left="5529"/>
        <w:rPr>
          <w:rFonts w:eastAsia="Calibri"/>
          <w:szCs w:val="24"/>
        </w:rPr>
      </w:pPr>
      <w:r>
        <w:rPr>
          <w:rFonts w:eastAsia="Calibri"/>
          <w:szCs w:val="24"/>
        </w:rPr>
        <w:t>„Mokslinių tyrimų, eksperimentinės</w:t>
      </w:r>
    </w:p>
    <w:p w:rsidR="007E6D8A" w:rsidRDefault="005D5CB4">
      <w:pPr>
        <w:ind w:left="5529"/>
        <w:rPr>
          <w:rFonts w:eastAsia="Calibri"/>
          <w:szCs w:val="24"/>
        </w:rPr>
      </w:pPr>
      <w:r>
        <w:rPr>
          <w:rFonts w:eastAsia="Calibri"/>
          <w:szCs w:val="24"/>
        </w:rPr>
        <w:t>plėtros ir inovacijų skatinimas“ priemonės</w:t>
      </w:r>
    </w:p>
    <w:p w:rsidR="007E6D8A" w:rsidRDefault="005D5CB4">
      <w:pPr>
        <w:ind w:left="5529"/>
        <w:rPr>
          <w:rFonts w:eastAsia="Calibri"/>
          <w:szCs w:val="24"/>
        </w:rPr>
      </w:pPr>
      <w:r>
        <w:rPr>
          <w:rFonts w:eastAsia="Calibri"/>
          <w:szCs w:val="24"/>
        </w:rPr>
        <w:t xml:space="preserve">Nr. </w:t>
      </w:r>
      <w:r>
        <w:rPr>
          <w:rFonts w:eastAsia="Calibri"/>
          <w:szCs w:val="24"/>
          <w:lang w:eastAsia="lt-LT"/>
        </w:rPr>
        <w:t>01.2.1-MITA-T-851 „Inočekiai“</w:t>
      </w:r>
    </w:p>
    <w:p w:rsidR="007E6D8A" w:rsidRDefault="005D5CB4">
      <w:pPr>
        <w:ind w:left="5529"/>
        <w:rPr>
          <w:rFonts w:eastAsia="Calibri"/>
          <w:szCs w:val="24"/>
        </w:rPr>
      </w:pPr>
      <w:r>
        <w:rPr>
          <w:rFonts w:eastAsia="Calibri"/>
          <w:szCs w:val="24"/>
        </w:rPr>
        <w:t>projektų finansavimo sąlygų aprašo Nr. 1</w:t>
      </w:r>
    </w:p>
    <w:p w:rsidR="007E6D8A" w:rsidRDefault="005D5CB4">
      <w:pPr>
        <w:tabs>
          <w:tab w:val="left" w:pos="3544"/>
        </w:tabs>
        <w:ind w:left="5528"/>
        <w:rPr>
          <w:rFonts w:eastAsia="Calibri"/>
          <w:szCs w:val="24"/>
        </w:rPr>
      </w:pPr>
      <w:r>
        <w:rPr>
          <w:rFonts w:eastAsia="Calibri"/>
          <w:szCs w:val="24"/>
        </w:rPr>
        <w:t>7 priedas</w:t>
      </w:r>
    </w:p>
    <w:p w:rsidR="007E6D8A" w:rsidRDefault="007E6D8A">
      <w:pPr>
        <w:tabs>
          <w:tab w:val="left" w:pos="3544"/>
        </w:tabs>
        <w:ind w:firstLine="5529"/>
        <w:rPr>
          <w:rFonts w:eastAsia="Calibri"/>
          <w:szCs w:val="24"/>
          <w:lang w:eastAsia="lt-LT"/>
        </w:rPr>
      </w:pPr>
    </w:p>
    <w:p w:rsidR="007E6D8A" w:rsidRDefault="005D5CB4">
      <w:pPr>
        <w:widowControl w:val="0"/>
        <w:jc w:val="center"/>
        <w:rPr>
          <w:rFonts w:ascii="Calibri" w:eastAsia="Calibri" w:hAnsi="Calibri"/>
          <w:sz w:val="22"/>
          <w:szCs w:val="22"/>
          <w:lang w:eastAsia="lt-LT"/>
        </w:rPr>
      </w:pPr>
      <w:r>
        <w:rPr>
          <w:rFonts w:ascii="Calibri" w:eastAsia="Calibri" w:hAnsi="Calibri"/>
          <w:b/>
          <w:noProof/>
          <w:color w:val="808080"/>
          <w:sz w:val="22"/>
          <w:szCs w:val="22"/>
          <w:lang w:eastAsia="lt-LT"/>
        </w:rPr>
        <w:drawing>
          <wp:inline distT="0" distB="0" distL="0" distR="0">
            <wp:extent cx="2553335" cy="1285240"/>
            <wp:effectExtent l="0" t="0" r="0" b="0"/>
            <wp:docPr id="5" name="Paveikslėlis 5"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rsidR="007E6D8A" w:rsidRDefault="007E6D8A">
      <w:pPr>
        <w:widowControl w:val="0"/>
        <w:jc w:val="center"/>
        <w:rPr>
          <w:rFonts w:eastAsia="Calibri"/>
          <w:b/>
          <w:bCs/>
          <w:sz w:val="22"/>
          <w:szCs w:val="22"/>
        </w:rPr>
      </w:pPr>
    </w:p>
    <w:p w:rsidR="007E6D8A" w:rsidRDefault="005D5CB4">
      <w:pPr>
        <w:widowControl w:val="0"/>
        <w:jc w:val="center"/>
        <w:rPr>
          <w:rFonts w:eastAsia="Calibri"/>
          <w:b/>
          <w:bCs/>
          <w:sz w:val="22"/>
          <w:szCs w:val="22"/>
        </w:rPr>
      </w:pPr>
      <w:r>
        <w:rPr>
          <w:rFonts w:eastAsia="Calibri"/>
          <w:b/>
          <w:bCs/>
          <w:sz w:val="22"/>
          <w:szCs w:val="22"/>
        </w:rPr>
        <w:t xml:space="preserve">DOTACIJOS SUTARTIS </w:t>
      </w:r>
    </w:p>
    <w:p w:rsidR="007E6D8A" w:rsidRDefault="007E6D8A">
      <w:pPr>
        <w:widowControl w:val="0"/>
        <w:jc w:val="center"/>
        <w:rPr>
          <w:rFonts w:eastAsia="Calibri"/>
          <w:b/>
          <w:bCs/>
          <w:sz w:val="22"/>
          <w:szCs w:val="22"/>
        </w:rPr>
      </w:pPr>
    </w:p>
    <w:p w:rsidR="007E6D8A" w:rsidRDefault="005D5CB4">
      <w:pPr>
        <w:widowControl w:val="0"/>
        <w:ind w:left="1134"/>
        <w:jc w:val="center"/>
        <w:rPr>
          <w:rFonts w:eastAsia="Calibri"/>
          <w:sz w:val="22"/>
          <w:szCs w:val="22"/>
        </w:rPr>
      </w:pPr>
      <w:r>
        <w:rPr>
          <w:rFonts w:eastAsia="Calibri"/>
          <w:sz w:val="22"/>
          <w:szCs w:val="22"/>
        </w:rPr>
        <w:t xml:space="preserve">___________ Nr. _______ </w:t>
      </w:r>
      <w:r>
        <w:rPr>
          <w:rFonts w:eastAsia="Calibri"/>
          <w:i/>
          <w:sz w:val="22"/>
          <w:szCs w:val="22"/>
          <w:u w:val="single"/>
        </w:rPr>
        <w:t>(Įrašomas projekto kodas)</w:t>
      </w:r>
    </w:p>
    <w:p w:rsidR="007E6D8A" w:rsidRDefault="005D5CB4">
      <w:pPr>
        <w:widowControl w:val="0"/>
        <w:tabs>
          <w:tab w:val="left" w:pos="1985"/>
          <w:tab w:val="center" w:pos="4176"/>
        </w:tabs>
        <w:jc w:val="center"/>
        <w:rPr>
          <w:rFonts w:eastAsia="Calibri"/>
          <w:i/>
          <w:sz w:val="22"/>
          <w:szCs w:val="22"/>
        </w:rPr>
      </w:pPr>
      <w:r>
        <w:rPr>
          <w:rFonts w:eastAsia="Calibri"/>
          <w:i/>
          <w:sz w:val="22"/>
          <w:szCs w:val="22"/>
        </w:rPr>
        <w:t>(data)</w:t>
      </w:r>
      <w:r>
        <w:rPr>
          <w:rFonts w:eastAsia="Calibri"/>
          <w:i/>
          <w:sz w:val="22"/>
          <w:szCs w:val="22"/>
        </w:rPr>
        <w:tab/>
        <w:t xml:space="preserve"> (numeris)</w:t>
      </w:r>
    </w:p>
    <w:p w:rsidR="007E6D8A" w:rsidRDefault="007E6D8A">
      <w:pPr>
        <w:widowControl w:val="0"/>
        <w:jc w:val="both"/>
        <w:rPr>
          <w:rFonts w:eastAsia="Calibri"/>
          <w:szCs w:val="24"/>
        </w:rPr>
      </w:pPr>
    </w:p>
    <w:p w:rsidR="007E6D8A" w:rsidRDefault="005D5CB4">
      <w:pPr>
        <w:widowControl w:val="0"/>
        <w:tabs>
          <w:tab w:val="right" w:leader="underscore" w:pos="9624"/>
        </w:tabs>
        <w:ind w:firstLine="567"/>
        <w:rPr>
          <w:rFonts w:eastAsia="Calibri"/>
          <w:bCs/>
          <w:szCs w:val="24"/>
        </w:rPr>
      </w:pPr>
      <w:r>
        <w:rPr>
          <w:rFonts w:eastAsia="Calibri"/>
          <w:bCs/>
          <w:szCs w:val="24"/>
        </w:rPr>
        <w:t xml:space="preserve">Mokslo, inovacijų ir technologijų agentūra (toliau – </w:t>
      </w:r>
    </w:p>
    <w:p w:rsidR="007E6D8A" w:rsidRDefault="005D5CB4">
      <w:pPr>
        <w:widowControl w:val="0"/>
        <w:tabs>
          <w:tab w:val="right" w:leader="underscore" w:pos="9624"/>
        </w:tabs>
        <w:rPr>
          <w:rFonts w:eastAsia="Calibri"/>
          <w:bCs/>
          <w:szCs w:val="24"/>
        </w:rPr>
      </w:pPr>
      <w:r>
        <w:rPr>
          <w:rFonts w:eastAsia="Calibri"/>
          <w:bCs/>
          <w:szCs w:val="24"/>
        </w:rPr>
        <w:t xml:space="preserve">įgyvendinančioji institucija), atstovaujama </w:t>
      </w:r>
      <w:r>
        <w:rPr>
          <w:rFonts w:eastAsia="Calibri"/>
          <w:bCs/>
          <w:szCs w:val="24"/>
        </w:rPr>
        <w:tab/>
        <w:t>, veikiančio (-ios)</w:t>
      </w:r>
    </w:p>
    <w:p w:rsidR="007E6D8A" w:rsidRDefault="005D5CB4">
      <w:pPr>
        <w:widowControl w:val="0"/>
        <w:tabs>
          <w:tab w:val="right" w:leader="underscore" w:pos="9624"/>
        </w:tabs>
        <w:rPr>
          <w:rFonts w:eastAsia="Calibri"/>
          <w:szCs w:val="24"/>
        </w:rPr>
      </w:pPr>
      <w:r>
        <w:rPr>
          <w:rFonts w:eastAsia="Calibri"/>
          <w:bCs/>
          <w:szCs w:val="24"/>
        </w:rPr>
        <w:t>pagal ______________________________, ir</w:t>
      </w:r>
      <w:r>
        <w:rPr>
          <w:rFonts w:eastAsia="Calibri"/>
          <w:bCs/>
          <w:szCs w:val="24"/>
        </w:rPr>
        <w:tab/>
      </w:r>
    </w:p>
    <w:p w:rsidR="007E6D8A" w:rsidRDefault="005D5CB4">
      <w:pPr>
        <w:widowControl w:val="0"/>
        <w:tabs>
          <w:tab w:val="center" w:pos="2040"/>
          <w:tab w:val="center" w:pos="6888"/>
        </w:tabs>
        <w:rPr>
          <w:rFonts w:eastAsia="Calibri"/>
          <w:i/>
          <w:szCs w:val="24"/>
        </w:rPr>
      </w:pPr>
      <w:r>
        <w:rPr>
          <w:rFonts w:eastAsia="Calibri"/>
          <w:i/>
          <w:szCs w:val="24"/>
        </w:rPr>
        <w:tab/>
        <w:t>(atstovavimo pagrindas)</w:t>
      </w:r>
      <w:r>
        <w:rPr>
          <w:rFonts w:eastAsia="Calibri"/>
          <w:i/>
          <w:szCs w:val="24"/>
        </w:rPr>
        <w:tab/>
        <w:t>(projekto vykdytojo pavadinimas)</w:t>
      </w:r>
    </w:p>
    <w:p w:rsidR="007E6D8A" w:rsidRDefault="005D5CB4">
      <w:pPr>
        <w:widowControl w:val="0"/>
        <w:tabs>
          <w:tab w:val="right" w:leader="underscore" w:pos="9624"/>
        </w:tabs>
        <w:rPr>
          <w:rFonts w:eastAsia="Calibri"/>
          <w:szCs w:val="24"/>
        </w:rPr>
      </w:pPr>
      <w:r>
        <w:rPr>
          <w:rFonts w:eastAsia="Calibri"/>
          <w:szCs w:val="24"/>
        </w:rPr>
        <w:t xml:space="preserve">(toliau – projekto vykdytojas), atstovaujamas (-a) </w:t>
      </w:r>
      <w:r>
        <w:rPr>
          <w:rFonts w:eastAsia="Calibri"/>
          <w:szCs w:val="24"/>
        </w:rPr>
        <w:tab/>
        <w:t>, veikiančio (-ios)</w:t>
      </w:r>
    </w:p>
    <w:p w:rsidR="007E6D8A" w:rsidRDefault="005D5CB4">
      <w:pPr>
        <w:widowControl w:val="0"/>
        <w:tabs>
          <w:tab w:val="right" w:leader="underscore" w:pos="9624"/>
        </w:tabs>
        <w:rPr>
          <w:rFonts w:eastAsia="Calibri"/>
          <w:szCs w:val="24"/>
        </w:rPr>
      </w:pPr>
      <w:r>
        <w:rPr>
          <w:rFonts w:eastAsia="Calibri"/>
          <w:szCs w:val="24"/>
        </w:rPr>
        <w:t xml:space="preserve">pagal </w:t>
      </w:r>
      <w:r>
        <w:rPr>
          <w:rFonts w:eastAsia="Calibri"/>
          <w:szCs w:val="24"/>
        </w:rPr>
        <w:tab/>
        <w:t>, toliau kartu – Šalys, sudaro šią dotacijos sutartį</w:t>
      </w:r>
    </w:p>
    <w:p w:rsidR="007E6D8A" w:rsidRDefault="005D5CB4">
      <w:pPr>
        <w:widowControl w:val="0"/>
        <w:tabs>
          <w:tab w:val="center" w:pos="3552"/>
          <w:tab w:val="right" w:leader="underscore" w:pos="9624"/>
        </w:tabs>
        <w:rPr>
          <w:rFonts w:eastAsia="Calibri"/>
          <w:i/>
          <w:szCs w:val="24"/>
        </w:rPr>
      </w:pPr>
      <w:r>
        <w:rPr>
          <w:rFonts w:eastAsia="Calibri"/>
          <w:i/>
          <w:szCs w:val="24"/>
        </w:rPr>
        <w:tab/>
        <w:t>(atstovavimo pagrindas)</w:t>
      </w:r>
    </w:p>
    <w:p w:rsidR="007E6D8A" w:rsidRDefault="005D5CB4">
      <w:pPr>
        <w:widowControl w:val="0"/>
        <w:tabs>
          <w:tab w:val="right" w:leader="underscore" w:pos="9624"/>
        </w:tabs>
        <w:ind w:firstLine="62"/>
        <w:rPr>
          <w:rFonts w:eastAsia="Calibri"/>
          <w:szCs w:val="24"/>
        </w:rPr>
      </w:pPr>
      <w:r>
        <w:rPr>
          <w:rFonts w:eastAsia="Calibri"/>
          <w:szCs w:val="24"/>
        </w:rPr>
        <w:t>(toliau – Sutartis).</w:t>
      </w:r>
    </w:p>
    <w:p w:rsidR="007E6D8A" w:rsidRDefault="007E6D8A">
      <w:pPr>
        <w:tabs>
          <w:tab w:val="left" w:pos="1134"/>
        </w:tabs>
        <w:ind w:left="567"/>
        <w:jc w:val="both"/>
        <w:rPr>
          <w:rFonts w:eastAsia="Calibri"/>
          <w:b/>
          <w:szCs w:val="24"/>
        </w:rPr>
      </w:pPr>
    </w:p>
    <w:p w:rsidR="007E6D8A" w:rsidRDefault="005D5CB4">
      <w:pPr>
        <w:tabs>
          <w:tab w:val="left" w:pos="1134"/>
        </w:tabs>
        <w:ind w:left="426" w:firstLine="141"/>
        <w:jc w:val="both"/>
        <w:rPr>
          <w:rFonts w:eastAsia="Calibri"/>
          <w:b/>
          <w:szCs w:val="24"/>
        </w:rPr>
      </w:pPr>
      <w:r>
        <w:rPr>
          <w:rFonts w:eastAsia="Calibri"/>
          <w:b/>
          <w:szCs w:val="24"/>
        </w:rPr>
        <w:t>1.</w:t>
      </w:r>
      <w:r>
        <w:rPr>
          <w:rFonts w:eastAsia="Calibri"/>
          <w:b/>
          <w:szCs w:val="24"/>
        </w:rPr>
        <w:tab/>
        <w:t>Sutarties dalykas</w:t>
      </w:r>
    </w:p>
    <w:p w:rsidR="007E6D8A" w:rsidRDefault="007E6D8A">
      <w:pPr>
        <w:tabs>
          <w:tab w:val="left" w:pos="1134"/>
        </w:tabs>
        <w:ind w:left="567"/>
        <w:jc w:val="both"/>
        <w:rPr>
          <w:rFonts w:eastAsia="Calibri"/>
          <w:b/>
          <w:szCs w:val="24"/>
        </w:rPr>
      </w:pPr>
    </w:p>
    <w:p w:rsidR="007E6D8A" w:rsidRDefault="005D5CB4">
      <w:pPr>
        <w:tabs>
          <w:tab w:val="left" w:pos="1134"/>
        </w:tabs>
        <w:ind w:firstLine="575"/>
        <w:jc w:val="both"/>
        <w:rPr>
          <w:rFonts w:eastAsia="Calibri"/>
          <w:szCs w:val="24"/>
        </w:rPr>
      </w:pPr>
      <w:r>
        <w:rPr>
          <w:rFonts w:eastAsia="Calibri"/>
          <w:szCs w:val="24"/>
        </w:rPr>
        <w:t>1.1.</w:t>
      </w:r>
      <w:r>
        <w:rPr>
          <w:rFonts w:eastAsia="Calibri"/>
          <w:szCs w:val="24"/>
        </w:rPr>
        <w:tab/>
        <w:t>Sutartyje yra nustatoma iš Europos Sąjungos (toliau – ES) struktūrinių fondų lėšų bendrai finansuojamo projekto _______________________________</w:t>
      </w:r>
      <w:r>
        <w:rPr>
          <w:rFonts w:eastAsia="Calibri"/>
          <w:i/>
          <w:szCs w:val="24"/>
        </w:rPr>
        <w:t>(nurodomas projekto pavadinimas)</w:t>
      </w:r>
      <w:r>
        <w:rPr>
          <w:rFonts w:eastAsia="Calibri"/>
          <w:szCs w:val="24"/>
        </w:rPr>
        <w:t xml:space="preserve"> (toliau – projektas),</w:t>
      </w:r>
      <w:r>
        <w:rPr>
          <w:rFonts w:eastAsia="Calibri"/>
          <w:i/>
          <w:szCs w:val="24"/>
        </w:rPr>
        <w:t xml:space="preserve"> </w:t>
      </w:r>
      <w:r>
        <w:rPr>
          <w:rFonts w:eastAsia="Calibri"/>
          <w:szCs w:val="24"/>
        </w:rPr>
        <w:t xml:space="preserve">finansuojamo pagal 2014–2020 metų Europos Sąjungos fondų investicijų veiksmų programos 1 prioriteto „Mokslinių tyrimų, eksperimentinės plėtros ir inovacijų skatinimas“ priemonę Nr. </w:t>
      </w:r>
      <w:r>
        <w:rPr>
          <w:rFonts w:eastAsia="Calibri"/>
          <w:szCs w:val="24"/>
          <w:lang w:eastAsia="lt-LT"/>
        </w:rPr>
        <w:t>01.2.1-MITA-T-851 „Inočekiai“</w:t>
      </w:r>
      <w:r>
        <w:rPr>
          <w:rFonts w:eastAsia="Calibri"/>
          <w:szCs w:val="24"/>
        </w:rPr>
        <w:t xml:space="preserve"> (toliau – Priemonė), finansavimo tvarka ir sąlygos.</w:t>
      </w:r>
    </w:p>
    <w:p w:rsidR="007E6D8A" w:rsidRDefault="007E6D8A">
      <w:pPr>
        <w:tabs>
          <w:tab w:val="left" w:pos="1134"/>
        </w:tabs>
        <w:ind w:left="575"/>
        <w:jc w:val="both"/>
        <w:rPr>
          <w:rFonts w:eastAsia="Calibri"/>
          <w:szCs w:val="24"/>
        </w:rPr>
      </w:pPr>
    </w:p>
    <w:p w:rsidR="007E6D8A" w:rsidRDefault="005D5CB4">
      <w:pPr>
        <w:tabs>
          <w:tab w:val="left" w:pos="1134"/>
        </w:tabs>
        <w:ind w:left="426" w:firstLine="141"/>
        <w:jc w:val="both"/>
        <w:rPr>
          <w:rFonts w:eastAsia="Calibri"/>
          <w:b/>
          <w:szCs w:val="24"/>
        </w:rPr>
      </w:pPr>
      <w:r>
        <w:rPr>
          <w:rFonts w:eastAsia="Calibri"/>
          <w:b/>
          <w:szCs w:val="24"/>
        </w:rPr>
        <w:t>2.</w:t>
      </w:r>
      <w:r>
        <w:rPr>
          <w:rFonts w:eastAsia="Calibri"/>
          <w:b/>
          <w:szCs w:val="24"/>
        </w:rPr>
        <w:tab/>
        <w:t>Sutarties Šalių teisės ir įsipareigojimai</w:t>
      </w:r>
    </w:p>
    <w:p w:rsidR="007E6D8A" w:rsidRDefault="007E6D8A">
      <w:pPr>
        <w:tabs>
          <w:tab w:val="left" w:pos="1134"/>
        </w:tabs>
        <w:ind w:left="567"/>
        <w:jc w:val="both"/>
        <w:rPr>
          <w:rFonts w:eastAsia="Calibri"/>
          <w:b/>
          <w:szCs w:val="24"/>
        </w:rPr>
      </w:pPr>
    </w:p>
    <w:p w:rsidR="007E6D8A" w:rsidRDefault="005D5CB4">
      <w:pPr>
        <w:tabs>
          <w:tab w:val="left" w:pos="1134"/>
        </w:tabs>
        <w:ind w:firstLine="567"/>
        <w:jc w:val="both"/>
        <w:rPr>
          <w:rFonts w:eastAsia="Calibri"/>
          <w:szCs w:val="24"/>
        </w:rPr>
      </w:pPr>
      <w:r>
        <w:rPr>
          <w:rFonts w:eastAsia="Calibri"/>
          <w:szCs w:val="24"/>
        </w:rPr>
        <w:t>2.1.</w:t>
      </w:r>
      <w:r>
        <w:rPr>
          <w:rFonts w:eastAsia="Calibri"/>
          <w:szCs w:val="24"/>
        </w:rPr>
        <w:tab/>
        <w:t xml:space="preserve">Projekto vykdytojas, įgyvendindamas projektą, įsipareigoja pasiekti 2014–2020 metų Europos Sąjungos fondų investicijų veiksmų programos 1 prioriteto „Mokslinių tyrimų, eksperimentinės plėtros ir inovacijų skatinimas“ priemonės Nr. </w:t>
      </w:r>
      <w:r>
        <w:rPr>
          <w:rFonts w:eastAsia="Calibri"/>
          <w:szCs w:val="24"/>
          <w:lang w:eastAsia="lt-LT"/>
        </w:rPr>
        <w:t xml:space="preserve">01.2.1-MITA-T-851 „Inočekiai“ </w:t>
      </w:r>
      <w:r>
        <w:rPr>
          <w:rFonts w:eastAsia="Calibri"/>
          <w:szCs w:val="24"/>
        </w:rPr>
        <w:t>projektų finansavimo sąlygų aprašo Nr. 1 (toliau – Aprašas) 35.2 papunktyje nurodytus rezultatus</w:t>
      </w:r>
      <w:r>
        <w:rPr>
          <w:rFonts w:ascii="Calibri" w:eastAsia="Calibri" w:hAnsi="Calibri"/>
          <w:szCs w:val="24"/>
        </w:rPr>
        <w:t xml:space="preserve"> </w:t>
      </w:r>
      <w:r>
        <w:rPr>
          <w:rFonts w:eastAsia="Calibri"/>
          <w:szCs w:val="24"/>
        </w:rPr>
        <w:t>ir siekti Aprašo 27 punkte nurodytų Priemonės įgyvendinimo stebėsenos rodiklių.</w:t>
      </w:r>
      <w:r>
        <w:rPr>
          <w:rFonts w:ascii="Calibri" w:eastAsia="Calibri" w:hAnsi="Calibri"/>
          <w:szCs w:val="24"/>
        </w:rPr>
        <w:t xml:space="preserve"> </w:t>
      </w:r>
    </w:p>
    <w:p w:rsidR="007E6D8A" w:rsidRDefault="005D5CB4">
      <w:pPr>
        <w:tabs>
          <w:tab w:val="left" w:pos="1134"/>
        </w:tabs>
        <w:ind w:firstLine="567"/>
        <w:jc w:val="both"/>
        <w:rPr>
          <w:rFonts w:eastAsia="Calibri"/>
          <w:b/>
          <w:bCs/>
          <w:szCs w:val="24"/>
        </w:rPr>
      </w:pPr>
      <w:r>
        <w:rPr>
          <w:rFonts w:eastAsia="Calibri"/>
          <w:bCs/>
          <w:szCs w:val="24"/>
        </w:rPr>
        <w:t>2.2.</w:t>
      </w:r>
      <w:r>
        <w:rPr>
          <w:rFonts w:eastAsia="Calibri"/>
          <w:bCs/>
          <w:szCs w:val="24"/>
        </w:rPr>
        <w:tab/>
        <w:t xml:space="preserve">Projektas finansuojamas vadovaujantis </w:t>
      </w:r>
      <w:r>
        <w:rPr>
          <w:rFonts w:eastAsia="Calibri"/>
          <w:szCs w:val="24"/>
        </w:rPr>
        <w:t>Apraše,</w:t>
      </w:r>
      <w:r>
        <w:rPr>
          <w:rFonts w:eastAsia="Calibri"/>
          <w:bCs/>
          <w:szCs w:val="24"/>
        </w:rPr>
        <w:t xml:space="preserve"> </w:t>
      </w:r>
      <w:r>
        <w:rPr>
          <w:rFonts w:eastAsia="Calibri"/>
          <w:szCs w:val="24"/>
        </w:rPr>
        <w:t>Projektų administravimo ir finansavimo taisyklėse, patvirtintose Lietuvos Respublikos finansų ministro 2014 m. spalio 8 d. įsakymu Nr. 1K-316 „Dėl Projektų administravimo ir finansavimo taisyklių patvirtinimo“ (toliau – Projektų taisyklės), taip pat vėlesniuose jų pakeitimuose ir Sutarties sąlygose nustatyta tvarka</w:t>
      </w:r>
      <w:r>
        <w:rPr>
          <w:rFonts w:eastAsia="Calibri"/>
          <w:bCs/>
          <w:szCs w:val="24"/>
        </w:rPr>
        <w:t xml:space="preserve">. </w:t>
      </w:r>
    </w:p>
    <w:p w:rsidR="007E6D8A" w:rsidRDefault="005D5CB4">
      <w:pPr>
        <w:tabs>
          <w:tab w:val="left" w:pos="1134"/>
        </w:tabs>
        <w:ind w:firstLine="567"/>
        <w:jc w:val="both"/>
        <w:rPr>
          <w:rFonts w:eastAsia="Calibri"/>
          <w:bCs/>
          <w:szCs w:val="24"/>
        </w:rPr>
      </w:pPr>
      <w:r>
        <w:rPr>
          <w:rFonts w:eastAsia="Calibri"/>
          <w:bCs/>
          <w:szCs w:val="24"/>
        </w:rPr>
        <w:lastRenderedPageBreak/>
        <w:t>2.3.</w:t>
      </w:r>
      <w:r>
        <w:rPr>
          <w:rFonts w:eastAsia="Calibri"/>
          <w:bCs/>
          <w:szCs w:val="24"/>
        </w:rPr>
        <w:tab/>
        <w:t>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yra atliekami Sutarties keitimai ir Sutarties nutraukimas, siunčiami Šalių vienos kitai pranešimai (įskaitant sprendimus dėl nustatytų pažeidimų, lėšų grąžinimo, papildomo finansavimo skyrimo, sutaupytų lėšų panaudojimo,</w:t>
      </w:r>
      <w:r>
        <w:rPr>
          <w:rFonts w:ascii="Arial" w:hAnsi="Arial" w:cs="Arial"/>
          <w:color w:val="000000"/>
          <w:sz w:val="22"/>
          <w:szCs w:val="22"/>
        </w:rPr>
        <w:t xml:space="preserve"> </w:t>
      </w:r>
      <w:r>
        <w:rPr>
          <w:rFonts w:eastAsia="Calibri"/>
          <w:bCs/>
          <w:szCs w:val="24"/>
        </w:rPr>
        <w:t xml:space="preserve">mokėjimo prašymo patvirtinimo, projekto išlaidų pripažinimo netinkamomis finansuoti, ataskaitos po projekto finansavimo pabaigos patvirtinimo, viešųjų pirkimų tinkamumo, patikros vietoje organizavimo ir rekomendacijų, </w:t>
      </w:r>
      <w:r>
        <w:rPr>
          <w:rFonts w:eastAsia="Calibri"/>
          <w:szCs w:val="24"/>
        </w:rPr>
        <w:t>pradėtos Sutarties nutraukimo procedūros,</w:t>
      </w:r>
      <w:r>
        <w:rPr>
          <w:rFonts w:eastAsia="Calibri"/>
          <w:bCs/>
          <w:szCs w:val="24"/>
        </w:rPr>
        <w:t xml:space="preserve"> bet neapsiribojant šiais sprendimais) ir projekto vykdytojo teikiami dokumentai.</w:t>
      </w:r>
    </w:p>
    <w:p w:rsidR="007E6D8A" w:rsidRDefault="005D5CB4">
      <w:pPr>
        <w:ind w:firstLine="567"/>
        <w:jc w:val="both"/>
        <w:rPr>
          <w:szCs w:val="22"/>
        </w:rPr>
      </w:pPr>
      <w:r>
        <w:rPr>
          <w:szCs w:val="22"/>
        </w:rPr>
        <w:t>2.4.</w:t>
      </w:r>
      <w:r>
        <w:rPr>
          <w:szCs w:val="22"/>
        </w:rPr>
        <w:tab/>
        <w:t>Projekto vykdytojas sutinka:</w:t>
      </w:r>
    </w:p>
    <w:p w:rsidR="007E6D8A" w:rsidRDefault="005D5CB4">
      <w:pPr>
        <w:tabs>
          <w:tab w:val="left" w:pos="720"/>
        </w:tabs>
        <w:ind w:firstLine="568"/>
        <w:jc w:val="both"/>
        <w:rPr>
          <w:szCs w:val="22"/>
        </w:rPr>
      </w:pPr>
      <w:r>
        <w:rPr>
          <w:szCs w:val="22"/>
        </w:rPr>
        <w:t>2.4.1.</w:t>
      </w:r>
      <w:r>
        <w:rPr>
          <w:szCs w:val="22"/>
        </w:rPr>
        <w:tab/>
        <w:t xml:space="preserve"> kad informacija apie projektą (įmonės pavadinimas, įmonės kodas, numatomo suteikti finansavimo ir suteikto finansavimo dydis) būtų paskelbta viešai interneto svetainėje https://mita.lrv.lt/ ir ES struktūrinių fondų svetainėje www.esinvesticijos.lt;</w:t>
      </w:r>
    </w:p>
    <w:p w:rsidR="007E6D8A" w:rsidRDefault="005D5CB4">
      <w:pPr>
        <w:tabs>
          <w:tab w:val="left" w:pos="720"/>
        </w:tabs>
        <w:ind w:firstLine="568"/>
        <w:jc w:val="both"/>
        <w:rPr>
          <w:szCs w:val="22"/>
        </w:rPr>
      </w:pPr>
      <w:r>
        <w:rPr>
          <w:szCs w:val="22"/>
        </w:rPr>
        <w:t>2.4.2.</w:t>
      </w:r>
      <w:r>
        <w:rPr>
          <w:szCs w:val="22"/>
        </w:rPr>
        <w:tab/>
        <w:t xml:space="preserve"> kad </w:t>
      </w:r>
      <w:r>
        <w:t xml:space="preserve">paraiškoje finansuoti iš Europos Sąjungos struktūrinių fondų lėšų bendrai finansuojamus projektus (toliau – paraiška)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rsidR="007E6D8A" w:rsidRDefault="005D5CB4">
      <w:pPr>
        <w:tabs>
          <w:tab w:val="left" w:pos="720"/>
        </w:tabs>
        <w:ind w:firstLine="568"/>
        <w:jc w:val="both"/>
        <w:rPr>
          <w:szCs w:val="22"/>
        </w:rPr>
      </w:pPr>
      <w:r>
        <w:rPr>
          <w:szCs w:val="22"/>
        </w:rPr>
        <w:t>2.4.3.</w:t>
      </w:r>
      <w:r>
        <w:rPr>
          <w:szCs w:val="22"/>
        </w:rPr>
        <w:tab/>
        <w:t xml:space="preserve"> besąlygiškai grąžinti nepagrįstai gautą fiksuotąją sumą ar jos dalį, jei ji būtų gauta dėl klaidos, pateiktos neteisingos informacijos, atsiradusio privalomų reikalavimų ar sąlygų neatitikimo, ar kitų supaprastintų išlaidų apmokėjimą reguliuojančiais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Gauti pinigai grąžinami Finansinės paramos ir bendrojo finansavimo lėšų grąžinimo į Lietuvos Respublikos valstybės biudžetą taisyklėse, patvirtintose Lietuvos Respublikos Vyriausybės 2005 m. gegužės 30 d. nutarimu Nr. 590 „Dėl </w:t>
      </w:r>
      <w:r>
        <w:rPr>
          <w:bCs/>
          <w:szCs w:val="24"/>
        </w:rPr>
        <w:t xml:space="preserve">finansinės paramos ir bendrojo finansavimo lėšų grąžinimo į Lietuvos Respublikos valstybės biudžetą taisyklių </w:t>
      </w:r>
      <w:r>
        <w:rPr>
          <w:szCs w:val="24"/>
        </w:rPr>
        <w:t>patvirtinimo“ nustatyta tvarka.</w:t>
      </w:r>
    </w:p>
    <w:p w:rsidR="007E6D8A" w:rsidRDefault="005D5CB4">
      <w:pPr>
        <w:tabs>
          <w:tab w:val="left" w:pos="1134"/>
        </w:tabs>
        <w:ind w:firstLine="568"/>
        <w:jc w:val="both"/>
        <w:rPr>
          <w:rFonts w:eastAsia="Calibri"/>
          <w:szCs w:val="24"/>
        </w:rPr>
      </w:pPr>
      <w:r>
        <w:rPr>
          <w:rFonts w:eastAsia="Calibri"/>
          <w:szCs w:val="24"/>
        </w:rPr>
        <w:t>2.5.</w:t>
      </w:r>
      <w:r>
        <w:rPr>
          <w:rFonts w:eastAsia="Calibri"/>
          <w:szCs w:val="24"/>
        </w:rPr>
        <w:tab/>
        <w:t>Šalys pasirašo papildomą susitarimą dėl Sutarties pakeitimo, jeigu keičiasi Sutarties 4.1 papunktyje nustatytas projekto veiklų įgyvendinimo laikotarpis.</w:t>
      </w:r>
    </w:p>
    <w:p w:rsidR="007E6D8A" w:rsidRDefault="005D5CB4">
      <w:pPr>
        <w:tabs>
          <w:tab w:val="left" w:pos="720"/>
          <w:tab w:val="left" w:pos="1134"/>
        </w:tabs>
        <w:ind w:firstLine="568"/>
        <w:jc w:val="both"/>
        <w:rPr>
          <w:szCs w:val="22"/>
        </w:rPr>
      </w:pPr>
      <w:r>
        <w:rPr>
          <w:szCs w:val="22"/>
        </w:rPr>
        <w:t>2.6.</w:t>
      </w:r>
      <w:r>
        <w:rPr>
          <w:szCs w:val="22"/>
        </w:rPr>
        <w:tab/>
      </w:r>
      <w:r>
        <w:rPr>
          <w:szCs w:val="24"/>
        </w:rPr>
        <w:t>Įgyvendinančioji institucija</w:t>
      </w:r>
      <w:r>
        <w:rPr>
          <w:szCs w:val="22"/>
        </w:rPr>
        <w:t xml:space="preserve"> vienašališkai gali nutraukti Sutartį šiais atvejais:</w:t>
      </w:r>
    </w:p>
    <w:p w:rsidR="007E6D8A" w:rsidRDefault="005D5CB4">
      <w:pPr>
        <w:tabs>
          <w:tab w:val="left" w:pos="720"/>
        </w:tabs>
        <w:ind w:firstLine="568"/>
        <w:jc w:val="both"/>
        <w:rPr>
          <w:szCs w:val="22"/>
        </w:rPr>
      </w:pPr>
      <w:r>
        <w:rPr>
          <w:szCs w:val="22"/>
        </w:rPr>
        <w:t>2.6.1.</w:t>
      </w:r>
      <w:r>
        <w:rPr>
          <w:szCs w:val="22"/>
        </w:rPr>
        <w:tab/>
        <w:t xml:space="preserve">kai nevykdomos ar pažeidžiamos </w:t>
      </w:r>
      <w:r>
        <w:t>Aprašo IV skyriuje</w:t>
      </w:r>
      <w:r>
        <w:rPr>
          <w:szCs w:val="22"/>
        </w:rPr>
        <w:t xml:space="preserve"> nurodytos išlaidų tinkamumo ir finansavimo sąlygos ar nustatoma, kad projekto vykdytojas pažeidė Sutartį; </w:t>
      </w:r>
    </w:p>
    <w:p w:rsidR="007E6D8A" w:rsidRDefault="005D5CB4">
      <w:pPr>
        <w:tabs>
          <w:tab w:val="left" w:pos="993"/>
          <w:tab w:val="left" w:pos="1276"/>
          <w:tab w:val="left" w:pos="1418"/>
          <w:tab w:val="left" w:pos="1701"/>
          <w:tab w:val="left" w:pos="1985"/>
          <w:tab w:val="left" w:pos="2268"/>
        </w:tabs>
        <w:ind w:firstLine="567"/>
        <w:jc w:val="both"/>
        <w:rPr>
          <w:rFonts w:eastAsia="Calibri"/>
          <w:szCs w:val="24"/>
        </w:rPr>
      </w:pPr>
      <w:r>
        <w:rPr>
          <w:rFonts w:eastAsia="Calibri"/>
          <w:szCs w:val="24"/>
        </w:rPr>
        <w:t>2.6.2.</w:t>
      </w:r>
      <w:r>
        <w:rPr>
          <w:rFonts w:eastAsia="Calibri"/>
          <w:szCs w:val="24"/>
        </w:rPr>
        <w:tab/>
        <w:t>keičiasi projekto veiklos ir (arba) techniniai sprendimai, turintys esminę įtaką projekto apimčiai, tikslams ir uždaviniams;</w:t>
      </w:r>
    </w:p>
    <w:p w:rsidR="007E6D8A" w:rsidRDefault="005D5CB4">
      <w:pPr>
        <w:tabs>
          <w:tab w:val="left" w:pos="720"/>
        </w:tabs>
        <w:ind w:firstLine="568"/>
        <w:jc w:val="both"/>
        <w:rPr>
          <w:szCs w:val="22"/>
        </w:rPr>
      </w:pPr>
      <w:r>
        <w:rPr>
          <w:szCs w:val="22"/>
        </w:rPr>
        <w:t>2.6.3.</w:t>
      </w:r>
      <w:r>
        <w:rPr>
          <w:szCs w:val="22"/>
        </w:rPr>
        <w:tab/>
        <w:t>kai projekto vykdytojas yra restruktūrizuojamas, bankrutuojantis ar likviduojamas;</w:t>
      </w:r>
    </w:p>
    <w:p w:rsidR="007E6D8A" w:rsidRDefault="005D5CB4">
      <w:pPr>
        <w:tabs>
          <w:tab w:val="left" w:pos="720"/>
        </w:tabs>
        <w:ind w:firstLine="568"/>
        <w:jc w:val="both"/>
        <w:rPr>
          <w:szCs w:val="22"/>
        </w:rPr>
      </w:pPr>
      <w:r>
        <w:rPr>
          <w:szCs w:val="22"/>
        </w:rPr>
        <w:t>2.6.4.</w:t>
      </w:r>
      <w:r>
        <w:rPr>
          <w:szCs w:val="22"/>
        </w:rPr>
        <w:tab/>
        <w:t>kai projekto vykdytojas neprašo kompensuoti fiksuotųjų sumų dalies;</w:t>
      </w:r>
    </w:p>
    <w:p w:rsidR="007E6D8A" w:rsidRDefault="005D5CB4">
      <w:pPr>
        <w:tabs>
          <w:tab w:val="left" w:pos="720"/>
        </w:tabs>
        <w:ind w:firstLine="568"/>
        <w:jc w:val="both"/>
        <w:rPr>
          <w:szCs w:val="22"/>
        </w:rPr>
      </w:pPr>
      <w:r>
        <w:rPr>
          <w:szCs w:val="22"/>
        </w:rPr>
        <w:t>2.6.5.</w:t>
      </w:r>
      <w:r>
        <w:rPr>
          <w:szCs w:val="22"/>
        </w:rPr>
        <w:tab/>
        <w:t>kai nustatomas pažeidimas dėl ES ar Lietuvos Respublikos teisės aktų nustatytų reikalavimų ir sąlygų laikymosi;</w:t>
      </w:r>
    </w:p>
    <w:p w:rsidR="007E6D8A" w:rsidRDefault="005D5CB4">
      <w:pPr>
        <w:tabs>
          <w:tab w:val="left" w:pos="720"/>
        </w:tabs>
        <w:ind w:firstLine="568"/>
        <w:jc w:val="both"/>
        <w:rPr>
          <w:szCs w:val="22"/>
        </w:rPr>
      </w:pPr>
      <w:r>
        <w:rPr>
          <w:szCs w:val="22"/>
        </w:rPr>
        <w:t>2.6.6.</w:t>
      </w:r>
      <w:r>
        <w:rPr>
          <w:szCs w:val="22"/>
        </w:rPr>
        <w:tab/>
        <w:t>kai buvo nustatyta, kad pagal Lietuvos Respublikos bei ES teisės aktų nustatytas valstybės pagalbos teikimo taisykles atitinkama pagalba negali būti teikiama;</w:t>
      </w:r>
    </w:p>
    <w:p w:rsidR="007E6D8A" w:rsidRDefault="005D5CB4">
      <w:pPr>
        <w:tabs>
          <w:tab w:val="left" w:pos="720"/>
        </w:tabs>
        <w:ind w:firstLine="568"/>
        <w:jc w:val="both"/>
        <w:rPr>
          <w:szCs w:val="22"/>
        </w:rPr>
      </w:pPr>
      <w:r>
        <w:rPr>
          <w:szCs w:val="22"/>
        </w:rPr>
        <w:t>2.6.7.</w:t>
      </w:r>
      <w:r>
        <w:rPr>
          <w:szCs w:val="22"/>
        </w:rPr>
        <w:tab/>
        <w:t xml:space="preserve">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rsidR="007E6D8A" w:rsidRDefault="007E6D8A">
      <w:pPr>
        <w:tabs>
          <w:tab w:val="left" w:pos="1134"/>
        </w:tabs>
        <w:ind w:left="567"/>
        <w:jc w:val="both"/>
        <w:rPr>
          <w:rFonts w:eastAsia="Calibri"/>
          <w:b/>
          <w:bCs/>
          <w:szCs w:val="24"/>
        </w:rPr>
      </w:pPr>
    </w:p>
    <w:p w:rsidR="007E6D8A" w:rsidRDefault="005D5CB4">
      <w:pPr>
        <w:widowControl w:val="0"/>
        <w:tabs>
          <w:tab w:val="left" w:pos="1134"/>
        </w:tabs>
        <w:ind w:left="426" w:firstLine="141"/>
        <w:jc w:val="both"/>
        <w:rPr>
          <w:rFonts w:eastAsia="Calibri"/>
          <w:b/>
          <w:bCs/>
          <w:szCs w:val="24"/>
        </w:rPr>
      </w:pPr>
      <w:r>
        <w:rPr>
          <w:rFonts w:eastAsia="Calibri"/>
          <w:b/>
          <w:bCs/>
          <w:szCs w:val="24"/>
        </w:rPr>
        <w:t>3.</w:t>
      </w:r>
      <w:r>
        <w:rPr>
          <w:rFonts w:eastAsia="Calibri"/>
          <w:b/>
          <w:bCs/>
          <w:szCs w:val="24"/>
        </w:rPr>
        <w:tab/>
        <w:t>Projektui skirtos finansavimo lėšos</w:t>
      </w:r>
    </w:p>
    <w:p w:rsidR="007E6D8A" w:rsidRDefault="007E6D8A">
      <w:pPr>
        <w:widowControl w:val="0"/>
        <w:tabs>
          <w:tab w:val="left" w:pos="1134"/>
        </w:tabs>
        <w:ind w:left="567"/>
        <w:jc w:val="both"/>
        <w:rPr>
          <w:rFonts w:eastAsia="Calibri"/>
          <w:b/>
          <w:bCs/>
          <w:szCs w:val="24"/>
        </w:rPr>
      </w:pPr>
    </w:p>
    <w:p w:rsidR="007E6D8A" w:rsidRDefault="005D5CB4">
      <w:pPr>
        <w:widowControl w:val="0"/>
        <w:tabs>
          <w:tab w:val="left" w:pos="1134"/>
        </w:tabs>
        <w:ind w:firstLine="568"/>
        <w:jc w:val="both"/>
        <w:rPr>
          <w:rFonts w:eastAsia="Calibri"/>
          <w:bCs/>
          <w:szCs w:val="24"/>
        </w:rPr>
      </w:pPr>
      <w:r>
        <w:rPr>
          <w:rFonts w:eastAsia="Calibri"/>
          <w:bCs/>
          <w:szCs w:val="24"/>
        </w:rPr>
        <w:t>3.1.</w:t>
      </w:r>
      <w:r>
        <w:rPr>
          <w:rFonts w:eastAsia="Calibri"/>
          <w:bCs/>
          <w:szCs w:val="24"/>
        </w:rPr>
        <w:tab/>
      </w:r>
      <w:r>
        <w:rPr>
          <w:szCs w:val="24"/>
          <w:lang w:eastAsia="lt-LT"/>
        </w:rPr>
        <w:t xml:space="preserve">Didžiausia galima </w:t>
      </w:r>
      <w:r>
        <w:rPr>
          <w:rFonts w:eastAsia="Calibri"/>
          <w:szCs w:val="24"/>
        </w:rPr>
        <w:t>projekto tinkamų finansuoti išlaidų suma (toliau – tinkamos finansuoti išlaidos):</w:t>
      </w:r>
    </w:p>
    <w:p w:rsidR="007E6D8A" w:rsidRDefault="005D5CB4">
      <w:pPr>
        <w:widowControl w:val="0"/>
        <w:tabs>
          <w:tab w:val="left" w:pos="1134"/>
        </w:tabs>
        <w:ind w:left="2118" w:hanging="1551"/>
        <w:jc w:val="both"/>
        <w:rPr>
          <w:rFonts w:eastAsia="Calibri"/>
          <w:bCs/>
          <w:szCs w:val="24"/>
        </w:rPr>
      </w:pPr>
      <w:r>
        <w:rPr>
          <w:rFonts w:eastAsia="Calibri"/>
          <w:bCs/>
          <w:szCs w:val="24"/>
        </w:rPr>
        <w:t>3.1.1.</w:t>
      </w:r>
      <w:r>
        <w:rPr>
          <w:rFonts w:eastAsia="Calibri"/>
          <w:bCs/>
          <w:szCs w:val="24"/>
        </w:rPr>
        <w:tab/>
      </w:r>
      <w:r>
        <w:rPr>
          <w:rFonts w:eastAsia="Calibri"/>
          <w:szCs w:val="24"/>
        </w:rPr>
        <w:t>____________,</w:t>
      </w:r>
      <w:r>
        <w:rPr>
          <w:rFonts w:eastAsia="Calibri"/>
          <w:i/>
          <w:iCs/>
          <w:szCs w:val="24"/>
        </w:rPr>
        <w:t xml:space="preserve"> </w:t>
      </w:r>
      <w:r>
        <w:rPr>
          <w:rFonts w:eastAsia="Calibri"/>
          <w:iCs/>
          <w:szCs w:val="24"/>
        </w:rPr>
        <w:t xml:space="preserve">kai pridėtinės vertės mokestis (toliau – PVM) yra netinkamas finansuoti; </w:t>
      </w:r>
    </w:p>
    <w:p w:rsidR="007E6D8A" w:rsidRDefault="005D5CB4">
      <w:pPr>
        <w:widowControl w:val="0"/>
        <w:tabs>
          <w:tab w:val="left" w:pos="1134"/>
        </w:tabs>
        <w:ind w:left="2118" w:hanging="1551"/>
        <w:jc w:val="both"/>
        <w:rPr>
          <w:rFonts w:eastAsia="Calibri"/>
          <w:bCs/>
          <w:szCs w:val="24"/>
        </w:rPr>
      </w:pPr>
      <w:r>
        <w:rPr>
          <w:rFonts w:eastAsia="Calibri"/>
          <w:bCs/>
          <w:szCs w:val="24"/>
        </w:rPr>
        <w:t>3.1.2.</w:t>
      </w:r>
      <w:r>
        <w:rPr>
          <w:rFonts w:eastAsia="Calibri"/>
          <w:bCs/>
          <w:szCs w:val="24"/>
        </w:rPr>
        <w:tab/>
      </w:r>
      <w:r>
        <w:rPr>
          <w:rFonts w:eastAsia="Calibri"/>
          <w:szCs w:val="24"/>
        </w:rPr>
        <w:t>____________</w:t>
      </w:r>
      <w:r>
        <w:rPr>
          <w:bCs/>
          <w:szCs w:val="24"/>
          <w:lang w:eastAsia="lt-LT"/>
        </w:rPr>
        <w:t>, kai PVM yra tinkamas finansuoti.</w:t>
      </w:r>
      <w:r>
        <w:rPr>
          <w:rFonts w:eastAsia="Calibri"/>
          <w:iCs/>
          <w:szCs w:val="24"/>
        </w:rPr>
        <w:t xml:space="preserve"> </w:t>
      </w:r>
    </w:p>
    <w:p w:rsidR="007E6D8A" w:rsidRDefault="005D5CB4">
      <w:pPr>
        <w:widowControl w:val="0"/>
        <w:tabs>
          <w:tab w:val="left" w:pos="1134"/>
        </w:tabs>
        <w:ind w:firstLine="567"/>
        <w:jc w:val="both"/>
        <w:rPr>
          <w:rFonts w:eastAsia="Calibri"/>
          <w:bCs/>
          <w:szCs w:val="24"/>
        </w:rPr>
      </w:pPr>
      <w:r>
        <w:rPr>
          <w:rFonts w:eastAsia="Calibri"/>
          <w:bCs/>
          <w:szCs w:val="24"/>
        </w:rPr>
        <w:t>3.2.</w:t>
      </w:r>
      <w:r>
        <w:rPr>
          <w:rFonts w:eastAsia="Calibri"/>
          <w:bCs/>
          <w:szCs w:val="24"/>
        </w:rPr>
        <w:tab/>
      </w:r>
      <w:r>
        <w:rPr>
          <w:rFonts w:eastAsia="Calibri"/>
          <w:szCs w:val="24"/>
        </w:rPr>
        <w:t xml:space="preserve">Projekto vykdytojui skiriama iki ____________ </w:t>
      </w:r>
      <w:r>
        <w:rPr>
          <w:rFonts w:eastAsia="Calibri"/>
          <w:i/>
          <w:iCs/>
          <w:szCs w:val="24"/>
        </w:rPr>
        <w:t>(skliaustuose nurodoma suma žodžiais)</w:t>
      </w:r>
      <w:r>
        <w:rPr>
          <w:rFonts w:eastAsia="Calibri"/>
          <w:szCs w:val="24"/>
        </w:rPr>
        <w:t xml:space="preserve"> projekto finansavimo lėšų Sutarties 3.1 papunktyje nurodytoms tinkamoms finansuoti išlaidoms </w:t>
      </w:r>
      <w:r>
        <w:rPr>
          <w:rFonts w:eastAsia="Calibri"/>
          <w:szCs w:val="24"/>
        </w:rPr>
        <w:lastRenderedPageBreak/>
        <w:t xml:space="preserve">apmokėti. </w:t>
      </w:r>
    </w:p>
    <w:p w:rsidR="007E6D8A" w:rsidRDefault="005D5CB4">
      <w:pPr>
        <w:widowControl w:val="0"/>
        <w:tabs>
          <w:tab w:val="left" w:pos="1134"/>
        </w:tabs>
        <w:ind w:firstLine="567"/>
        <w:jc w:val="both"/>
        <w:rPr>
          <w:rFonts w:eastAsia="Calibri"/>
          <w:szCs w:val="24"/>
        </w:rPr>
      </w:pPr>
      <w:r>
        <w:rPr>
          <w:rFonts w:eastAsia="Calibri"/>
          <w:szCs w:val="24"/>
        </w:rPr>
        <w:t>3.3.</w:t>
      </w:r>
      <w:r>
        <w:rPr>
          <w:rFonts w:eastAsia="Calibri"/>
          <w:szCs w:val="24"/>
        </w:rPr>
        <w:tab/>
        <w:t>Projekto vykdytojas įsipareigoja iš savo lėšų apmokėti Sutarties 3.1 papunktyje nurodytas tinkamas finansuoti išlaidas, kurios nėra apmokamos Sutarties 3.2 papunktyje nurodytomis lėšomis, ir visas tinkamumo finansuoti reikalavimų neatitinkančias projekto išlaidas.</w:t>
      </w:r>
      <w:r>
        <w:rPr>
          <w:rFonts w:eastAsia="Calibri"/>
          <w:bCs/>
          <w:szCs w:val="24"/>
        </w:rPr>
        <w:t xml:space="preserve"> </w:t>
      </w:r>
    </w:p>
    <w:p w:rsidR="007E6D8A" w:rsidRDefault="005D5CB4">
      <w:pPr>
        <w:widowControl w:val="0"/>
        <w:tabs>
          <w:tab w:val="left" w:pos="1134"/>
        </w:tabs>
        <w:ind w:firstLine="567"/>
        <w:jc w:val="both"/>
        <w:rPr>
          <w:rFonts w:eastAsia="Calibri"/>
          <w:bCs/>
          <w:szCs w:val="24"/>
        </w:rPr>
      </w:pPr>
      <w:r>
        <w:rPr>
          <w:rFonts w:eastAsia="Calibri"/>
          <w:bCs/>
          <w:szCs w:val="24"/>
        </w:rPr>
        <w:t>3.4.</w:t>
      </w:r>
      <w:r>
        <w:rPr>
          <w:rFonts w:eastAsia="Calibri"/>
          <w:bCs/>
          <w:szCs w:val="24"/>
        </w:rPr>
        <w:tab/>
      </w:r>
      <w:r>
        <w:rPr>
          <w:rFonts w:eastAsia="Calibri"/>
          <w:szCs w:val="24"/>
        </w:rPr>
        <w:t>Jei Sutarties 3.1 ir 3.2 papunkčiuose nurodytos sumos skaičiais neatitinka sumų žodžiais, teisinga laikoma suma žodžiais.</w:t>
      </w:r>
    </w:p>
    <w:p w:rsidR="007E6D8A" w:rsidRDefault="007E6D8A">
      <w:pPr>
        <w:widowControl w:val="0"/>
        <w:tabs>
          <w:tab w:val="left" w:pos="1134"/>
        </w:tabs>
        <w:ind w:left="567"/>
        <w:jc w:val="both"/>
        <w:rPr>
          <w:rFonts w:eastAsia="Calibri"/>
          <w:bCs/>
          <w:szCs w:val="24"/>
        </w:rPr>
      </w:pPr>
    </w:p>
    <w:p w:rsidR="007E6D8A" w:rsidRDefault="005D5CB4">
      <w:pPr>
        <w:widowControl w:val="0"/>
        <w:tabs>
          <w:tab w:val="left" w:pos="1134"/>
        </w:tabs>
        <w:ind w:left="426" w:firstLine="141"/>
        <w:jc w:val="both"/>
        <w:rPr>
          <w:rFonts w:eastAsia="Calibri"/>
          <w:szCs w:val="24"/>
        </w:rPr>
      </w:pPr>
      <w:r>
        <w:rPr>
          <w:rFonts w:eastAsia="Calibri"/>
          <w:b/>
          <w:szCs w:val="24"/>
        </w:rPr>
        <w:t>4.</w:t>
      </w:r>
      <w:r>
        <w:rPr>
          <w:rFonts w:eastAsia="Calibri"/>
          <w:b/>
          <w:szCs w:val="24"/>
        </w:rPr>
        <w:tab/>
      </w:r>
      <w:r>
        <w:rPr>
          <w:rFonts w:eastAsia="Calibri"/>
          <w:b/>
          <w:bCs/>
          <w:szCs w:val="24"/>
        </w:rPr>
        <w:t>Projekto veiklų įgyvendinimo pradžia ir pabaiga</w:t>
      </w:r>
    </w:p>
    <w:p w:rsidR="007E6D8A" w:rsidRDefault="007E6D8A">
      <w:pPr>
        <w:widowControl w:val="0"/>
        <w:tabs>
          <w:tab w:val="left" w:pos="1134"/>
        </w:tabs>
        <w:ind w:left="567"/>
        <w:jc w:val="both"/>
        <w:rPr>
          <w:rFonts w:eastAsia="Calibri"/>
          <w:szCs w:val="24"/>
        </w:rPr>
      </w:pPr>
    </w:p>
    <w:p w:rsidR="007E6D8A" w:rsidRDefault="005D5CB4">
      <w:pPr>
        <w:widowControl w:val="0"/>
        <w:tabs>
          <w:tab w:val="left" w:pos="1134"/>
        </w:tabs>
        <w:ind w:firstLine="567"/>
        <w:jc w:val="both"/>
        <w:rPr>
          <w:rFonts w:eastAsia="Calibri"/>
          <w:szCs w:val="24"/>
        </w:rPr>
      </w:pPr>
      <w:r>
        <w:rPr>
          <w:rFonts w:eastAsia="Calibri"/>
          <w:szCs w:val="24"/>
        </w:rPr>
        <w:t>4.1.</w:t>
      </w:r>
      <w:r>
        <w:rPr>
          <w:rFonts w:eastAsia="Calibri"/>
          <w:szCs w:val="24"/>
        </w:rPr>
        <w:tab/>
        <w:t>Visos projekto veiklos turi būti įvykdytos iki (per) ________________________(nurodoma data, kuri turi atitikti Aprašo 22 punkte nustatytą laikotarpį). Projekto veiklų įgyvendinimo laikotarpis gali būti pratęstas vadovaujantis Aprašo 23 punktu.</w:t>
      </w:r>
    </w:p>
    <w:p w:rsidR="007E6D8A" w:rsidRDefault="005D5CB4">
      <w:pPr>
        <w:widowControl w:val="0"/>
        <w:tabs>
          <w:tab w:val="left" w:pos="1134"/>
        </w:tabs>
        <w:ind w:firstLine="567"/>
        <w:jc w:val="both"/>
        <w:rPr>
          <w:rFonts w:eastAsia="Calibri"/>
          <w:i/>
          <w:szCs w:val="24"/>
        </w:rPr>
      </w:pPr>
      <w:r>
        <w:rPr>
          <w:rFonts w:eastAsia="Calibri"/>
          <w:szCs w:val="24"/>
        </w:rPr>
        <w:t>4.2.</w:t>
      </w:r>
      <w:r>
        <w:rPr>
          <w:rFonts w:eastAsia="Calibri"/>
          <w:szCs w:val="24"/>
        </w:rPr>
        <w:tab/>
        <w:t>Visos su projekto įgyvendinimu susijusios tinkamos finansuoti išlaidos turi būti patirtos ne anksčiau kaip iki paraiškos įgyvendinančiojoje institucijoje registravimo dienos, išskyrus Aprašo 13 punkte nustatytą atvejį, ir iki Sutarties 4.1 papunktyje nurodyto laikotarpio pabaigos ir apmokėtos ne anksčiau kaip iki Sutarties pasirašymo įgyvendinančiojoje institucijoje dienos ir ne vėliau kaip iki Sutarties galiojimo pabaigos</w:t>
      </w:r>
      <w:r>
        <w:rPr>
          <w:rFonts w:eastAsia="Calibri"/>
          <w:i/>
          <w:szCs w:val="24"/>
        </w:rPr>
        <w:t>.</w:t>
      </w:r>
    </w:p>
    <w:p w:rsidR="007E6D8A" w:rsidRDefault="007E6D8A">
      <w:pPr>
        <w:widowControl w:val="0"/>
        <w:tabs>
          <w:tab w:val="left" w:pos="1134"/>
        </w:tabs>
        <w:ind w:left="567"/>
        <w:jc w:val="both"/>
        <w:rPr>
          <w:rFonts w:eastAsia="Calibri"/>
          <w:i/>
          <w:szCs w:val="24"/>
        </w:rPr>
      </w:pPr>
    </w:p>
    <w:p w:rsidR="007E6D8A" w:rsidRDefault="005D5CB4">
      <w:pPr>
        <w:tabs>
          <w:tab w:val="left" w:pos="1134"/>
        </w:tabs>
        <w:ind w:left="426" w:firstLine="141"/>
        <w:jc w:val="both"/>
        <w:rPr>
          <w:rFonts w:eastAsia="Calibri"/>
          <w:b/>
          <w:szCs w:val="24"/>
        </w:rPr>
      </w:pPr>
      <w:r>
        <w:rPr>
          <w:rFonts w:eastAsia="Calibri"/>
          <w:b/>
          <w:szCs w:val="24"/>
        </w:rPr>
        <w:t>5.</w:t>
      </w:r>
      <w:r>
        <w:rPr>
          <w:rFonts w:eastAsia="Calibri"/>
          <w:b/>
          <w:szCs w:val="24"/>
        </w:rPr>
        <w:tab/>
        <w:t>Mokėjimai</w:t>
      </w:r>
    </w:p>
    <w:p w:rsidR="007E6D8A" w:rsidRDefault="007E6D8A">
      <w:pPr>
        <w:tabs>
          <w:tab w:val="left" w:pos="1134"/>
        </w:tabs>
        <w:ind w:left="567"/>
        <w:jc w:val="both"/>
        <w:rPr>
          <w:rFonts w:eastAsia="Calibri"/>
          <w:b/>
          <w:szCs w:val="24"/>
        </w:rPr>
      </w:pPr>
    </w:p>
    <w:p w:rsidR="007E6D8A" w:rsidRDefault="005D5CB4">
      <w:pPr>
        <w:widowControl w:val="0"/>
        <w:tabs>
          <w:tab w:val="left" w:pos="1134"/>
        </w:tabs>
        <w:ind w:firstLine="567"/>
        <w:jc w:val="both"/>
        <w:rPr>
          <w:rFonts w:eastAsia="Calibri"/>
          <w:color w:val="000000"/>
          <w:szCs w:val="24"/>
        </w:rPr>
      </w:pPr>
      <w:r>
        <w:rPr>
          <w:rFonts w:eastAsia="Calibri"/>
          <w:szCs w:val="24"/>
          <w:lang w:eastAsia="lt-LT"/>
        </w:rPr>
        <w:t>5.1.</w:t>
      </w:r>
      <w:r>
        <w:rPr>
          <w:rFonts w:eastAsia="Calibri"/>
          <w:szCs w:val="24"/>
          <w:lang w:eastAsia="lt-LT"/>
        </w:rPr>
        <w:tab/>
      </w:r>
      <w:r>
        <w:rPr>
          <w:rFonts w:eastAsia="Calibri"/>
          <w:bCs/>
          <w:szCs w:val="24"/>
        </w:rPr>
        <w:t xml:space="preserve">Projekto išlaidos apmokamos išlaidų kompensavimo būdu (įskaitant supaprastintą išlaidų apmokėjimą). </w:t>
      </w:r>
      <w:r>
        <w:rPr>
          <w:szCs w:val="24"/>
          <w:lang w:eastAsia="lt-LT"/>
        </w:rPr>
        <w:t>Įgyvendinančioji institucija projektų vykdytojams už pasiektus rezultatus kompensuoja projektų finansuojamą dalį per 60 dienų nuo Aprašo 35.2 papunktyje nurodytų dokumentų pateikimo</w:t>
      </w:r>
      <w:r>
        <w:rPr>
          <w:rFonts w:eastAsia="Calibri"/>
          <w:color w:val="000000"/>
          <w:szCs w:val="24"/>
        </w:rPr>
        <w:t>.</w:t>
      </w:r>
    </w:p>
    <w:p w:rsidR="007E6D8A" w:rsidRDefault="005D5CB4">
      <w:pPr>
        <w:tabs>
          <w:tab w:val="left" w:pos="0"/>
          <w:tab w:val="left" w:pos="567"/>
        </w:tabs>
        <w:ind w:firstLine="567"/>
        <w:jc w:val="both"/>
      </w:pPr>
      <w:r>
        <w:t>5.2. Projekto vykdytojui, vadovaujantis Aprašo 73</w:t>
      </w:r>
      <w:r>
        <w:rPr>
          <w:vertAlign w:val="superscript"/>
        </w:rPr>
        <w:t xml:space="preserve">1 </w:t>
      </w:r>
      <w:r>
        <w:t>punktu, gali būti išmokamas avansas, kurio suma negali viršyti 30 procentų nuo Sutarties 3.2 papunktyje nustatytos projektui įgyvendinti skiriamos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rsidR="007E6D8A" w:rsidRDefault="005D5CB4">
      <w:pPr>
        <w:ind w:firstLine="567"/>
        <w:jc w:val="both"/>
      </w:pPr>
      <w:r>
        <w:rPr>
          <w:szCs w:val="24"/>
        </w:rPr>
        <w:t xml:space="preserve">5.3. </w:t>
      </w:r>
      <w:r>
        <w:t>Projekto vykdytojas įsipareigoja turėti kredito įstaigoje atskirą sąskaitą projektui skiriamoms finansavimo lėšoms. Projekto vykdytojas patvirtina, kad sudarys sąlygas Projektų administravimo ir finansavimo taisyklių 491 punkte nurodytoms institucijoms susipažinti su jo kredito įstaigų sąskaitų, kuriose tvarkoma projektui skiriamų finansavimo lėšų apskaita, išrašais.</w:t>
      </w:r>
      <w:r>
        <w:rPr>
          <w:i/>
          <w:iCs/>
        </w:rPr>
        <w:t xml:space="preserve"> </w:t>
      </w:r>
      <w:r>
        <w:t>Jei projekto vykdytojas kredito įstaigos sąskaitoje laiko daugiau nei vienam iš ES struktūrinių fondų lėšų finansuojamam projektui skiriamas lėšas, jis įsipareigoja užtikrinti atskirų projektų lėšų apskaitos atskyrimą.</w:t>
      </w:r>
    </w:p>
    <w:p w:rsidR="007E6D8A" w:rsidRDefault="005D5CB4">
      <w:pPr>
        <w:rPr>
          <w:rFonts w:eastAsia="MS Mincho"/>
          <w:i/>
          <w:iCs/>
          <w:sz w:val="20"/>
        </w:rPr>
      </w:pPr>
      <w:r>
        <w:rPr>
          <w:rFonts w:eastAsia="MS Mincho"/>
          <w:i/>
          <w:iCs/>
          <w:sz w:val="20"/>
        </w:rPr>
        <w:t>Papunkčio pakeitimai:</w:t>
      </w:r>
    </w:p>
    <w:p w:rsidR="007E6D8A" w:rsidRDefault="005D5CB4">
      <w:pPr>
        <w:jc w:val="both"/>
        <w:rPr>
          <w:rFonts w:eastAsia="MS Mincho"/>
          <w:i/>
          <w:iCs/>
          <w:sz w:val="20"/>
        </w:rPr>
      </w:pPr>
      <w:r>
        <w:rPr>
          <w:rFonts w:eastAsia="MS Mincho"/>
          <w:i/>
          <w:iCs/>
          <w:sz w:val="20"/>
        </w:rPr>
        <w:t xml:space="preserve">Nr. </w:t>
      </w:r>
      <w:hyperlink r:id="rId91"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7E6D8A"/>
    <w:p w:rsidR="007E6D8A" w:rsidRDefault="005D5CB4">
      <w:pPr>
        <w:tabs>
          <w:tab w:val="left" w:pos="0"/>
          <w:tab w:val="left" w:pos="567"/>
        </w:tabs>
        <w:ind w:firstLine="567"/>
        <w:jc w:val="both"/>
        <w:rPr>
          <w:bCs/>
        </w:rPr>
      </w:pPr>
      <w:r>
        <w:t>5.4. Projekto išlaidoms apmokėti taikomas supaprastintas išlaidų apmokėjimas. Papildomai Lietuvos Respublikos ekonomikos ir inovacijų ministerija turi teisę keisti nustatytus supaprastintai apmokamų išlaidų dydžius ir jų taikymo sąlygas projekto įgyvendinimo metu, jei paaiškėja, kad jie buvo</w:t>
      </w:r>
      <w:r>
        <w:rPr>
          <w:bCs/>
        </w:rPr>
        <w:t xml:space="preserve"> netinkamai nustatyti. Tokiu atveju patikslintas dydis ar jo taikymo sąlygos taikomi projekto veiksmų, vykdomų nuo dydžio ar jo taikymo sąlygų patikslinimo įsigaliojimo dienos, išlaidoms apmokėti.</w:t>
      </w:r>
    </w:p>
    <w:p w:rsidR="007E6D8A" w:rsidRDefault="007E6D8A">
      <w:pPr>
        <w:tabs>
          <w:tab w:val="left" w:pos="0"/>
        </w:tabs>
        <w:ind w:left="568"/>
        <w:jc w:val="both"/>
        <w:rPr>
          <w:rFonts w:eastAsia="Calibri"/>
          <w:szCs w:val="24"/>
        </w:rPr>
      </w:pPr>
    </w:p>
    <w:p w:rsidR="007E6D8A" w:rsidRDefault="005D5CB4">
      <w:pPr>
        <w:widowControl w:val="0"/>
        <w:tabs>
          <w:tab w:val="left" w:pos="1134"/>
        </w:tabs>
        <w:ind w:left="426" w:firstLine="141"/>
        <w:jc w:val="both"/>
        <w:rPr>
          <w:rFonts w:eastAsia="Calibri"/>
          <w:szCs w:val="24"/>
        </w:rPr>
      </w:pPr>
      <w:r>
        <w:rPr>
          <w:rFonts w:eastAsia="Calibri"/>
          <w:b/>
          <w:szCs w:val="24"/>
        </w:rPr>
        <w:t>6.</w:t>
      </w:r>
      <w:r>
        <w:rPr>
          <w:rFonts w:eastAsia="Calibri"/>
          <w:b/>
          <w:szCs w:val="24"/>
        </w:rPr>
        <w:tab/>
      </w:r>
      <w:r>
        <w:rPr>
          <w:rFonts w:eastAsia="Calibri"/>
          <w:b/>
          <w:bCs/>
          <w:szCs w:val="24"/>
        </w:rPr>
        <w:t>Kitos sąlygos</w:t>
      </w:r>
    </w:p>
    <w:p w:rsidR="007E6D8A" w:rsidRDefault="007E6D8A">
      <w:pPr>
        <w:widowControl w:val="0"/>
        <w:tabs>
          <w:tab w:val="left" w:pos="1134"/>
        </w:tabs>
        <w:ind w:left="567"/>
        <w:jc w:val="both"/>
        <w:rPr>
          <w:rFonts w:eastAsia="Calibri"/>
          <w:szCs w:val="24"/>
        </w:rPr>
      </w:pPr>
    </w:p>
    <w:p w:rsidR="007E6D8A" w:rsidRDefault="005D5CB4">
      <w:pPr>
        <w:widowControl w:val="0"/>
        <w:tabs>
          <w:tab w:val="left" w:pos="1134"/>
        </w:tabs>
        <w:ind w:firstLine="567"/>
        <w:jc w:val="both"/>
        <w:rPr>
          <w:rFonts w:eastAsia="Calibri"/>
          <w:i/>
          <w:szCs w:val="24"/>
        </w:rPr>
      </w:pPr>
      <w:r>
        <w:rPr>
          <w:rFonts w:eastAsia="Calibri"/>
          <w:szCs w:val="24"/>
        </w:rPr>
        <w:t>6.1. Projekto vykdytojas privalo saugoti su projekto įgyvendinimu susijusius dokumentus ne trumpiau kaip 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rsidR="007E6D8A" w:rsidRDefault="005D5CB4">
      <w:pPr>
        <w:ind w:firstLine="567"/>
        <w:jc w:val="both"/>
        <w:rPr>
          <w:rFonts w:eastAsia="Calibri"/>
          <w:szCs w:val="24"/>
        </w:rPr>
      </w:pPr>
      <w:r>
        <w:lastRenderedPageBreak/>
        <w:t xml:space="preserve">6.2. </w:t>
      </w:r>
      <w:r>
        <w:rPr>
          <w:rFonts w:eastAsia="Calibri"/>
          <w:szCs w:val="24"/>
        </w:rPr>
        <w:t>Projekto vykdytojas privalo įgyvendinančiajai institucijai teikti informaciją apie Priemonės įgyvendinimo stebėsenos rodiklius, nustatytus Aprašo 27 punkte, jų pasiekimo momentu, nurodytu Nacionalinių stebėsenos rodiklių skaičiavimo apraše, patvirtintame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w:t>
      </w:r>
    </w:p>
    <w:p w:rsidR="007E6D8A" w:rsidRDefault="005D5CB4">
      <w:pPr>
        <w:rPr>
          <w:rFonts w:eastAsia="MS Mincho"/>
          <w:i/>
          <w:iCs/>
          <w:sz w:val="20"/>
        </w:rPr>
      </w:pPr>
      <w:r>
        <w:rPr>
          <w:rFonts w:eastAsia="MS Mincho"/>
          <w:i/>
          <w:iCs/>
          <w:sz w:val="20"/>
        </w:rPr>
        <w:t>Papunkčio pakeitimai:</w:t>
      </w:r>
    </w:p>
    <w:p w:rsidR="007E6D8A" w:rsidRDefault="005D5CB4">
      <w:pPr>
        <w:jc w:val="both"/>
        <w:rPr>
          <w:rFonts w:eastAsia="MS Mincho"/>
          <w:i/>
          <w:iCs/>
          <w:sz w:val="20"/>
        </w:rPr>
      </w:pPr>
      <w:r>
        <w:rPr>
          <w:rFonts w:eastAsia="MS Mincho"/>
          <w:i/>
          <w:iCs/>
          <w:sz w:val="20"/>
        </w:rPr>
        <w:t xml:space="preserve">Nr. </w:t>
      </w:r>
      <w:hyperlink r:id="rId92"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7E6D8A"/>
    <w:p w:rsidR="007E6D8A" w:rsidRDefault="005D5CB4">
      <w:pPr>
        <w:widowControl w:val="0"/>
        <w:tabs>
          <w:tab w:val="left" w:pos="1134"/>
        </w:tabs>
        <w:ind w:firstLine="567"/>
        <w:jc w:val="both"/>
        <w:rPr>
          <w:rFonts w:eastAsia="Calibri"/>
          <w:szCs w:val="24"/>
        </w:rPr>
      </w:pPr>
      <w:r>
        <w:rPr>
          <w:rFonts w:eastAsia="Calibri"/>
          <w:szCs w:val="24"/>
        </w:rPr>
        <w:t>6.3.</w:t>
      </w:r>
      <w:r>
        <w:rPr>
          <w:rFonts w:eastAsia="Calibri"/>
          <w:i/>
          <w:szCs w:val="24"/>
        </w:rPr>
        <w:t xml:space="preserve"> (Nurodoma, jeigu skiriamos finansavimo lėšos netinkamam PVM finansuoti.) </w:t>
      </w:r>
      <w:r>
        <w:rPr>
          <w:rFonts w:eastAsia="Calibri"/>
          <w:szCs w:val="24"/>
        </w:rPr>
        <w:t xml:space="preserve">Projekto netinkamo finansuoti PVM suma, kuri tenka skiriamų finansavimo lėšų daliai ir kurią įgyvendinančioji institucija pripažino netinkama finansuoti dėl to, kad vertindama PVM tinkamumą finansuoti negalėjo nustatyti, 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„Dėl </w:t>
      </w:r>
      <w:r>
        <w:rPr>
          <w:rFonts w:eastAsia="Calibri"/>
          <w:bCs/>
          <w:color w:val="000000"/>
          <w:szCs w:val="24"/>
        </w:rPr>
        <w:t>Iš Europos Sąjungos fondų ir Europos investicijų banko lėšų bendrai finansuojamų projektų</w:t>
      </w:r>
      <w:r>
        <w:rPr>
          <w:rFonts w:ascii="Arial" w:eastAsia="Calibri" w:hAnsi="Arial" w:cs="Arial"/>
          <w:b/>
          <w:bCs/>
          <w:color w:val="000000"/>
          <w:sz w:val="22"/>
          <w:szCs w:val="22"/>
        </w:rPr>
        <w:t xml:space="preserve"> </w:t>
      </w:r>
      <w:r>
        <w:rPr>
          <w:rFonts w:eastAsia="Calibri"/>
          <w:szCs w:val="24"/>
        </w:rPr>
        <w:t xml:space="preserve"> netinkamo finansuoti pridėtinės vertės mokesčio apmokėjimo tvarkos aprašo patvirtinimo“.</w:t>
      </w:r>
    </w:p>
    <w:p w:rsidR="007E6D8A" w:rsidRDefault="005D5CB4">
      <w:pPr>
        <w:widowControl w:val="0"/>
        <w:tabs>
          <w:tab w:val="left" w:pos="1134"/>
        </w:tabs>
        <w:ind w:firstLine="567"/>
        <w:jc w:val="both"/>
      </w:pPr>
      <w:r>
        <w:rPr>
          <w:rFonts w:eastAsia="Calibri"/>
          <w:szCs w:val="24"/>
        </w:rPr>
        <w:t xml:space="preserve">6.4. Projekto vykdytojas patvirtina, kad yra informuotas, kad informacija apie jį, kaip paraiškėją, trumpas projekto aprašymas, paraiškos kodas ir prašomų skirti finansavimo lėšų suma bus skelbiami ES struktūrinių fondų svetainėje </w:t>
      </w:r>
      <w:r>
        <w:rPr>
          <w:rFonts w:eastAsia="Calibri"/>
          <w:color w:val="000000"/>
          <w:szCs w:val="24"/>
        </w:rPr>
        <w:t>www.esinvesticijos.lt.</w:t>
      </w:r>
    </w:p>
    <w:p w:rsidR="007E6D8A" w:rsidRDefault="005D5CB4">
      <w:pPr>
        <w:widowControl w:val="0"/>
        <w:tabs>
          <w:tab w:val="left" w:pos="1134"/>
        </w:tabs>
        <w:ind w:firstLine="567"/>
        <w:jc w:val="both"/>
        <w:rPr>
          <w:rFonts w:eastAsia="Calibri"/>
          <w:szCs w:val="24"/>
        </w:rPr>
      </w:pPr>
      <w:r>
        <w:t xml:space="preserve">6.5. Projekto vykdytojas patvirtina, kad yra informuotas, kad įgyvendinančioji institucija, vykdydama Projektų administravimo ir finansavimo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iš valstybės ir užsienio registrų ir institucijų duomenų bazių ir kitų juridinių asmenų valdomų įmonių mokumo ir kreditingumo bazių. </w:t>
      </w:r>
    </w:p>
    <w:p w:rsidR="007E6D8A" w:rsidRDefault="005D5CB4">
      <w:pPr>
        <w:rPr>
          <w:rFonts w:eastAsia="MS Mincho"/>
          <w:i/>
          <w:iCs/>
          <w:sz w:val="20"/>
        </w:rPr>
      </w:pPr>
      <w:r>
        <w:rPr>
          <w:rFonts w:eastAsia="MS Mincho"/>
          <w:i/>
          <w:iCs/>
          <w:sz w:val="20"/>
        </w:rPr>
        <w:t>Papildyta papunkčiu:</w:t>
      </w:r>
    </w:p>
    <w:p w:rsidR="007E6D8A" w:rsidRDefault="005D5CB4">
      <w:pPr>
        <w:jc w:val="both"/>
        <w:rPr>
          <w:rFonts w:eastAsia="MS Mincho"/>
          <w:i/>
          <w:iCs/>
          <w:sz w:val="20"/>
        </w:rPr>
      </w:pPr>
      <w:r>
        <w:rPr>
          <w:rFonts w:eastAsia="MS Mincho"/>
          <w:i/>
          <w:iCs/>
          <w:sz w:val="20"/>
        </w:rPr>
        <w:t xml:space="preserve">Nr. </w:t>
      </w:r>
      <w:hyperlink r:id="rId93" w:history="1">
        <w:r w:rsidRPr="00532B9F">
          <w:rPr>
            <w:rFonts w:eastAsia="MS Mincho"/>
            <w:i/>
            <w:iCs/>
            <w:color w:val="0563C1" w:themeColor="hyperlink"/>
            <w:sz w:val="20"/>
            <w:u w:val="single"/>
          </w:rPr>
          <w:t>4-577</w:t>
        </w:r>
      </w:hyperlink>
      <w:r>
        <w:rPr>
          <w:rFonts w:eastAsia="MS Mincho"/>
          <w:i/>
          <w:iCs/>
          <w:sz w:val="20"/>
        </w:rPr>
        <w:t>, 2019-10-14, paskelbta TAR 2019-10-14, i. k. 2019-16317</w:t>
      </w:r>
    </w:p>
    <w:p w:rsidR="007E6D8A" w:rsidRDefault="007E6D8A"/>
    <w:p w:rsidR="007E6D8A" w:rsidRDefault="005D5CB4">
      <w:pPr>
        <w:widowControl w:val="0"/>
        <w:tabs>
          <w:tab w:val="left" w:pos="1134"/>
        </w:tabs>
        <w:ind w:firstLine="567"/>
        <w:jc w:val="both"/>
        <w:rPr>
          <w:rFonts w:eastAsia="Calibri"/>
          <w:szCs w:val="24"/>
        </w:rPr>
      </w:pPr>
      <w:r>
        <w:rPr>
          <w:rFonts w:eastAsia="Calibri"/>
          <w:b/>
          <w:szCs w:val="24"/>
        </w:rPr>
        <w:t>7.</w:t>
      </w:r>
      <w:r>
        <w:rPr>
          <w:rFonts w:eastAsia="Calibri"/>
          <w:b/>
          <w:szCs w:val="24"/>
        </w:rPr>
        <w:tab/>
      </w:r>
      <w:r>
        <w:rPr>
          <w:rFonts w:eastAsia="Calibri"/>
          <w:b/>
          <w:bCs/>
          <w:szCs w:val="24"/>
        </w:rPr>
        <w:t>Baigiamosios nuostatos</w:t>
      </w:r>
    </w:p>
    <w:p w:rsidR="007E6D8A" w:rsidRDefault="007E6D8A">
      <w:pPr>
        <w:widowControl w:val="0"/>
        <w:tabs>
          <w:tab w:val="left" w:pos="1134"/>
        </w:tabs>
        <w:ind w:left="567"/>
        <w:jc w:val="both"/>
        <w:rPr>
          <w:rFonts w:eastAsia="Calibri"/>
          <w:szCs w:val="24"/>
        </w:rPr>
      </w:pPr>
    </w:p>
    <w:p w:rsidR="007E6D8A" w:rsidRDefault="005D5CB4">
      <w:pPr>
        <w:widowControl w:val="0"/>
        <w:tabs>
          <w:tab w:val="left" w:pos="1134"/>
        </w:tabs>
        <w:ind w:firstLine="567"/>
        <w:jc w:val="both"/>
        <w:rPr>
          <w:rFonts w:eastAsia="Calibri"/>
          <w:szCs w:val="24"/>
        </w:rPr>
      </w:pPr>
      <w:r>
        <w:rPr>
          <w:rFonts w:eastAsia="Calibri"/>
          <w:szCs w:val="24"/>
        </w:rPr>
        <w:t>7.1.</w:t>
      </w:r>
      <w:r>
        <w:rPr>
          <w:rFonts w:eastAsia="Calibri"/>
          <w:szCs w:val="24"/>
        </w:rPr>
        <w:tab/>
        <w:t>Sutartis įsigalioja nuo to momento, kai ją pasirašo abi Sutarties Šalys, ir galioja tol, kol Šalys įvykdo visus savo įsipareigojimus pagal Sutartį arba Sutartis nutraukiama.</w:t>
      </w:r>
    </w:p>
    <w:p w:rsidR="007E6D8A" w:rsidRDefault="005D5CB4">
      <w:pPr>
        <w:widowControl w:val="0"/>
        <w:tabs>
          <w:tab w:val="left" w:pos="1134"/>
        </w:tabs>
        <w:ind w:firstLine="567"/>
        <w:jc w:val="both"/>
        <w:rPr>
          <w:rFonts w:eastAsia="Calibri"/>
          <w:szCs w:val="24"/>
        </w:rPr>
      </w:pPr>
      <w:r>
        <w:rPr>
          <w:rFonts w:eastAsia="Calibri"/>
          <w:szCs w:val="24"/>
        </w:rPr>
        <w:t>7.2.</w:t>
      </w:r>
      <w:r>
        <w:rPr>
          <w:rFonts w:eastAsia="Calibri"/>
          <w:szCs w:val="24"/>
        </w:rPr>
        <w:tab/>
        <w:t xml:space="preserve">Sutartis sudaryta </w:t>
      </w:r>
      <w:r>
        <w:rPr>
          <w:rFonts w:eastAsia="Calibri"/>
          <w:iCs/>
          <w:szCs w:val="24"/>
        </w:rPr>
        <w:t xml:space="preserve">dviem </w:t>
      </w:r>
      <w:r>
        <w:rPr>
          <w:rFonts w:eastAsia="Calibri"/>
          <w:szCs w:val="24"/>
        </w:rPr>
        <w:t xml:space="preserve">vienodą teisinę galią turinčiais egzemplioriais, po vieną kiekvienai Šaliai. </w:t>
      </w:r>
    </w:p>
    <w:p w:rsidR="007E6D8A" w:rsidRDefault="005D5CB4">
      <w:pPr>
        <w:widowControl w:val="0"/>
        <w:tabs>
          <w:tab w:val="left" w:pos="1134"/>
        </w:tabs>
        <w:ind w:firstLine="567"/>
        <w:jc w:val="both"/>
        <w:rPr>
          <w:rFonts w:eastAsia="Calibri"/>
          <w:szCs w:val="24"/>
        </w:rPr>
      </w:pPr>
      <w:r>
        <w:rPr>
          <w:rFonts w:eastAsia="Calibri"/>
          <w:szCs w:val="24"/>
        </w:rPr>
        <w:t>7.3.</w:t>
      </w:r>
      <w:r>
        <w:rPr>
          <w:rFonts w:eastAsia="Calibri"/>
          <w:szCs w:val="24"/>
        </w:rPr>
        <w:tab/>
        <w:t>Sutartis vykdoma vadovaujantis Lietuvos Respublikos ir ES teisės aktais. Šalių ginčai, kilę dėl jos vykdymo, sprendžiami teisme Lietuvos Respublikos įstatymų nustatyta tvarka.</w:t>
      </w:r>
    </w:p>
    <w:p w:rsidR="007E6D8A" w:rsidRDefault="005D5CB4">
      <w:pPr>
        <w:widowControl w:val="0"/>
        <w:tabs>
          <w:tab w:val="left" w:pos="1134"/>
        </w:tabs>
        <w:ind w:firstLine="567"/>
        <w:jc w:val="both"/>
        <w:rPr>
          <w:rFonts w:eastAsia="Calibri"/>
          <w:szCs w:val="24"/>
        </w:rPr>
      </w:pPr>
      <w:r>
        <w:rPr>
          <w:rFonts w:eastAsia="Calibri"/>
          <w:szCs w:val="24"/>
        </w:rPr>
        <w:t>7.4.</w:t>
      </w:r>
      <w:r>
        <w:rPr>
          <w:rFonts w:eastAsia="Calibri"/>
          <w:szCs w:val="24"/>
        </w:rPr>
        <w:tab/>
      </w:r>
      <w:r>
        <w:rPr>
          <w:rFonts w:eastAsia="Calibri"/>
          <w:bCs/>
          <w:szCs w:val="24"/>
        </w:rPr>
        <w:t xml:space="preserve">Šalys privalo viena kitą informuoti apie tai, kad pasikeitė jų adresas, elektroninio pašto adresas ar kiti kontaktiniai duomenys, kuriuos viena kitai nurodė Sutartyje ir </w:t>
      </w:r>
      <w:r>
        <w:rPr>
          <w:rFonts w:eastAsia="Calibri"/>
          <w:szCs w:val="24"/>
        </w:rPr>
        <w:t xml:space="preserve">Duomenų teikimo tvarkos apraše </w:t>
      </w:r>
      <w:r>
        <w:rPr>
          <w:rFonts w:eastAsia="Calibri"/>
          <w:bCs/>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rsidR="007E6D8A" w:rsidRDefault="005D5CB4">
      <w:pPr>
        <w:widowControl w:val="0"/>
        <w:tabs>
          <w:tab w:val="left" w:pos="1134"/>
        </w:tabs>
        <w:ind w:firstLine="567"/>
        <w:jc w:val="both"/>
        <w:rPr>
          <w:rFonts w:eastAsia="Calibri"/>
          <w:szCs w:val="24"/>
        </w:rPr>
      </w:pPr>
      <w:r>
        <w:rPr>
          <w:rFonts w:eastAsia="Calibri"/>
          <w:szCs w:val="24"/>
        </w:rPr>
        <w:t>7.5.</w:t>
      </w:r>
      <w:r>
        <w:rPr>
          <w:rFonts w:eastAsia="Calibri"/>
          <w:szCs w:val="24"/>
        </w:rPr>
        <w:tab/>
        <w:t>Įgyvendinančiosios institucijos adresas ir rekvizitai:</w:t>
      </w: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94"/>
        <w:gridCol w:w="4050"/>
      </w:tblGrid>
      <w:tr w:rsidR="007E6D8A">
        <w:trPr>
          <w:trHeight w:val="23"/>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7E6D8A" w:rsidRDefault="007E6D8A">
            <w:pPr>
              <w:widowControl w:val="0"/>
              <w:jc w:val="center"/>
              <w:rPr>
                <w:rFonts w:eastAsia="Calibri"/>
                <w:b/>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6D8A" w:rsidRDefault="005D5CB4">
            <w:pPr>
              <w:widowControl w:val="0"/>
              <w:jc w:val="center"/>
              <w:rPr>
                <w:rFonts w:eastAsia="Calibri"/>
                <w:b/>
                <w:szCs w:val="24"/>
              </w:rPr>
            </w:pPr>
            <w:r>
              <w:rPr>
                <w:rFonts w:eastAsia="Calibri"/>
                <w:b/>
                <w:szCs w:val="24"/>
              </w:rPr>
              <w:t>Įgyvendinančioji institucija</w:t>
            </w:r>
          </w:p>
        </w:tc>
      </w:tr>
      <w:tr w:rsidR="007E6D8A">
        <w:trPr>
          <w:trHeight w:val="23"/>
        </w:trPr>
        <w:tc>
          <w:tcPr>
            <w:tcW w:w="195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rFonts w:eastAsia="Calibri"/>
                <w:szCs w:val="24"/>
              </w:rPr>
            </w:pPr>
            <w:r>
              <w:rPr>
                <w:rFonts w:eastAsia="Calibri"/>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rsidR="007E6D8A" w:rsidRDefault="005D5CB4">
            <w:pPr>
              <w:widowControl w:val="0"/>
              <w:rPr>
                <w:rFonts w:eastAsia="Calibri"/>
                <w:szCs w:val="24"/>
              </w:rPr>
            </w:pPr>
            <w:r>
              <w:rPr>
                <w:rFonts w:eastAsia="Calibri"/>
                <w:szCs w:val="24"/>
                <w:lang w:val="en"/>
              </w:rPr>
              <w:t>188730854</w:t>
            </w:r>
          </w:p>
        </w:tc>
      </w:tr>
      <w:tr w:rsidR="007E6D8A">
        <w:trPr>
          <w:trHeight w:val="23"/>
        </w:trPr>
        <w:tc>
          <w:tcPr>
            <w:tcW w:w="195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rFonts w:eastAsia="Calibri"/>
                <w:szCs w:val="24"/>
              </w:rPr>
            </w:pPr>
            <w:r>
              <w:rPr>
                <w:rFonts w:eastAsia="Calibri"/>
                <w:szCs w:val="24"/>
              </w:rPr>
              <w:t>Adresas</w:t>
            </w:r>
          </w:p>
        </w:tc>
        <w:tc>
          <w:tcPr>
            <w:tcW w:w="3048" w:type="pct"/>
            <w:tcBorders>
              <w:top w:val="single" w:sz="4" w:space="0" w:color="auto"/>
              <w:left w:val="single" w:sz="4" w:space="0" w:color="auto"/>
              <w:bottom w:val="single" w:sz="4" w:space="0" w:color="auto"/>
              <w:right w:val="single" w:sz="4" w:space="0" w:color="auto"/>
            </w:tcBorders>
          </w:tcPr>
          <w:p w:rsidR="007E6D8A" w:rsidRDefault="005D5CB4">
            <w:pPr>
              <w:widowControl w:val="0"/>
              <w:rPr>
                <w:rFonts w:eastAsia="Calibri"/>
                <w:szCs w:val="24"/>
              </w:rPr>
            </w:pPr>
            <w:r>
              <w:rPr>
                <w:rFonts w:eastAsia="Calibri"/>
                <w:szCs w:val="24"/>
                <w:lang w:val="en"/>
              </w:rPr>
              <w:t>A. Goštauto 12-219, Vilnius</w:t>
            </w:r>
          </w:p>
        </w:tc>
      </w:tr>
      <w:tr w:rsidR="007E6D8A">
        <w:trPr>
          <w:trHeight w:val="23"/>
        </w:trPr>
        <w:tc>
          <w:tcPr>
            <w:tcW w:w="195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rFonts w:eastAsia="Calibri"/>
                <w:szCs w:val="24"/>
              </w:rPr>
            </w:pPr>
            <w:r>
              <w:rPr>
                <w:rFonts w:eastAsia="Calibri"/>
                <w:szCs w:val="24"/>
              </w:rPr>
              <w:t>Pašto kodas</w:t>
            </w:r>
          </w:p>
        </w:tc>
        <w:tc>
          <w:tcPr>
            <w:tcW w:w="3048" w:type="pct"/>
            <w:tcBorders>
              <w:top w:val="single" w:sz="4" w:space="0" w:color="auto"/>
              <w:left w:val="single" w:sz="4" w:space="0" w:color="auto"/>
              <w:bottom w:val="single" w:sz="4" w:space="0" w:color="auto"/>
              <w:right w:val="single" w:sz="4" w:space="0" w:color="auto"/>
            </w:tcBorders>
          </w:tcPr>
          <w:p w:rsidR="007E6D8A" w:rsidRDefault="005D5CB4">
            <w:pPr>
              <w:widowControl w:val="0"/>
              <w:rPr>
                <w:rFonts w:eastAsia="Calibri"/>
                <w:szCs w:val="24"/>
              </w:rPr>
            </w:pPr>
            <w:r>
              <w:rPr>
                <w:rFonts w:eastAsia="Calibri"/>
                <w:szCs w:val="24"/>
                <w:lang w:val="en"/>
              </w:rPr>
              <w:t>LT-01108</w:t>
            </w:r>
          </w:p>
        </w:tc>
      </w:tr>
      <w:tr w:rsidR="007E6D8A">
        <w:trPr>
          <w:trHeight w:val="23"/>
        </w:trPr>
        <w:tc>
          <w:tcPr>
            <w:tcW w:w="195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rFonts w:eastAsia="Calibri"/>
                <w:szCs w:val="24"/>
              </w:rPr>
            </w:pPr>
            <w:r>
              <w:rPr>
                <w:rFonts w:eastAsia="Calibri"/>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rsidR="007E6D8A" w:rsidRDefault="005D5CB4">
            <w:pPr>
              <w:widowControl w:val="0"/>
              <w:rPr>
                <w:rFonts w:eastAsia="Calibri"/>
                <w:szCs w:val="24"/>
              </w:rPr>
            </w:pPr>
            <w:r>
              <w:rPr>
                <w:rFonts w:eastAsia="Calibri"/>
                <w:szCs w:val="24"/>
                <w:lang w:val="en"/>
              </w:rPr>
              <w:t>+370 (5) 264 4708</w:t>
            </w:r>
          </w:p>
        </w:tc>
      </w:tr>
      <w:tr w:rsidR="007E6D8A">
        <w:trPr>
          <w:trHeight w:val="23"/>
        </w:trPr>
        <w:tc>
          <w:tcPr>
            <w:tcW w:w="195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rFonts w:eastAsia="Calibri"/>
                <w:szCs w:val="24"/>
              </w:rPr>
            </w:pPr>
            <w:r>
              <w:rPr>
                <w:rFonts w:eastAsia="Calibri"/>
                <w:szCs w:val="24"/>
              </w:rPr>
              <w:t>El. paštas</w:t>
            </w:r>
          </w:p>
        </w:tc>
        <w:tc>
          <w:tcPr>
            <w:tcW w:w="3048" w:type="pct"/>
            <w:tcBorders>
              <w:top w:val="single" w:sz="4" w:space="0" w:color="auto"/>
              <w:left w:val="single" w:sz="4" w:space="0" w:color="auto"/>
              <w:bottom w:val="single" w:sz="4" w:space="0" w:color="auto"/>
              <w:right w:val="single" w:sz="4" w:space="0" w:color="auto"/>
            </w:tcBorders>
          </w:tcPr>
          <w:p w:rsidR="007E6D8A" w:rsidRDefault="005D5CB4">
            <w:pPr>
              <w:widowControl w:val="0"/>
              <w:rPr>
                <w:rFonts w:eastAsia="Calibri"/>
                <w:szCs w:val="24"/>
              </w:rPr>
            </w:pPr>
            <w:r>
              <w:rPr>
                <w:rFonts w:eastAsia="Calibri"/>
                <w:szCs w:val="24"/>
                <w:lang w:val="en"/>
              </w:rPr>
              <w:t>info@mita.lt</w:t>
            </w:r>
          </w:p>
        </w:tc>
      </w:tr>
    </w:tbl>
    <w:p w:rsidR="007E6D8A" w:rsidRDefault="007E6D8A">
      <w:pPr>
        <w:widowControl w:val="0"/>
        <w:tabs>
          <w:tab w:val="left" w:pos="1134"/>
        </w:tabs>
        <w:ind w:left="567"/>
        <w:jc w:val="both"/>
        <w:rPr>
          <w:rFonts w:eastAsia="Calibri"/>
          <w:szCs w:val="24"/>
        </w:rPr>
      </w:pPr>
    </w:p>
    <w:p w:rsidR="007E6D8A" w:rsidRDefault="005D5CB4">
      <w:pPr>
        <w:tabs>
          <w:tab w:val="left" w:pos="1134"/>
        </w:tabs>
        <w:ind w:firstLine="568"/>
        <w:rPr>
          <w:rFonts w:eastAsia="Calibri"/>
          <w:szCs w:val="24"/>
        </w:rPr>
      </w:pPr>
      <w:r>
        <w:rPr>
          <w:rFonts w:eastAsia="Calibri"/>
          <w:szCs w:val="24"/>
        </w:rPr>
        <w:t>7.6.</w:t>
      </w:r>
      <w:r>
        <w:rPr>
          <w:rFonts w:eastAsia="Calibri"/>
          <w:szCs w:val="24"/>
        </w:rPr>
        <w:tab/>
        <w:t>Projekto vykdytojo adresas ir rekvizitai nurodyti Sutarties 1 priedo 1 punkte.</w:t>
      </w:r>
    </w:p>
    <w:p w:rsidR="007E6D8A" w:rsidRDefault="007E6D8A">
      <w:pPr>
        <w:widowControl w:val="0"/>
        <w:jc w:val="center"/>
        <w:rPr>
          <w:rFonts w:eastAsia="Calibri"/>
          <w:b/>
          <w:bCs/>
          <w:szCs w:val="24"/>
        </w:rPr>
      </w:pPr>
    </w:p>
    <w:p w:rsidR="007E6D8A" w:rsidRDefault="005D5CB4">
      <w:pPr>
        <w:widowControl w:val="0"/>
        <w:ind w:firstLine="567"/>
        <w:rPr>
          <w:rFonts w:eastAsia="Calibri"/>
          <w:b/>
          <w:bCs/>
          <w:szCs w:val="24"/>
        </w:rPr>
      </w:pPr>
      <w:r>
        <w:rPr>
          <w:rFonts w:eastAsia="Calibri"/>
          <w:b/>
          <w:bCs/>
          <w:szCs w:val="24"/>
        </w:rPr>
        <w:t>8. Sutarties priedai</w:t>
      </w:r>
    </w:p>
    <w:p w:rsidR="007E6D8A" w:rsidRDefault="005D5CB4">
      <w:pPr>
        <w:widowControl w:val="0"/>
        <w:ind w:firstLine="567"/>
        <w:rPr>
          <w:rFonts w:eastAsia="Calibri"/>
          <w:bCs/>
          <w:szCs w:val="24"/>
        </w:rPr>
      </w:pPr>
      <w:r>
        <w:rPr>
          <w:rFonts w:eastAsia="Calibri"/>
          <w:bCs/>
          <w:szCs w:val="24"/>
        </w:rPr>
        <w:t>8.1. 1 priedas. Projekto aprašymas.</w:t>
      </w:r>
    </w:p>
    <w:p w:rsidR="007E6D8A" w:rsidRDefault="005D5CB4">
      <w:pPr>
        <w:widowControl w:val="0"/>
        <w:ind w:firstLine="567"/>
        <w:rPr>
          <w:rFonts w:eastAsia="Calibri"/>
          <w:bCs/>
          <w:szCs w:val="24"/>
        </w:rPr>
      </w:pPr>
      <w:r>
        <w:rPr>
          <w:rFonts w:eastAsia="Calibri"/>
          <w:bCs/>
          <w:szCs w:val="24"/>
        </w:rPr>
        <w:t>8.2. 2 priedas. Finansavimo sąlygos.</w:t>
      </w:r>
    </w:p>
    <w:p w:rsidR="007E6D8A" w:rsidRDefault="007E6D8A">
      <w:pPr>
        <w:widowControl w:val="0"/>
        <w:rPr>
          <w:rFonts w:eastAsia="Calibri"/>
          <w:b/>
          <w:bCs/>
          <w:szCs w:val="24"/>
        </w:rPr>
      </w:pPr>
    </w:p>
    <w:p w:rsidR="007E6D8A" w:rsidRDefault="005D5CB4">
      <w:pPr>
        <w:widowControl w:val="0"/>
        <w:ind w:firstLine="567"/>
        <w:jc w:val="center"/>
        <w:rPr>
          <w:rFonts w:eastAsia="Calibri"/>
          <w:b/>
          <w:bCs/>
          <w:szCs w:val="24"/>
        </w:rPr>
      </w:pPr>
      <w:r>
        <w:rPr>
          <w:rFonts w:eastAsia="Calibri"/>
          <w:b/>
          <w:bCs/>
          <w:szCs w:val="24"/>
        </w:rPr>
        <w:t>9. Šalių parašai</w:t>
      </w:r>
    </w:p>
    <w:p w:rsidR="007E6D8A" w:rsidRDefault="007E6D8A">
      <w:pPr>
        <w:widowControl w:val="0"/>
        <w:rPr>
          <w:rFonts w:eastAsia="Calibri"/>
          <w:b/>
          <w:bCs/>
          <w:szCs w:val="24"/>
        </w:rPr>
      </w:pPr>
    </w:p>
    <w:tbl>
      <w:tblPr>
        <w:tblW w:w="5000" w:type="pct"/>
        <w:tblLook w:val="01E0" w:firstRow="1" w:lastRow="1" w:firstColumn="1" w:lastColumn="1" w:noHBand="0" w:noVBand="0"/>
      </w:tblPr>
      <w:tblGrid>
        <w:gridCol w:w="5210"/>
        <w:gridCol w:w="5211"/>
      </w:tblGrid>
      <w:tr w:rsidR="007E6D8A">
        <w:tc>
          <w:tcPr>
            <w:tcW w:w="2500"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rFonts w:eastAsia="Calibri"/>
                <w:szCs w:val="24"/>
              </w:rPr>
            </w:pPr>
            <w:r>
              <w:rPr>
                <w:rFonts w:eastAsia="Calibri"/>
                <w:szCs w:val="24"/>
              </w:rPr>
              <w:t>9.1. Įgyvendinančiosios institucijos atstovas</w:t>
            </w:r>
          </w:p>
        </w:tc>
        <w:tc>
          <w:tcPr>
            <w:tcW w:w="2500"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tabs>
                <w:tab w:val="right" w:leader="underscore" w:pos="4200"/>
              </w:tabs>
              <w:rPr>
                <w:rFonts w:eastAsia="Calibri"/>
                <w:szCs w:val="24"/>
              </w:rPr>
            </w:pPr>
            <w:r>
              <w:rPr>
                <w:rFonts w:eastAsia="Calibri"/>
                <w:szCs w:val="24"/>
              </w:rPr>
              <w:t>9.2. Projekto vykdytojas arba projekto vykdytojo atstovas</w:t>
            </w:r>
          </w:p>
        </w:tc>
      </w:tr>
      <w:tr w:rsidR="007E6D8A">
        <w:tc>
          <w:tcPr>
            <w:tcW w:w="2500"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tabs>
                <w:tab w:val="right" w:leader="underscore" w:pos="4200"/>
              </w:tabs>
              <w:rPr>
                <w:rFonts w:eastAsia="Calibri"/>
                <w:szCs w:val="24"/>
              </w:rPr>
            </w:pPr>
            <w:r>
              <w:rPr>
                <w:rFonts w:eastAsia="Calibri"/>
                <w:szCs w:val="24"/>
              </w:rPr>
              <w:tab/>
            </w:r>
          </w:p>
          <w:p w:rsidR="007E6D8A" w:rsidRDefault="005D5CB4">
            <w:pPr>
              <w:widowControl w:val="0"/>
              <w:tabs>
                <w:tab w:val="right" w:leader="underscore" w:pos="4200"/>
              </w:tabs>
              <w:jc w:val="center"/>
              <w:rPr>
                <w:rFonts w:eastAsia="Calibri"/>
                <w:szCs w:val="24"/>
              </w:rPr>
            </w:pPr>
            <w:r>
              <w:rPr>
                <w:rFonts w:eastAsia="Calibri"/>
                <w:szCs w:val="24"/>
              </w:rPr>
              <w:t>(pareigos)</w:t>
            </w:r>
          </w:p>
        </w:tc>
        <w:tc>
          <w:tcPr>
            <w:tcW w:w="2500"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tabs>
                <w:tab w:val="right" w:leader="underscore" w:pos="4200"/>
              </w:tabs>
              <w:rPr>
                <w:rFonts w:eastAsia="Calibri"/>
                <w:szCs w:val="24"/>
              </w:rPr>
            </w:pPr>
            <w:r>
              <w:rPr>
                <w:rFonts w:eastAsia="Calibri"/>
                <w:szCs w:val="24"/>
              </w:rPr>
              <w:tab/>
            </w:r>
          </w:p>
          <w:p w:rsidR="007E6D8A" w:rsidRDefault="005D5CB4">
            <w:pPr>
              <w:widowControl w:val="0"/>
              <w:tabs>
                <w:tab w:val="right" w:leader="underscore" w:pos="4200"/>
              </w:tabs>
              <w:jc w:val="center"/>
              <w:rPr>
                <w:rFonts w:eastAsia="Calibri"/>
                <w:szCs w:val="24"/>
              </w:rPr>
            </w:pPr>
            <w:r>
              <w:rPr>
                <w:rFonts w:eastAsia="Calibri"/>
                <w:szCs w:val="24"/>
              </w:rPr>
              <w:t>(pareigos, jeigu galima nurodyti)</w:t>
            </w:r>
          </w:p>
        </w:tc>
      </w:tr>
      <w:tr w:rsidR="007E6D8A">
        <w:tc>
          <w:tcPr>
            <w:tcW w:w="2500"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tabs>
                <w:tab w:val="right" w:leader="underscore" w:pos="4200"/>
              </w:tabs>
              <w:rPr>
                <w:rFonts w:eastAsia="Calibri"/>
                <w:szCs w:val="24"/>
              </w:rPr>
            </w:pPr>
            <w:r>
              <w:rPr>
                <w:rFonts w:eastAsia="Calibri"/>
                <w:szCs w:val="24"/>
              </w:rPr>
              <w:tab/>
            </w:r>
          </w:p>
          <w:p w:rsidR="007E6D8A" w:rsidRDefault="005D5CB4">
            <w:pPr>
              <w:widowControl w:val="0"/>
              <w:tabs>
                <w:tab w:val="right" w:leader="underscore" w:pos="4200"/>
              </w:tabs>
              <w:jc w:val="center"/>
              <w:rPr>
                <w:rFonts w:eastAsia="Calibri"/>
                <w:szCs w:val="24"/>
              </w:rPr>
            </w:pPr>
            <w:r>
              <w:rPr>
                <w:rFonts w:eastAsia="Calibri"/>
                <w:szCs w:val="24"/>
              </w:rPr>
              <w:t>(parašas)</w:t>
            </w:r>
          </w:p>
        </w:tc>
        <w:tc>
          <w:tcPr>
            <w:tcW w:w="2500"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tabs>
                <w:tab w:val="right" w:leader="underscore" w:pos="4200"/>
              </w:tabs>
              <w:rPr>
                <w:rFonts w:eastAsia="Calibri"/>
                <w:szCs w:val="24"/>
              </w:rPr>
            </w:pPr>
            <w:r>
              <w:rPr>
                <w:rFonts w:eastAsia="Calibri"/>
                <w:szCs w:val="24"/>
              </w:rPr>
              <w:tab/>
            </w:r>
          </w:p>
          <w:p w:rsidR="007E6D8A" w:rsidRDefault="005D5CB4">
            <w:pPr>
              <w:widowControl w:val="0"/>
              <w:tabs>
                <w:tab w:val="right" w:leader="underscore" w:pos="4200"/>
              </w:tabs>
              <w:jc w:val="center"/>
              <w:rPr>
                <w:rFonts w:eastAsia="Calibri"/>
                <w:szCs w:val="24"/>
              </w:rPr>
            </w:pPr>
            <w:r>
              <w:rPr>
                <w:rFonts w:eastAsia="Calibri"/>
                <w:szCs w:val="24"/>
              </w:rPr>
              <w:t>(parašas)</w:t>
            </w:r>
          </w:p>
        </w:tc>
      </w:tr>
      <w:tr w:rsidR="007E6D8A">
        <w:tc>
          <w:tcPr>
            <w:tcW w:w="2500"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tabs>
                <w:tab w:val="right" w:leader="underscore" w:pos="4200"/>
              </w:tabs>
              <w:rPr>
                <w:rFonts w:eastAsia="Calibri"/>
                <w:szCs w:val="24"/>
              </w:rPr>
            </w:pPr>
            <w:r>
              <w:rPr>
                <w:rFonts w:eastAsia="Calibri"/>
                <w:szCs w:val="24"/>
              </w:rPr>
              <w:tab/>
            </w:r>
          </w:p>
          <w:p w:rsidR="007E6D8A" w:rsidRDefault="005D5CB4">
            <w:pPr>
              <w:widowControl w:val="0"/>
              <w:tabs>
                <w:tab w:val="right" w:leader="underscore" w:pos="4200"/>
              </w:tabs>
              <w:rPr>
                <w:rFonts w:eastAsia="Calibri"/>
                <w:szCs w:val="24"/>
              </w:rPr>
            </w:pPr>
            <w:r>
              <w:rPr>
                <w:rFonts w:eastAsia="Calibri"/>
                <w:szCs w:val="24"/>
              </w:rPr>
              <w:t>(vardas ir pavardė)</w:t>
            </w:r>
          </w:p>
        </w:tc>
        <w:tc>
          <w:tcPr>
            <w:tcW w:w="2500" w:type="pct"/>
            <w:tcBorders>
              <w:top w:val="single" w:sz="4" w:space="0" w:color="auto"/>
              <w:left w:val="single" w:sz="4" w:space="0" w:color="auto"/>
              <w:bottom w:val="single" w:sz="4" w:space="0" w:color="auto"/>
              <w:right w:val="single" w:sz="4" w:space="0" w:color="auto"/>
            </w:tcBorders>
          </w:tcPr>
          <w:p w:rsidR="007E6D8A" w:rsidRDefault="005D5CB4">
            <w:pPr>
              <w:widowControl w:val="0"/>
              <w:tabs>
                <w:tab w:val="right" w:leader="underscore" w:pos="4200"/>
              </w:tabs>
              <w:rPr>
                <w:rFonts w:eastAsia="Calibri"/>
                <w:szCs w:val="24"/>
              </w:rPr>
            </w:pPr>
            <w:r>
              <w:rPr>
                <w:rFonts w:eastAsia="Calibri"/>
                <w:szCs w:val="24"/>
              </w:rPr>
              <w:tab/>
            </w:r>
          </w:p>
          <w:p w:rsidR="007E6D8A" w:rsidRDefault="005D5CB4">
            <w:pPr>
              <w:widowControl w:val="0"/>
              <w:tabs>
                <w:tab w:val="right" w:leader="underscore" w:pos="4200"/>
              </w:tabs>
              <w:jc w:val="center"/>
              <w:rPr>
                <w:rFonts w:eastAsia="Calibri"/>
                <w:szCs w:val="24"/>
              </w:rPr>
            </w:pPr>
            <w:r>
              <w:rPr>
                <w:rFonts w:eastAsia="Calibri"/>
                <w:szCs w:val="24"/>
              </w:rPr>
              <w:t>(vardas ir pavardė)</w:t>
            </w:r>
          </w:p>
        </w:tc>
      </w:tr>
    </w:tbl>
    <w:p w:rsidR="007E6D8A" w:rsidRDefault="007E6D8A"/>
    <w:p w:rsidR="007E6D8A" w:rsidRDefault="005D5CB4">
      <w:pPr>
        <w:jc w:val="center"/>
      </w:pPr>
      <w:r>
        <w:t>__________________</w:t>
      </w:r>
    </w:p>
    <w:p w:rsidR="007E6D8A" w:rsidRDefault="005D5CB4">
      <w:pPr>
        <w:rPr>
          <w:rFonts w:eastAsia="MS Mincho"/>
          <w:i/>
          <w:iCs/>
          <w:sz w:val="20"/>
        </w:rPr>
      </w:pPr>
      <w:r>
        <w:rPr>
          <w:rFonts w:eastAsia="MS Mincho"/>
          <w:i/>
          <w:iCs/>
          <w:sz w:val="20"/>
        </w:rPr>
        <w:t>Priedo pakeitimai:</w:t>
      </w:r>
    </w:p>
    <w:p w:rsidR="007E6D8A" w:rsidRDefault="005D5CB4">
      <w:pPr>
        <w:jc w:val="both"/>
        <w:rPr>
          <w:rFonts w:eastAsia="MS Mincho"/>
          <w:i/>
          <w:iCs/>
          <w:sz w:val="20"/>
        </w:rPr>
      </w:pPr>
      <w:r>
        <w:rPr>
          <w:rFonts w:eastAsia="MS Mincho"/>
          <w:i/>
          <w:iCs/>
          <w:sz w:val="20"/>
        </w:rPr>
        <w:t xml:space="preserve">Nr. </w:t>
      </w:r>
      <w:hyperlink r:id="rId94"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7E6D8A" w:rsidRDefault="007E6D8A"/>
    <w:p w:rsidR="007E6D8A" w:rsidRDefault="007E6D8A">
      <w:pPr>
        <w:tabs>
          <w:tab w:val="left" w:pos="1350"/>
          <w:tab w:val="center" w:pos="5244"/>
        </w:tabs>
        <w:jc w:val="right"/>
        <w:sectPr w:rsidR="007E6D8A">
          <w:headerReference w:type="default" r:id="rId95"/>
          <w:pgSz w:w="11906" w:h="16838"/>
          <w:pgMar w:top="1701" w:right="567" w:bottom="1134" w:left="1134" w:header="567" w:footer="567" w:gutter="0"/>
          <w:pgNumType w:start="1"/>
          <w:cols w:space="1296"/>
          <w:titlePg/>
          <w:docGrid w:linePitch="360"/>
        </w:sectPr>
      </w:pPr>
    </w:p>
    <w:p w:rsidR="007E6D8A" w:rsidRDefault="005D5CB4">
      <w:pPr>
        <w:tabs>
          <w:tab w:val="left" w:pos="1350"/>
          <w:tab w:val="center" w:pos="5244"/>
        </w:tabs>
        <w:ind w:firstLine="10773"/>
      </w:pPr>
      <w:r>
        <w:lastRenderedPageBreak/>
        <w:t xml:space="preserve">Dotacijos sutarties </w:t>
      </w:r>
    </w:p>
    <w:p w:rsidR="007E6D8A" w:rsidRDefault="005D5CB4">
      <w:pPr>
        <w:tabs>
          <w:tab w:val="left" w:pos="1350"/>
          <w:tab w:val="center" w:pos="5244"/>
        </w:tabs>
        <w:ind w:left="10773"/>
      </w:pPr>
      <w:r>
        <w:t>1 priedas</w:t>
      </w:r>
    </w:p>
    <w:p w:rsidR="007E6D8A" w:rsidRDefault="007E6D8A">
      <w:pPr>
        <w:tabs>
          <w:tab w:val="left" w:pos="1350"/>
          <w:tab w:val="center" w:pos="5244"/>
        </w:tabs>
        <w:jc w:val="right"/>
      </w:pPr>
    </w:p>
    <w:p w:rsidR="007E6D8A" w:rsidRDefault="007E6D8A">
      <w:pPr>
        <w:tabs>
          <w:tab w:val="left" w:pos="1350"/>
          <w:tab w:val="center" w:pos="5244"/>
        </w:tabs>
        <w:jc w:val="right"/>
      </w:pPr>
    </w:p>
    <w:p w:rsidR="007E6D8A" w:rsidRDefault="005D5CB4">
      <w:pPr>
        <w:widowControl w:val="0"/>
        <w:jc w:val="center"/>
        <w:rPr>
          <w:b/>
        </w:rPr>
      </w:pPr>
      <w:r>
        <w:rPr>
          <w:b/>
        </w:rPr>
        <w:t>PROJEKTO APRAŠYMAS</w:t>
      </w:r>
    </w:p>
    <w:p w:rsidR="007E6D8A" w:rsidRDefault="007E6D8A">
      <w:pPr>
        <w:widowControl w:val="0"/>
        <w:jc w:val="center"/>
        <w:rPr>
          <w:b/>
        </w:rPr>
      </w:pPr>
    </w:p>
    <w:p w:rsidR="007E6D8A" w:rsidRDefault="005D5CB4">
      <w:pPr>
        <w:tabs>
          <w:tab w:val="left" w:pos="426"/>
        </w:tabs>
        <w:rPr>
          <w:b/>
        </w:rPr>
      </w:pPr>
      <w:r>
        <w:rPr>
          <w:b/>
        </w:rPr>
        <w:t>1. Informacija apie projekto vykdytoją</w:t>
      </w:r>
    </w:p>
    <w:p w:rsidR="007E6D8A" w:rsidRDefault="005D5CB4">
      <w:pPr>
        <w:widowControl w:val="0"/>
      </w:pPr>
      <w:r>
        <w:rPr>
          <w:i/>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9382"/>
      </w:tblGrid>
      <w:tr w:rsidR="007E6D8A">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E6D8A" w:rsidRDefault="005D5CB4">
            <w:pPr>
              <w:rPr>
                <w:lang w:eastAsia="lt-LT"/>
              </w:rPr>
            </w:pPr>
            <w:r>
              <w:rPr>
                <w:b/>
                <w:bCs/>
                <w:lang w:eastAsia="lt-LT"/>
              </w:rPr>
              <w:t>Projekto vykdytojo rekvizitai</w:t>
            </w:r>
            <w:r>
              <w:rPr>
                <w:b/>
                <w:bCs/>
              </w:rPr>
              <w:t>:</w:t>
            </w:r>
          </w:p>
        </w:tc>
      </w:tr>
      <w:tr w:rsidR="007E6D8A">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rPr>
                <w:bCs/>
                <w:lang w:eastAsia="lt-LT"/>
              </w:rPr>
            </w:pPr>
            <w:r>
              <w:rPr>
                <w:bCs/>
                <w:lang w:eastAsia="lt-LT"/>
              </w:rPr>
              <w:t>Projekto vykdytojo pavadinimas / vardas, pavardė</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b/>
                <w:bCs/>
                <w:lang w:eastAsia="lt-LT"/>
              </w:rPr>
            </w:pPr>
          </w:p>
        </w:tc>
      </w:tr>
      <w:tr w:rsidR="007E6D8A">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rPr>
                <w:bCs/>
                <w:lang w:eastAsia="lt-LT"/>
              </w:rPr>
            </w:pPr>
            <w:r>
              <w:rPr>
                <w:bCs/>
                <w:lang w:eastAsia="lt-LT"/>
              </w:rPr>
              <w:t>Projekto vykdytojo kodas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b/>
                <w:bCs/>
                <w:lang w:eastAsia="lt-LT"/>
              </w:rPr>
            </w:pPr>
          </w:p>
        </w:tc>
      </w:tr>
      <w:tr w:rsidR="007E6D8A">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E6D8A" w:rsidRDefault="005D5CB4">
            <w:pPr>
              <w:rPr>
                <w:lang w:eastAsia="lt-LT"/>
              </w:rPr>
            </w:pPr>
            <w:r>
              <w:rPr>
                <w:b/>
                <w:bCs/>
                <w:lang w:eastAsia="lt-LT"/>
              </w:rPr>
              <w:t xml:space="preserve">Adresas: </w:t>
            </w:r>
          </w:p>
        </w:tc>
      </w:tr>
      <w:tr w:rsidR="007E6D8A">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Gatvė</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Šalis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E6D8A" w:rsidRDefault="005D5CB4">
            <w:pPr>
              <w:rPr>
                <w:lang w:eastAsia="lt-LT"/>
              </w:rPr>
            </w:pPr>
            <w:r>
              <w:rPr>
                <w:b/>
                <w:bCs/>
                <w:lang w:eastAsia="lt-LT"/>
              </w:rPr>
              <w:t xml:space="preserve">Projekto vykdytojas arba jo įgaliotas asmuo: </w:t>
            </w:r>
          </w:p>
        </w:tc>
      </w:tr>
      <w:tr w:rsidR="007E6D8A">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rPr>
                <w:i/>
                <w:lang w:eastAsia="lt-LT"/>
              </w:rPr>
            </w:pPr>
          </w:p>
        </w:tc>
      </w:tr>
      <w:tr w:rsidR="007E6D8A">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7E6D8A" w:rsidRDefault="005D5CB4">
            <w:pPr>
              <w:rPr>
                <w:lang w:eastAsia="lt-LT"/>
              </w:rPr>
            </w:pPr>
            <w:r>
              <w:rPr>
                <w:b/>
                <w:bCs/>
                <w:lang w:eastAsia="lt-LT"/>
              </w:rPr>
              <w:t>Už projektą atsakingas asmuo:</w:t>
            </w:r>
          </w:p>
        </w:tc>
      </w:tr>
      <w:tr w:rsidR="007E6D8A">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rPr>
                <w:i/>
                <w:lang w:eastAsia="lt-LT"/>
              </w:rPr>
            </w:pPr>
          </w:p>
        </w:tc>
      </w:tr>
      <w:tr w:rsidR="007E6D8A">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7E6D8A" w:rsidRDefault="005D5CB4">
            <w:pPr>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7E6D8A" w:rsidRDefault="007E6D8A">
            <w:pPr>
              <w:widowControl w:val="0"/>
              <w:rPr>
                <w:rFonts w:cs="Arial"/>
                <w:i/>
                <w:lang w:eastAsia="lt-LT"/>
              </w:rPr>
            </w:pPr>
          </w:p>
        </w:tc>
      </w:tr>
    </w:tbl>
    <w:p w:rsidR="007E6D8A" w:rsidRDefault="007E6D8A">
      <w:pPr>
        <w:tabs>
          <w:tab w:val="left" w:pos="426"/>
        </w:tabs>
        <w:rPr>
          <w:b/>
        </w:rPr>
      </w:pPr>
    </w:p>
    <w:p w:rsidR="007E6D8A" w:rsidRDefault="005D5CB4">
      <w:pPr>
        <w:tabs>
          <w:tab w:val="left" w:pos="426"/>
        </w:tabs>
        <w:rPr>
          <w:b/>
        </w:rPr>
      </w:pPr>
      <w:r>
        <w:rPr>
          <w:b/>
        </w:rPr>
        <w:t>2. Informacija apie partnerį (-ius) (netaikoma).</w:t>
      </w:r>
    </w:p>
    <w:p w:rsidR="007E6D8A" w:rsidRDefault="005D5CB4">
      <w:pPr>
        <w:tabs>
          <w:tab w:val="left" w:pos="426"/>
        </w:tabs>
        <w:rPr>
          <w:b/>
        </w:rPr>
      </w:pPr>
      <w:r>
        <w:rPr>
          <w:b/>
        </w:rPr>
        <w:t>3. Projekto veiklos teritorija (netaikoma).</w:t>
      </w:r>
    </w:p>
    <w:p w:rsidR="007E6D8A" w:rsidRDefault="005D5CB4">
      <w:pPr>
        <w:tabs>
          <w:tab w:val="left" w:pos="426"/>
        </w:tabs>
        <w:rPr>
          <w:b/>
        </w:rPr>
      </w:pPr>
      <w:r>
        <w:rPr>
          <w:b/>
        </w:rPr>
        <w:t>4. Projekto aprašymas</w:t>
      </w:r>
    </w:p>
    <w:p w:rsidR="007E6D8A" w:rsidRDefault="005D5CB4">
      <w:pPr>
        <w:widowControl w:val="0"/>
      </w:pPr>
      <w:r>
        <w:rPr>
          <w:i/>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4653"/>
      </w:tblGrid>
      <w:tr w:rsidR="007E6D8A">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tabs>
                <w:tab w:val="left" w:pos="425"/>
              </w:tabs>
              <w:rPr>
                <w:b/>
              </w:rPr>
            </w:pPr>
            <w:r>
              <w:rPr>
                <w:b/>
              </w:rPr>
              <w:t>4.1. Projekto poreikis. Pasirinkto sprendimo ir numatomo rezultato aprašymas</w:t>
            </w:r>
          </w:p>
        </w:tc>
      </w:tr>
      <w:tr w:rsidR="007E6D8A">
        <w:trPr>
          <w:trHeight w:val="23"/>
        </w:trPr>
        <w:tc>
          <w:tcPr>
            <w:tcW w:w="5000" w:type="pct"/>
            <w:tcBorders>
              <w:top w:val="single" w:sz="4" w:space="0" w:color="auto"/>
              <w:left w:val="single" w:sz="4" w:space="0" w:color="auto"/>
              <w:bottom w:val="single" w:sz="4" w:space="0" w:color="auto"/>
              <w:right w:val="single" w:sz="4" w:space="0" w:color="auto"/>
            </w:tcBorders>
          </w:tcPr>
          <w:p w:rsidR="007E6D8A" w:rsidRDefault="007E6D8A">
            <w:pPr>
              <w:tabs>
                <w:tab w:val="left" w:pos="425"/>
              </w:tabs>
              <w:ind w:left="-1"/>
            </w:pPr>
          </w:p>
        </w:tc>
      </w:tr>
      <w:tr w:rsidR="007E6D8A">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E6D8A" w:rsidRDefault="005D5CB4">
            <w:pPr>
              <w:tabs>
                <w:tab w:val="left" w:pos="425"/>
              </w:tabs>
              <w:ind w:left="-69"/>
              <w:rPr>
                <w:b/>
              </w:rPr>
            </w:pPr>
            <w:r>
              <w:rPr>
                <w:b/>
              </w:rPr>
              <w:lastRenderedPageBreak/>
              <w:t>4.2. Projekto santrauka (skelbiama viešai)</w:t>
            </w:r>
          </w:p>
        </w:tc>
      </w:tr>
      <w:tr w:rsidR="007E6D8A">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E6D8A" w:rsidRDefault="007E6D8A">
            <w:pPr>
              <w:tabs>
                <w:tab w:val="left" w:pos="425"/>
              </w:tabs>
              <w:ind w:left="-1"/>
              <w:rPr>
                <w:rFonts w:ascii="Arial" w:hAnsi="Arial"/>
                <w:b/>
              </w:rPr>
            </w:pPr>
          </w:p>
        </w:tc>
      </w:tr>
    </w:tbl>
    <w:p w:rsidR="007E6D8A" w:rsidRDefault="007E6D8A"/>
    <w:p w:rsidR="007E6D8A" w:rsidRDefault="005D5CB4">
      <w:pPr>
        <w:tabs>
          <w:tab w:val="left" w:pos="426"/>
        </w:tabs>
        <w:rPr>
          <w:b/>
        </w:rPr>
      </w:pPr>
      <w:r>
        <w:rPr>
          <w:b/>
        </w:rPr>
        <w:t>5.  Projekto loginis pagrindimas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0587"/>
      </w:tblGrid>
      <w:tr w:rsidR="007E6D8A">
        <w:tc>
          <w:tcPr>
            <w:tcW w:w="3447" w:type="dxa"/>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rPr>
                <w:b/>
              </w:rPr>
            </w:pPr>
            <w:r>
              <w:rPr>
                <w:b/>
                <w:bCs/>
              </w:rPr>
              <w:t>5.1. Projekto veiklų įgyvendinimo pradžia</w:t>
            </w:r>
          </w:p>
        </w:tc>
        <w:tc>
          <w:tcPr>
            <w:tcW w:w="10587" w:type="dxa"/>
            <w:tcBorders>
              <w:top w:val="single" w:sz="4" w:space="0" w:color="auto"/>
              <w:left w:val="single" w:sz="4" w:space="0" w:color="auto"/>
              <w:bottom w:val="single" w:sz="4" w:space="0" w:color="auto"/>
              <w:right w:val="single" w:sz="4" w:space="0" w:color="auto"/>
            </w:tcBorders>
          </w:tcPr>
          <w:p w:rsidR="007E6D8A" w:rsidRDefault="005D5CB4">
            <w:pPr>
              <w:rPr>
                <w:bCs/>
              </w:rPr>
            </w:pPr>
            <w:r>
              <w:rPr>
                <w:sz w:val="28"/>
                <w:szCs w:val="28"/>
              </w:rPr>
              <w:t>□</w:t>
            </w:r>
            <w:r>
              <w:rPr>
                <w:bCs/>
              </w:rPr>
              <w:t xml:space="preserve"> Projekto veiklų įgyvendinimo pradžios data yra dotacijos sutarties įsigaliojimo data</w:t>
            </w:r>
          </w:p>
          <w:p w:rsidR="007E6D8A" w:rsidRDefault="005D5CB4">
            <w:pPr>
              <w:jc w:val="both"/>
              <w:rPr>
                <w:bCs/>
                <w:i/>
              </w:rPr>
            </w:pPr>
            <w:r>
              <w:rPr>
                <w:sz w:val="28"/>
                <w:szCs w:val="28"/>
              </w:rPr>
              <w:t>□</w:t>
            </w:r>
            <w:r>
              <w:rPr>
                <w:bCs/>
              </w:rPr>
              <w:t xml:space="preserve"> 0000-00-00 </w:t>
            </w:r>
            <w:r>
              <w:rPr>
                <w:bCs/>
                <w:i/>
              </w:rPr>
              <w:t>(pasirinkus šį lauką, įrašoma konkreti</w:t>
            </w:r>
            <w:r>
              <w:rPr>
                <w:bCs/>
              </w:rPr>
              <w:t xml:space="preserve"> </w:t>
            </w:r>
            <w:r>
              <w:rPr>
                <w:bCs/>
                <w:i/>
              </w:rPr>
              <w:t>data, kai veiklos pradedamos iki dotacijos sutarties įsigaliojimo)</w:t>
            </w:r>
          </w:p>
          <w:p w:rsidR="007E6D8A" w:rsidRDefault="007E6D8A">
            <w:pPr>
              <w:rPr>
                <w:i/>
                <w:lang w:eastAsia="en-GB"/>
              </w:rPr>
            </w:pPr>
          </w:p>
        </w:tc>
      </w:tr>
      <w:tr w:rsidR="007E6D8A">
        <w:tc>
          <w:tcPr>
            <w:tcW w:w="3447" w:type="dxa"/>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rPr>
                <w:b/>
              </w:rPr>
            </w:pPr>
            <w:r>
              <w:rPr>
                <w:b/>
                <w:bCs/>
              </w:rPr>
              <w:t>5.2. Projekto veiklų įgyvendinimo pabaiga</w:t>
            </w:r>
          </w:p>
        </w:tc>
        <w:tc>
          <w:tcPr>
            <w:tcW w:w="10587" w:type="dxa"/>
            <w:tcBorders>
              <w:top w:val="single" w:sz="4" w:space="0" w:color="auto"/>
              <w:left w:val="single" w:sz="4" w:space="0" w:color="auto"/>
              <w:bottom w:val="single" w:sz="4" w:space="0" w:color="auto"/>
              <w:right w:val="single" w:sz="4" w:space="0" w:color="auto"/>
            </w:tcBorders>
          </w:tcPr>
          <w:p w:rsidR="007E6D8A" w:rsidRDefault="005D5CB4">
            <w:pPr>
              <w:rPr>
                <w:bCs/>
              </w:rPr>
            </w:pPr>
            <w:r>
              <w:rPr>
                <w:bCs/>
              </w:rPr>
              <w:t xml:space="preserve">0000-00-00 </w:t>
            </w:r>
          </w:p>
          <w:p w:rsidR="007E6D8A" w:rsidRDefault="005D5CB4">
            <w:pPr>
              <w:jc w:val="both"/>
              <w:rPr>
                <w:bCs/>
                <w:i/>
              </w:rPr>
            </w:pPr>
            <w:r>
              <w:rPr>
                <w:bCs/>
                <w:i/>
              </w:rPr>
              <w:t>(Automatiškai įrašoma 5.3 papunkčio lentelėje nurodyta vėliausiai pasibaigiančios veiklos pabaigos data ir nurodoma atitinkamo mėnesio paskutinė diena. Laukas redaguojamas.)</w:t>
            </w:r>
          </w:p>
          <w:p w:rsidR="007E6D8A" w:rsidRDefault="007E6D8A">
            <w:pPr>
              <w:rPr>
                <w:b/>
                <w:bCs/>
              </w:rPr>
            </w:pPr>
          </w:p>
        </w:tc>
      </w:tr>
    </w:tbl>
    <w:p w:rsidR="007E6D8A" w:rsidRDefault="005D5CB4">
      <w:pPr>
        <w:widowControl w:val="0"/>
        <w:rPr>
          <w:i/>
        </w:rPr>
      </w:pPr>
      <w:r>
        <w:rPr>
          <w:i/>
        </w:rPr>
        <w:t xml:space="preserve">(Automatiškai įkeliama informacija, nurodyta paraiškoje. Įkelta informacija gali būti tikslinama.)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917"/>
        <w:gridCol w:w="678"/>
        <w:gridCol w:w="782"/>
        <w:gridCol w:w="1542"/>
        <w:gridCol w:w="1313"/>
        <w:gridCol w:w="889"/>
        <w:gridCol w:w="889"/>
        <w:gridCol w:w="1043"/>
        <w:gridCol w:w="1088"/>
        <w:gridCol w:w="746"/>
        <w:gridCol w:w="552"/>
        <w:gridCol w:w="96"/>
        <w:gridCol w:w="887"/>
        <w:gridCol w:w="1875"/>
      </w:tblGrid>
      <w:tr w:rsidR="007E6D8A">
        <w:trPr>
          <w:trHeight w:val="340"/>
        </w:trPr>
        <w:tc>
          <w:tcPr>
            <w:tcW w:w="876" w:type="pct"/>
            <w:gridSpan w:val="3"/>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keepNext/>
              <w:rPr>
                <w:b/>
                <w:bCs/>
                <w:szCs w:val="24"/>
              </w:rPr>
            </w:pPr>
            <w:r>
              <w:rPr>
                <w:b/>
                <w:bCs/>
                <w:szCs w:val="24"/>
              </w:rPr>
              <w:t>5.3. Projekto tikslas:</w:t>
            </w:r>
          </w:p>
        </w:tc>
        <w:tc>
          <w:tcPr>
            <w:tcW w:w="4124" w:type="pct"/>
            <w:gridSpan w:val="12"/>
            <w:tcBorders>
              <w:top w:val="single" w:sz="4" w:space="0" w:color="auto"/>
              <w:left w:val="single" w:sz="4" w:space="0" w:color="auto"/>
              <w:bottom w:val="single" w:sz="4" w:space="0" w:color="auto"/>
              <w:right w:val="single" w:sz="4" w:space="0" w:color="auto"/>
            </w:tcBorders>
          </w:tcPr>
          <w:p w:rsidR="007E6D8A" w:rsidRDefault="007E6D8A">
            <w:pPr>
              <w:keepNext/>
              <w:rPr>
                <w:b/>
                <w:bCs/>
                <w:szCs w:val="24"/>
              </w:rPr>
            </w:pPr>
          </w:p>
        </w:tc>
      </w:tr>
      <w:tr w:rsidR="007E6D8A">
        <w:trPr>
          <w:trHeight w:val="920"/>
        </w:trPr>
        <w:tc>
          <w:tcPr>
            <w:tcW w:w="278"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57"/>
              <w:jc w:val="both"/>
              <w:rPr>
                <w:b/>
                <w:bCs/>
                <w:szCs w:val="24"/>
              </w:rPr>
            </w:pPr>
            <w:r>
              <w:rPr>
                <w:b/>
                <w:bCs/>
                <w:szCs w:val="24"/>
              </w:rPr>
              <w:t>Užda- vinio</w:t>
            </w:r>
          </w:p>
          <w:p w:rsidR="007E6D8A" w:rsidRDefault="005D5CB4">
            <w:pPr>
              <w:ind w:left="-57" w:right="-57"/>
              <w:jc w:val="both"/>
              <w:rPr>
                <w:b/>
                <w:szCs w:val="24"/>
              </w:rPr>
            </w:pPr>
            <w:r>
              <w:rPr>
                <w:b/>
                <w:bCs/>
                <w:szCs w:val="24"/>
              </w:rPr>
              <w:t>Nr.</w:t>
            </w:r>
          </w:p>
        </w:tc>
        <w:tc>
          <w:tcPr>
            <w:tcW w:w="342"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57"/>
              <w:jc w:val="both"/>
              <w:rPr>
                <w:b/>
                <w:szCs w:val="24"/>
              </w:rPr>
            </w:pPr>
            <w:r>
              <w:rPr>
                <w:b/>
                <w:bCs/>
                <w:szCs w:val="24"/>
              </w:rPr>
              <w:t>Uždavi-nys</w:t>
            </w:r>
          </w:p>
        </w:tc>
        <w:tc>
          <w:tcPr>
            <w:tcW w:w="257"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57"/>
              <w:jc w:val="both"/>
              <w:rPr>
                <w:b/>
                <w:bCs/>
                <w:szCs w:val="24"/>
              </w:rPr>
            </w:pPr>
            <w:r>
              <w:rPr>
                <w:b/>
                <w:bCs/>
                <w:szCs w:val="24"/>
              </w:rPr>
              <w:t>Veik-los</w:t>
            </w:r>
          </w:p>
          <w:p w:rsidR="007E6D8A" w:rsidRDefault="005D5CB4">
            <w:pPr>
              <w:ind w:left="-57" w:right="-57"/>
              <w:jc w:val="both"/>
              <w:rPr>
                <w:b/>
                <w:szCs w:val="24"/>
              </w:rPr>
            </w:pPr>
            <w:r>
              <w:rPr>
                <w:b/>
                <w:bCs/>
                <w:szCs w:val="24"/>
              </w:rPr>
              <w:t>Nr.</w:t>
            </w:r>
          </w:p>
        </w:tc>
        <w:tc>
          <w:tcPr>
            <w:tcW w:w="294"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57"/>
              <w:jc w:val="both"/>
              <w:rPr>
                <w:b/>
                <w:szCs w:val="24"/>
              </w:rPr>
            </w:pPr>
            <w:r>
              <w:rPr>
                <w:b/>
                <w:bCs/>
                <w:szCs w:val="24"/>
              </w:rPr>
              <w:t>Veikla</w:t>
            </w:r>
          </w:p>
        </w:tc>
        <w:tc>
          <w:tcPr>
            <w:tcW w:w="375"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113"/>
              <w:jc w:val="both"/>
              <w:rPr>
                <w:b/>
                <w:szCs w:val="24"/>
              </w:rPr>
            </w:pPr>
            <w:r>
              <w:rPr>
                <w:b/>
                <w:szCs w:val="24"/>
              </w:rPr>
              <w:t>Priemonės Nr.</w:t>
            </w:r>
          </w:p>
        </w:tc>
        <w:tc>
          <w:tcPr>
            <w:tcW w:w="444"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57"/>
              <w:jc w:val="both"/>
              <w:rPr>
                <w:b/>
                <w:szCs w:val="24"/>
              </w:rPr>
            </w:pPr>
            <w:r>
              <w:rPr>
                <w:b/>
                <w:szCs w:val="24"/>
              </w:rPr>
              <w:t>Pradėta iki dotacijos sutarties  pasirašymo</w:t>
            </w:r>
          </w:p>
        </w:tc>
        <w:tc>
          <w:tcPr>
            <w:tcW w:w="332"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57"/>
              <w:jc w:val="both"/>
              <w:rPr>
                <w:b/>
                <w:szCs w:val="24"/>
              </w:rPr>
            </w:pPr>
            <w:r>
              <w:rPr>
                <w:b/>
                <w:szCs w:val="24"/>
              </w:rPr>
              <w:t>Metai ir mėnuo, kai prade-dama vykdyti veikla</w:t>
            </w:r>
          </w:p>
        </w:tc>
        <w:tc>
          <w:tcPr>
            <w:tcW w:w="332"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57"/>
              <w:jc w:val="both"/>
              <w:rPr>
                <w:b/>
                <w:szCs w:val="24"/>
              </w:rPr>
            </w:pPr>
            <w:r>
              <w:rPr>
                <w:b/>
                <w:szCs w:val="24"/>
              </w:rPr>
              <w:t xml:space="preserve">Metai ir mėnuo, kai baigia-ma vykdyti veikla </w:t>
            </w:r>
          </w:p>
        </w:tc>
        <w:tc>
          <w:tcPr>
            <w:tcW w:w="386"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113"/>
              <w:rPr>
                <w:b/>
                <w:bCs/>
                <w:szCs w:val="24"/>
              </w:rPr>
            </w:pPr>
            <w:r>
              <w:rPr>
                <w:b/>
                <w:szCs w:val="24"/>
              </w:rPr>
              <w:t xml:space="preserve">Fizinio rodiklio </w:t>
            </w:r>
            <w:r>
              <w:rPr>
                <w:b/>
                <w:bCs/>
                <w:szCs w:val="24"/>
              </w:rPr>
              <w:t>Nr.</w:t>
            </w:r>
          </w:p>
        </w:tc>
        <w:tc>
          <w:tcPr>
            <w:tcW w:w="404"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113"/>
              <w:jc w:val="both"/>
              <w:rPr>
                <w:b/>
                <w:bCs/>
                <w:szCs w:val="24"/>
              </w:rPr>
            </w:pPr>
            <w:r>
              <w:rPr>
                <w:b/>
                <w:bCs/>
                <w:szCs w:val="24"/>
              </w:rPr>
              <w:t>Fizinio rodiklio pavadini-mas</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113"/>
              <w:jc w:val="both"/>
              <w:rPr>
                <w:b/>
                <w:bCs/>
                <w:szCs w:val="24"/>
              </w:rPr>
            </w:pPr>
            <w:r>
              <w:rPr>
                <w:b/>
                <w:bCs/>
                <w:szCs w:val="24"/>
              </w:rPr>
              <w:t>Fizinio rodiklio matavimo vnt.</w:t>
            </w:r>
          </w:p>
        </w:tc>
        <w:tc>
          <w:tcPr>
            <w:tcW w:w="38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ind w:left="-57" w:right="-113"/>
              <w:jc w:val="both"/>
              <w:rPr>
                <w:b/>
                <w:bCs/>
                <w:szCs w:val="24"/>
              </w:rPr>
            </w:pPr>
            <w:r>
              <w:rPr>
                <w:b/>
                <w:bCs/>
                <w:szCs w:val="24"/>
              </w:rPr>
              <w:t>Fizinio rodiklio siekiama reikšmė</w:t>
            </w:r>
          </w:p>
        </w:tc>
        <w:tc>
          <w:tcPr>
            <w:tcW w:w="683" w:type="pct"/>
            <w:tcBorders>
              <w:top w:val="single" w:sz="4" w:space="0" w:color="auto"/>
              <w:left w:val="single" w:sz="4" w:space="0" w:color="auto"/>
              <w:bottom w:val="single" w:sz="4" w:space="0" w:color="auto"/>
              <w:right w:val="single" w:sz="4" w:space="0" w:color="auto"/>
            </w:tcBorders>
            <w:shd w:val="clear" w:color="auto" w:fill="D9D9D9"/>
          </w:tcPr>
          <w:p w:rsidR="007E6D8A" w:rsidRDefault="005D5CB4">
            <w:pPr>
              <w:ind w:left="-57" w:right="-57"/>
              <w:jc w:val="both"/>
              <w:rPr>
                <w:b/>
                <w:bCs/>
                <w:szCs w:val="24"/>
              </w:rPr>
            </w:pPr>
            <w:r>
              <w:rPr>
                <w:b/>
                <w:bCs/>
                <w:szCs w:val="24"/>
              </w:rPr>
              <w:t xml:space="preserve">Biudžeto išlaidų kategorija </w:t>
            </w:r>
          </w:p>
          <w:p w:rsidR="007E6D8A" w:rsidRDefault="007E6D8A">
            <w:pPr>
              <w:ind w:left="-57" w:right="-57"/>
              <w:jc w:val="both"/>
              <w:rPr>
                <w:b/>
                <w:bCs/>
                <w:szCs w:val="24"/>
              </w:rPr>
            </w:pPr>
          </w:p>
          <w:p w:rsidR="007E6D8A" w:rsidRDefault="007E6D8A">
            <w:pPr>
              <w:ind w:left="-57" w:right="-57"/>
              <w:jc w:val="both"/>
              <w:rPr>
                <w:b/>
                <w:bCs/>
                <w:szCs w:val="24"/>
              </w:rPr>
            </w:pPr>
          </w:p>
          <w:p w:rsidR="007E6D8A" w:rsidRDefault="007E6D8A">
            <w:pPr>
              <w:ind w:left="-57" w:right="-57"/>
              <w:jc w:val="both"/>
              <w:rPr>
                <w:b/>
                <w:bCs/>
                <w:szCs w:val="24"/>
              </w:rPr>
            </w:pPr>
          </w:p>
        </w:tc>
      </w:tr>
      <w:tr w:rsidR="007E6D8A">
        <w:trPr>
          <w:trHeight w:val="1307"/>
        </w:trPr>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Cs w:val="24"/>
              </w:rPr>
            </w:pPr>
            <w:r>
              <w:rPr>
                <w:szCs w:val="24"/>
              </w:rPr>
              <w:t>1</w:t>
            </w:r>
          </w:p>
        </w:tc>
        <w:tc>
          <w:tcPr>
            <w:tcW w:w="342"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Cs w:val="24"/>
              </w:rPr>
            </w:pPr>
            <w:r>
              <w:rPr>
                <w:szCs w:val="24"/>
              </w:rPr>
              <w:t>1.1</w:t>
            </w:r>
          </w:p>
        </w:tc>
        <w:tc>
          <w:tcPr>
            <w:tcW w:w="294" w:type="pct"/>
            <w:tcBorders>
              <w:top w:val="single" w:sz="4" w:space="0" w:color="auto"/>
              <w:left w:val="single" w:sz="4" w:space="0" w:color="auto"/>
              <w:bottom w:val="single" w:sz="4" w:space="0" w:color="auto"/>
              <w:right w:val="single" w:sz="4" w:space="0" w:color="auto"/>
            </w:tcBorders>
          </w:tcPr>
          <w:p w:rsidR="007E6D8A" w:rsidRDefault="007E6D8A">
            <w:pPr>
              <w:jc w:val="both"/>
              <w:rPr>
                <w:szCs w:val="24"/>
              </w:rPr>
            </w:pPr>
          </w:p>
        </w:tc>
        <w:tc>
          <w:tcPr>
            <w:tcW w:w="375" w:type="pct"/>
            <w:tcBorders>
              <w:top w:val="single" w:sz="4" w:space="0" w:color="auto"/>
              <w:left w:val="single" w:sz="4" w:space="0" w:color="auto"/>
              <w:bottom w:val="single" w:sz="4" w:space="0" w:color="auto"/>
              <w:right w:val="single" w:sz="4" w:space="0" w:color="auto"/>
            </w:tcBorders>
            <w:hideMark/>
          </w:tcPr>
          <w:p w:rsidR="007E6D8A" w:rsidRDefault="005D5CB4">
            <w:pPr>
              <w:ind w:left="-57" w:right="-57"/>
              <w:rPr>
                <w:szCs w:val="24"/>
              </w:rPr>
            </w:pPr>
            <w:r>
              <w:rPr>
                <w:i/>
                <w:szCs w:val="24"/>
              </w:rPr>
              <w:t>Pildoma, jeigu projektas įgyvendinamas pagal jungtinę priemonę.</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7E6D8A" w:rsidRDefault="005D5CB4">
            <w:pPr>
              <w:ind w:left="-57" w:right="-113"/>
              <w:jc w:val="both"/>
              <w:rPr>
                <w:i/>
                <w:szCs w:val="24"/>
                <w:lang w:eastAsia="en-GB"/>
              </w:rPr>
            </w:pPr>
            <w:r>
              <w:rPr>
                <w:i/>
                <w:szCs w:val="24"/>
                <w:lang w:eastAsia="en-GB"/>
              </w:rPr>
              <w:t xml:space="preserve">Nurodoma, ar konkreti veikla (įskaitant reikiamus pirkimus) vykdoma arba planuojama pradėti vykdyti iki dotacijos </w:t>
            </w:r>
            <w:r>
              <w:rPr>
                <w:i/>
                <w:szCs w:val="24"/>
                <w:lang w:eastAsia="en-GB"/>
              </w:rPr>
              <w:lastRenderedPageBreak/>
              <w:t>sutarties pasirašymo.</w:t>
            </w:r>
          </w:p>
          <w:p w:rsidR="007E6D8A" w:rsidRDefault="007E6D8A">
            <w:pPr>
              <w:rPr>
                <w:sz w:val="20"/>
              </w:rPr>
            </w:pPr>
          </w:p>
          <w:p w:rsidR="007E6D8A" w:rsidRDefault="005D5CB4">
            <w:pPr>
              <w:ind w:left="-57" w:right="-113"/>
              <w:rPr>
                <w:i/>
                <w:szCs w:val="24"/>
                <w:lang w:eastAsia="en-GB"/>
              </w:rPr>
            </w:pPr>
            <w:r>
              <w:rPr>
                <w:i/>
                <w:szCs w:val="24"/>
                <w:lang w:eastAsia="en-GB"/>
              </w:rPr>
              <w:t>Pasirenkama reikšmė „Taip“ arba „Ne“.</w:t>
            </w:r>
          </w:p>
          <w:p w:rsidR="007E6D8A" w:rsidRDefault="007E6D8A">
            <w:pPr>
              <w:ind w:left="-57" w:right="-113"/>
              <w:rPr>
                <w:szCs w:val="24"/>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386" w:type="pct"/>
            <w:tcBorders>
              <w:top w:val="single" w:sz="4" w:space="0" w:color="auto"/>
              <w:left w:val="single" w:sz="4" w:space="0" w:color="auto"/>
              <w:bottom w:val="single" w:sz="4" w:space="0" w:color="auto"/>
              <w:right w:val="single" w:sz="4" w:space="0" w:color="auto"/>
            </w:tcBorders>
          </w:tcPr>
          <w:p w:rsidR="007E6D8A" w:rsidRDefault="005D5CB4">
            <w:pPr>
              <w:jc w:val="both"/>
              <w:rPr>
                <w:szCs w:val="24"/>
              </w:rPr>
            </w:pPr>
            <w:r>
              <w:rPr>
                <w:szCs w:val="24"/>
              </w:rPr>
              <w:t>1.1.1</w:t>
            </w:r>
          </w:p>
          <w:p w:rsidR="007E6D8A" w:rsidRDefault="007E6D8A">
            <w:pPr>
              <w:jc w:val="both"/>
              <w:rPr>
                <w:i/>
                <w:szCs w:val="24"/>
              </w:rPr>
            </w:pPr>
          </w:p>
          <w:p w:rsidR="007E6D8A" w:rsidRDefault="007E6D8A">
            <w:pPr>
              <w:jc w:val="both"/>
              <w:rPr>
                <w:szCs w:val="24"/>
              </w:rPr>
            </w:pPr>
          </w:p>
        </w:tc>
        <w:tc>
          <w:tcPr>
            <w:tcW w:w="404" w:type="pct"/>
            <w:tcBorders>
              <w:top w:val="single" w:sz="4" w:space="0" w:color="auto"/>
              <w:left w:val="single" w:sz="4" w:space="0" w:color="auto"/>
              <w:bottom w:val="single" w:sz="4" w:space="0" w:color="auto"/>
              <w:right w:val="single" w:sz="4" w:space="0" w:color="auto"/>
            </w:tcBorders>
          </w:tcPr>
          <w:p w:rsidR="007E6D8A" w:rsidRDefault="007E6D8A">
            <w:pPr>
              <w:jc w:val="both"/>
              <w:rPr>
                <w:szCs w:val="24"/>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r>
      <w:tr w:rsidR="007E6D8A">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i/>
                <w:szCs w:val="24"/>
              </w:rPr>
            </w:pPr>
            <w:r>
              <w:rPr>
                <w:b/>
                <w:bCs/>
                <w:szCs w:val="24"/>
              </w:rPr>
              <w:t xml:space="preserve">Aprašymas </w:t>
            </w:r>
            <w:r>
              <w:rPr>
                <w:i/>
                <w:szCs w:val="24"/>
              </w:rPr>
              <w:t>(Įkeliama iš paraiškos dalies „Projekto loginis pagrindimas“. Laukai redaguojami). Simbolių skaičius – 10 000.</w:t>
            </w:r>
          </w:p>
        </w:tc>
      </w:tr>
      <w:tr w:rsidR="007E6D8A">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rsidR="007E6D8A" w:rsidRDefault="005D5CB4">
            <w:pPr>
              <w:jc w:val="both"/>
              <w:rPr>
                <w:szCs w:val="24"/>
              </w:rPr>
            </w:pPr>
            <w:r>
              <w:rPr>
                <w:i/>
                <w:szCs w:val="24"/>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dotacijos sutartį, jeigu jie nėra būtini Sutarties įgyvendinimo stebėsenai:</w:t>
            </w:r>
          </w:p>
        </w:tc>
      </w:tr>
      <w:tr w:rsidR="007E6D8A">
        <w:trPr>
          <w:trHeight w:val="397"/>
        </w:trPr>
        <w:tc>
          <w:tcPr>
            <w:tcW w:w="278"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294" w:type="pct"/>
            <w:tcBorders>
              <w:top w:val="single" w:sz="4" w:space="0" w:color="auto"/>
              <w:left w:val="single" w:sz="4" w:space="0" w:color="auto"/>
              <w:bottom w:val="single" w:sz="4" w:space="0" w:color="auto"/>
              <w:right w:val="single" w:sz="4" w:space="0" w:color="auto"/>
            </w:tcBorders>
          </w:tcPr>
          <w:p w:rsidR="007E6D8A" w:rsidRDefault="007E6D8A">
            <w:pPr>
              <w:jc w:val="both"/>
              <w:rPr>
                <w:szCs w:val="24"/>
              </w:rPr>
            </w:pPr>
          </w:p>
        </w:tc>
        <w:tc>
          <w:tcPr>
            <w:tcW w:w="375" w:type="pct"/>
            <w:tcBorders>
              <w:top w:val="single" w:sz="4" w:space="0" w:color="auto"/>
              <w:left w:val="single" w:sz="4" w:space="0" w:color="auto"/>
              <w:bottom w:val="single" w:sz="4" w:space="0" w:color="auto"/>
              <w:right w:val="single" w:sz="4" w:space="0" w:color="auto"/>
            </w:tcBorders>
          </w:tcPr>
          <w:p w:rsidR="007E6D8A" w:rsidRDefault="007E6D8A">
            <w:pPr>
              <w:ind w:left="-57" w:right="-57"/>
              <w:rPr>
                <w:i/>
                <w:szCs w:val="24"/>
              </w:rPr>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ind w:left="-57" w:right="-113"/>
              <w:rPr>
                <w:i/>
                <w:szCs w:val="24"/>
                <w:lang w:eastAsia="en-GB"/>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386" w:type="pct"/>
            <w:tcBorders>
              <w:top w:val="single" w:sz="4" w:space="0" w:color="auto"/>
              <w:left w:val="single" w:sz="4" w:space="0" w:color="auto"/>
              <w:bottom w:val="single" w:sz="4" w:space="0" w:color="auto"/>
              <w:right w:val="single" w:sz="4" w:space="0" w:color="auto"/>
            </w:tcBorders>
            <w:hideMark/>
          </w:tcPr>
          <w:p w:rsidR="007E6D8A" w:rsidRDefault="005D5CB4">
            <w:pPr>
              <w:jc w:val="both"/>
              <w:rPr>
                <w:i/>
                <w:szCs w:val="24"/>
              </w:rPr>
            </w:pPr>
            <w:r>
              <w:rPr>
                <w:szCs w:val="24"/>
              </w:rPr>
              <w:t>1.1.1.1</w:t>
            </w:r>
            <w:r>
              <w:rPr>
                <w:i/>
                <w:szCs w:val="24"/>
              </w:rPr>
              <w:t xml:space="preserve"> </w:t>
            </w:r>
          </w:p>
          <w:p w:rsidR="007E6D8A" w:rsidRDefault="005D5CB4">
            <w:pPr>
              <w:jc w:val="both"/>
              <w:rPr>
                <w:szCs w:val="24"/>
              </w:rPr>
            </w:pPr>
            <w:r>
              <w:rPr>
                <w:i/>
                <w:szCs w:val="24"/>
              </w:rPr>
              <w:t>Galimas simbolių skaičius – 9.</w:t>
            </w:r>
          </w:p>
        </w:tc>
        <w:tc>
          <w:tcPr>
            <w:tcW w:w="404" w:type="pct"/>
            <w:tcBorders>
              <w:top w:val="single" w:sz="4" w:space="0" w:color="auto"/>
              <w:left w:val="single" w:sz="4" w:space="0" w:color="auto"/>
              <w:bottom w:val="single" w:sz="4" w:space="0" w:color="auto"/>
              <w:right w:val="single" w:sz="4" w:space="0" w:color="auto"/>
            </w:tcBorders>
          </w:tcPr>
          <w:p w:rsidR="007E6D8A" w:rsidRDefault="007E6D8A">
            <w:pPr>
              <w:jc w:val="both"/>
              <w:rPr>
                <w:i/>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250" w:type="pct"/>
            <w:gridSpan w:val="2"/>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FFFFFF"/>
          </w:tcPr>
          <w:p w:rsidR="007E6D8A" w:rsidRDefault="007E6D8A">
            <w:pPr>
              <w:jc w:val="both"/>
              <w:rPr>
                <w:szCs w:val="24"/>
              </w:rPr>
            </w:pPr>
          </w:p>
        </w:tc>
      </w:tr>
    </w:tbl>
    <w:p w:rsidR="007E6D8A" w:rsidRDefault="007E6D8A"/>
    <w:p w:rsidR="007E6D8A" w:rsidRDefault="005D5CB4">
      <w:pPr>
        <w:tabs>
          <w:tab w:val="left" w:pos="426"/>
        </w:tabs>
        <w:rPr>
          <w:b/>
        </w:rPr>
      </w:pPr>
      <w:r>
        <w:rPr>
          <w:b/>
        </w:rPr>
        <w:t>6. Stebėsenos rodikliai</w:t>
      </w:r>
    </w:p>
    <w:p w:rsidR="007E6D8A" w:rsidRDefault="005D5CB4">
      <w:pPr>
        <w:widowControl w:val="0"/>
      </w:pPr>
      <w:r>
        <w:rPr>
          <w:i/>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78"/>
        <w:gridCol w:w="4978"/>
        <w:gridCol w:w="4694"/>
      </w:tblGrid>
      <w:tr w:rsidR="007E6D8A">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center"/>
              <w:rPr>
                <w:b/>
              </w:rPr>
            </w:pPr>
            <w:r>
              <w:rPr>
                <w:b/>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center"/>
              <w:rPr>
                <w:b/>
              </w:rPr>
            </w:pPr>
            <w:r>
              <w:rPr>
                <w:b/>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center"/>
              <w:rPr>
                <w:b/>
              </w:rPr>
            </w:pPr>
            <w:r>
              <w:rPr>
                <w:b/>
              </w:rPr>
              <w:t>Siektina reikšmė</w:t>
            </w:r>
          </w:p>
        </w:tc>
      </w:tr>
      <w:tr w:rsidR="007E6D8A">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7E6D8A" w:rsidRDefault="005D5CB4">
            <w:pPr>
              <w:widowControl w:val="0"/>
              <w:jc w:val="center"/>
              <w:rPr>
                <w:b/>
              </w:rPr>
            </w:pPr>
            <w:r>
              <w:rPr>
                <w:b/>
              </w:rPr>
              <w:t>6.1. Produkto stebėsenos rodikliai</w:t>
            </w:r>
          </w:p>
        </w:tc>
      </w:tr>
      <w:tr w:rsidR="007E6D8A">
        <w:trPr>
          <w:trHeight w:val="25"/>
        </w:trPr>
        <w:tc>
          <w:tcPr>
            <w:tcW w:w="1699" w:type="pct"/>
            <w:tcBorders>
              <w:top w:val="single" w:sz="4" w:space="0" w:color="auto"/>
              <w:left w:val="single" w:sz="4" w:space="0" w:color="auto"/>
              <w:bottom w:val="single" w:sz="4" w:space="0" w:color="auto"/>
              <w:right w:val="single" w:sz="4" w:space="0" w:color="auto"/>
            </w:tcBorders>
          </w:tcPr>
          <w:p w:rsidR="007E6D8A" w:rsidRDefault="007E6D8A">
            <w:pPr>
              <w:widowControl w:val="0"/>
            </w:pPr>
          </w:p>
        </w:tc>
        <w:tc>
          <w:tcPr>
            <w:tcW w:w="1699" w:type="pct"/>
            <w:tcBorders>
              <w:top w:val="single" w:sz="4" w:space="0" w:color="auto"/>
              <w:left w:val="single" w:sz="4" w:space="0" w:color="auto"/>
              <w:bottom w:val="single" w:sz="4" w:space="0" w:color="auto"/>
              <w:right w:val="single" w:sz="4" w:space="0" w:color="auto"/>
            </w:tcBorders>
          </w:tcPr>
          <w:p w:rsidR="007E6D8A" w:rsidRDefault="007E6D8A">
            <w:pPr>
              <w:widowControl w:val="0"/>
            </w:pPr>
          </w:p>
        </w:tc>
        <w:tc>
          <w:tcPr>
            <w:tcW w:w="1602" w:type="pct"/>
            <w:tcBorders>
              <w:top w:val="single" w:sz="4" w:space="0" w:color="auto"/>
              <w:left w:val="single" w:sz="4" w:space="0" w:color="auto"/>
              <w:bottom w:val="single" w:sz="4" w:space="0" w:color="auto"/>
              <w:right w:val="single" w:sz="4" w:space="0" w:color="auto"/>
            </w:tcBorders>
          </w:tcPr>
          <w:p w:rsidR="007E6D8A" w:rsidRDefault="007E6D8A">
            <w:pPr>
              <w:widowControl w:val="0"/>
            </w:pPr>
          </w:p>
        </w:tc>
      </w:tr>
      <w:tr w:rsidR="007E6D8A">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7E6D8A" w:rsidRDefault="005D5CB4">
            <w:pPr>
              <w:widowControl w:val="0"/>
              <w:jc w:val="center"/>
              <w:rPr>
                <w:b/>
              </w:rPr>
            </w:pPr>
            <w:r>
              <w:rPr>
                <w:b/>
              </w:rPr>
              <w:t>6.2. Rezultato stebėsenos rodikliai</w:t>
            </w:r>
          </w:p>
        </w:tc>
      </w:tr>
      <w:tr w:rsidR="007E6D8A">
        <w:trPr>
          <w:trHeight w:val="165"/>
        </w:trPr>
        <w:tc>
          <w:tcPr>
            <w:tcW w:w="1699" w:type="pct"/>
            <w:tcBorders>
              <w:top w:val="single" w:sz="4" w:space="0" w:color="auto"/>
              <w:left w:val="single" w:sz="4" w:space="0" w:color="auto"/>
              <w:bottom w:val="single" w:sz="4" w:space="0" w:color="auto"/>
              <w:right w:val="single" w:sz="4" w:space="0" w:color="auto"/>
            </w:tcBorders>
          </w:tcPr>
          <w:p w:rsidR="007E6D8A" w:rsidRDefault="007E6D8A">
            <w:pPr>
              <w:widowControl w:val="0"/>
            </w:pPr>
          </w:p>
        </w:tc>
        <w:tc>
          <w:tcPr>
            <w:tcW w:w="1699" w:type="pct"/>
            <w:tcBorders>
              <w:top w:val="single" w:sz="4" w:space="0" w:color="auto"/>
              <w:left w:val="single" w:sz="4" w:space="0" w:color="auto"/>
              <w:bottom w:val="single" w:sz="4" w:space="0" w:color="auto"/>
              <w:right w:val="single" w:sz="4" w:space="0" w:color="auto"/>
            </w:tcBorders>
          </w:tcPr>
          <w:p w:rsidR="007E6D8A" w:rsidRDefault="007E6D8A">
            <w:pPr>
              <w:widowControl w:val="0"/>
            </w:pPr>
          </w:p>
        </w:tc>
        <w:tc>
          <w:tcPr>
            <w:tcW w:w="1602" w:type="pct"/>
            <w:tcBorders>
              <w:top w:val="single" w:sz="4" w:space="0" w:color="auto"/>
              <w:left w:val="single" w:sz="4" w:space="0" w:color="auto"/>
              <w:bottom w:val="single" w:sz="4" w:space="0" w:color="auto"/>
              <w:right w:val="single" w:sz="4" w:space="0" w:color="auto"/>
            </w:tcBorders>
          </w:tcPr>
          <w:p w:rsidR="007E6D8A" w:rsidRDefault="007E6D8A">
            <w:pPr>
              <w:widowControl w:val="0"/>
            </w:pPr>
          </w:p>
        </w:tc>
      </w:tr>
    </w:tbl>
    <w:p w:rsidR="007E6D8A" w:rsidRDefault="007E6D8A"/>
    <w:p w:rsidR="007E6D8A" w:rsidRDefault="005D5CB4">
      <w:pPr>
        <w:jc w:val="center"/>
      </w:pPr>
      <w:r>
        <w:t>__________________</w:t>
      </w:r>
    </w:p>
    <w:p w:rsidR="007E6D8A" w:rsidRDefault="005D5CB4">
      <w:pPr>
        <w:rPr>
          <w:rFonts w:eastAsia="MS Mincho"/>
          <w:i/>
          <w:iCs/>
          <w:sz w:val="20"/>
        </w:rPr>
      </w:pPr>
      <w:r>
        <w:rPr>
          <w:rFonts w:eastAsia="MS Mincho"/>
          <w:i/>
          <w:iCs/>
          <w:sz w:val="20"/>
        </w:rPr>
        <w:t>Papildyta priedu:</w:t>
      </w:r>
    </w:p>
    <w:p w:rsidR="007E6D8A" w:rsidRDefault="005D5CB4">
      <w:pPr>
        <w:jc w:val="both"/>
        <w:rPr>
          <w:rFonts w:eastAsia="MS Mincho"/>
          <w:i/>
          <w:iCs/>
          <w:sz w:val="20"/>
        </w:rPr>
      </w:pPr>
      <w:r>
        <w:rPr>
          <w:rFonts w:eastAsia="MS Mincho"/>
          <w:i/>
          <w:iCs/>
          <w:sz w:val="20"/>
        </w:rPr>
        <w:t xml:space="preserve">Nr. </w:t>
      </w:r>
      <w:hyperlink r:id="rId96"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7E6D8A" w:rsidRDefault="007E6D8A"/>
    <w:p w:rsidR="007E6D8A" w:rsidRDefault="007E6D8A">
      <w:pPr>
        <w:jc w:val="right"/>
        <w:sectPr w:rsidR="007E6D8A">
          <w:headerReference w:type="even" r:id="rId97"/>
          <w:headerReference w:type="default" r:id="rId98"/>
          <w:footerReference w:type="even" r:id="rId99"/>
          <w:footerReference w:type="default" r:id="rId100"/>
          <w:headerReference w:type="first" r:id="rId101"/>
          <w:footerReference w:type="first" r:id="rId102"/>
          <w:pgSz w:w="16838" w:h="11906" w:orient="landscape"/>
          <w:pgMar w:top="1134" w:right="1134" w:bottom="567" w:left="1134" w:header="567" w:footer="567" w:gutter="0"/>
          <w:cols w:space="1296"/>
          <w:titlePg/>
          <w:docGrid w:linePitch="360"/>
        </w:sectPr>
      </w:pPr>
    </w:p>
    <w:p w:rsidR="007E6D8A" w:rsidRDefault="005D5CB4">
      <w:pPr>
        <w:jc w:val="right"/>
      </w:pPr>
      <w:r>
        <w:lastRenderedPageBreak/>
        <w:t xml:space="preserve">Dotacijos sutarties </w:t>
      </w:r>
    </w:p>
    <w:p w:rsidR="007E6D8A" w:rsidRDefault="005D5CB4">
      <w:pPr>
        <w:tabs>
          <w:tab w:val="left" w:pos="8505"/>
        </w:tabs>
        <w:ind w:left="7371" w:firstLine="124"/>
        <w:jc w:val="center"/>
      </w:pPr>
      <w:r>
        <w:t>2 priedas</w:t>
      </w:r>
    </w:p>
    <w:p w:rsidR="007E6D8A" w:rsidRDefault="007E6D8A">
      <w:pPr>
        <w:jc w:val="right"/>
      </w:pPr>
    </w:p>
    <w:p w:rsidR="007E6D8A" w:rsidRDefault="005D5CB4">
      <w:pPr>
        <w:jc w:val="center"/>
        <w:rPr>
          <w:b/>
        </w:rPr>
      </w:pPr>
      <w:r>
        <w:rPr>
          <w:b/>
        </w:rPr>
        <w:t>FINANSAVIMO SĄLYGOS</w:t>
      </w:r>
    </w:p>
    <w:p w:rsidR="007E6D8A" w:rsidRDefault="007E6D8A">
      <w:pPr>
        <w:jc w:val="right"/>
      </w:pPr>
    </w:p>
    <w:p w:rsidR="007E6D8A" w:rsidRDefault="005D5CB4">
      <w:pPr>
        <w:ind w:left="720" w:hanging="360"/>
        <w:rPr>
          <w:b/>
          <w:bCs/>
          <w:color w:val="000000"/>
        </w:rPr>
      </w:pPr>
      <w:r>
        <w:rPr>
          <w:b/>
          <w:bCs/>
          <w:color w:val="000000"/>
          <w:szCs w:val="24"/>
        </w:rPr>
        <w:t>1.</w:t>
      </w:r>
      <w:r>
        <w:rPr>
          <w:b/>
          <w:bCs/>
          <w:color w:val="000000"/>
          <w:szCs w:val="24"/>
        </w:rPr>
        <w:tab/>
      </w:r>
      <w:r>
        <w:rPr>
          <w:b/>
          <w:bCs/>
          <w:color w:val="000000"/>
        </w:rPr>
        <w:t>Informacija apie projekto mokėjimus (netaikoma).</w:t>
      </w:r>
    </w:p>
    <w:p w:rsidR="007E6D8A" w:rsidRDefault="005D5CB4">
      <w:pPr>
        <w:ind w:left="720" w:hanging="360"/>
        <w:rPr>
          <w:b/>
        </w:rPr>
      </w:pPr>
      <w:r>
        <w:rPr>
          <w:b/>
          <w:szCs w:val="24"/>
        </w:rPr>
        <w:t>2.</w:t>
      </w:r>
      <w:r>
        <w:rPr>
          <w:b/>
          <w:szCs w:val="24"/>
        </w:rPr>
        <w:tab/>
      </w:r>
      <w:r>
        <w:rPr>
          <w:b/>
          <w:bCs/>
          <w:color w:val="000000"/>
        </w:rPr>
        <w:t>Informacija apie projekto pajamas (netaikoma).</w:t>
      </w:r>
    </w:p>
    <w:p w:rsidR="007E6D8A" w:rsidRDefault="005D5CB4">
      <w:pPr>
        <w:ind w:left="720" w:hanging="360"/>
        <w:rPr>
          <w:b/>
        </w:rPr>
      </w:pPr>
      <w:r>
        <w:rPr>
          <w:b/>
          <w:szCs w:val="24"/>
        </w:rPr>
        <w:t>3.</w:t>
      </w:r>
      <w:r>
        <w:rPr>
          <w:b/>
          <w:szCs w:val="24"/>
        </w:rPr>
        <w:tab/>
      </w:r>
      <w:r>
        <w:rPr>
          <w:b/>
          <w:bCs/>
          <w:color w:val="000000"/>
        </w:rPr>
        <w:t>Projekto biudžetas (netaikoma).</w:t>
      </w:r>
    </w:p>
    <w:p w:rsidR="007E6D8A" w:rsidRDefault="005D5CB4">
      <w:pPr>
        <w:ind w:firstLine="360"/>
        <w:rPr>
          <w:b/>
        </w:rPr>
      </w:pPr>
      <w:r>
        <w:rPr>
          <w:b/>
        </w:rPr>
        <w:t>4.   Projekto tinkamų finansuoti išlaidų finansavimo šaltiniai</w:t>
      </w:r>
    </w:p>
    <w:p w:rsidR="007E6D8A" w:rsidRDefault="005D5CB4">
      <w:pPr>
        <w:widowControl w:val="0"/>
        <w:jc w:val="both"/>
        <w:rPr>
          <w:i/>
        </w:rPr>
      </w:pPr>
      <w:r>
        <w:rPr>
          <w:i/>
        </w:rPr>
        <w:t>(Automatiškai įkeliama informacija, nurodyta paraiškoje, išskyrus dotacijos sutarties 2 priedo 4.1.1–4.1.2 papunkčiuose pateikiamą informaciją.)</w:t>
      </w:r>
    </w:p>
    <w:p w:rsidR="007E6D8A" w:rsidRDefault="005D5CB4">
      <w:pPr>
        <w:widowControl w:val="0"/>
        <w:jc w:val="right"/>
        <w:rPr>
          <w:i/>
        </w:rPr>
      </w:pPr>
      <w:r>
        <w:rPr>
          <w:i/>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884"/>
        <w:gridCol w:w="2834"/>
      </w:tblGrid>
      <w:tr w:rsidR="007E6D8A">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center"/>
              <w:rPr>
                <w:b/>
              </w:rPr>
            </w:pPr>
            <w:r>
              <w:rPr>
                <w:b/>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rsidR="007E6D8A" w:rsidRDefault="005D5CB4">
            <w:pPr>
              <w:jc w:val="center"/>
              <w:rPr>
                <w:b/>
              </w:rPr>
            </w:pPr>
            <w:r>
              <w:rPr>
                <w:b/>
              </w:rPr>
              <w:t>Suma</w:t>
            </w:r>
          </w:p>
        </w:tc>
      </w:tr>
      <w:tr w:rsidR="007E6D8A">
        <w:trPr>
          <w:trHeight w:val="60"/>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b/>
                <w:bCs/>
              </w:rPr>
            </w:pPr>
            <w:r>
              <w:rPr>
                <w:b/>
                <w:bCs/>
              </w:rPr>
              <w:t>4.1.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jc w:val="center"/>
            </w:pPr>
            <w:r>
              <w:t>4.1.1+4.1.2</w:t>
            </w:r>
          </w:p>
        </w:tc>
      </w:tr>
      <w:tr w:rsidR="007E6D8A">
        <w:trPr>
          <w:trHeight w:val="57"/>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bCs/>
              </w:rPr>
            </w:pPr>
            <w:r>
              <w:rPr>
                <w:bCs/>
              </w:rPr>
              <w:t>4.1.1. ES fondų lėšos</w:t>
            </w:r>
          </w:p>
        </w:tc>
        <w:tc>
          <w:tcPr>
            <w:tcW w:w="1458" w:type="pct"/>
            <w:tcBorders>
              <w:top w:val="single" w:sz="4" w:space="0" w:color="auto"/>
              <w:left w:val="single" w:sz="4" w:space="0" w:color="auto"/>
              <w:bottom w:val="single" w:sz="4" w:space="0" w:color="auto"/>
              <w:right w:val="single" w:sz="4" w:space="0" w:color="auto"/>
            </w:tcBorders>
          </w:tcPr>
          <w:p w:rsidR="007E6D8A" w:rsidRDefault="007E6D8A">
            <w:pPr>
              <w:widowControl w:val="0"/>
              <w:jc w:val="center"/>
            </w:pPr>
          </w:p>
        </w:tc>
      </w:tr>
      <w:tr w:rsidR="007E6D8A">
        <w:trPr>
          <w:trHeight w:val="57"/>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b/>
                <w:bCs/>
              </w:rPr>
            </w:pPr>
            <w:r>
              <w:t>4.1.2.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rsidR="007E6D8A" w:rsidRDefault="007E6D8A">
            <w:pPr>
              <w:widowControl w:val="0"/>
              <w:jc w:val="center"/>
            </w:pPr>
          </w:p>
        </w:tc>
      </w:tr>
      <w:tr w:rsidR="007E6D8A">
        <w:trPr>
          <w:trHeight w:val="23"/>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pPr>
            <w:r>
              <w:rPr>
                <w:b/>
                <w:bCs/>
              </w:rPr>
              <w:t>4.2. Pareiškėjo ir partnerio (-ių) nuosavos lėšos</w:t>
            </w:r>
          </w:p>
        </w:tc>
        <w:tc>
          <w:tcPr>
            <w:tcW w:w="1458"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jc w:val="center"/>
            </w:pPr>
            <w:r>
              <w:t>4.2.1+4.2.2</w:t>
            </w:r>
          </w:p>
        </w:tc>
      </w:tr>
      <w:tr w:rsidR="007E6D8A">
        <w:trPr>
          <w:trHeight w:val="23"/>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pPr>
            <w:r>
              <w:rPr>
                <w:b/>
                <w:bCs/>
              </w:rPr>
              <w:t>4.2.1. Nacionalinės viešosios lėšos</w:t>
            </w:r>
          </w:p>
        </w:tc>
        <w:tc>
          <w:tcPr>
            <w:tcW w:w="1458"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jc w:val="center"/>
            </w:pPr>
            <w:r>
              <w:t>4.2.1.1+4.2.1.2+4.2.1.3</w:t>
            </w:r>
          </w:p>
        </w:tc>
      </w:tr>
      <w:tr w:rsidR="007E6D8A">
        <w:trPr>
          <w:trHeight w:val="23"/>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pPr>
            <w:r>
              <w:t>4.2.1.1.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rsidR="007E6D8A" w:rsidRDefault="007E6D8A">
            <w:pPr>
              <w:widowControl w:val="0"/>
              <w:jc w:val="center"/>
            </w:pPr>
          </w:p>
        </w:tc>
      </w:tr>
      <w:tr w:rsidR="007E6D8A">
        <w:trPr>
          <w:trHeight w:val="23"/>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pPr>
            <w:r>
              <w:t>4.2.1.2. Savivaldybės biudžeto lėšos</w:t>
            </w:r>
          </w:p>
        </w:tc>
        <w:tc>
          <w:tcPr>
            <w:tcW w:w="1458" w:type="pct"/>
            <w:tcBorders>
              <w:top w:val="single" w:sz="4" w:space="0" w:color="auto"/>
              <w:left w:val="single" w:sz="4" w:space="0" w:color="auto"/>
              <w:bottom w:val="single" w:sz="4" w:space="0" w:color="auto"/>
              <w:right w:val="single" w:sz="4" w:space="0" w:color="auto"/>
            </w:tcBorders>
          </w:tcPr>
          <w:p w:rsidR="007E6D8A" w:rsidRDefault="007E6D8A">
            <w:pPr>
              <w:widowControl w:val="0"/>
              <w:jc w:val="center"/>
            </w:pPr>
          </w:p>
        </w:tc>
      </w:tr>
      <w:tr w:rsidR="007E6D8A">
        <w:trPr>
          <w:trHeight w:val="23"/>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pPr>
            <w:r>
              <w:t xml:space="preserve">4.2.1.3.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rsidR="007E6D8A" w:rsidRDefault="007E6D8A">
            <w:pPr>
              <w:widowControl w:val="0"/>
              <w:jc w:val="center"/>
            </w:pPr>
          </w:p>
        </w:tc>
      </w:tr>
      <w:tr w:rsidR="007E6D8A">
        <w:trPr>
          <w:trHeight w:val="23"/>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pPr>
            <w:r>
              <w:rPr>
                <w:b/>
                <w:bCs/>
              </w:rPr>
              <w:t>4.2.2. Privačios lėšos</w:t>
            </w:r>
          </w:p>
        </w:tc>
        <w:tc>
          <w:tcPr>
            <w:tcW w:w="1458"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jc w:val="center"/>
            </w:pPr>
            <w:r>
              <w:t>4.2.2.1+4.2.2.2</w:t>
            </w:r>
          </w:p>
        </w:tc>
      </w:tr>
      <w:tr w:rsidR="007E6D8A">
        <w:trPr>
          <w:trHeight w:val="23"/>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pPr>
            <w:r>
              <w:t>4.2.2.1. Pareiškėjo ir partnerio (-ių) lėšos</w:t>
            </w:r>
          </w:p>
        </w:tc>
        <w:tc>
          <w:tcPr>
            <w:tcW w:w="1458" w:type="pct"/>
            <w:tcBorders>
              <w:top w:val="single" w:sz="4" w:space="0" w:color="auto"/>
              <w:left w:val="single" w:sz="4" w:space="0" w:color="auto"/>
              <w:bottom w:val="single" w:sz="4" w:space="0" w:color="auto"/>
              <w:right w:val="single" w:sz="4" w:space="0" w:color="auto"/>
            </w:tcBorders>
          </w:tcPr>
          <w:p w:rsidR="007E6D8A" w:rsidRDefault="007E6D8A">
            <w:pPr>
              <w:widowControl w:val="0"/>
            </w:pPr>
          </w:p>
        </w:tc>
      </w:tr>
      <w:tr w:rsidR="007E6D8A">
        <w:trPr>
          <w:trHeight w:val="23"/>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pPr>
            <w:r>
              <w:t>4.2.2.2. Kiti lėšų šaltiniai</w:t>
            </w:r>
          </w:p>
        </w:tc>
        <w:tc>
          <w:tcPr>
            <w:tcW w:w="1458" w:type="pct"/>
            <w:tcBorders>
              <w:top w:val="single" w:sz="4" w:space="0" w:color="auto"/>
              <w:left w:val="single" w:sz="4" w:space="0" w:color="auto"/>
              <w:bottom w:val="single" w:sz="4" w:space="0" w:color="auto"/>
              <w:right w:val="single" w:sz="4" w:space="0" w:color="auto"/>
            </w:tcBorders>
          </w:tcPr>
          <w:p w:rsidR="007E6D8A" w:rsidRDefault="007E6D8A">
            <w:pPr>
              <w:widowControl w:val="0"/>
            </w:pPr>
          </w:p>
        </w:tc>
      </w:tr>
      <w:tr w:rsidR="007E6D8A">
        <w:trPr>
          <w:trHeight w:val="23"/>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b/>
                <w:bCs/>
              </w:rPr>
            </w:pPr>
            <w:r>
              <w:rPr>
                <w:b/>
                <w:bCs/>
              </w:rPr>
              <w:t>4.3. Iš viso</w:t>
            </w:r>
          </w:p>
        </w:tc>
        <w:tc>
          <w:tcPr>
            <w:tcW w:w="1458"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jc w:val="center"/>
              <w:rPr>
                <w:bCs/>
              </w:rPr>
            </w:pPr>
            <w:r>
              <w:rPr>
                <w:bCs/>
              </w:rPr>
              <w:t>4.1+4.2</w:t>
            </w:r>
          </w:p>
        </w:tc>
      </w:tr>
      <w:tr w:rsidR="007E6D8A">
        <w:trPr>
          <w:trHeight w:val="23"/>
        </w:trPr>
        <w:tc>
          <w:tcPr>
            <w:tcW w:w="3542"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pPr>
            <w:r>
              <w:t xml:space="preserve">4.3.1.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rsidR="007E6D8A" w:rsidRDefault="005D5CB4">
            <w:pPr>
              <w:widowControl w:val="0"/>
              <w:rPr>
                <w:i/>
              </w:rPr>
            </w:pPr>
            <w:r>
              <w:rPr>
                <w:i/>
              </w:rPr>
              <w:t>(Numatomų grynųjų pajamų sumai prilyginama išlaidų suma turi būti numatyta finansuoti iš pareiškėjo ir partnerio (-ių) nuosavų (įnašo) lėšų.)</w:t>
            </w:r>
          </w:p>
        </w:tc>
      </w:tr>
    </w:tbl>
    <w:p w:rsidR="007E6D8A" w:rsidRDefault="007E6D8A">
      <w:pPr>
        <w:tabs>
          <w:tab w:val="center" w:pos="4819"/>
          <w:tab w:val="right" w:pos="9638"/>
        </w:tabs>
        <w:jc w:val="both"/>
        <w:rPr>
          <w:sz w:val="20"/>
        </w:rPr>
      </w:pPr>
    </w:p>
    <w:p w:rsidR="007E6D8A" w:rsidRDefault="005D5CB4">
      <w:pPr>
        <w:tabs>
          <w:tab w:val="center" w:pos="4819"/>
          <w:tab w:val="right" w:pos="9638"/>
        </w:tabs>
        <w:jc w:val="center"/>
        <w:rPr>
          <w:rFonts w:eastAsia="Calibri"/>
          <w:szCs w:val="24"/>
        </w:rPr>
      </w:pPr>
      <w:r>
        <w:rPr>
          <w:sz w:val="20"/>
        </w:rPr>
        <w:t>_________________</w:t>
      </w:r>
    </w:p>
    <w:p w:rsidR="007E6D8A" w:rsidRDefault="005D5CB4">
      <w:pPr>
        <w:rPr>
          <w:rFonts w:eastAsia="MS Mincho"/>
          <w:i/>
          <w:iCs/>
          <w:sz w:val="20"/>
        </w:rPr>
      </w:pPr>
      <w:r>
        <w:rPr>
          <w:rFonts w:eastAsia="MS Mincho"/>
          <w:i/>
          <w:iCs/>
          <w:sz w:val="20"/>
        </w:rPr>
        <w:t>Papildyta priedu:</w:t>
      </w:r>
    </w:p>
    <w:p w:rsidR="007E6D8A" w:rsidRDefault="005D5CB4">
      <w:pPr>
        <w:jc w:val="both"/>
        <w:rPr>
          <w:rFonts w:eastAsia="MS Mincho"/>
          <w:i/>
          <w:iCs/>
          <w:sz w:val="20"/>
        </w:rPr>
      </w:pPr>
      <w:r>
        <w:rPr>
          <w:rFonts w:eastAsia="MS Mincho"/>
          <w:i/>
          <w:iCs/>
          <w:sz w:val="20"/>
        </w:rPr>
        <w:t xml:space="preserve">Nr. </w:t>
      </w:r>
      <w:hyperlink r:id="rId103"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7E6D8A" w:rsidRDefault="007E6D8A"/>
    <w:p w:rsidR="007E6D8A" w:rsidRDefault="007E6D8A">
      <w:pPr>
        <w:jc w:val="both"/>
        <w:rPr>
          <w:b/>
          <w:sz w:val="20"/>
        </w:rPr>
      </w:pPr>
    </w:p>
    <w:p w:rsidR="007E6D8A" w:rsidRDefault="007E6D8A">
      <w:pPr>
        <w:jc w:val="both"/>
        <w:rPr>
          <w:b/>
          <w:sz w:val="20"/>
        </w:rPr>
      </w:pPr>
    </w:p>
    <w:p w:rsidR="007E6D8A" w:rsidRDefault="005D5CB4">
      <w:pPr>
        <w:jc w:val="both"/>
        <w:rPr>
          <w:b/>
        </w:rPr>
      </w:pPr>
      <w:r>
        <w:rPr>
          <w:b/>
          <w:sz w:val="20"/>
        </w:rPr>
        <w:t>Pakeitimai:</w:t>
      </w:r>
    </w:p>
    <w:p w:rsidR="007E6D8A" w:rsidRDefault="007E6D8A">
      <w:pPr>
        <w:jc w:val="both"/>
        <w:rPr>
          <w:sz w:val="20"/>
        </w:rPr>
      </w:pPr>
    </w:p>
    <w:p w:rsidR="007E6D8A" w:rsidRDefault="005D5CB4">
      <w:pPr>
        <w:jc w:val="both"/>
      </w:pPr>
      <w:r>
        <w:rPr>
          <w:sz w:val="20"/>
        </w:rPr>
        <w:t>1.</w:t>
      </w:r>
    </w:p>
    <w:p w:rsidR="007E6D8A" w:rsidRDefault="005D5CB4">
      <w:pPr>
        <w:jc w:val="both"/>
      </w:pPr>
      <w:r>
        <w:rPr>
          <w:sz w:val="20"/>
        </w:rPr>
        <w:t>Lietuvos Respublikos ūkio ministerija, Įsakymas</w:t>
      </w:r>
    </w:p>
    <w:p w:rsidR="007E6D8A" w:rsidRDefault="005D5CB4">
      <w:pPr>
        <w:jc w:val="both"/>
      </w:pPr>
      <w:r>
        <w:rPr>
          <w:sz w:val="20"/>
        </w:rPr>
        <w:t xml:space="preserve">Nr. </w:t>
      </w:r>
      <w:hyperlink r:id="rId104" w:history="1">
        <w:r w:rsidRPr="00532B9F">
          <w:rPr>
            <w:rFonts w:eastAsia="MS Mincho"/>
            <w:iCs/>
            <w:color w:val="0563C1" w:themeColor="hyperlink"/>
            <w:sz w:val="20"/>
            <w:u w:val="single"/>
          </w:rPr>
          <w:t>4-482</w:t>
        </w:r>
      </w:hyperlink>
      <w:r>
        <w:rPr>
          <w:rFonts w:eastAsia="MS Mincho"/>
          <w:iCs/>
          <w:sz w:val="20"/>
        </w:rPr>
        <w:t>, 2018-07-27, paskelbta TAR 2018-07-27, i. k. 2018-12519</w:t>
      </w:r>
    </w:p>
    <w:p w:rsidR="007E6D8A" w:rsidRDefault="005D5CB4">
      <w:pPr>
        <w:jc w:val="both"/>
      </w:pPr>
      <w:r>
        <w:rPr>
          <w:sz w:val="20"/>
        </w:rPr>
        <w:t>Dėl Lietuvos Respublikos ūkio ministro 2018 m. balandžio 24 d. įsakymo Nr. 4-241 „Dėl 2014–2020 metų Europos Sąjungos fondų investicijų veiksmų programos 1 prioriteto „Mokslinių tyrimų, eksperimentinės plėtros ir inovacijų skatinimas“ priemonės Nr. 01.2.1-MITA-T-851 „Inočekiai“ projektų finansavimo sąlygų aprašo Nr. 1 patvirtinimo“ pakeitimo</w:t>
      </w:r>
    </w:p>
    <w:p w:rsidR="007E6D8A" w:rsidRDefault="007E6D8A">
      <w:pPr>
        <w:jc w:val="both"/>
        <w:rPr>
          <w:sz w:val="20"/>
        </w:rPr>
      </w:pPr>
    </w:p>
    <w:p w:rsidR="007E6D8A" w:rsidRDefault="005D5CB4">
      <w:pPr>
        <w:jc w:val="both"/>
      </w:pPr>
      <w:r>
        <w:rPr>
          <w:sz w:val="20"/>
        </w:rPr>
        <w:t>2.</w:t>
      </w:r>
    </w:p>
    <w:p w:rsidR="007E6D8A" w:rsidRDefault="005D5CB4">
      <w:pPr>
        <w:jc w:val="both"/>
      </w:pPr>
      <w:r>
        <w:rPr>
          <w:sz w:val="20"/>
        </w:rPr>
        <w:t>Lietuvos Respublikos ekonomikos ir inovacijų ministerija, Įsakymas</w:t>
      </w:r>
    </w:p>
    <w:p w:rsidR="007E6D8A" w:rsidRDefault="005D5CB4">
      <w:pPr>
        <w:jc w:val="both"/>
      </w:pPr>
      <w:r>
        <w:rPr>
          <w:sz w:val="20"/>
        </w:rPr>
        <w:t xml:space="preserve">Nr. </w:t>
      </w:r>
      <w:hyperlink r:id="rId105" w:history="1">
        <w:r w:rsidRPr="00532B9F">
          <w:rPr>
            <w:rFonts w:eastAsia="MS Mincho"/>
            <w:iCs/>
            <w:color w:val="0563C1" w:themeColor="hyperlink"/>
            <w:sz w:val="20"/>
            <w:u w:val="single"/>
          </w:rPr>
          <w:t>4-44</w:t>
        </w:r>
      </w:hyperlink>
      <w:r>
        <w:rPr>
          <w:rFonts w:eastAsia="MS Mincho"/>
          <w:iCs/>
          <w:sz w:val="20"/>
        </w:rPr>
        <w:t>, 2019-01-22, paskelbta TAR 2019-01-22, i. k. 2019-00936</w:t>
      </w:r>
    </w:p>
    <w:p w:rsidR="007E6D8A" w:rsidRDefault="005D5CB4">
      <w:pPr>
        <w:jc w:val="both"/>
      </w:pPr>
      <w:r>
        <w:rPr>
          <w:sz w:val="20"/>
        </w:rPr>
        <w:t>Dėl Lietuvos Respublikos ūkio ministro 2018 m. balandžio 24 d. įsakymo Nr. 4-241 „Dėl 2014–2020 metų Europos Sąjungos fondų investicijų veiksmų programos 1 prioriteto „Mokslinių tyrimų, eksperimentinės plėtros ir inovacijų skatinimas“ priemonės Nr. 01.2.1-MITA-T-851 „Inočekiai“ projektų finansavimo sąlygų aprašo Nr. 1 patvirtinimo“ pakeitimo</w:t>
      </w:r>
    </w:p>
    <w:p w:rsidR="007E6D8A" w:rsidRDefault="007E6D8A">
      <w:pPr>
        <w:jc w:val="both"/>
        <w:rPr>
          <w:sz w:val="20"/>
        </w:rPr>
      </w:pPr>
    </w:p>
    <w:p w:rsidR="007E6D8A" w:rsidRDefault="005D5CB4">
      <w:pPr>
        <w:jc w:val="both"/>
      </w:pPr>
      <w:r>
        <w:rPr>
          <w:sz w:val="20"/>
        </w:rPr>
        <w:lastRenderedPageBreak/>
        <w:t>3.</w:t>
      </w:r>
    </w:p>
    <w:p w:rsidR="007E6D8A" w:rsidRDefault="005D5CB4">
      <w:pPr>
        <w:jc w:val="both"/>
      </w:pPr>
      <w:r>
        <w:rPr>
          <w:sz w:val="20"/>
        </w:rPr>
        <w:t>Lietuvos Respublikos ekonomikos ir inovacijų ministerija, Įsakymas</w:t>
      </w:r>
    </w:p>
    <w:p w:rsidR="007E6D8A" w:rsidRDefault="005D5CB4">
      <w:pPr>
        <w:jc w:val="both"/>
      </w:pPr>
      <w:r>
        <w:rPr>
          <w:sz w:val="20"/>
        </w:rPr>
        <w:t xml:space="preserve">Nr. </w:t>
      </w:r>
      <w:hyperlink r:id="rId106" w:history="1">
        <w:r w:rsidRPr="00532B9F">
          <w:rPr>
            <w:rFonts w:eastAsia="MS Mincho"/>
            <w:iCs/>
            <w:color w:val="0563C1" w:themeColor="hyperlink"/>
            <w:sz w:val="20"/>
            <w:u w:val="single"/>
          </w:rPr>
          <w:t>4-577</w:t>
        </w:r>
      </w:hyperlink>
      <w:r>
        <w:rPr>
          <w:rFonts w:eastAsia="MS Mincho"/>
          <w:iCs/>
          <w:sz w:val="20"/>
        </w:rPr>
        <w:t>, 2019-10-14, paskelbta TAR 2019-10-14, i. k. 2019-16317</w:t>
      </w:r>
    </w:p>
    <w:p w:rsidR="007E6D8A" w:rsidRDefault="005D5CB4">
      <w:pPr>
        <w:jc w:val="both"/>
      </w:pPr>
      <w:r>
        <w:rPr>
          <w:sz w:val="20"/>
        </w:rPr>
        <w:t>Dėl Lietuvos Respublikos ekonomikos ir inovacijų ministro 2018 m. balandžio 27 d. įsakymo Nr. 4-250 „Dėl 2014–2020 metų Europos Sąjungos fondų investicijų veiksmų programos 1 prioriteto „Mokslinių tyrimų, eksperimentinės plėtros ir inovacijų skatinimas“ priemonės Nr. 01.2.1-MITA-T-851 „Inočekiai“ projektų finansavimo sąlygų aprašo Nr. 1 patvirtinimo“ pakeitimo</w:t>
      </w:r>
    </w:p>
    <w:p w:rsidR="007E6D8A" w:rsidRDefault="007E6D8A">
      <w:pPr>
        <w:jc w:val="both"/>
        <w:rPr>
          <w:sz w:val="20"/>
        </w:rPr>
      </w:pPr>
    </w:p>
    <w:p w:rsidR="007E6D8A" w:rsidRDefault="005D5CB4">
      <w:pPr>
        <w:jc w:val="both"/>
      </w:pPr>
      <w:r>
        <w:rPr>
          <w:sz w:val="20"/>
        </w:rPr>
        <w:t>4.</w:t>
      </w:r>
    </w:p>
    <w:p w:rsidR="007E6D8A" w:rsidRDefault="005D5CB4">
      <w:pPr>
        <w:jc w:val="both"/>
      </w:pPr>
      <w:r>
        <w:rPr>
          <w:sz w:val="20"/>
        </w:rPr>
        <w:t>Lietuvos Respublikos ekonomikos ir inovacijų ministerija, Įsakymas</w:t>
      </w:r>
    </w:p>
    <w:p w:rsidR="007E6D8A" w:rsidRDefault="005D5CB4">
      <w:pPr>
        <w:jc w:val="both"/>
      </w:pPr>
      <w:r>
        <w:rPr>
          <w:sz w:val="20"/>
        </w:rPr>
        <w:t xml:space="preserve">Nr. </w:t>
      </w:r>
      <w:hyperlink r:id="rId107" w:history="1">
        <w:r w:rsidRPr="00532B9F">
          <w:rPr>
            <w:rFonts w:eastAsia="MS Mincho"/>
            <w:iCs/>
            <w:color w:val="0563C1" w:themeColor="hyperlink"/>
            <w:sz w:val="20"/>
            <w:u w:val="single"/>
          </w:rPr>
          <w:t> 4-8</w:t>
        </w:r>
      </w:hyperlink>
      <w:r>
        <w:rPr>
          <w:rFonts w:eastAsia="MS Mincho"/>
          <w:iCs/>
          <w:sz w:val="20"/>
        </w:rPr>
        <w:t>, 2020-01-09, paskelbta TAR 2020-01-09, i. k. 2020-00292</w:t>
      </w:r>
    </w:p>
    <w:p w:rsidR="007E6D8A" w:rsidRDefault="005D5CB4">
      <w:pPr>
        <w:jc w:val="both"/>
      </w:pPr>
      <w:r>
        <w:rPr>
          <w:sz w:val="20"/>
        </w:rPr>
        <w:t>Dėl Lietuvos Respublikos ekonomikos ir inovacijų ministro 2018 m. balandžio 24 d. įsakymo Nr. 4-241 „Dėl 2014–2020 metų Europos Sąjungos fondų investicijų veiksmų programos 1 prioriteto „Mokslinių tyrimų, eksperimentinės plėtros ir inovacijų skatinimas“ priemonės Nr. 01.2.1-MITA-T-851 „Inočekiai“ projektų finansavimo sąlygų aprašo Nr. 1 patvirtinimo“ pakeitimo</w:t>
      </w:r>
    </w:p>
    <w:p w:rsidR="007E6D8A" w:rsidRDefault="007E6D8A">
      <w:pPr>
        <w:jc w:val="both"/>
        <w:rPr>
          <w:sz w:val="20"/>
        </w:rPr>
      </w:pPr>
    </w:p>
    <w:p w:rsidR="007E6D8A" w:rsidRDefault="007E6D8A">
      <w:pPr>
        <w:widowControl w:val="0"/>
        <w:rPr>
          <w:snapToGrid w:val="0"/>
        </w:rPr>
      </w:pPr>
    </w:p>
    <w:sectPr w:rsidR="007E6D8A">
      <w:headerReference w:type="default" r:id="rId108"/>
      <w:headerReference w:type="first" r:id="rId109"/>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CB4" w:rsidRDefault="005D5CB4">
      <w:pPr>
        <w:rPr>
          <w:rFonts w:ascii="Calibri" w:eastAsia="Calibri" w:hAnsi="Calibri"/>
          <w:sz w:val="22"/>
          <w:szCs w:val="22"/>
        </w:rPr>
      </w:pPr>
      <w:r>
        <w:rPr>
          <w:rFonts w:ascii="Calibri" w:eastAsia="Calibri" w:hAnsi="Calibri"/>
          <w:sz w:val="22"/>
          <w:szCs w:val="22"/>
        </w:rPr>
        <w:separator/>
      </w:r>
    </w:p>
  </w:endnote>
  <w:endnote w:type="continuationSeparator" w:id="0">
    <w:p w:rsidR="005D5CB4" w:rsidRDefault="005D5CB4">
      <w:pPr>
        <w:rPr>
          <w:rFonts w:ascii="Calibri" w:eastAsia="Calibri" w:hAnsi="Calibri"/>
          <w:sz w:val="22"/>
          <w:szCs w:val="22"/>
        </w:rPr>
      </w:pPr>
      <w:r>
        <w:rPr>
          <w:rFonts w:ascii="Calibri" w:eastAsia="Calibri" w:hAnsi="Calibri"/>
          <w:sz w:val="22"/>
          <w:szCs w:val="22"/>
        </w:rPr>
        <w:continuationSeparator/>
      </w:r>
    </w:p>
  </w:endnote>
  <w:endnote w:type="continuationNotice" w:id="1">
    <w:p w:rsidR="005D5CB4" w:rsidRDefault="005D5CB4">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both"/>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both"/>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both"/>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both"/>
      <w:rPr>
        <w:szCs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both"/>
      <w:rPr>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CB4" w:rsidRDefault="005D5CB4">
      <w:pPr>
        <w:rPr>
          <w:rFonts w:ascii="Calibri" w:eastAsia="Calibri" w:hAnsi="Calibri"/>
          <w:sz w:val="22"/>
          <w:szCs w:val="22"/>
        </w:rPr>
      </w:pPr>
      <w:r>
        <w:rPr>
          <w:rFonts w:ascii="Calibri" w:eastAsia="Calibri" w:hAnsi="Calibri"/>
          <w:sz w:val="22"/>
          <w:szCs w:val="22"/>
        </w:rPr>
        <w:separator/>
      </w:r>
    </w:p>
  </w:footnote>
  <w:footnote w:type="continuationSeparator" w:id="0">
    <w:p w:rsidR="005D5CB4" w:rsidRDefault="005D5CB4">
      <w:pPr>
        <w:rPr>
          <w:rFonts w:ascii="Calibri" w:eastAsia="Calibri" w:hAnsi="Calibri"/>
          <w:sz w:val="22"/>
          <w:szCs w:val="22"/>
        </w:rPr>
      </w:pPr>
      <w:r>
        <w:rPr>
          <w:rFonts w:ascii="Calibri" w:eastAsia="Calibri" w:hAnsi="Calibri"/>
          <w:sz w:val="22"/>
          <w:szCs w:val="22"/>
        </w:rPr>
        <w:continuationSeparator/>
      </w:r>
    </w:p>
  </w:footnote>
  <w:footnote w:type="continuationNotice" w:id="1">
    <w:p w:rsidR="005D5CB4" w:rsidRDefault="005D5CB4">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rPr>
        <w:rFonts w:ascii="Calibri" w:eastAsia="Calibri" w:hAnsi="Calibr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324BD8">
      <w:rPr>
        <w:noProof/>
        <w:szCs w:val="24"/>
      </w:rPr>
      <w:t>8</w:t>
    </w:r>
    <w:r>
      <w:rPr>
        <w:szCs w:val="24"/>
      </w:rPr>
      <w:fldChar w:fldCharType="end"/>
    </w:r>
  </w:p>
  <w:p w:rsidR="005D5CB4" w:rsidRDefault="005D5CB4">
    <w:pPr>
      <w:tabs>
        <w:tab w:val="center" w:pos="4819"/>
        <w:tab w:val="right" w:pos="9638"/>
      </w:tabs>
      <w:ind w:firstLine="851"/>
      <w:jc w:val="both"/>
      <w:rPr>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both"/>
      <w:rPr>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324BD8">
      <w:rPr>
        <w:rFonts w:eastAsia="Calibri"/>
        <w:noProof/>
        <w:szCs w:val="24"/>
      </w:rPr>
      <w:t>2</w:t>
    </w:r>
    <w:r>
      <w:rPr>
        <w:rFonts w:eastAsia="Calibri"/>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324BD8">
      <w:rPr>
        <w:rFonts w:eastAsia="Calibri"/>
        <w:noProof/>
        <w:szCs w:val="24"/>
      </w:rPr>
      <w:t>2</w:t>
    </w:r>
    <w:r>
      <w:rPr>
        <w:rFonts w:eastAsia="Calibri"/>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324BD8">
      <w:rPr>
        <w:rFonts w:eastAsia="Calibri"/>
        <w:noProof/>
        <w:szCs w:val="24"/>
      </w:rPr>
      <w:t>6</w:t>
    </w:r>
    <w:r>
      <w:rPr>
        <w:rFonts w:eastAsia="Calibri"/>
        <w:szCs w:val="24"/>
      </w:rPr>
      <w:fldChar w:fldCharType="end"/>
    </w:r>
  </w:p>
  <w:p w:rsidR="005D5CB4" w:rsidRDefault="005D5CB4">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both"/>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324BD8">
      <w:rPr>
        <w:rFonts w:eastAsia="Calibri"/>
        <w:noProof/>
        <w:szCs w:val="24"/>
      </w:rPr>
      <w:t>23</w:t>
    </w:r>
    <w:r>
      <w:rPr>
        <w:rFonts w:eastAsia="Calibri"/>
        <w:szCs w:val="24"/>
      </w:rPr>
      <w:fldChar w:fldCharType="end"/>
    </w:r>
  </w:p>
  <w:p w:rsidR="005D5CB4" w:rsidRDefault="005D5CB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both"/>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324BD8">
      <w:rPr>
        <w:noProof/>
        <w:szCs w:val="24"/>
      </w:rPr>
      <w:t>5</w:t>
    </w:r>
    <w:r>
      <w:rPr>
        <w:szCs w:val="24"/>
      </w:rPr>
      <w:fldChar w:fldCharType="end"/>
    </w:r>
  </w:p>
  <w:p w:rsidR="005D5CB4" w:rsidRDefault="005D5CB4">
    <w:pPr>
      <w:tabs>
        <w:tab w:val="center" w:pos="4819"/>
        <w:tab w:val="right" w:pos="9638"/>
      </w:tabs>
      <w:ind w:firstLine="851"/>
      <w:jc w:val="both"/>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4" w:rsidRDefault="005D5CB4">
    <w:pPr>
      <w:tabs>
        <w:tab w:val="center" w:pos="4819"/>
        <w:tab w:val="right" w:pos="9638"/>
      </w:tabs>
      <w:ind w:firstLine="851"/>
      <w:jc w:val="both"/>
      <w:rPr>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dakaite-Saukstel Edita">
    <w15:presenceInfo w15:providerId="AD" w15:userId="S-1-5-21-1010461775-1311123373-317593308-4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1296"/>
  <w:hyphenationZone w:val="396"/>
  <w:doNotHyphenateCaps/>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1205C9"/>
    <w:rsid w:val="00324BD8"/>
    <w:rsid w:val="003C00EC"/>
    <w:rsid w:val="005D5CB4"/>
    <w:rsid w:val="00663AAA"/>
    <w:rsid w:val="006A603E"/>
    <w:rsid w:val="007801E0"/>
    <w:rsid w:val="007E6D8A"/>
    <w:rsid w:val="00812F99"/>
    <w:rsid w:val="009D5ED1"/>
    <w:rsid w:val="00B17F48"/>
    <w:rsid w:val="00BC40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BFB9DD3A-2A0D-4521-A373-D96777D6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character" w:styleId="Hyperlink">
    <w:name w:val="Hyperlink"/>
    <w:basedOn w:val="DefaultParagraphFont"/>
    <w:rPr>
      <w:color w:val="0563C1" w:themeColor="hyperlink"/>
      <w:u w:val="single"/>
    </w:rPr>
  </w:style>
  <w:style w:type="paragraph" w:styleId="BalloonText">
    <w:name w:val="Balloon Text"/>
    <w:basedOn w:val="Normal"/>
    <w:link w:val="BalloonTextChar"/>
    <w:semiHidden/>
    <w:unhideWhenUsed/>
    <w:rsid w:val="001205C9"/>
    <w:rPr>
      <w:rFonts w:ascii="Segoe UI" w:hAnsi="Segoe UI" w:cs="Segoe UI"/>
      <w:sz w:val="18"/>
      <w:szCs w:val="18"/>
    </w:rPr>
  </w:style>
  <w:style w:type="character" w:customStyle="1" w:styleId="BalloonTextChar">
    <w:name w:val="Balloon Text Char"/>
    <w:basedOn w:val="DefaultParagraphFont"/>
    <w:link w:val="BalloonText"/>
    <w:semiHidden/>
    <w:rsid w:val="00120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665">
      <w:bodyDiv w:val="1"/>
      <w:marLeft w:val="0"/>
      <w:marRight w:val="0"/>
      <w:marTop w:val="0"/>
      <w:marBottom w:val="0"/>
      <w:divBdr>
        <w:top w:val="none" w:sz="0" w:space="0" w:color="auto"/>
        <w:left w:val="none" w:sz="0" w:space="0" w:color="auto"/>
        <w:bottom w:val="none" w:sz="0" w:space="0" w:color="auto"/>
        <w:right w:val="none" w:sz="0" w:space="0" w:color="auto"/>
      </w:divBdr>
    </w:div>
    <w:div w:id="20908173">
      <w:bodyDiv w:val="1"/>
      <w:marLeft w:val="0"/>
      <w:marRight w:val="0"/>
      <w:marTop w:val="0"/>
      <w:marBottom w:val="0"/>
      <w:divBdr>
        <w:top w:val="none" w:sz="0" w:space="0" w:color="auto"/>
        <w:left w:val="none" w:sz="0" w:space="0" w:color="auto"/>
        <w:bottom w:val="none" w:sz="0" w:space="0" w:color="auto"/>
        <w:right w:val="none" w:sz="0" w:space="0" w:color="auto"/>
      </w:divBdr>
    </w:div>
    <w:div w:id="32074275">
      <w:bodyDiv w:val="1"/>
      <w:marLeft w:val="0"/>
      <w:marRight w:val="0"/>
      <w:marTop w:val="0"/>
      <w:marBottom w:val="0"/>
      <w:divBdr>
        <w:top w:val="none" w:sz="0" w:space="0" w:color="auto"/>
        <w:left w:val="none" w:sz="0" w:space="0" w:color="auto"/>
        <w:bottom w:val="none" w:sz="0" w:space="0" w:color="auto"/>
        <w:right w:val="none" w:sz="0" w:space="0" w:color="auto"/>
      </w:divBdr>
    </w:div>
    <w:div w:id="34938556">
      <w:bodyDiv w:val="1"/>
      <w:marLeft w:val="0"/>
      <w:marRight w:val="0"/>
      <w:marTop w:val="0"/>
      <w:marBottom w:val="0"/>
      <w:divBdr>
        <w:top w:val="none" w:sz="0" w:space="0" w:color="auto"/>
        <w:left w:val="none" w:sz="0" w:space="0" w:color="auto"/>
        <w:bottom w:val="none" w:sz="0" w:space="0" w:color="auto"/>
        <w:right w:val="none" w:sz="0" w:space="0" w:color="auto"/>
      </w:divBdr>
    </w:div>
    <w:div w:id="46803964">
      <w:bodyDiv w:val="1"/>
      <w:marLeft w:val="0"/>
      <w:marRight w:val="0"/>
      <w:marTop w:val="0"/>
      <w:marBottom w:val="0"/>
      <w:divBdr>
        <w:top w:val="none" w:sz="0" w:space="0" w:color="auto"/>
        <w:left w:val="none" w:sz="0" w:space="0" w:color="auto"/>
        <w:bottom w:val="none" w:sz="0" w:space="0" w:color="auto"/>
        <w:right w:val="none" w:sz="0" w:space="0" w:color="auto"/>
      </w:divBdr>
    </w:div>
    <w:div w:id="112402478">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45056768">
      <w:bodyDiv w:val="1"/>
      <w:marLeft w:val="0"/>
      <w:marRight w:val="0"/>
      <w:marTop w:val="0"/>
      <w:marBottom w:val="0"/>
      <w:divBdr>
        <w:top w:val="none" w:sz="0" w:space="0" w:color="auto"/>
        <w:left w:val="none" w:sz="0" w:space="0" w:color="auto"/>
        <w:bottom w:val="none" w:sz="0" w:space="0" w:color="auto"/>
        <w:right w:val="none" w:sz="0" w:space="0" w:color="auto"/>
      </w:divBdr>
    </w:div>
    <w:div w:id="160434041">
      <w:bodyDiv w:val="1"/>
      <w:marLeft w:val="0"/>
      <w:marRight w:val="0"/>
      <w:marTop w:val="0"/>
      <w:marBottom w:val="0"/>
      <w:divBdr>
        <w:top w:val="none" w:sz="0" w:space="0" w:color="auto"/>
        <w:left w:val="none" w:sz="0" w:space="0" w:color="auto"/>
        <w:bottom w:val="none" w:sz="0" w:space="0" w:color="auto"/>
        <w:right w:val="none" w:sz="0" w:space="0" w:color="auto"/>
      </w:divBdr>
    </w:div>
    <w:div w:id="176701777">
      <w:bodyDiv w:val="1"/>
      <w:marLeft w:val="0"/>
      <w:marRight w:val="0"/>
      <w:marTop w:val="0"/>
      <w:marBottom w:val="0"/>
      <w:divBdr>
        <w:top w:val="none" w:sz="0" w:space="0" w:color="auto"/>
        <w:left w:val="none" w:sz="0" w:space="0" w:color="auto"/>
        <w:bottom w:val="none" w:sz="0" w:space="0" w:color="auto"/>
        <w:right w:val="none" w:sz="0" w:space="0" w:color="auto"/>
      </w:divBdr>
    </w:div>
    <w:div w:id="21327262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86207114">
      <w:bodyDiv w:val="1"/>
      <w:marLeft w:val="0"/>
      <w:marRight w:val="0"/>
      <w:marTop w:val="0"/>
      <w:marBottom w:val="0"/>
      <w:divBdr>
        <w:top w:val="none" w:sz="0" w:space="0" w:color="auto"/>
        <w:left w:val="none" w:sz="0" w:space="0" w:color="auto"/>
        <w:bottom w:val="none" w:sz="0" w:space="0" w:color="auto"/>
        <w:right w:val="none" w:sz="0" w:space="0" w:color="auto"/>
      </w:divBdr>
    </w:div>
    <w:div w:id="317658007">
      <w:bodyDiv w:val="1"/>
      <w:marLeft w:val="0"/>
      <w:marRight w:val="0"/>
      <w:marTop w:val="0"/>
      <w:marBottom w:val="0"/>
      <w:divBdr>
        <w:top w:val="none" w:sz="0" w:space="0" w:color="auto"/>
        <w:left w:val="none" w:sz="0" w:space="0" w:color="auto"/>
        <w:bottom w:val="none" w:sz="0" w:space="0" w:color="auto"/>
        <w:right w:val="none" w:sz="0" w:space="0" w:color="auto"/>
      </w:divBdr>
    </w:div>
    <w:div w:id="390543701">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9055046">
      <w:bodyDiv w:val="1"/>
      <w:marLeft w:val="0"/>
      <w:marRight w:val="0"/>
      <w:marTop w:val="0"/>
      <w:marBottom w:val="0"/>
      <w:divBdr>
        <w:top w:val="none" w:sz="0" w:space="0" w:color="auto"/>
        <w:left w:val="none" w:sz="0" w:space="0" w:color="auto"/>
        <w:bottom w:val="none" w:sz="0" w:space="0" w:color="auto"/>
        <w:right w:val="none" w:sz="0" w:space="0" w:color="auto"/>
      </w:divBdr>
    </w:div>
    <w:div w:id="484972995">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
    <w:div w:id="560333990">
      <w:bodyDiv w:val="1"/>
      <w:marLeft w:val="0"/>
      <w:marRight w:val="0"/>
      <w:marTop w:val="0"/>
      <w:marBottom w:val="0"/>
      <w:divBdr>
        <w:top w:val="none" w:sz="0" w:space="0" w:color="auto"/>
        <w:left w:val="none" w:sz="0" w:space="0" w:color="auto"/>
        <w:bottom w:val="none" w:sz="0" w:space="0" w:color="auto"/>
        <w:right w:val="none" w:sz="0" w:space="0" w:color="auto"/>
      </w:divBdr>
    </w:div>
    <w:div w:id="567224557">
      <w:bodyDiv w:val="1"/>
      <w:marLeft w:val="0"/>
      <w:marRight w:val="0"/>
      <w:marTop w:val="0"/>
      <w:marBottom w:val="0"/>
      <w:divBdr>
        <w:top w:val="none" w:sz="0" w:space="0" w:color="auto"/>
        <w:left w:val="none" w:sz="0" w:space="0" w:color="auto"/>
        <w:bottom w:val="none" w:sz="0" w:space="0" w:color="auto"/>
        <w:right w:val="none" w:sz="0" w:space="0" w:color="auto"/>
      </w:divBdr>
    </w:div>
    <w:div w:id="648173290">
      <w:bodyDiv w:val="1"/>
      <w:marLeft w:val="0"/>
      <w:marRight w:val="0"/>
      <w:marTop w:val="0"/>
      <w:marBottom w:val="0"/>
      <w:divBdr>
        <w:top w:val="none" w:sz="0" w:space="0" w:color="auto"/>
        <w:left w:val="none" w:sz="0" w:space="0" w:color="auto"/>
        <w:bottom w:val="none" w:sz="0" w:space="0" w:color="auto"/>
        <w:right w:val="none" w:sz="0" w:space="0" w:color="auto"/>
      </w:divBdr>
    </w:div>
    <w:div w:id="664282738">
      <w:bodyDiv w:val="1"/>
      <w:marLeft w:val="0"/>
      <w:marRight w:val="0"/>
      <w:marTop w:val="0"/>
      <w:marBottom w:val="0"/>
      <w:divBdr>
        <w:top w:val="none" w:sz="0" w:space="0" w:color="auto"/>
        <w:left w:val="none" w:sz="0" w:space="0" w:color="auto"/>
        <w:bottom w:val="none" w:sz="0" w:space="0" w:color="auto"/>
        <w:right w:val="none" w:sz="0" w:space="0" w:color="auto"/>
      </w:divBdr>
    </w:div>
    <w:div w:id="696587159">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1960691">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9581021">
      <w:bodyDiv w:val="1"/>
      <w:marLeft w:val="0"/>
      <w:marRight w:val="0"/>
      <w:marTop w:val="0"/>
      <w:marBottom w:val="0"/>
      <w:divBdr>
        <w:top w:val="none" w:sz="0" w:space="0" w:color="auto"/>
        <w:left w:val="none" w:sz="0" w:space="0" w:color="auto"/>
        <w:bottom w:val="none" w:sz="0" w:space="0" w:color="auto"/>
        <w:right w:val="none" w:sz="0" w:space="0" w:color="auto"/>
      </w:divBdr>
    </w:div>
    <w:div w:id="936983274">
      <w:bodyDiv w:val="1"/>
      <w:marLeft w:val="0"/>
      <w:marRight w:val="0"/>
      <w:marTop w:val="0"/>
      <w:marBottom w:val="0"/>
      <w:divBdr>
        <w:top w:val="none" w:sz="0" w:space="0" w:color="auto"/>
        <w:left w:val="none" w:sz="0" w:space="0" w:color="auto"/>
        <w:bottom w:val="none" w:sz="0" w:space="0" w:color="auto"/>
        <w:right w:val="none" w:sz="0" w:space="0" w:color="auto"/>
      </w:divBdr>
    </w:div>
    <w:div w:id="937326315">
      <w:bodyDiv w:val="1"/>
      <w:marLeft w:val="0"/>
      <w:marRight w:val="0"/>
      <w:marTop w:val="0"/>
      <w:marBottom w:val="0"/>
      <w:divBdr>
        <w:top w:val="none" w:sz="0" w:space="0" w:color="auto"/>
        <w:left w:val="none" w:sz="0" w:space="0" w:color="auto"/>
        <w:bottom w:val="none" w:sz="0" w:space="0" w:color="auto"/>
        <w:right w:val="none" w:sz="0" w:space="0" w:color="auto"/>
      </w:divBdr>
    </w:div>
    <w:div w:id="949970848">
      <w:bodyDiv w:val="1"/>
      <w:marLeft w:val="0"/>
      <w:marRight w:val="0"/>
      <w:marTop w:val="0"/>
      <w:marBottom w:val="0"/>
      <w:divBdr>
        <w:top w:val="none" w:sz="0" w:space="0" w:color="auto"/>
        <w:left w:val="none" w:sz="0" w:space="0" w:color="auto"/>
        <w:bottom w:val="none" w:sz="0" w:space="0" w:color="auto"/>
        <w:right w:val="none" w:sz="0" w:space="0" w:color="auto"/>
      </w:divBdr>
    </w:div>
    <w:div w:id="1066685815">
      <w:bodyDiv w:val="1"/>
      <w:marLeft w:val="0"/>
      <w:marRight w:val="0"/>
      <w:marTop w:val="0"/>
      <w:marBottom w:val="0"/>
      <w:divBdr>
        <w:top w:val="none" w:sz="0" w:space="0" w:color="auto"/>
        <w:left w:val="none" w:sz="0" w:space="0" w:color="auto"/>
        <w:bottom w:val="none" w:sz="0" w:space="0" w:color="auto"/>
        <w:right w:val="none" w:sz="0" w:space="0" w:color="auto"/>
      </w:divBdr>
    </w:div>
    <w:div w:id="1127773701">
      <w:bodyDiv w:val="1"/>
      <w:marLeft w:val="0"/>
      <w:marRight w:val="0"/>
      <w:marTop w:val="0"/>
      <w:marBottom w:val="0"/>
      <w:divBdr>
        <w:top w:val="none" w:sz="0" w:space="0" w:color="auto"/>
        <w:left w:val="none" w:sz="0" w:space="0" w:color="auto"/>
        <w:bottom w:val="none" w:sz="0" w:space="0" w:color="auto"/>
        <w:right w:val="none" w:sz="0" w:space="0" w:color="auto"/>
      </w:divBdr>
    </w:div>
    <w:div w:id="1130056688">
      <w:bodyDiv w:val="1"/>
      <w:marLeft w:val="0"/>
      <w:marRight w:val="0"/>
      <w:marTop w:val="0"/>
      <w:marBottom w:val="0"/>
      <w:divBdr>
        <w:top w:val="none" w:sz="0" w:space="0" w:color="auto"/>
        <w:left w:val="none" w:sz="0" w:space="0" w:color="auto"/>
        <w:bottom w:val="none" w:sz="0" w:space="0" w:color="auto"/>
        <w:right w:val="none" w:sz="0" w:space="0" w:color="auto"/>
      </w:divBdr>
    </w:div>
    <w:div w:id="1211500089">
      <w:bodyDiv w:val="1"/>
      <w:marLeft w:val="0"/>
      <w:marRight w:val="0"/>
      <w:marTop w:val="0"/>
      <w:marBottom w:val="0"/>
      <w:divBdr>
        <w:top w:val="none" w:sz="0" w:space="0" w:color="auto"/>
        <w:left w:val="none" w:sz="0" w:space="0" w:color="auto"/>
        <w:bottom w:val="none" w:sz="0" w:space="0" w:color="auto"/>
        <w:right w:val="none" w:sz="0" w:space="0" w:color="auto"/>
      </w:divBdr>
    </w:div>
    <w:div w:id="1225800406">
      <w:bodyDiv w:val="1"/>
      <w:marLeft w:val="0"/>
      <w:marRight w:val="0"/>
      <w:marTop w:val="0"/>
      <w:marBottom w:val="0"/>
      <w:divBdr>
        <w:top w:val="none" w:sz="0" w:space="0" w:color="auto"/>
        <w:left w:val="none" w:sz="0" w:space="0" w:color="auto"/>
        <w:bottom w:val="none" w:sz="0" w:space="0" w:color="auto"/>
        <w:right w:val="none" w:sz="0" w:space="0" w:color="auto"/>
      </w:divBdr>
      <w:divsChild>
        <w:div w:id="1074930415">
          <w:marLeft w:val="0"/>
          <w:marRight w:val="0"/>
          <w:marTop w:val="0"/>
          <w:marBottom w:val="0"/>
          <w:divBdr>
            <w:top w:val="none" w:sz="0" w:space="0" w:color="auto"/>
            <w:left w:val="none" w:sz="0" w:space="0" w:color="auto"/>
            <w:bottom w:val="none" w:sz="0" w:space="0" w:color="auto"/>
            <w:right w:val="none" w:sz="0" w:space="0" w:color="auto"/>
          </w:divBdr>
          <w:divsChild>
            <w:div w:id="1585215368">
              <w:marLeft w:val="0"/>
              <w:marRight w:val="0"/>
              <w:marTop w:val="0"/>
              <w:marBottom w:val="0"/>
              <w:divBdr>
                <w:top w:val="none" w:sz="0" w:space="0" w:color="auto"/>
                <w:left w:val="none" w:sz="0" w:space="0" w:color="auto"/>
                <w:bottom w:val="none" w:sz="0" w:space="0" w:color="auto"/>
                <w:right w:val="none" w:sz="0" w:space="0" w:color="auto"/>
              </w:divBdr>
              <w:divsChild>
                <w:div w:id="1592662567">
                  <w:marLeft w:val="0"/>
                  <w:marRight w:val="0"/>
                  <w:marTop w:val="0"/>
                  <w:marBottom w:val="0"/>
                  <w:divBdr>
                    <w:top w:val="none" w:sz="0" w:space="0" w:color="auto"/>
                    <w:left w:val="none" w:sz="0" w:space="0" w:color="auto"/>
                    <w:bottom w:val="none" w:sz="0" w:space="0" w:color="auto"/>
                    <w:right w:val="none" w:sz="0" w:space="0" w:color="auto"/>
                  </w:divBdr>
                  <w:divsChild>
                    <w:div w:id="177930976">
                      <w:marLeft w:val="0"/>
                      <w:marRight w:val="0"/>
                      <w:marTop w:val="0"/>
                      <w:marBottom w:val="0"/>
                      <w:divBdr>
                        <w:top w:val="none" w:sz="0" w:space="0" w:color="auto"/>
                        <w:left w:val="none" w:sz="0" w:space="0" w:color="auto"/>
                        <w:bottom w:val="none" w:sz="0" w:space="0" w:color="auto"/>
                        <w:right w:val="none" w:sz="0" w:space="0" w:color="auto"/>
                      </w:divBdr>
                    </w:div>
                    <w:div w:id="90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4289">
      <w:bodyDiv w:val="1"/>
      <w:marLeft w:val="0"/>
      <w:marRight w:val="0"/>
      <w:marTop w:val="0"/>
      <w:marBottom w:val="0"/>
      <w:divBdr>
        <w:top w:val="none" w:sz="0" w:space="0" w:color="auto"/>
        <w:left w:val="none" w:sz="0" w:space="0" w:color="auto"/>
        <w:bottom w:val="none" w:sz="0" w:space="0" w:color="auto"/>
        <w:right w:val="none" w:sz="0" w:space="0" w:color="auto"/>
      </w:divBdr>
    </w:div>
    <w:div w:id="1245643964">
      <w:bodyDiv w:val="1"/>
      <w:marLeft w:val="0"/>
      <w:marRight w:val="0"/>
      <w:marTop w:val="0"/>
      <w:marBottom w:val="0"/>
      <w:divBdr>
        <w:top w:val="none" w:sz="0" w:space="0" w:color="auto"/>
        <w:left w:val="none" w:sz="0" w:space="0" w:color="auto"/>
        <w:bottom w:val="none" w:sz="0" w:space="0" w:color="auto"/>
        <w:right w:val="none" w:sz="0" w:space="0" w:color="auto"/>
      </w:divBdr>
    </w:div>
    <w:div w:id="1255557735">
      <w:bodyDiv w:val="1"/>
      <w:marLeft w:val="0"/>
      <w:marRight w:val="0"/>
      <w:marTop w:val="0"/>
      <w:marBottom w:val="0"/>
      <w:divBdr>
        <w:top w:val="none" w:sz="0" w:space="0" w:color="auto"/>
        <w:left w:val="none" w:sz="0" w:space="0" w:color="auto"/>
        <w:bottom w:val="none" w:sz="0" w:space="0" w:color="auto"/>
        <w:right w:val="none" w:sz="0" w:space="0" w:color="auto"/>
      </w:divBdr>
    </w:div>
    <w:div w:id="145209210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02457">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6145866">
      <w:bodyDiv w:val="1"/>
      <w:marLeft w:val="0"/>
      <w:marRight w:val="0"/>
      <w:marTop w:val="0"/>
      <w:marBottom w:val="0"/>
      <w:divBdr>
        <w:top w:val="none" w:sz="0" w:space="0" w:color="auto"/>
        <w:left w:val="none" w:sz="0" w:space="0" w:color="auto"/>
        <w:bottom w:val="none" w:sz="0" w:space="0" w:color="auto"/>
        <w:right w:val="none" w:sz="0" w:space="0" w:color="auto"/>
      </w:divBdr>
    </w:div>
    <w:div w:id="1552305625">
      <w:bodyDiv w:val="1"/>
      <w:marLeft w:val="0"/>
      <w:marRight w:val="0"/>
      <w:marTop w:val="0"/>
      <w:marBottom w:val="0"/>
      <w:divBdr>
        <w:top w:val="none" w:sz="0" w:space="0" w:color="auto"/>
        <w:left w:val="none" w:sz="0" w:space="0" w:color="auto"/>
        <w:bottom w:val="none" w:sz="0" w:space="0" w:color="auto"/>
        <w:right w:val="none" w:sz="0" w:space="0" w:color="auto"/>
      </w:divBdr>
    </w:div>
    <w:div w:id="1570917066">
      <w:bodyDiv w:val="1"/>
      <w:marLeft w:val="0"/>
      <w:marRight w:val="0"/>
      <w:marTop w:val="0"/>
      <w:marBottom w:val="0"/>
      <w:divBdr>
        <w:top w:val="none" w:sz="0" w:space="0" w:color="auto"/>
        <w:left w:val="none" w:sz="0" w:space="0" w:color="auto"/>
        <w:bottom w:val="none" w:sz="0" w:space="0" w:color="auto"/>
        <w:right w:val="none" w:sz="0" w:space="0" w:color="auto"/>
      </w:divBdr>
    </w:div>
    <w:div w:id="159300925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15089474">
      <w:bodyDiv w:val="1"/>
      <w:marLeft w:val="0"/>
      <w:marRight w:val="0"/>
      <w:marTop w:val="0"/>
      <w:marBottom w:val="0"/>
      <w:divBdr>
        <w:top w:val="none" w:sz="0" w:space="0" w:color="auto"/>
        <w:left w:val="none" w:sz="0" w:space="0" w:color="auto"/>
        <w:bottom w:val="none" w:sz="0" w:space="0" w:color="auto"/>
        <w:right w:val="none" w:sz="0" w:space="0" w:color="auto"/>
      </w:divBdr>
    </w:div>
    <w:div w:id="1639610512">
      <w:bodyDiv w:val="1"/>
      <w:marLeft w:val="0"/>
      <w:marRight w:val="0"/>
      <w:marTop w:val="0"/>
      <w:marBottom w:val="0"/>
      <w:divBdr>
        <w:top w:val="none" w:sz="0" w:space="0" w:color="auto"/>
        <w:left w:val="none" w:sz="0" w:space="0" w:color="auto"/>
        <w:bottom w:val="none" w:sz="0" w:space="0" w:color="auto"/>
        <w:right w:val="none" w:sz="0" w:space="0" w:color="auto"/>
      </w:divBdr>
    </w:div>
    <w:div w:id="1687902148">
      <w:bodyDiv w:val="1"/>
      <w:marLeft w:val="0"/>
      <w:marRight w:val="0"/>
      <w:marTop w:val="0"/>
      <w:marBottom w:val="0"/>
      <w:divBdr>
        <w:top w:val="none" w:sz="0" w:space="0" w:color="auto"/>
        <w:left w:val="none" w:sz="0" w:space="0" w:color="auto"/>
        <w:bottom w:val="none" w:sz="0" w:space="0" w:color="auto"/>
        <w:right w:val="none" w:sz="0" w:space="0" w:color="auto"/>
      </w:divBdr>
    </w:div>
    <w:div w:id="1695231797">
      <w:bodyDiv w:val="1"/>
      <w:marLeft w:val="0"/>
      <w:marRight w:val="0"/>
      <w:marTop w:val="0"/>
      <w:marBottom w:val="0"/>
      <w:divBdr>
        <w:top w:val="none" w:sz="0" w:space="0" w:color="auto"/>
        <w:left w:val="none" w:sz="0" w:space="0" w:color="auto"/>
        <w:bottom w:val="none" w:sz="0" w:space="0" w:color="auto"/>
        <w:right w:val="none" w:sz="0" w:space="0" w:color="auto"/>
      </w:divBdr>
    </w:div>
    <w:div w:id="1745689326">
      <w:bodyDiv w:val="1"/>
      <w:marLeft w:val="0"/>
      <w:marRight w:val="0"/>
      <w:marTop w:val="0"/>
      <w:marBottom w:val="0"/>
      <w:divBdr>
        <w:top w:val="none" w:sz="0" w:space="0" w:color="auto"/>
        <w:left w:val="none" w:sz="0" w:space="0" w:color="auto"/>
        <w:bottom w:val="none" w:sz="0" w:space="0" w:color="auto"/>
        <w:right w:val="none" w:sz="0" w:space="0" w:color="auto"/>
      </w:divBdr>
    </w:div>
    <w:div w:id="1791389273">
      <w:bodyDiv w:val="1"/>
      <w:marLeft w:val="0"/>
      <w:marRight w:val="0"/>
      <w:marTop w:val="0"/>
      <w:marBottom w:val="0"/>
      <w:divBdr>
        <w:top w:val="none" w:sz="0" w:space="0" w:color="auto"/>
        <w:left w:val="none" w:sz="0" w:space="0" w:color="auto"/>
        <w:bottom w:val="none" w:sz="0" w:space="0" w:color="auto"/>
        <w:right w:val="none" w:sz="0" w:space="0" w:color="auto"/>
      </w:divBdr>
    </w:div>
    <w:div w:id="1849515105">
      <w:bodyDiv w:val="1"/>
      <w:marLeft w:val="0"/>
      <w:marRight w:val="0"/>
      <w:marTop w:val="0"/>
      <w:marBottom w:val="0"/>
      <w:divBdr>
        <w:top w:val="none" w:sz="0" w:space="0" w:color="auto"/>
        <w:left w:val="none" w:sz="0" w:space="0" w:color="auto"/>
        <w:bottom w:val="none" w:sz="0" w:space="0" w:color="auto"/>
        <w:right w:val="none" w:sz="0" w:space="0" w:color="auto"/>
      </w:divBdr>
    </w:div>
    <w:div w:id="1866212524">
      <w:bodyDiv w:val="1"/>
      <w:marLeft w:val="0"/>
      <w:marRight w:val="0"/>
      <w:marTop w:val="0"/>
      <w:marBottom w:val="0"/>
      <w:divBdr>
        <w:top w:val="none" w:sz="0" w:space="0" w:color="auto"/>
        <w:left w:val="none" w:sz="0" w:space="0" w:color="auto"/>
        <w:bottom w:val="none" w:sz="0" w:space="0" w:color="auto"/>
        <w:right w:val="none" w:sz="0" w:space="0" w:color="auto"/>
      </w:divBdr>
    </w:div>
    <w:div w:id="1873104789">
      <w:bodyDiv w:val="1"/>
      <w:marLeft w:val="0"/>
      <w:marRight w:val="0"/>
      <w:marTop w:val="0"/>
      <w:marBottom w:val="0"/>
      <w:divBdr>
        <w:top w:val="none" w:sz="0" w:space="0" w:color="auto"/>
        <w:left w:val="none" w:sz="0" w:space="0" w:color="auto"/>
        <w:bottom w:val="none" w:sz="0" w:space="0" w:color="auto"/>
        <w:right w:val="none" w:sz="0" w:space="0" w:color="auto"/>
      </w:divBdr>
    </w:div>
    <w:div w:id="1904833366">
      <w:bodyDiv w:val="1"/>
      <w:marLeft w:val="0"/>
      <w:marRight w:val="0"/>
      <w:marTop w:val="0"/>
      <w:marBottom w:val="0"/>
      <w:divBdr>
        <w:top w:val="none" w:sz="0" w:space="0" w:color="auto"/>
        <w:left w:val="none" w:sz="0" w:space="0" w:color="auto"/>
        <w:bottom w:val="none" w:sz="0" w:space="0" w:color="auto"/>
        <w:right w:val="none" w:sz="0" w:space="0" w:color="auto"/>
      </w:divBdr>
    </w:div>
    <w:div w:id="1969972144">
      <w:bodyDiv w:val="1"/>
      <w:marLeft w:val="0"/>
      <w:marRight w:val="0"/>
      <w:marTop w:val="0"/>
      <w:marBottom w:val="0"/>
      <w:divBdr>
        <w:top w:val="none" w:sz="0" w:space="0" w:color="auto"/>
        <w:left w:val="none" w:sz="0" w:space="0" w:color="auto"/>
        <w:bottom w:val="none" w:sz="0" w:space="0" w:color="auto"/>
        <w:right w:val="none" w:sz="0" w:space="0" w:color="auto"/>
      </w:divBdr>
    </w:div>
    <w:div w:id="198142099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30134939">
      <w:bodyDiv w:val="1"/>
      <w:marLeft w:val="0"/>
      <w:marRight w:val="0"/>
      <w:marTop w:val="0"/>
      <w:marBottom w:val="0"/>
      <w:divBdr>
        <w:top w:val="none" w:sz="0" w:space="0" w:color="auto"/>
        <w:left w:val="none" w:sz="0" w:space="0" w:color="auto"/>
        <w:bottom w:val="none" w:sz="0" w:space="0" w:color="auto"/>
        <w:right w:val="none" w:sz="0" w:space="0" w:color="auto"/>
      </w:divBdr>
    </w:div>
    <w:div w:id="2048799191">
      <w:bodyDiv w:val="1"/>
      <w:marLeft w:val="0"/>
      <w:marRight w:val="0"/>
      <w:marTop w:val="0"/>
      <w:marBottom w:val="0"/>
      <w:divBdr>
        <w:top w:val="none" w:sz="0" w:space="0" w:color="auto"/>
        <w:left w:val="none" w:sz="0" w:space="0" w:color="auto"/>
        <w:bottom w:val="none" w:sz="0" w:space="0" w:color="auto"/>
        <w:right w:val="none" w:sz="0" w:space="0" w:color="auto"/>
      </w:divBdr>
    </w:div>
    <w:div w:id="2050370115">
      <w:bodyDiv w:val="1"/>
      <w:marLeft w:val="0"/>
      <w:marRight w:val="0"/>
      <w:marTop w:val="0"/>
      <w:marBottom w:val="0"/>
      <w:divBdr>
        <w:top w:val="none" w:sz="0" w:space="0" w:color="auto"/>
        <w:left w:val="none" w:sz="0" w:space="0" w:color="auto"/>
        <w:bottom w:val="none" w:sz="0" w:space="0" w:color="auto"/>
        <w:right w:val="none" w:sz="0" w:space="0" w:color="auto"/>
      </w:divBdr>
    </w:div>
    <w:div w:id="21020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hyperlink" Target="https://www.e-tar.lt/portal/legalAct.html?documentId=5dace82032ba11eabe008ea93139d588" TargetMode="External"/><Relationship Id="rId47" Type="http://schemas.openxmlformats.org/officeDocument/2006/relationships/hyperlink" Target="https://www.e-tar.lt/portal/legalAct.html?documentId=5dace82032ba11eabe008ea93139d588" TargetMode="External"/><Relationship Id="rId63" Type="http://schemas.openxmlformats.org/officeDocument/2006/relationships/hyperlink" Target="https://www.e-tar.lt/portal/legalAct.html?documentId=1376ccb0ee8311e99681cd81dcdca52c" TargetMode="External"/><Relationship Id="rId68" Type="http://schemas.openxmlformats.org/officeDocument/2006/relationships/header" Target="header2.xml"/><Relationship Id="rId84" Type="http://schemas.openxmlformats.org/officeDocument/2006/relationships/header" Target="header5.xml"/><Relationship Id="rId89" Type="http://schemas.openxmlformats.org/officeDocument/2006/relationships/footer" Target="footer6.xml"/><Relationship Id="rId112" Type="http://schemas.openxmlformats.org/officeDocument/2006/relationships/theme" Target="theme/theme1.xml"/><Relationship Id="rId16" Type="http://schemas.openxmlformats.org/officeDocument/2006/relationships/customXml" Target="../customXml/item16.xml"/><Relationship Id="rId107" Type="http://schemas.openxmlformats.org/officeDocument/2006/relationships/hyperlink" Target="https://www.e-tar.lt/portal/legalAct.html?documentId=5dace82032ba11eabe008ea93139d588" TargetMode="External"/><Relationship Id="rId11" Type="http://schemas.openxmlformats.org/officeDocument/2006/relationships/customXml" Target="../customXml/item11.xml"/><Relationship Id="rId32" Type="http://schemas.openxmlformats.org/officeDocument/2006/relationships/settings" Target="settings.xml"/><Relationship Id="rId37" Type="http://schemas.openxmlformats.org/officeDocument/2006/relationships/hyperlink" Target="https://www.e-tar.lt/portal/legalAct.html?documentId=0cb2cca0916c11e8b93ad15b34c9248c" TargetMode="External"/><Relationship Id="rId53" Type="http://schemas.openxmlformats.org/officeDocument/2006/relationships/hyperlink" Target="https://www.e-tar.lt/portal/legalAct.html?documentId=5dace82032ba11eabe008ea93139d588" TargetMode="External"/><Relationship Id="rId58" Type="http://schemas.openxmlformats.org/officeDocument/2006/relationships/hyperlink" Target="https://www.e-tar.lt/portal/legalAct.html?documentId=0cb2cca0916c11e8b93ad15b34c9248c" TargetMode="External"/><Relationship Id="rId74" Type="http://schemas.openxmlformats.org/officeDocument/2006/relationships/hyperlink" Target="https://www.e-tar.lt/portal/legalAct.html?documentId=5dace82032ba11eabe008ea93139d588" TargetMode="External"/><Relationship Id="rId79" Type="http://schemas.openxmlformats.org/officeDocument/2006/relationships/hyperlink" Target="https://www.e-tar.lt/portal/legalAct.html?documentId=5dace82032ba11eabe008ea93139d588" TargetMode="External"/><Relationship Id="rId102" Type="http://schemas.openxmlformats.org/officeDocument/2006/relationships/footer" Target="footer9.xml"/><Relationship Id="rId5" Type="http://schemas.openxmlformats.org/officeDocument/2006/relationships/customXml" Target="../customXml/item5.xml"/><Relationship Id="rId90" Type="http://schemas.openxmlformats.org/officeDocument/2006/relationships/image" Target="media/image2.jpeg"/><Relationship Id="rId95" Type="http://schemas.openxmlformats.org/officeDocument/2006/relationships/header" Target="header8.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hyperlink" Target="https://www.e-tar.lt/portal/legalAct.html?documentId=1376ccb0ee8311e99681cd81dcdca52c" TargetMode="External"/><Relationship Id="rId48" Type="http://schemas.openxmlformats.org/officeDocument/2006/relationships/hyperlink" Target="https://www.e-tar.lt/portal/legalAct.html?documentId=5dace82032ba11eabe008ea93139d588" TargetMode="External"/><Relationship Id="rId64" Type="http://schemas.openxmlformats.org/officeDocument/2006/relationships/hyperlink" Target="https://www.e-tar.lt/portal/legalAct.html?documentId=f62b84801e4311e9875cdc20105dd260" TargetMode="External"/><Relationship Id="rId69" Type="http://schemas.openxmlformats.org/officeDocument/2006/relationships/footer" Target="footer1.xml"/><Relationship Id="rId80" Type="http://schemas.openxmlformats.org/officeDocument/2006/relationships/image" Target="media/image1.png"/><Relationship Id="rId85" Type="http://schemas.openxmlformats.org/officeDocument/2006/relationships/header" Target="header6.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webSettings" Target="webSettings.xml"/><Relationship Id="rId38" Type="http://schemas.openxmlformats.org/officeDocument/2006/relationships/hyperlink" Target="https://www.e-tar.lt/portal/legalAct.html?documentId=5dace82032ba11eabe008ea93139d588" TargetMode="External"/><Relationship Id="rId59" Type="http://schemas.openxmlformats.org/officeDocument/2006/relationships/hyperlink" Target="https://www.e-tar.lt/portal/legalAct.html?documentId=1376ccb0ee8311e99681cd81dcdca52c" TargetMode="External"/><Relationship Id="rId103" Type="http://schemas.openxmlformats.org/officeDocument/2006/relationships/hyperlink" Target="https://www.e-tar.lt/portal/legalAct.html?documentId=f62b84801e4311e9875cdc20105dd260" TargetMode="External"/><Relationship Id="rId108" Type="http://schemas.openxmlformats.org/officeDocument/2006/relationships/header" Target="header12.xml"/><Relationship Id="rId54" Type="http://schemas.openxmlformats.org/officeDocument/2006/relationships/hyperlink" Target="https://www.e-tar.lt/portal/legalAct.html?documentId=5dace82032ba11eabe008ea93139d588" TargetMode="External"/><Relationship Id="rId70" Type="http://schemas.openxmlformats.org/officeDocument/2006/relationships/footer" Target="footer2.xml"/><Relationship Id="rId75" Type="http://schemas.openxmlformats.org/officeDocument/2006/relationships/header" Target="header4.xml"/><Relationship Id="rId91" Type="http://schemas.openxmlformats.org/officeDocument/2006/relationships/hyperlink" Target="https://www.e-tar.lt/portal/legalAct.html?documentId=1376ccb0ee8311e99681cd81dcdca52c" TargetMode="External"/><Relationship Id="rId96" Type="http://schemas.openxmlformats.org/officeDocument/2006/relationships/hyperlink" Target="https://www.e-tar.lt/portal/legalAct.html?documentId=f62b84801e4311e9875cdc20105dd26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yperlink" Target="https://www.e-tar.lt/portal/legalAct.html?documentId=f62b84801e4311e9875cdc20105dd260" TargetMode="External"/><Relationship Id="rId49" Type="http://schemas.openxmlformats.org/officeDocument/2006/relationships/hyperlink" Target="https://www.e-tar.lt/portal/legalAct.html?documentId=5dace82032ba11eabe008ea93139d588" TargetMode="External"/><Relationship Id="rId57" Type="http://schemas.openxmlformats.org/officeDocument/2006/relationships/hyperlink" Target="https://www.e-tar.lt/portal/legalAct.html?documentId=5dace82032ba11eabe008ea93139d588" TargetMode="External"/><Relationship Id="rId106" Type="http://schemas.openxmlformats.org/officeDocument/2006/relationships/hyperlink" Target="https://www.e-tar.lt/portal/legalAct.html?documentId=1376ccb0ee8311e99681cd81dcdca52c" TargetMode="External"/><Relationship Id="rId10" Type="http://schemas.openxmlformats.org/officeDocument/2006/relationships/customXml" Target="../customXml/item10.xml"/><Relationship Id="rId31" Type="http://schemas.openxmlformats.org/officeDocument/2006/relationships/styles" Target="styles.xml"/><Relationship Id="rId44" Type="http://schemas.openxmlformats.org/officeDocument/2006/relationships/hyperlink" Target="https://www.e-tar.lt/portal/legalAct.html?documentId=5dace82032ba11eabe008ea93139d588" TargetMode="External"/><Relationship Id="rId52" Type="http://schemas.openxmlformats.org/officeDocument/2006/relationships/hyperlink" Target="https://www.e-tar.lt/portal/legalAct.html?documentId=5dace82032ba11eabe008ea93139d588" TargetMode="External"/><Relationship Id="rId60" Type="http://schemas.openxmlformats.org/officeDocument/2006/relationships/hyperlink" Target="https://www.e-tar.lt/portal/legalAct.html?documentId=5dace82032ba11eabe008ea93139d588" TargetMode="External"/><Relationship Id="rId65" Type="http://schemas.openxmlformats.org/officeDocument/2006/relationships/hyperlink" Target="https://www.e-tar.lt/portal/legalAct.html?documentId=f62b84801e4311e9875cdc20105dd260" TargetMode="External"/><Relationship Id="rId73" Type="http://schemas.openxmlformats.org/officeDocument/2006/relationships/hyperlink" Target="https://www.e-tar.lt/portal/legalAct.html?documentId=1376ccb0ee8311e99681cd81dcdca52c" TargetMode="External"/><Relationship Id="rId78" Type="http://schemas.openxmlformats.org/officeDocument/2006/relationships/hyperlink" Target="https://www.e-tar.lt/portal/legalAct.html?documentId=5dace82032ba11eabe008ea93139d588" TargetMode="External"/><Relationship Id="rId81" Type="http://schemas.openxmlformats.org/officeDocument/2006/relationships/hyperlink" Target="https://www.e-tar.lt/portal/legalAct.html?documentId=5dace82032ba11eabe008ea93139d588" TargetMode="External"/><Relationship Id="rId86" Type="http://schemas.openxmlformats.org/officeDocument/2006/relationships/footer" Target="footer4.xml"/><Relationship Id="rId94" Type="http://schemas.openxmlformats.org/officeDocument/2006/relationships/hyperlink" Target="https://www.e-tar.lt/portal/legalAct.html?documentId=f62b84801e4311e9875cdc20105dd260" TargetMode="External"/><Relationship Id="rId99" Type="http://schemas.openxmlformats.org/officeDocument/2006/relationships/footer" Target="footer7.xml"/><Relationship Id="rId10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yperlink" Target="https://www.e-tar.lt/portal/legalAct.html?documentId=5dace82032ba11eabe008ea93139d588" TargetMode="External"/><Relationship Id="rId109" Type="http://schemas.openxmlformats.org/officeDocument/2006/relationships/header" Target="header13.xml"/><Relationship Id="rId34" Type="http://schemas.openxmlformats.org/officeDocument/2006/relationships/footnotes" Target="footnotes.xml"/><Relationship Id="rId50" Type="http://schemas.openxmlformats.org/officeDocument/2006/relationships/hyperlink" Target="https://www.e-tar.lt/portal/legalAct.html?documentId=5dace82032ba11eabe008ea93139d588" TargetMode="External"/><Relationship Id="rId55" Type="http://schemas.openxmlformats.org/officeDocument/2006/relationships/hyperlink" Target="https://www.e-tar.lt/portal/legalAct.html?documentId=1376ccb0ee8311e99681cd81dcdca52c" TargetMode="External"/><Relationship Id="rId76" Type="http://schemas.openxmlformats.org/officeDocument/2006/relationships/hyperlink" Target="https://www.e-tar.lt/portal/legalAct.html?documentId=f62b84801e4311e9875cdc20105dd260" TargetMode="External"/><Relationship Id="rId97" Type="http://schemas.openxmlformats.org/officeDocument/2006/relationships/header" Target="header9.xml"/><Relationship Id="rId104" Type="http://schemas.openxmlformats.org/officeDocument/2006/relationships/hyperlink" Target="https://www.e-tar.lt/portal/legalAct.html?documentId=0cb2cca0916c11e8b93ad15b34c9248c" TargetMode="External"/><Relationship Id="rId7" Type="http://schemas.openxmlformats.org/officeDocument/2006/relationships/customXml" Target="../customXml/item7.xml"/><Relationship Id="rId71" Type="http://schemas.openxmlformats.org/officeDocument/2006/relationships/header" Target="header3.xml"/><Relationship Id="rId92" Type="http://schemas.openxmlformats.org/officeDocument/2006/relationships/hyperlink" Target="https://www.e-tar.lt/portal/legalAct.html?documentId=1376ccb0ee8311e99681cd81dcdca52c"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hyperlink" Target="https://www.e-tar.lt/portal/legalAct.html?documentId=5dace82032ba11eabe008ea93139d588" TargetMode="External"/><Relationship Id="rId45" Type="http://schemas.openxmlformats.org/officeDocument/2006/relationships/hyperlink" Target="https://www.e-tar.lt/portal/legalAct.html?documentId=5dace82032ba11eabe008ea93139d588" TargetMode="External"/><Relationship Id="rId66" Type="http://schemas.openxmlformats.org/officeDocument/2006/relationships/hyperlink" Target="https://www.e-tar.lt/portal/legalAct.html?documentId=1376ccb0ee8311e99681cd81dcdca52c" TargetMode="External"/><Relationship Id="rId87" Type="http://schemas.openxmlformats.org/officeDocument/2006/relationships/footer" Target="footer5.xml"/><Relationship Id="rId110" Type="http://schemas.openxmlformats.org/officeDocument/2006/relationships/fontTable" Target="fontTable.xml"/><Relationship Id="rId61" Type="http://schemas.openxmlformats.org/officeDocument/2006/relationships/hyperlink" Target="https://www.e-tar.lt/portal/legalAct.html?documentId=f62b84801e4311e9875cdc20105dd260" TargetMode="External"/><Relationship Id="rId82" Type="http://schemas.openxmlformats.org/officeDocument/2006/relationships/hyperlink" Target="https://www.e-tar.lt/portal/legalAct.html?documentId=5dace82032ba11eabe008ea93139d588"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endnotes" Target="endnotes.xml"/><Relationship Id="rId56" Type="http://schemas.openxmlformats.org/officeDocument/2006/relationships/hyperlink" Target="https://www.e-tar.lt/portal/legalAct.html?documentId=5dace82032ba11eabe008ea93139d588" TargetMode="External"/><Relationship Id="rId77" Type="http://schemas.openxmlformats.org/officeDocument/2006/relationships/hyperlink" Target="https://www.e-tar.lt/portal/legalAct.html?documentId=1376ccb0ee8311e99681cd81dcdca52c" TargetMode="External"/><Relationship Id="rId100" Type="http://schemas.openxmlformats.org/officeDocument/2006/relationships/footer" Target="footer8.xml"/><Relationship Id="rId105" Type="http://schemas.openxmlformats.org/officeDocument/2006/relationships/hyperlink" Target="https://www.e-tar.lt/portal/legalAct.html?documentId=f62b84801e4311e9875cdc20105dd260" TargetMode="External"/><Relationship Id="rId8" Type="http://schemas.openxmlformats.org/officeDocument/2006/relationships/customXml" Target="../customXml/item8.xml"/><Relationship Id="rId51" Type="http://schemas.openxmlformats.org/officeDocument/2006/relationships/hyperlink" Target="https://www.e-tar.lt/portal/legalAct.html?documentId=5dace82032ba11eabe008ea93139d588" TargetMode="External"/><Relationship Id="rId72" Type="http://schemas.openxmlformats.org/officeDocument/2006/relationships/footer" Target="footer3.xml"/><Relationship Id="rId93" Type="http://schemas.openxmlformats.org/officeDocument/2006/relationships/hyperlink" Target="https://www.e-tar.lt/portal/legalAct.html?documentId=1376ccb0ee8311e99681cd81dcdca52c" TargetMode="External"/><Relationship Id="rId98" Type="http://schemas.openxmlformats.org/officeDocument/2006/relationships/header" Target="header1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hyperlink" Target="https://www.e-tar.lt/portal/legalAct.html?documentId=1376ccb0ee8311e99681cd81dcdca52c" TargetMode="External"/><Relationship Id="rId6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hyperlink" Target="https://www.e-tar.lt/portal/legalAct.html?documentId=5dace82032ba11eabe008ea93139d588" TargetMode="External"/><Relationship Id="rId62" Type="http://schemas.openxmlformats.org/officeDocument/2006/relationships/hyperlink" Target="https://www.e-tar.lt/portal/legalAct.html?documentId=f62b84801e4311e9875cdc20105dd260" TargetMode="External"/><Relationship Id="rId83" Type="http://schemas.openxmlformats.org/officeDocument/2006/relationships/hyperlink" Target="https://www.e-tar.lt/portal/legalAct.html?documentId=1376ccb0ee8311e99681cd81dcdca52c" TargetMode="External"/><Relationship Id="rId88" Type="http://schemas.openxmlformats.org/officeDocument/2006/relationships/header" Target="header7.xml"/><Relationship Id="rId111"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16.xml><?xml version="1.0" encoding="utf-8"?>
<b:Sources xmlns:b="http://schemas.openxmlformats.org/officeDocument/2006/bibliography" SelectedStyle="\APA.XSL" StyleName="APA"/>
</file>

<file path=customXml/item17.xml><?xml version="1.0" encoding="utf-8"?>
<b:Sources xmlns:b="http://schemas.openxmlformats.org/officeDocument/2006/bibliography" SelectedStyle="\APA.XSL" StyleName="APA"/>
</file>

<file path=customXml/item18.xml><?xml version="1.0" encoding="utf-8"?>
<b:Sources xmlns:b="http://schemas.openxmlformats.org/officeDocument/2006/bibliography" SelectedStyle="\APA.XSL" StyleName="APA"/>
</file>

<file path=customXml/item19.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20.xml><?xml version="1.0" encoding="utf-8"?>
<b:Sources xmlns:b="http://schemas.openxmlformats.org/officeDocument/2006/bibliography" SelectedStyle="\APA.XSL" StyleName="APA"/>
</file>

<file path=customXml/item21.xml><?xml version="1.0" encoding="utf-8"?>
<b:Sources xmlns:b="http://schemas.openxmlformats.org/officeDocument/2006/bibliography" SelectedStyle="\APA.XSL" StyleName="APA"/>
</file>

<file path=customXml/item22.xml><?xml version="1.0" encoding="utf-8"?>
<b:Sources xmlns:b="http://schemas.openxmlformats.org/officeDocument/2006/bibliography" SelectedStyle="\APA.XSL" StyleName="APA"/>
</file>

<file path=customXml/item23.xml><?xml version="1.0" encoding="utf-8"?>
<b:Sources xmlns:b="http://schemas.openxmlformats.org/officeDocument/2006/bibliography" SelectedStyle="\APA.XSL" StyleName="APA"/>
</file>

<file path=customXml/item24.xml><?xml version="1.0" encoding="utf-8"?>
<b:Sources xmlns:b="http://schemas.openxmlformats.org/officeDocument/2006/bibliography" SelectedStyle="\APA.XSL" StyleName="APA"/>
</file>

<file path=customXml/item25.xml><?xml version="1.0" encoding="utf-8"?>
<b:Sources xmlns:b="http://schemas.openxmlformats.org/officeDocument/2006/bibliography" SelectedStyle="\APA.XSL" StyleName="APA"/>
</file>

<file path=customXml/item26.xml><?xml version="1.0" encoding="utf-8"?>
<b:Sources xmlns:b="http://schemas.openxmlformats.org/officeDocument/2006/bibliography" SelectedStyle="\APA.XSL" StyleName="APA"/>
</file>

<file path=customXml/item27.xml><?xml version="1.0" encoding="utf-8"?>
<b:Sources xmlns:b="http://schemas.openxmlformats.org/officeDocument/2006/bibliography" SelectedStyle="\APA.XSL" StyleName="APA"/>
</file>

<file path=customXml/item28.xml><?xml version="1.0" encoding="utf-8"?>
<b:Sources xmlns:b="http://schemas.openxmlformats.org/officeDocument/2006/bibliography" SelectedStyle="\APA.XSL" StyleName="APA"/>
</file>

<file path=customXml/item29.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30.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C08C456-296C-4F46-A38B-DA614092A8D4}">
  <ds:schemaRefs>
    <ds:schemaRef ds:uri="http://schemas.openxmlformats.org/officeDocument/2006/bibliography"/>
  </ds:schemaRefs>
</ds:datastoreItem>
</file>

<file path=customXml/itemProps10.xml><?xml version="1.0" encoding="utf-8"?>
<ds:datastoreItem xmlns:ds="http://schemas.openxmlformats.org/officeDocument/2006/customXml" ds:itemID="{338B337D-6C3F-415E-8D41-ACE17B179CCE}">
  <ds:schemaRefs>
    <ds:schemaRef ds:uri="http://schemas.openxmlformats.org/officeDocument/2006/bibliography"/>
  </ds:schemaRefs>
</ds:datastoreItem>
</file>

<file path=customXml/itemProps11.xml><?xml version="1.0" encoding="utf-8"?>
<ds:datastoreItem xmlns:ds="http://schemas.openxmlformats.org/officeDocument/2006/customXml" ds:itemID="{AE21A761-6F3F-4E4A-A538-BC819E8D6833}">
  <ds:schemaRefs>
    <ds:schemaRef ds:uri="http://schemas.openxmlformats.org/officeDocument/2006/bibliography"/>
  </ds:schemaRefs>
</ds:datastoreItem>
</file>

<file path=customXml/itemProps12.xml><?xml version="1.0" encoding="utf-8"?>
<ds:datastoreItem xmlns:ds="http://schemas.openxmlformats.org/officeDocument/2006/customXml" ds:itemID="{59FB56A6-E338-4699-B221-E99ABCF77007}">
  <ds:schemaRefs>
    <ds:schemaRef ds:uri="http://schemas.openxmlformats.org/officeDocument/2006/bibliography"/>
  </ds:schemaRefs>
</ds:datastoreItem>
</file>

<file path=customXml/itemProps13.xml><?xml version="1.0" encoding="utf-8"?>
<ds:datastoreItem xmlns:ds="http://schemas.openxmlformats.org/officeDocument/2006/customXml" ds:itemID="{0CB539DF-8913-4DD6-A42B-9EFA86EE1F85}">
  <ds:schemaRefs>
    <ds:schemaRef ds:uri="http://schemas.openxmlformats.org/officeDocument/2006/bibliography"/>
  </ds:schemaRefs>
</ds:datastoreItem>
</file>

<file path=customXml/itemProps14.xml><?xml version="1.0" encoding="utf-8"?>
<ds:datastoreItem xmlns:ds="http://schemas.openxmlformats.org/officeDocument/2006/customXml" ds:itemID="{8E4BDC4B-0F1E-4161-BD28-A7336806E521}">
  <ds:schemaRefs>
    <ds:schemaRef ds:uri="http://schemas.openxmlformats.org/officeDocument/2006/bibliography"/>
  </ds:schemaRefs>
</ds:datastoreItem>
</file>

<file path=customXml/itemProps15.xml><?xml version="1.0" encoding="utf-8"?>
<ds:datastoreItem xmlns:ds="http://schemas.openxmlformats.org/officeDocument/2006/customXml" ds:itemID="{224DDBB9-6F74-4FA7-9D17-F7B4011A6DD9}">
  <ds:schemaRefs>
    <ds:schemaRef ds:uri="http://schemas.openxmlformats.org/officeDocument/2006/bibliography"/>
  </ds:schemaRefs>
</ds:datastoreItem>
</file>

<file path=customXml/itemProps16.xml><?xml version="1.0" encoding="utf-8"?>
<ds:datastoreItem xmlns:ds="http://schemas.openxmlformats.org/officeDocument/2006/customXml" ds:itemID="{2920E7EC-AAC4-4C8E-A396-BDD9971B2272}">
  <ds:schemaRefs>
    <ds:schemaRef ds:uri="http://schemas.openxmlformats.org/officeDocument/2006/bibliography"/>
  </ds:schemaRefs>
</ds:datastoreItem>
</file>

<file path=customXml/itemProps17.xml><?xml version="1.0" encoding="utf-8"?>
<ds:datastoreItem xmlns:ds="http://schemas.openxmlformats.org/officeDocument/2006/customXml" ds:itemID="{1CF0BE1F-0910-4456-88C3-C39E693CE43A}">
  <ds:schemaRefs>
    <ds:schemaRef ds:uri="http://schemas.openxmlformats.org/officeDocument/2006/bibliography"/>
  </ds:schemaRefs>
</ds:datastoreItem>
</file>

<file path=customXml/itemProps18.xml><?xml version="1.0" encoding="utf-8"?>
<ds:datastoreItem xmlns:ds="http://schemas.openxmlformats.org/officeDocument/2006/customXml" ds:itemID="{23D50A8D-9277-494A-B1D3-22707C5CB7BD}">
  <ds:schemaRefs>
    <ds:schemaRef ds:uri="http://schemas.openxmlformats.org/officeDocument/2006/bibliography"/>
  </ds:schemaRefs>
</ds:datastoreItem>
</file>

<file path=customXml/itemProps19.xml><?xml version="1.0" encoding="utf-8"?>
<ds:datastoreItem xmlns:ds="http://schemas.openxmlformats.org/officeDocument/2006/customXml" ds:itemID="{CDCE47D0-B32B-44A7-A1B0-C616054D1A2F}">
  <ds:schemaRefs>
    <ds:schemaRef ds:uri="http://schemas.openxmlformats.org/officeDocument/2006/bibliography"/>
  </ds:schemaRefs>
</ds:datastoreItem>
</file>

<file path=customXml/itemProps2.xml><?xml version="1.0" encoding="utf-8"?>
<ds:datastoreItem xmlns:ds="http://schemas.openxmlformats.org/officeDocument/2006/customXml" ds:itemID="{600F2009-B6DF-44C6-A7B2-1B5D2A8BCFE4}">
  <ds:schemaRefs>
    <ds:schemaRef ds:uri="http://schemas.openxmlformats.org/officeDocument/2006/bibliography"/>
  </ds:schemaRefs>
</ds:datastoreItem>
</file>

<file path=customXml/itemProps20.xml><?xml version="1.0" encoding="utf-8"?>
<ds:datastoreItem xmlns:ds="http://schemas.openxmlformats.org/officeDocument/2006/customXml" ds:itemID="{261E9A2B-886F-419A-98EA-5D0E9E663C59}">
  <ds:schemaRefs>
    <ds:schemaRef ds:uri="http://schemas.openxmlformats.org/officeDocument/2006/bibliography"/>
  </ds:schemaRefs>
</ds:datastoreItem>
</file>

<file path=customXml/itemProps21.xml><?xml version="1.0" encoding="utf-8"?>
<ds:datastoreItem xmlns:ds="http://schemas.openxmlformats.org/officeDocument/2006/customXml" ds:itemID="{8D9200DB-12D7-48D0-938E-A0BD6C49A8C9}">
  <ds:schemaRefs>
    <ds:schemaRef ds:uri="http://schemas.openxmlformats.org/officeDocument/2006/bibliography"/>
  </ds:schemaRefs>
</ds:datastoreItem>
</file>

<file path=customXml/itemProps22.xml><?xml version="1.0" encoding="utf-8"?>
<ds:datastoreItem xmlns:ds="http://schemas.openxmlformats.org/officeDocument/2006/customXml" ds:itemID="{1E74E74A-94C3-4427-95AD-5330E927B8FE}">
  <ds:schemaRefs>
    <ds:schemaRef ds:uri="http://schemas.openxmlformats.org/officeDocument/2006/bibliography"/>
  </ds:schemaRefs>
</ds:datastoreItem>
</file>

<file path=customXml/itemProps23.xml><?xml version="1.0" encoding="utf-8"?>
<ds:datastoreItem xmlns:ds="http://schemas.openxmlformats.org/officeDocument/2006/customXml" ds:itemID="{EE5DF19C-D0F3-4A6D-893F-112126BB2837}">
  <ds:schemaRefs>
    <ds:schemaRef ds:uri="http://schemas.openxmlformats.org/officeDocument/2006/bibliography"/>
  </ds:schemaRefs>
</ds:datastoreItem>
</file>

<file path=customXml/itemProps24.xml><?xml version="1.0" encoding="utf-8"?>
<ds:datastoreItem xmlns:ds="http://schemas.openxmlformats.org/officeDocument/2006/customXml" ds:itemID="{0BC745A2-BEE1-4243-AE7B-D4C6B48935B5}">
  <ds:schemaRefs>
    <ds:schemaRef ds:uri="http://schemas.openxmlformats.org/officeDocument/2006/bibliography"/>
  </ds:schemaRefs>
</ds:datastoreItem>
</file>

<file path=customXml/itemProps25.xml><?xml version="1.0" encoding="utf-8"?>
<ds:datastoreItem xmlns:ds="http://schemas.openxmlformats.org/officeDocument/2006/customXml" ds:itemID="{1DFD8624-E8DF-4885-8A4F-B192111F3105}">
  <ds:schemaRefs>
    <ds:schemaRef ds:uri="http://schemas.openxmlformats.org/officeDocument/2006/bibliography"/>
  </ds:schemaRefs>
</ds:datastoreItem>
</file>

<file path=customXml/itemProps26.xml><?xml version="1.0" encoding="utf-8"?>
<ds:datastoreItem xmlns:ds="http://schemas.openxmlformats.org/officeDocument/2006/customXml" ds:itemID="{83B0F367-1DA9-48B7-B992-9A0114509CF6}">
  <ds:schemaRefs>
    <ds:schemaRef ds:uri="http://schemas.openxmlformats.org/officeDocument/2006/bibliography"/>
  </ds:schemaRefs>
</ds:datastoreItem>
</file>

<file path=customXml/itemProps27.xml><?xml version="1.0" encoding="utf-8"?>
<ds:datastoreItem xmlns:ds="http://schemas.openxmlformats.org/officeDocument/2006/customXml" ds:itemID="{83039129-2E77-4DB4-820B-C2A94A4949B2}">
  <ds:schemaRefs>
    <ds:schemaRef ds:uri="http://schemas.openxmlformats.org/officeDocument/2006/bibliography"/>
  </ds:schemaRefs>
</ds:datastoreItem>
</file>

<file path=customXml/itemProps28.xml><?xml version="1.0" encoding="utf-8"?>
<ds:datastoreItem xmlns:ds="http://schemas.openxmlformats.org/officeDocument/2006/customXml" ds:itemID="{4FE7B0B8-0245-4594-836E-FA7605B805B9}">
  <ds:schemaRefs>
    <ds:schemaRef ds:uri="http://schemas.openxmlformats.org/officeDocument/2006/bibliography"/>
  </ds:schemaRefs>
</ds:datastoreItem>
</file>

<file path=customXml/itemProps29.xml><?xml version="1.0" encoding="utf-8"?>
<ds:datastoreItem xmlns:ds="http://schemas.openxmlformats.org/officeDocument/2006/customXml" ds:itemID="{1D28154F-D5E1-487D-8EA5-0EF52B2FAD47}">
  <ds:schemaRefs>
    <ds:schemaRef ds:uri="http://schemas.openxmlformats.org/officeDocument/2006/bibliography"/>
  </ds:schemaRefs>
</ds:datastoreItem>
</file>

<file path=customXml/itemProps3.xml><?xml version="1.0" encoding="utf-8"?>
<ds:datastoreItem xmlns:ds="http://schemas.openxmlformats.org/officeDocument/2006/customXml" ds:itemID="{FA745F5F-BC07-4AFF-8711-3732349A8C59}">
  <ds:schemaRefs>
    <ds:schemaRef ds:uri="http://schemas.openxmlformats.org/officeDocument/2006/bibliography"/>
  </ds:schemaRefs>
</ds:datastoreItem>
</file>

<file path=customXml/itemProps30.xml><?xml version="1.0" encoding="utf-8"?>
<ds:datastoreItem xmlns:ds="http://schemas.openxmlformats.org/officeDocument/2006/customXml" ds:itemID="{FA203B36-2324-457B-9873-99EEFD9CDD08}">
  <ds:schemaRefs>
    <ds:schemaRef ds:uri="http://schemas.openxmlformats.org/officeDocument/2006/bibliography"/>
  </ds:schemaRefs>
</ds:datastoreItem>
</file>

<file path=customXml/itemProps4.xml><?xml version="1.0" encoding="utf-8"?>
<ds:datastoreItem xmlns:ds="http://schemas.openxmlformats.org/officeDocument/2006/customXml" ds:itemID="{735F79E5-0561-452A-8BA8-E9EE34C5E4F6}">
  <ds:schemaRefs>
    <ds:schemaRef ds:uri="http://schemas.openxmlformats.org/officeDocument/2006/bibliography"/>
  </ds:schemaRefs>
</ds:datastoreItem>
</file>

<file path=customXml/itemProps5.xml><?xml version="1.0" encoding="utf-8"?>
<ds:datastoreItem xmlns:ds="http://schemas.openxmlformats.org/officeDocument/2006/customXml" ds:itemID="{E3D7D2A8-FA0C-46AB-A9A5-5D98F2806DB6}">
  <ds:schemaRefs>
    <ds:schemaRef ds:uri="http://schemas.openxmlformats.org/officeDocument/2006/bibliography"/>
  </ds:schemaRefs>
</ds:datastoreItem>
</file>

<file path=customXml/itemProps6.xml><?xml version="1.0" encoding="utf-8"?>
<ds:datastoreItem xmlns:ds="http://schemas.openxmlformats.org/officeDocument/2006/customXml" ds:itemID="{57EB44D8-C8B0-4D77-99E0-8DC2DE3B0EAE}">
  <ds:schemaRefs>
    <ds:schemaRef ds:uri="http://schemas.openxmlformats.org/officeDocument/2006/bibliography"/>
  </ds:schemaRefs>
</ds:datastoreItem>
</file>

<file path=customXml/itemProps7.xml><?xml version="1.0" encoding="utf-8"?>
<ds:datastoreItem xmlns:ds="http://schemas.openxmlformats.org/officeDocument/2006/customXml" ds:itemID="{C6C6C678-5898-45BD-8D27-DAC50AB67278}">
  <ds:schemaRefs>
    <ds:schemaRef ds:uri="http://schemas.openxmlformats.org/officeDocument/2006/bibliography"/>
  </ds:schemaRefs>
</ds:datastoreItem>
</file>

<file path=customXml/itemProps8.xml><?xml version="1.0" encoding="utf-8"?>
<ds:datastoreItem xmlns:ds="http://schemas.openxmlformats.org/officeDocument/2006/customXml" ds:itemID="{1AA79DF6-45CC-4259-A92D-D0075556879C}">
  <ds:schemaRefs>
    <ds:schemaRef ds:uri="http://schemas.openxmlformats.org/officeDocument/2006/bibliography"/>
  </ds:schemaRefs>
</ds:datastoreItem>
</file>

<file path=customXml/itemProps9.xml><?xml version="1.0" encoding="utf-8"?>
<ds:datastoreItem xmlns:ds="http://schemas.openxmlformats.org/officeDocument/2006/customXml" ds:itemID="{71081C6D-487B-4D49-B563-D136A682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72</Pages>
  <Words>104214</Words>
  <Characters>59402</Characters>
  <Application>Microsoft Office Word</Application>
  <DocSecurity>4</DocSecurity>
  <Lines>495</Lines>
  <Paragraphs>326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163290</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2018-04-23T11:41:00Z</cp:lastPrinted>
  <dcterms:created xsi:type="dcterms:W3CDTF">2020-03-17T12:55:00Z</dcterms:created>
  <dcterms:modified xsi:type="dcterms:W3CDTF">2020-03-17T12:55:00Z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