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83C" w:rsidRDefault="008A129A">
      <w:pPr>
        <w:ind w:firstLine="5670"/>
        <w:jc w:val="both"/>
        <w:rPr>
          <w:szCs w:val="24"/>
        </w:rPr>
      </w:pPr>
      <w:bookmarkStart w:id="0" w:name="_GoBack"/>
      <w:bookmarkEnd w:id="0"/>
      <w:r>
        <w:rPr>
          <w:szCs w:val="24"/>
        </w:rPr>
        <w:t>PATVIRTINTA</w:t>
      </w:r>
    </w:p>
    <w:p w:rsidR="00CA183C" w:rsidRDefault="008A129A">
      <w:pPr>
        <w:ind w:firstLine="5670"/>
        <w:jc w:val="both"/>
        <w:rPr>
          <w:szCs w:val="24"/>
        </w:rPr>
      </w:pPr>
      <w:r>
        <w:rPr>
          <w:szCs w:val="24"/>
        </w:rPr>
        <w:t>Lietuvos Respublikos ūkio ministro</w:t>
      </w:r>
    </w:p>
    <w:p w:rsidR="00CA183C" w:rsidRDefault="008A129A">
      <w:pPr>
        <w:ind w:firstLine="5670"/>
        <w:jc w:val="both"/>
        <w:rPr>
          <w:szCs w:val="24"/>
        </w:rPr>
      </w:pPr>
      <w:r>
        <w:rPr>
          <w:szCs w:val="24"/>
        </w:rPr>
        <w:t xml:space="preserve">2018 m. balandžio 27 d. įsakymu </w:t>
      </w:r>
    </w:p>
    <w:p w:rsidR="00CA183C" w:rsidRDefault="008A129A">
      <w:pPr>
        <w:ind w:firstLine="5670"/>
        <w:jc w:val="both"/>
        <w:rPr>
          <w:szCs w:val="24"/>
        </w:rPr>
      </w:pPr>
      <w:r>
        <w:rPr>
          <w:szCs w:val="24"/>
        </w:rPr>
        <w:t>Nr. 4-250</w:t>
      </w:r>
    </w:p>
    <w:p w:rsidR="00CA183C" w:rsidRDefault="00CA183C">
      <w:pPr>
        <w:tabs>
          <w:tab w:val="left" w:pos="0"/>
          <w:tab w:val="left" w:pos="567"/>
        </w:tabs>
        <w:jc w:val="both"/>
        <w:rPr>
          <w:b/>
          <w:szCs w:val="24"/>
          <w:lang w:eastAsia="lt-LT"/>
        </w:rPr>
      </w:pPr>
    </w:p>
    <w:p w:rsidR="00CA183C" w:rsidRDefault="008A129A">
      <w:pPr>
        <w:tabs>
          <w:tab w:val="left" w:pos="0"/>
          <w:tab w:val="left" w:pos="567"/>
        </w:tabs>
        <w:ind w:firstLine="851"/>
        <w:jc w:val="center"/>
        <w:rPr>
          <w:b/>
          <w:szCs w:val="24"/>
          <w:lang w:eastAsia="lt-LT"/>
        </w:rPr>
      </w:pPr>
      <w:r>
        <w:rPr>
          <w:b/>
          <w:szCs w:val="24"/>
          <w:lang w:eastAsia="lt-LT"/>
        </w:rPr>
        <w:t xml:space="preserve">2014–2020 M. EUROPOS SĄJUNGOS FONDŲ INVESTICIJŲ VEIKSMŲ PROGRAMOS 1 PRIORITETO </w:t>
      </w:r>
      <w:r>
        <w:rPr>
          <w:b/>
          <w:szCs w:val="24"/>
        </w:rPr>
        <w:t>„MOKSLINIŲ TYRIMŲ, EKSPERIMENTINĖS PLĖTROS IR INOVACIJŲ SKATINIMAS“</w:t>
      </w:r>
      <w:r>
        <w:rPr>
          <w:b/>
          <w:szCs w:val="24"/>
          <w:lang w:eastAsia="lt-LT"/>
        </w:rPr>
        <w:t xml:space="preserve"> </w:t>
      </w:r>
    </w:p>
    <w:p w:rsidR="00CA183C" w:rsidRDefault="008A129A">
      <w:pPr>
        <w:tabs>
          <w:tab w:val="left" w:pos="0"/>
          <w:tab w:val="left" w:pos="567"/>
        </w:tabs>
        <w:ind w:firstLine="851"/>
        <w:jc w:val="center"/>
        <w:rPr>
          <w:szCs w:val="24"/>
          <w:lang w:eastAsia="lt-LT"/>
        </w:rPr>
      </w:pPr>
      <w:r>
        <w:rPr>
          <w:b/>
          <w:szCs w:val="24"/>
          <w:lang w:eastAsia="lt-LT"/>
        </w:rPr>
        <w:t>ĮGYVENDINIMO PRIEMONĖS NR. 01.2.1-MITA-T-852</w:t>
      </w:r>
      <w:r>
        <w:rPr>
          <w:szCs w:val="24"/>
          <w:lang w:eastAsia="lt-LT"/>
        </w:rPr>
        <w:t xml:space="preserve"> </w:t>
      </w:r>
      <w:r>
        <w:rPr>
          <w:rFonts w:eastAsia="Calibri"/>
          <w:szCs w:val="24"/>
          <w:lang w:eastAsia="lt-LT"/>
        </w:rPr>
        <w:t>„</w:t>
      </w:r>
      <w:r>
        <w:rPr>
          <w:b/>
          <w:szCs w:val="24"/>
          <w:lang w:eastAsia="lt-LT"/>
        </w:rPr>
        <w:t>INOSTARTAS“ PROJEKTŲ FINANSAVIMO SĄLYGŲ APRAŠAS NR. 1</w:t>
      </w:r>
    </w:p>
    <w:p w:rsidR="00CA183C" w:rsidRDefault="00CA183C">
      <w:pPr>
        <w:jc w:val="both"/>
        <w:rPr>
          <w:szCs w:val="24"/>
        </w:rPr>
      </w:pPr>
    </w:p>
    <w:p w:rsidR="00CA183C" w:rsidRDefault="008A129A">
      <w:pPr>
        <w:jc w:val="center"/>
        <w:rPr>
          <w:b/>
          <w:szCs w:val="24"/>
        </w:rPr>
      </w:pPr>
      <w:r>
        <w:rPr>
          <w:b/>
          <w:szCs w:val="24"/>
        </w:rPr>
        <w:t>I SKYRIUS</w:t>
      </w:r>
    </w:p>
    <w:p w:rsidR="00CA183C" w:rsidRDefault="008A129A">
      <w:pPr>
        <w:jc w:val="center"/>
        <w:rPr>
          <w:b/>
          <w:szCs w:val="24"/>
        </w:rPr>
      </w:pPr>
      <w:r>
        <w:rPr>
          <w:b/>
          <w:szCs w:val="24"/>
        </w:rPr>
        <w:t>BENDROSIOS NUOSTATOS</w:t>
      </w:r>
    </w:p>
    <w:p w:rsidR="00CA183C" w:rsidRDefault="00CA183C">
      <w:pPr>
        <w:jc w:val="both"/>
        <w:rPr>
          <w:szCs w:val="24"/>
        </w:rPr>
      </w:pPr>
    </w:p>
    <w:p w:rsidR="00CA183C" w:rsidRDefault="008A129A">
      <w:pPr>
        <w:ind w:firstLine="851"/>
        <w:jc w:val="both"/>
        <w:rPr>
          <w:szCs w:val="24"/>
        </w:rPr>
      </w:pPr>
      <w:r>
        <w:rPr>
          <w:szCs w:val="24"/>
        </w:rPr>
        <w:t xml:space="preserve">1. 2014–2020 metų Europos Sąjungos fondų investicijų veiksmų programos 1 prioriteto „Mokslinių tyrimų, eksperimentinės plėtros ir inovacijų skatinimas“ </w:t>
      </w:r>
      <w:r>
        <w:rPr>
          <w:szCs w:val="24"/>
          <w:lang w:eastAsia="lt-LT"/>
        </w:rPr>
        <w:t xml:space="preserve">priemonės Nr. 01.2.1-MITA-T-852 </w:t>
      </w:r>
      <w:r>
        <w:rPr>
          <w:rFonts w:eastAsia="Calibri"/>
          <w:szCs w:val="24"/>
          <w:lang w:eastAsia="lt-LT"/>
        </w:rPr>
        <w:t>„</w:t>
      </w:r>
      <w:r>
        <w:rPr>
          <w:szCs w:val="24"/>
          <w:lang w:eastAsia="lt-LT"/>
        </w:rPr>
        <w:t>Inostartas“</w:t>
      </w:r>
      <w:r>
        <w:rPr>
          <w:szCs w:val="24"/>
        </w:rPr>
        <w:t xml:space="preserve"> projektų finansavimo sąlygų apraše Nr. 1 (toliau – Aprašas) nustatomi reikalavimai,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prioriteto „Mokslinių tyrimų, eksperimentinės plėtros ir inovacijų skatinimas“ priemonės </w:t>
      </w:r>
      <w:r>
        <w:rPr>
          <w:szCs w:val="24"/>
          <w:lang w:eastAsia="lt-LT"/>
        </w:rPr>
        <w:t xml:space="preserve">Nr. 01.2.1-MITA-T-853 </w:t>
      </w:r>
      <w:r>
        <w:rPr>
          <w:rFonts w:eastAsia="Calibri"/>
          <w:szCs w:val="24"/>
          <w:lang w:eastAsia="lt-LT"/>
        </w:rPr>
        <w:t>„</w:t>
      </w:r>
      <w:r>
        <w:rPr>
          <w:szCs w:val="24"/>
          <w:lang w:eastAsia="lt-LT"/>
        </w:rPr>
        <w:t>Inostartas“</w:t>
      </w:r>
      <w:r>
        <w:rPr>
          <w:szCs w:val="24"/>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CA183C" w:rsidRDefault="008A129A">
      <w:pPr>
        <w:ind w:firstLine="851"/>
        <w:jc w:val="both"/>
        <w:rPr>
          <w:szCs w:val="24"/>
        </w:rPr>
      </w:pPr>
      <w:r>
        <w:rPr>
          <w:szCs w:val="24"/>
        </w:rPr>
        <w:t>2. Aprašas yra parengtas atsižvelgiant į:</w:t>
      </w:r>
    </w:p>
    <w:p w:rsidR="00CA183C" w:rsidRDefault="008A129A">
      <w:pPr>
        <w:ind w:firstLine="851"/>
        <w:jc w:val="both"/>
        <w:rPr>
          <w:szCs w:val="24"/>
        </w:rPr>
      </w:pPr>
      <w:r>
        <w:rPr>
          <w:szCs w:val="24"/>
        </w:rPr>
        <w:t xml:space="preserve">2.1. 2014–2020 m. Europos Sąjungos fondų investicijų veiksmų programos prioriteto įgyvendinimo priemonių įgyvendinimo planą, patvirtintą Lietuvos Respublikos </w:t>
      </w:r>
      <w:del w:id="1" w:author="Rudakaite-Saukstel Edita" w:date="2020-03-16T16:22:00Z">
        <w:r w:rsidDel="008A129A">
          <w:rPr>
            <w:szCs w:val="24"/>
          </w:rPr>
          <w:delText xml:space="preserve">ūkio </w:delText>
        </w:r>
      </w:del>
      <w:ins w:id="2" w:author="Rudakaite-Saukstel Edita" w:date="2020-03-16T16:22:00Z">
        <w:r>
          <w:rPr>
            <w:szCs w:val="24"/>
          </w:rPr>
          <w:t xml:space="preserve">ekonomikos ir inovacijų </w:t>
        </w:r>
      </w:ins>
      <w:r>
        <w:rPr>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 </w:t>
      </w:r>
    </w:p>
    <w:p w:rsidR="00CA183C" w:rsidRDefault="008A129A">
      <w:pPr>
        <w:ind w:firstLine="851"/>
        <w:jc w:val="both"/>
        <w:rPr>
          <w:szCs w:val="24"/>
        </w:rPr>
      </w:pPr>
      <w:r>
        <w:rPr>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rsidR="00CA183C" w:rsidRDefault="008A129A">
      <w:pPr>
        <w:ind w:firstLine="851"/>
        <w:jc w:val="both"/>
        <w:rPr>
          <w:szCs w:val="24"/>
        </w:rPr>
      </w:pPr>
      <w:r>
        <w:rPr>
          <w:szCs w:val="24"/>
        </w:rPr>
        <w:t xml:space="preserve">2.3. 2013 m. gruodžio 18 d. Komisijos reglamentą (ES) Nr. 1407/2013 dėl Sutarties dėl Europos Sąjungos veikimo 107 ir 108 straipsnių taikymo </w:t>
      </w:r>
      <w:r>
        <w:rPr>
          <w:i/>
          <w:szCs w:val="24"/>
        </w:rPr>
        <w:t>de minimis</w:t>
      </w:r>
      <w:r>
        <w:rPr>
          <w:szCs w:val="24"/>
        </w:rPr>
        <w:t xml:space="preserve"> pagalbai </w:t>
      </w:r>
      <w:del w:id="3" w:author="Rudakaite-Saukstel Edita" w:date="2020-03-16T16:22:00Z">
        <w:r w:rsidDel="008A129A">
          <w:rPr>
            <w:szCs w:val="24"/>
          </w:rPr>
          <w:delText xml:space="preserve">(OL 2013 L 352, p.  9–17) </w:delText>
        </w:r>
      </w:del>
      <w:r>
        <w:rPr>
          <w:szCs w:val="24"/>
        </w:rPr>
        <w:t xml:space="preserve">(toliau – </w:t>
      </w:r>
      <w:r>
        <w:rPr>
          <w:i/>
          <w:szCs w:val="24"/>
        </w:rPr>
        <w:t xml:space="preserve">de minimis </w:t>
      </w:r>
      <w:r>
        <w:rPr>
          <w:szCs w:val="24"/>
        </w:rPr>
        <w:t>reglamentas);</w:t>
      </w:r>
    </w:p>
    <w:p w:rsidR="00CA183C" w:rsidRDefault="008A129A">
      <w:pPr>
        <w:ind w:firstLine="851"/>
        <w:jc w:val="both"/>
        <w:rPr>
          <w:szCs w:val="24"/>
        </w:rPr>
      </w:pPr>
      <w:r>
        <w:rPr>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CA183C" w:rsidRDefault="008A129A">
      <w:pPr>
        <w:ind w:firstLine="851"/>
        <w:jc w:val="both"/>
        <w:rPr>
          <w:bCs/>
          <w:szCs w:val="24"/>
          <w:lang w:eastAsia="lt-LT"/>
        </w:rPr>
      </w:pPr>
      <w:r>
        <w:rPr>
          <w:szCs w:val="24"/>
          <w:lang w:eastAsia="lt-LT"/>
        </w:rPr>
        <w:t xml:space="preserve">2.5. Rekomendacijas dėl projektų išlaidų atitikties Europos Sąjungos struktūrinių fondų reikalavimams, </w:t>
      </w:r>
      <w:r>
        <w:rPr>
          <w:color w:val="000000"/>
          <w:szCs w:val="24"/>
        </w:rPr>
        <w:t xml:space="preserve">patvirtintas Žmogiškųjų išteklių plėtros veiksmų programos, Ekonomikos augimo </w:t>
      </w:r>
      <w:r>
        <w:rPr>
          <w:color w:val="000000"/>
          <w:szCs w:val="24"/>
        </w:rPr>
        <w:lastRenderedPageBreak/>
        <w:t>veiksmų programos, Sanglaudos skatinimo veiksmų programos ir 2014–2020 metų Europos Sąjungos fondų investicijų veiksmų programos valdymo komitetų 2014 m. liepos 4 d. protokolu Nr. 34 (su vėlesniais pakeitimais) ir</w:t>
      </w:r>
      <w:r>
        <w:rPr>
          <w:szCs w:val="24"/>
          <w:lang w:eastAsia="lt-LT"/>
        </w:rPr>
        <w:t xml:space="preserve"> paskelbtas </w:t>
      </w:r>
      <w:r>
        <w:rPr>
          <w:szCs w:val="24"/>
        </w:rPr>
        <w:t xml:space="preserve">Europos Sąjungos (toliau – ES) struktūrinių fondų </w:t>
      </w:r>
      <w:r>
        <w:rPr>
          <w:szCs w:val="24"/>
          <w:lang w:eastAsia="lt-LT"/>
        </w:rPr>
        <w:t xml:space="preserve">svetainėje </w:t>
      </w:r>
      <w:r>
        <w:rPr>
          <w:szCs w:val="24"/>
        </w:rPr>
        <w:t>www.esinvesticijos.lt</w:t>
      </w:r>
      <w:r>
        <w:rPr>
          <w:color w:val="0000FF"/>
          <w:szCs w:val="24"/>
          <w:u w:val="single"/>
          <w:lang w:eastAsia="lt-LT"/>
        </w:rPr>
        <w:t xml:space="preserve"> </w:t>
      </w:r>
      <w:r>
        <w:rPr>
          <w:szCs w:val="24"/>
          <w:lang w:eastAsia="lt-LT"/>
        </w:rPr>
        <w:t>(toliau – Rekomendacijos dėl projektų išlaidų atitikties Europos Sąjungos struktūrinių fondų reikalavimams);</w:t>
      </w:r>
    </w:p>
    <w:p w:rsidR="00CA183C" w:rsidRDefault="008A129A">
      <w:pPr>
        <w:ind w:firstLine="851"/>
        <w:jc w:val="both"/>
        <w:rPr>
          <w:szCs w:val="24"/>
        </w:rPr>
      </w:pPr>
      <w:r>
        <w:rPr>
          <w:szCs w:val="24"/>
        </w:rPr>
        <w:t>3. Apraše vartojamos sąvokos suprantamos taip, kaip jos apibrėžtos Aprašo 2 punkte nurodytuose teisės aktuose ir dokumentuose,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A183C" w:rsidRDefault="008A129A">
      <w:pPr>
        <w:ind w:firstLine="851"/>
        <w:jc w:val="both"/>
        <w:rPr>
          <w:szCs w:val="24"/>
        </w:rPr>
      </w:pPr>
      <w:r>
        <w:rPr>
          <w:szCs w:val="24"/>
        </w:rPr>
        <w:t>4. Apraše vartojamos kitos sąvokos:</w:t>
      </w:r>
    </w:p>
    <w:p w:rsidR="00CA183C" w:rsidRDefault="008A129A">
      <w:pPr>
        <w:ind w:firstLine="851"/>
        <w:jc w:val="both"/>
        <w:rPr>
          <w:rFonts w:eastAsia="Calibri"/>
          <w:bCs/>
          <w:szCs w:val="24"/>
        </w:rPr>
      </w:pPr>
      <w:r>
        <w:rPr>
          <w:rFonts w:eastAsia="Calibri"/>
          <w:bCs/>
          <w:szCs w:val="24"/>
        </w:rPr>
        <w:t>4.1.</w:t>
      </w:r>
      <w:r>
        <w:rPr>
          <w:rFonts w:eastAsia="Calibri"/>
          <w:b/>
          <w:bCs/>
          <w:szCs w:val="24"/>
        </w:rPr>
        <w:t xml:space="preserve"> Didelė įmonė – </w:t>
      </w:r>
      <w:r>
        <w:rPr>
          <w:rFonts w:eastAsia="Calibri"/>
          <w:bCs/>
          <w:szCs w:val="24"/>
        </w:rPr>
        <w:t>juridinis asmuo, neatitinkantis labai mažos, mažos arba vidutinės įmonės apibrėžties, nustatytos Lietuvos Respublikos s</w:t>
      </w:r>
      <w:r>
        <w:rPr>
          <w:szCs w:val="24"/>
        </w:rPr>
        <w:t>mulkiojo ir vidutinio verslo plėtros įstatyme (toliau – Smulkiojo ir vidutinio verslo plėtros įstatymas)</w:t>
      </w:r>
      <w:r>
        <w:rPr>
          <w:rFonts w:eastAsia="Calibri"/>
          <w:bCs/>
          <w:szCs w:val="24"/>
        </w:rPr>
        <w:t>.</w:t>
      </w:r>
    </w:p>
    <w:p w:rsidR="00CA183C" w:rsidRDefault="008A129A">
      <w:pPr>
        <w:tabs>
          <w:tab w:val="left" w:pos="142"/>
          <w:tab w:val="left" w:pos="1134"/>
          <w:tab w:val="left" w:pos="1418"/>
        </w:tabs>
        <w:ind w:firstLine="851"/>
        <w:jc w:val="both"/>
        <w:rPr>
          <w:szCs w:val="24"/>
        </w:rPr>
      </w:pPr>
      <w:r>
        <w:rPr>
          <w:bCs/>
          <w:szCs w:val="24"/>
        </w:rPr>
        <w:t xml:space="preserve">4.2. </w:t>
      </w:r>
      <w:r>
        <w:rPr>
          <w:b/>
          <w:szCs w:val="24"/>
        </w:rPr>
        <w:t>Dotacijos sutartis</w:t>
      </w:r>
      <w:r>
        <w:rPr>
          <w:szCs w:val="24"/>
        </w:rPr>
        <w:t xml:space="preserve"> – tarp Mokslo, inovacijų ir technologijų agentūros ir pareiškėjo pasirašyta dvišalė sutartis dėl pagal Aprašą remiamų veiklų išlaidų dalies kompensavimo.</w:t>
      </w:r>
    </w:p>
    <w:p w:rsidR="00CA183C" w:rsidRDefault="008A129A">
      <w:pPr>
        <w:ind w:firstLine="851"/>
        <w:jc w:val="both"/>
        <w:rPr>
          <w:szCs w:val="24"/>
        </w:rPr>
      </w:pPr>
      <w:r>
        <w:rPr>
          <w:szCs w:val="24"/>
        </w:rPr>
        <w:t>4.3.</w:t>
      </w:r>
      <w:r>
        <w:rPr>
          <w:b/>
          <w:szCs w:val="24"/>
        </w:rPr>
        <w:t xml:space="preserve"> Eksperimentinė plėtra</w:t>
      </w:r>
      <w:r>
        <w:rPr>
          <w:szCs w:val="24"/>
        </w:rPr>
        <w:t xml:space="preserve"> </w:t>
      </w:r>
      <w:r>
        <w:rPr>
          <w:rFonts w:eastAsia="Calibri"/>
          <w:b/>
          <w:bCs/>
          <w:szCs w:val="24"/>
        </w:rPr>
        <w:t xml:space="preserve">– </w:t>
      </w:r>
      <w:r>
        <w:rPr>
          <w:szCs w:val="24"/>
          <w:lang w:eastAsia="lt-LT"/>
        </w:rPr>
        <w:t xml:space="preserve">atitinka bandomosios taikomosios veiklos sąvoką, kuri </w:t>
      </w:r>
      <w:r>
        <w:rPr>
          <w:szCs w:val="24"/>
        </w:rPr>
        <w:t xml:space="preserve">apibrėžta 2014 m. birželio 17 d. Komisijos reglamento (ES) Nr. 651/2014, kuriuo tam tikrų kategorijų pagalba skelbiama suderinama su vidaus rinka taikant Sutarties 107 ir 108 straipsnius, </w:t>
      </w:r>
      <w:del w:id="4" w:author="Rudakaite-Saukstel Edita" w:date="2020-03-16T16:23:00Z">
        <w:r w:rsidDel="0036512E">
          <w:rPr>
            <w:szCs w:val="24"/>
          </w:rPr>
          <w:delText xml:space="preserve">(OL 2014 L 187, p. 1) </w:delText>
        </w:r>
      </w:del>
      <w:r>
        <w:rPr>
          <w:szCs w:val="24"/>
        </w:rPr>
        <w:t xml:space="preserve">su paskutiniais pakeitimais, padarytais 2017 m. birželio 14 d. Komisijos reglamentu (ES) Nr. 2017/1084 </w:t>
      </w:r>
      <w:del w:id="5" w:author="Rudakaite-Saukstel Edita" w:date="2020-03-16T16:23:00Z">
        <w:r w:rsidDel="0036512E">
          <w:rPr>
            <w:szCs w:val="24"/>
          </w:rPr>
          <w:delText>(OL 2017 L 156, p. 1</w:delText>
        </w:r>
        <w:r w:rsidDel="0036512E">
          <w:rPr>
            <w:rFonts w:ascii="TimesLT" w:hAnsi="TimesLT"/>
            <w:sz w:val="20"/>
          </w:rPr>
          <w:delText>)</w:delText>
        </w:r>
        <w:r w:rsidDel="0036512E">
          <w:rPr>
            <w:szCs w:val="24"/>
          </w:rPr>
          <w:delText xml:space="preserve"> </w:delText>
        </w:r>
      </w:del>
      <w:r>
        <w:rPr>
          <w:szCs w:val="24"/>
        </w:rPr>
        <w:t>(toliau – Bendrasis bendrosios išimties reglamentas), 2 straipsnio 86 punkte.</w:t>
      </w:r>
    </w:p>
    <w:p w:rsidR="00CA183C" w:rsidRDefault="008A129A">
      <w:pPr>
        <w:ind w:firstLine="851"/>
        <w:jc w:val="both"/>
        <w:rPr>
          <w:szCs w:val="24"/>
        </w:rPr>
      </w:pPr>
      <w:r>
        <w:rPr>
          <w:szCs w:val="24"/>
        </w:rPr>
        <w:t xml:space="preserve">4.4. </w:t>
      </w:r>
      <w:r>
        <w:rPr>
          <w:b/>
          <w:szCs w:val="24"/>
        </w:rPr>
        <w:t>Inovatyvus smulkiojo ar vidutinio verslo subjektas</w:t>
      </w:r>
      <w:r>
        <w:rPr>
          <w:szCs w:val="24"/>
        </w:rPr>
        <w:t xml:space="preserve"> (toliau – inovatyvus SVV subjektas) – smulkiojo ar vidutinio verslo subjektas, kaip ši sąvoka apibrėžta Smulkiojo ir vidutinio verslo plėtros įstatyme, vykdantis mokslinių tyrimų ir (ar) eksperimentinės plėtros (toliau – MTEP) veiklas ar ketinantys jas vykdyti.</w:t>
      </w:r>
    </w:p>
    <w:p w:rsidR="00CA183C" w:rsidRDefault="008A129A">
      <w:pPr>
        <w:ind w:firstLine="851"/>
        <w:jc w:val="both"/>
        <w:rPr>
          <w:rFonts w:eastAsia="Calibri"/>
          <w:b/>
          <w:szCs w:val="24"/>
        </w:rPr>
      </w:pPr>
      <w:r>
        <w:rPr>
          <w:rFonts w:eastAsia="Calibri"/>
          <w:szCs w:val="24"/>
        </w:rPr>
        <w:t>4.5.</w:t>
      </w:r>
      <w:r>
        <w:rPr>
          <w:rFonts w:eastAsia="Calibri"/>
          <w:b/>
          <w:szCs w:val="24"/>
        </w:rPr>
        <w:t xml:space="preserve"> Juridinių asmenų registras</w:t>
      </w:r>
      <w:r>
        <w:rPr>
          <w:rFonts w:eastAsia="Calibri"/>
          <w:szCs w:val="24"/>
        </w:rPr>
        <w:t xml:space="preserve"> – suprantamas kaip Lietuvos Juridinių asmenų registras ir (arba) analogiškas registras.</w:t>
      </w:r>
    </w:p>
    <w:p w:rsidR="00CA183C" w:rsidRDefault="008A129A">
      <w:pPr>
        <w:ind w:firstLine="851"/>
        <w:jc w:val="both"/>
        <w:rPr>
          <w:rFonts w:eastAsia="Calibri"/>
          <w:szCs w:val="24"/>
        </w:rPr>
      </w:pPr>
      <w:r>
        <w:rPr>
          <w:rFonts w:eastAsia="Calibri"/>
          <w:szCs w:val="24"/>
        </w:rPr>
        <w:t>4.6.</w:t>
      </w:r>
      <w:r>
        <w:rPr>
          <w:rFonts w:eastAsia="Calibri"/>
          <w:b/>
          <w:szCs w:val="24"/>
        </w:rPr>
        <w:t xml:space="preserve"> Labai maža įmonė</w:t>
      </w:r>
      <w:r>
        <w:rPr>
          <w:rFonts w:eastAsia="Calibri"/>
          <w:szCs w:val="24"/>
        </w:rPr>
        <w:t xml:space="preserve"> – kaip ši sąvoka apibrėžta Smulkiojo ir vidutinio verslo plėtros įstatyme.</w:t>
      </w:r>
    </w:p>
    <w:p w:rsidR="00CA183C" w:rsidRDefault="008A129A">
      <w:pPr>
        <w:ind w:firstLine="851"/>
        <w:jc w:val="both"/>
        <w:rPr>
          <w:szCs w:val="24"/>
        </w:rPr>
      </w:pPr>
      <w:r>
        <w:rPr>
          <w:szCs w:val="24"/>
        </w:rPr>
        <w:t>4.7.</w:t>
      </w:r>
      <w:r>
        <w:rPr>
          <w:b/>
          <w:szCs w:val="24"/>
        </w:rPr>
        <w:t xml:space="preserve"> Maža įmonė </w:t>
      </w:r>
      <w:r>
        <w:rPr>
          <w:szCs w:val="24"/>
        </w:rPr>
        <w:t>– kaip ši sąvoka apibrėžta Smulkiojo ir vidutinio verslo plėtros įstatyme.</w:t>
      </w:r>
    </w:p>
    <w:p w:rsidR="00CA183C" w:rsidRDefault="008A129A">
      <w:pPr>
        <w:ind w:firstLine="851"/>
        <w:jc w:val="both"/>
        <w:rPr>
          <w:szCs w:val="24"/>
        </w:rPr>
      </w:pPr>
      <w:r>
        <w:rPr>
          <w:szCs w:val="24"/>
        </w:rPr>
        <w:t xml:space="preserve">4.8. </w:t>
      </w:r>
      <w:r>
        <w:rPr>
          <w:b/>
          <w:szCs w:val="24"/>
        </w:rPr>
        <w:t>Moksliniai tyrimai</w:t>
      </w:r>
      <w:r>
        <w:rPr>
          <w:szCs w:val="24"/>
        </w:rPr>
        <w:t xml:space="preserve"> – atitinka </w:t>
      </w:r>
      <w:r>
        <w:rPr>
          <w:szCs w:val="24"/>
          <w:lang w:eastAsia="lt-LT"/>
        </w:rPr>
        <w:t xml:space="preserve">pramoninių tyrimų sąvoką, kuri apibrėžta </w:t>
      </w:r>
      <w:r>
        <w:rPr>
          <w:szCs w:val="24"/>
        </w:rPr>
        <w:t>Bendrojo bendrosios išimties reglamento 2 straipsnio 85 punkte.</w:t>
      </w:r>
    </w:p>
    <w:p w:rsidR="00CA183C" w:rsidRDefault="008A129A">
      <w:pPr>
        <w:ind w:firstLine="851"/>
        <w:jc w:val="both"/>
        <w:rPr>
          <w:szCs w:val="24"/>
        </w:rPr>
      </w:pPr>
      <w:r>
        <w:rPr>
          <w:szCs w:val="24"/>
        </w:rPr>
        <w:t xml:space="preserve">4.9. </w:t>
      </w:r>
      <w:r>
        <w:rPr>
          <w:b/>
          <w:szCs w:val="24"/>
        </w:rPr>
        <w:t>Mokslininkas</w:t>
      </w:r>
      <w:r>
        <w:rPr>
          <w:szCs w:val="24"/>
        </w:rPr>
        <w:t xml:space="preserve"> – tyrėjas, turintis mokslo daktaro laipsnį.</w:t>
      </w:r>
    </w:p>
    <w:p w:rsidR="00CA183C" w:rsidRDefault="008A129A">
      <w:pPr>
        <w:ind w:firstLine="851"/>
        <w:jc w:val="both"/>
        <w:rPr>
          <w:szCs w:val="24"/>
        </w:rPr>
      </w:pPr>
      <w:r>
        <w:rPr>
          <w:szCs w:val="24"/>
        </w:rPr>
        <w:t>4.10.</w:t>
      </w:r>
      <w:r>
        <w:rPr>
          <w:b/>
          <w:szCs w:val="24"/>
        </w:rPr>
        <w:t xml:space="preserve"> Smulkiojo ar vidutinio verslo subjektas </w:t>
      </w:r>
      <w:r>
        <w:rPr>
          <w:szCs w:val="24"/>
        </w:rPr>
        <w:t>(toliau – SVV subjektas)</w:t>
      </w:r>
      <w:r>
        <w:rPr>
          <w:b/>
          <w:szCs w:val="24"/>
        </w:rPr>
        <w:t xml:space="preserve"> – </w:t>
      </w:r>
      <w:r>
        <w:rPr>
          <w:szCs w:val="24"/>
        </w:rPr>
        <w:t>kaip ši sąvoka apibrėžta Smulkiojo ir vidutinio verslo plėtros įstatyme.</w:t>
      </w:r>
    </w:p>
    <w:p w:rsidR="00CA183C" w:rsidRDefault="008A129A">
      <w:pPr>
        <w:ind w:firstLine="851"/>
        <w:jc w:val="both"/>
        <w:rPr>
          <w:szCs w:val="24"/>
        </w:rPr>
      </w:pPr>
      <w:r>
        <w:rPr>
          <w:szCs w:val="24"/>
        </w:rPr>
        <w:t xml:space="preserve">4.11. </w:t>
      </w:r>
      <w:r>
        <w:rPr>
          <w:b/>
          <w:szCs w:val="24"/>
        </w:rPr>
        <w:t>Sunkumų patirianti įmonė</w:t>
      </w:r>
      <w:r>
        <w:rPr>
          <w:szCs w:val="24"/>
        </w:rPr>
        <w:t xml:space="preserve"> – kaip ši sąvoka apibrėžta Bendrojo bendrosios išimties reglamento 2 straipsnio 18 punkte.</w:t>
      </w:r>
    </w:p>
    <w:p w:rsidR="00CA183C" w:rsidRDefault="008A129A">
      <w:pPr>
        <w:ind w:firstLine="851"/>
        <w:jc w:val="both"/>
        <w:rPr>
          <w:szCs w:val="24"/>
        </w:rPr>
      </w:pPr>
      <w:r>
        <w:rPr>
          <w:szCs w:val="24"/>
        </w:rPr>
        <w:t xml:space="preserve">4.12. </w:t>
      </w:r>
      <w:r>
        <w:rPr>
          <w:b/>
          <w:szCs w:val="24"/>
        </w:rPr>
        <w:t xml:space="preserve">Tyrėjas </w:t>
      </w:r>
      <w:r>
        <w:rPr>
          <w:szCs w:val="24"/>
        </w:rPr>
        <w:t>–</w:t>
      </w:r>
      <w:r>
        <w:rPr>
          <w:b/>
          <w:szCs w:val="24"/>
        </w:rPr>
        <w:t xml:space="preserve"> </w:t>
      </w:r>
      <w:r>
        <w:rPr>
          <w:szCs w:val="24"/>
        </w:rPr>
        <w:t>asmuo, turintis ne žemesnį kaip magistro kvalifikacinį laipsnį ir bent 3 metų MTEP veiklų vykdymo patirtį arba studijuoja doktorantūroje ir kuris daugiau kaip vienus metus iki paraiškos pateikimo nėra turėjęs darbo santykių arba jų esmę atitinkančių santykių su pareiškėju.</w:t>
      </w:r>
    </w:p>
    <w:p w:rsidR="00CA183C" w:rsidRDefault="008A129A">
      <w:pPr>
        <w:ind w:firstLine="851"/>
        <w:jc w:val="both"/>
        <w:rPr>
          <w:szCs w:val="24"/>
        </w:rPr>
      </w:pPr>
      <w:r>
        <w:rPr>
          <w:szCs w:val="24"/>
        </w:rPr>
        <w:t xml:space="preserve">4.13. </w:t>
      </w:r>
      <w:r>
        <w:rPr>
          <w:b/>
          <w:szCs w:val="24"/>
        </w:rPr>
        <w:t>Vidutinė įmonė</w:t>
      </w:r>
      <w:r>
        <w:rPr>
          <w:szCs w:val="24"/>
        </w:rPr>
        <w:t xml:space="preserve"> – kaip ši sąvoka apibrėžta Smulkiojo ir vidutinio verslo plėtros įstatyme.</w:t>
      </w:r>
    </w:p>
    <w:p w:rsidR="00CA183C" w:rsidRDefault="008A129A">
      <w:pPr>
        <w:ind w:firstLine="851"/>
        <w:jc w:val="both"/>
        <w:rPr>
          <w:szCs w:val="24"/>
        </w:rPr>
      </w:pPr>
      <w:r>
        <w:rPr>
          <w:szCs w:val="24"/>
        </w:rPr>
        <w:t xml:space="preserve">4.14. </w:t>
      </w:r>
      <w:r>
        <w:rPr>
          <w:b/>
          <w:bCs/>
          <w:sz w:val="23"/>
          <w:szCs w:val="23"/>
        </w:rPr>
        <w:t xml:space="preserve">Viena įmonė </w:t>
      </w:r>
      <w:r>
        <w:rPr>
          <w:sz w:val="23"/>
          <w:szCs w:val="23"/>
        </w:rPr>
        <w:t xml:space="preserve">– kaip ši sąvoka apibrėžta </w:t>
      </w:r>
      <w:r>
        <w:rPr>
          <w:i/>
          <w:iCs/>
          <w:sz w:val="23"/>
          <w:szCs w:val="23"/>
        </w:rPr>
        <w:t xml:space="preserve">de minimis </w:t>
      </w:r>
      <w:r>
        <w:rPr>
          <w:sz w:val="23"/>
          <w:szCs w:val="23"/>
        </w:rPr>
        <w:t>reglamento 2 straipsnio 2 dalyje.</w:t>
      </w:r>
    </w:p>
    <w:p w:rsidR="00CA183C" w:rsidRDefault="008A129A">
      <w:pPr>
        <w:ind w:firstLine="851"/>
        <w:jc w:val="both"/>
        <w:rPr>
          <w:sz w:val="23"/>
          <w:szCs w:val="23"/>
        </w:rPr>
      </w:pPr>
      <w:r>
        <w:rPr>
          <w:szCs w:val="24"/>
        </w:rPr>
        <w:lastRenderedPageBreak/>
        <w:t xml:space="preserve">4.15. </w:t>
      </w:r>
      <w:r>
        <w:rPr>
          <w:b/>
          <w:szCs w:val="24"/>
        </w:rPr>
        <w:t xml:space="preserve">Žinioms imlios labai mažos, mažos ir vidutinės įmonės – </w:t>
      </w:r>
      <w:r>
        <w:rPr>
          <w:szCs w:val="24"/>
        </w:rPr>
        <w:t>labai mažos įmonės, mažos įmonės ir vidutinės įmonės (toliau – MVĮ), savo ekonominėje veikloje nurodžiusios MTEP veiklą arba ketinančios vykdyti MTEP veiklą</w:t>
      </w:r>
      <w:r>
        <w:rPr>
          <w:sz w:val="23"/>
          <w:szCs w:val="23"/>
        </w:rPr>
        <w:t xml:space="preserve">. </w:t>
      </w:r>
    </w:p>
    <w:p w:rsidR="00CA183C" w:rsidRDefault="008A129A">
      <w:pPr>
        <w:ind w:firstLine="851"/>
        <w:jc w:val="both"/>
        <w:rPr>
          <w:szCs w:val="24"/>
        </w:rPr>
      </w:pPr>
      <w:r>
        <w:rPr>
          <w:rFonts w:eastAsia="Calibri"/>
          <w:szCs w:val="24"/>
        </w:rPr>
        <w:t>5. Priemonės įgyvendinimą administruoja Lietuvos Respublikos ekonomikos ir inovacijų ministerija (toliau – Ministerija) ir Mokslo, inovacijų ir technologijų agentūra (toliau – įgyvendinančioji institucija).</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ind w:firstLine="851"/>
        <w:jc w:val="both"/>
        <w:rPr>
          <w:szCs w:val="24"/>
        </w:rPr>
      </w:pPr>
      <w:r>
        <w:rPr>
          <w:szCs w:val="24"/>
        </w:rPr>
        <w:t>6. Pagal Priemonę teikiamo finansavimo forma – negrąžinamoji subsidija.</w:t>
      </w:r>
    </w:p>
    <w:p w:rsidR="00CA183C" w:rsidRDefault="008A129A">
      <w:pPr>
        <w:ind w:firstLine="851"/>
        <w:jc w:val="both"/>
        <w:rPr>
          <w:szCs w:val="24"/>
        </w:rPr>
      </w:pPr>
      <w:r>
        <w:rPr>
          <w:szCs w:val="24"/>
        </w:rPr>
        <w:t>7. Projektų atranka pagal Priemonę bus atliekama tęstinės projektų atrankos būdu. Priemonė įgyvendinama visuotinės dotacijos būdu.</w:t>
      </w:r>
    </w:p>
    <w:p w:rsidR="00CA183C" w:rsidRDefault="008A129A">
      <w:pPr>
        <w:tabs>
          <w:tab w:val="left" w:pos="851"/>
        </w:tabs>
        <w:ind w:firstLine="851"/>
        <w:jc w:val="both"/>
        <w:rPr>
          <w:szCs w:val="24"/>
        </w:rPr>
      </w:pPr>
      <w:r>
        <w:rPr>
          <w:rFonts w:eastAsia="Calibri"/>
          <w:szCs w:val="24"/>
        </w:rPr>
        <w:t xml:space="preserve">8. </w:t>
      </w:r>
      <w:r>
        <w:rPr>
          <w:szCs w:val="24"/>
        </w:rPr>
        <w:t>Pagal Aprašą projektams įgyvendinti numatoma skirti iki 4 506 886 Eur (keturių milijonų penkių šimtų šešių tūkstančių aštuonių šimtų aštuoniasdešimt šešių eurų) Europos regioninės plėtros fondo lėšų. Pagal Aprašą numatoma skelbti 2 kvietimus teikti paraiškas gauti finansavimą: pagal pirmąjį kvietimą teikti paraiškas numatoma skirti iki 2 000 000 Eur (dviejų milijonų eurų) SVV subjektams, veiklą vykdantiems Vilniaus, Kauno, Klaipėdos miestuose ir rajonuose, pagal antrąjį kvietimą teikti paraiškas numatoma skirti iki 2 506  886 Eur (dviejų milijonų penkių šimtų šešių tūkstančių aštuonių šimtų aštuoniasdešimt šešių eurų) SVV subjektams, veiklą vykdantiems visose Lietuvos Respublikos savivaldybėse, išskyrus Vilniaus, Kauno, Klaipėdos miestus ir rajonus. Jeigu paskelbus kvietimą pagal teigiamai įvertintas paraiškas prašoma skirti finansavimo lėšų suma yra didesnė negu kvietimui skirta lėšų suma, įgyvendinančioji institucija gali teikti pasiūlymą Ministerijai dėl kvietime numatytos kvietimo finansavimo sumos padidinimo. Ministerijai pritarus kvietimo suma gali būti padidinta, trūkstamą lėšų sumą paėmus iš kitam kvietimui numatytos ir priemonei skirtos nepanaudotos lėšų sumos. Priimdama sprendimą dėl projektų finansavimo, Ministerija turi teisę šiame Aprašo punkte nurodytas sumas padidinti, neviršydama Priemonių įgyvendinimo plane nurodytos Priemonei skirtos lėšų sumos ir nepažeisdama teisėtų pareiškėjų lūkesčių.</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ind w:firstLine="851"/>
        <w:jc w:val="both"/>
        <w:rPr>
          <w:szCs w:val="24"/>
        </w:rPr>
      </w:pPr>
      <w:r>
        <w:rPr>
          <w:szCs w:val="24"/>
        </w:rPr>
        <w:t xml:space="preserve">9. Priemonės tikslas – </w:t>
      </w:r>
      <w:r>
        <w:rPr>
          <w:szCs w:val="24"/>
          <w:lang w:eastAsia="lt-LT"/>
        </w:rPr>
        <w:t>skatinti naujų inovatyvių SVV subjektų kūrimąsi ir plėtrą, užtikrinant inovatyvių idėjų, produktų ir paslaugų plėtojimą, skatinti įmonių savarankiškumą atliekant MTEP darbus įmonės viduje.</w:t>
      </w:r>
    </w:p>
    <w:p w:rsidR="00CA183C" w:rsidRDefault="008A129A">
      <w:pPr>
        <w:ind w:firstLine="851"/>
        <w:jc w:val="both"/>
        <w:rPr>
          <w:szCs w:val="24"/>
        </w:rPr>
      </w:pPr>
      <w:r>
        <w:rPr>
          <w:szCs w:val="24"/>
        </w:rPr>
        <w:t>10. Pagal Aprašą remiamos šios veiklos:</w:t>
      </w:r>
    </w:p>
    <w:p w:rsidR="00CA183C" w:rsidRDefault="008A129A">
      <w:pPr>
        <w:tabs>
          <w:tab w:val="left" w:pos="0"/>
          <w:tab w:val="left" w:pos="1026"/>
        </w:tabs>
        <w:ind w:firstLine="849"/>
        <w:jc w:val="both"/>
        <w:rPr>
          <w:szCs w:val="24"/>
        </w:rPr>
      </w:pPr>
      <w:r>
        <w:rPr>
          <w:szCs w:val="24"/>
        </w:rPr>
        <w:t>10.1. inovatyvių SVV subjektų kūrimosi skatinimas, vykdant MTEP veiklų 2-6 etapus, nurodytus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(toliau – MTEP etapų klasifikacijos aprašas), 4 punkte;</w:t>
      </w:r>
    </w:p>
    <w:p w:rsidR="00CA183C" w:rsidRDefault="008A129A">
      <w:pPr>
        <w:tabs>
          <w:tab w:val="left" w:pos="0"/>
          <w:tab w:val="left" w:pos="1026"/>
        </w:tabs>
        <w:ind w:firstLine="911"/>
        <w:jc w:val="both"/>
        <w:rPr>
          <w:szCs w:val="24"/>
        </w:rPr>
      </w:pPr>
      <w:r>
        <w:rPr>
          <w:szCs w:val="24"/>
        </w:rPr>
        <w:t>10.2. tyrėjų ir (ar) mokslininkų įdarbinimas žinioms imliose MVĮ ir kartu vystomi MVĮ produktai, siekiant jų komercinio realizavimo;</w:t>
      </w:r>
    </w:p>
    <w:p w:rsidR="00CA183C" w:rsidRDefault="008A129A">
      <w:pPr>
        <w:tabs>
          <w:tab w:val="left" w:pos="0"/>
          <w:tab w:val="left" w:pos="1026"/>
        </w:tabs>
        <w:ind w:firstLine="849"/>
        <w:jc w:val="both"/>
        <w:rPr>
          <w:szCs w:val="24"/>
        </w:rPr>
      </w:pPr>
      <w:r>
        <w:rPr>
          <w:szCs w:val="24"/>
        </w:rPr>
        <w:t>10.3. inovatyvių SVV subjektų plėtros skatinimas, vykdant MTEP veiklų 7-9 etapus, nurodytus MTEP etapų klasifikacijos apraše.</w:t>
      </w:r>
    </w:p>
    <w:p w:rsidR="00CA183C" w:rsidRDefault="008A129A">
      <w:pPr>
        <w:tabs>
          <w:tab w:val="left" w:pos="0"/>
          <w:tab w:val="left" w:pos="1026"/>
        </w:tabs>
        <w:ind w:firstLine="851"/>
        <w:jc w:val="both"/>
        <w:rPr>
          <w:szCs w:val="24"/>
        </w:rPr>
      </w:pPr>
      <w:r>
        <w:rPr>
          <w:szCs w:val="24"/>
        </w:rPr>
        <w:t>11. Pagal Apraše nurodytas remiamas veiklas pirmąjį ir antrąjį kvietimus teikti paraiškas numatoma paskelbti 2018 m. II ketvirtį.</w:t>
      </w:r>
    </w:p>
    <w:p w:rsidR="00CA183C" w:rsidRDefault="008A129A">
      <w:pPr>
        <w:ind w:firstLine="851"/>
        <w:jc w:val="both"/>
        <w:rPr>
          <w:szCs w:val="24"/>
        </w:rPr>
      </w:pPr>
      <w:r>
        <w:rPr>
          <w:szCs w:val="24"/>
        </w:rPr>
        <w:t xml:space="preserve">12. Pagal Aprašą teikiamas finansavimas yra valstybės pagalba ir teikiamas finansavimas turi atitikti de minimis reglamento nuostatas. Apraše nustatomos pagalbos teikimo sąlygos, kurios atitinka </w:t>
      </w:r>
      <w:r>
        <w:rPr>
          <w:i/>
          <w:iCs/>
          <w:szCs w:val="24"/>
        </w:rPr>
        <w:t xml:space="preserve">de minimis </w:t>
      </w:r>
      <w:r>
        <w:rPr>
          <w:szCs w:val="24"/>
        </w:rPr>
        <w:t>reglamento nuostatas ir yra suderinamos su vidaus rinka.</w:t>
      </w:r>
    </w:p>
    <w:p w:rsidR="00CA183C" w:rsidRDefault="00CA183C">
      <w:pPr>
        <w:ind w:firstLine="913"/>
        <w:jc w:val="both"/>
        <w:rPr>
          <w:i/>
          <w:szCs w:val="24"/>
        </w:rPr>
      </w:pPr>
    </w:p>
    <w:p w:rsidR="00CA183C" w:rsidRDefault="008A129A">
      <w:pPr>
        <w:jc w:val="center"/>
        <w:rPr>
          <w:b/>
          <w:szCs w:val="24"/>
        </w:rPr>
      </w:pPr>
      <w:r>
        <w:rPr>
          <w:b/>
          <w:szCs w:val="24"/>
        </w:rPr>
        <w:lastRenderedPageBreak/>
        <w:t>II SKYRIUS</w:t>
      </w:r>
    </w:p>
    <w:p w:rsidR="00CA183C" w:rsidRDefault="008A129A">
      <w:pPr>
        <w:jc w:val="center"/>
        <w:rPr>
          <w:b/>
          <w:szCs w:val="24"/>
        </w:rPr>
      </w:pPr>
      <w:r>
        <w:rPr>
          <w:b/>
          <w:szCs w:val="24"/>
        </w:rPr>
        <w:t>REIKALAVIMAI PAREIŠKĖJAMS IR PARTNERIAMS</w:t>
      </w:r>
    </w:p>
    <w:p w:rsidR="00CA183C" w:rsidRDefault="00CA183C"/>
    <w:p w:rsidR="00CA183C" w:rsidRDefault="008A129A">
      <w:pPr>
        <w:tabs>
          <w:tab w:val="left" w:pos="0"/>
          <w:tab w:val="left" w:pos="1026"/>
        </w:tabs>
        <w:ind w:left="34" w:firstLine="817"/>
        <w:jc w:val="both"/>
        <w:rPr>
          <w:szCs w:val="24"/>
        </w:rPr>
      </w:pPr>
      <w:r>
        <w:rPr>
          <w:szCs w:val="24"/>
        </w:rPr>
        <w:t>13. Pagal Aprašą galimi pareiškėjai yra</w:t>
      </w:r>
      <w:r>
        <w:rPr>
          <w:szCs w:val="24"/>
          <w:lang w:eastAsia="lt-LT"/>
        </w:rPr>
        <w:t>:</w:t>
      </w:r>
    </w:p>
    <w:p w:rsidR="00CA183C" w:rsidRDefault="008A129A">
      <w:pPr>
        <w:tabs>
          <w:tab w:val="left" w:pos="0"/>
          <w:tab w:val="left" w:pos="1026"/>
        </w:tabs>
        <w:ind w:left="34" w:firstLine="817"/>
        <w:jc w:val="both"/>
        <w:rPr>
          <w:szCs w:val="24"/>
        </w:rPr>
      </w:pPr>
      <w:r>
        <w:rPr>
          <w:szCs w:val="24"/>
        </w:rPr>
        <w:t>13.1. SVV subjektai, veikiantys iki 12 mėnesių nuo veiklos registravimo dienos (kai vykdoma Aprašo 10.1 papunktyje nurodyta veikla). Šiame papunktyje nurodytas terminas, MVĮ atveju, skaičiuojamas nuo veiklos registravimo dienos Juridinių asmenų registre, verslininko atveju nuo verslo liudijimo įsigijimo dienos arba nuo individualios veiklos įregistravimo mokesčių administratoriuje dienos;</w:t>
      </w:r>
    </w:p>
    <w:p w:rsidR="00CA183C" w:rsidRDefault="008A129A">
      <w:pPr>
        <w:tabs>
          <w:tab w:val="left" w:pos="0"/>
          <w:tab w:val="left" w:pos="1026"/>
        </w:tabs>
        <w:ind w:left="34" w:firstLine="817"/>
        <w:jc w:val="both"/>
        <w:rPr>
          <w:szCs w:val="24"/>
        </w:rPr>
      </w:pPr>
      <w:r>
        <w:rPr>
          <w:szCs w:val="24"/>
        </w:rPr>
        <w:t>13.2. SVV subjektai, veikiantys ne mažiau kaip 12 mėnesių ir ne daugiau kaip 36 mėnesių nuo veiklos registravimo dienos (kai vykdoma Aprašo 10.3 papunktyje nurodyta veikla). Šiame papunktyje nurodytas terminas, MVĮ atveju, skaičiuojami nuo veiklos registravimo dienos Juridinių asmenų registre, verslininko atveju nuo verslo liudijimo įsigijimo dienos arba nuo individualios veiklos įregistravimo mokesčių administratoriuje dienos.</w:t>
      </w:r>
    </w:p>
    <w:p w:rsidR="00CA183C" w:rsidRDefault="008A129A">
      <w:pPr>
        <w:tabs>
          <w:tab w:val="left" w:pos="0"/>
          <w:tab w:val="left" w:pos="1026"/>
        </w:tabs>
        <w:ind w:left="34" w:firstLine="817"/>
        <w:jc w:val="both"/>
        <w:rPr>
          <w:szCs w:val="24"/>
        </w:rPr>
      </w:pPr>
      <w:r>
        <w:rPr>
          <w:szCs w:val="24"/>
        </w:rPr>
        <w:t>13.3. žinioms imlios MVĮ, veikiančios ne mažiau kaip 12 mėnesių nuo veiklos registravimo dienos (kai vykdoma 10.2 papunktyje nurodyta veikla).</w:t>
      </w:r>
    </w:p>
    <w:p w:rsidR="00CA183C" w:rsidRDefault="008A129A">
      <w:pPr>
        <w:ind w:firstLine="851"/>
        <w:jc w:val="both"/>
        <w:rPr>
          <w:szCs w:val="24"/>
        </w:rPr>
      </w:pPr>
      <w:r>
        <w:rPr>
          <w:szCs w:val="24"/>
        </w:rPr>
        <w:t xml:space="preserve">14. Pagal Aprašą partneriai negalimi. </w:t>
      </w:r>
    </w:p>
    <w:p w:rsidR="00CA183C" w:rsidRDefault="008A129A">
      <w:pPr>
        <w:ind w:firstLine="851"/>
        <w:jc w:val="both"/>
        <w:rPr>
          <w:szCs w:val="24"/>
        </w:rPr>
      </w:pPr>
      <w:r>
        <w:rPr>
          <w:szCs w:val="24"/>
        </w:rPr>
        <w:t xml:space="preserve">15. Finansavimas gali būti skiriamas pareiškėjams visose srityse, išskyrus </w:t>
      </w:r>
      <w:r>
        <w:rPr>
          <w:i/>
          <w:iCs/>
          <w:szCs w:val="24"/>
        </w:rPr>
        <w:t xml:space="preserve">de minimis </w:t>
      </w:r>
      <w:r>
        <w:rPr>
          <w:szCs w:val="24"/>
        </w:rPr>
        <w:t xml:space="preserve">reglamento 1 straipsnio 1 dalyje išvardytus sektorius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w:t>
      </w:r>
      <w:del w:id="6" w:author="Rudakaite-Saukstel Edita" w:date="2020-03-16T16:31:00Z">
        <w:r w:rsidDel="00A01890">
          <w:rPr>
            <w:szCs w:val="24"/>
          </w:rPr>
          <w:delText>(OL 2013 L 347, p. 289)</w:delText>
        </w:r>
      </w:del>
      <w:r>
        <w:rPr>
          <w:szCs w:val="24"/>
        </w:rPr>
        <w:t>, 3 straipsnio 3 dalyje nustatytus atvejus. Pagal Aprašą finansavimas nėra teikiamas pareiškėjui, jei jis yra priskiriamas sunkumų patiriančios įmonės kategorijai. Pagal Aprašą finansavimas neteikiamas, jeigu pareiškėjas nėra sugrąžinęs anksčiau gautos valstybės pagalbos, kuri Europos Komisijos sprendimu pripažinta neteisėta ir nesuderinama su vidaus rinka.</w:t>
      </w:r>
    </w:p>
    <w:p w:rsidR="00CA183C" w:rsidRDefault="00CA183C">
      <w:pPr>
        <w:ind w:firstLine="567"/>
        <w:jc w:val="both"/>
        <w:rPr>
          <w:szCs w:val="24"/>
        </w:rPr>
      </w:pPr>
    </w:p>
    <w:p w:rsidR="00CA183C" w:rsidRDefault="008A129A">
      <w:pPr>
        <w:jc w:val="center"/>
        <w:rPr>
          <w:b/>
          <w:szCs w:val="24"/>
        </w:rPr>
      </w:pPr>
      <w:r>
        <w:rPr>
          <w:b/>
          <w:szCs w:val="24"/>
        </w:rPr>
        <w:t>III SKYRIUS</w:t>
      </w:r>
    </w:p>
    <w:p w:rsidR="00CA183C" w:rsidRDefault="008A129A">
      <w:pPr>
        <w:ind w:firstLine="62"/>
        <w:jc w:val="center"/>
        <w:rPr>
          <w:b/>
          <w:szCs w:val="24"/>
        </w:rPr>
      </w:pPr>
      <w:r>
        <w:rPr>
          <w:b/>
          <w:szCs w:val="24"/>
        </w:rPr>
        <w:t>PROJEKTAMS TAIKOMI REIKALAVIMAI</w:t>
      </w:r>
    </w:p>
    <w:p w:rsidR="00CA183C" w:rsidRDefault="00CA183C"/>
    <w:p w:rsidR="00CA183C" w:rsidRDefault="008A129A">
      <w:pPr>
        <w:tabs>
          <w:tab w:val="left" w:pos="1276"/>
        </w:tabs>
        <w:ind w:firstLine="851"/>
        <w:jc w:val="both"/>
        <w:rPr>
          <w:color w:val="000000"/>
          <w:szCs w:val="24"/>
        </w:rPr>
      </w:pPr>
      <w:r>
        <w:rPr>
          <w:szCs w:val="24"/>
        </w:rPr>
        <w:t xml:space="preserve">16. Projektas turi atitikti Projektų taisyklių III skyriaus dešimtajame skirsnyje nustatytus bendruosius reikalavimus. Kai pagal priemonę įgyvendinami projektai atitinka Aprašo 10 punkte (Aprašo 1 priedo 1.2 papunktyje nurodytas bendrasis reikalavimas), 13 punkte (Aprašo 1 priedo 5.2 papunktyje nurodytas bendrasis reikalavimas), Aprašo 17.1 papunktyje (Aprašo 1 priedo 2.1 papunktyje nurodytas bendrasis reikalavimas), Aprašo 17.2–17.3 papunkčiuose, 19 ir 23 punktuose (Aprašo 1 priedo 1.3 papunktyje nurodytas bendrasis reikalavimas)nurodytus reikalavimus, Aprašo 1 priedo 1.1, 3.2, 3.3, 4.1.2, 4.1.3, 4.1.4, 4.3, 5.1 ir 7.3 papunkčiuose nurodyti bendrieji reikalavimai atliekant paraiškų vertinimą atskirai nebevertinami. Projektų atitiktis Aprašo 10, 13, 17, 19 ir </w:t>
      </w:r>
      <w:r>
        <w:rPr>
          <w:szCs w:val="24"/>
        </w:rPr>
        <w:br/>
        <w:t xml:space="preserve">23 punktuose nustatytiems reikalavimams vertinama projektų tinkamumo finansuoti vertinimo metu. </w:t>
      </w:r>
    </w:p>
    <w:p w:rsidR="00CA183C" w:rsidRDefault="008A129A">
      <w:pPr>
        <w:tabs>
          <w:tab w:val="left" w:pos="1276"/>
        </w:tabs>
        <w:ind w:firstLine="851"/>
        <w:jc w:val="both"/>
        <w:rPr>
          <w:b/>
          <w:bCs/>
          <w:i/>
          <w:color w:val="000000" w:themeColor="text1"/>
          <w:szCs w:val="24"/>
          <w:u w:val="single"/>
        </w:rPr>
      </w:pPr>
      <w:r>
        <w:rPr>
          <w:szCs w:val="24"/>
        </w:rPr>
        <w:t xml:space="preserve">17. Projektas turi atitikti šiuos specialiuosius projektų atrankos kriterijus, patvirtintus 2014–2020 metų Europos Sąjungos fondų investicijų veiksmų programos stebėsenos komiteto 2017 m. lapkričio 17 d. </w:t>
      </w:r>
      <w:r>
        <w:rPr>
          <w:color w:val="000000" w:themeColor="text1"/>
          <w:szCs w:val="24"/>
        </w:rPr>
        <w:t>protokoliniu sprendimu Nr. 44(P)-7(29) ir 2019 m. rugpjūčio 8 d. protokoliniu sprendimu Nr. 44P-8 (44):</w:t>
      </w:r>
    </w:p>
    <w:p w:rsidR="00CA183C" w:rsidRDefault="008A129A">
      <w:pPr>
        <w:tabs>
          <w:tab w:val="left" w:pos="1276"/>
        </w:tabs>
        <w:ind w:left="65" w:firstLine="786"/>
        <w:jc w:val="both"/>
        <w:rPr>
          <w:color w:val="000000"/>
          <w:szCs w:val="24"/>
        </w:rPr>
      </w:pPr>
      <w:r>
        <w:rPr>
          <w:szCs w:val="24"/>
        </w:rPr>
        <w:t xml:space="preserve">17.1. Projektas atitinka Lietuvos inovacijų plėtros 2014–2020 metų programos, patvirtintos Lietuvos Respublikos Vyriausybės 2013 m. gruodžio 18 d. nutarimu Nr. 1281 „Dėl Lietuvos inovacijų plėtros 2014–2020 metų programos patvirtinimo“, </w:t>
      </w:r>
      <w:r>
        <w:rPr>
          <w:szCs w:val="24"/>
          <w:lang w:eastAsia="lt-LT"/>
        </w:rPr>
        <w:t xml:space="preserve">nuostatas (vertinama, ar </w:t>
      </w:r>
      <w:r>
        <w:rPr>
          <w:color w:val="000000"/>
          <w:szCs w:val="24"/>
        </w:rPr>
        <w:t xml:space="preserve">projektas prisideda prie Lietuvos inovacijų plėtros 2014–2020 metų programos 1 tikslo „plėtojant naujas žinias ir jų taikymą, ugdyti inovatyvią visuomenę“ 3 uždavinio įgyvendinimo „skatinti inovatyvaus verslo kūrimą, sudarant palankias sąlygas ir suteikiant žinių apie inovatyvaus verslo pradžią“ </w:t>
      </w:r>
      <w:r>
        <w:rPr>
          <w:color w:val="000000"/>
          <w:szCs w:val="24"/>
        </w:rPr>
        <w:lastRenderedPageBreak/>
        <w:t xml:space="preserve">įgyvendinimo, t. y. projektą galės vykdyti ir naujas inovatyvus SVV subjektas (inovatyvių startuolių verslo pradžia, verslo plėtra, vykdant MTEP veiklas) ir 1 uždavinio „plėtoti aukšto lygio žinias, mokslinius tyrimus, eksperimentinės plėtros veiklą“ įgyvendinimo, t. y. projektą vykdys MVĮ, kurios sudarys sąlygas didinti Lietuvos tyrėjų ir (ar) mokslininkų kompetenciją, juos įdarbindamos ir taip vystys kuriamus produktus, siekdamos šių produktų komercinio realizavimo). </w:t>
      </w:r>
    </w:p>
    <w:p w:rsidR="00CA183C" w:rsidRDefault="008A129A">
      <w:pPr>
        <w:ind w:firstLine="851"/>
        <w:jc w:val="both"/>
        <w:rPr>
          <w:szCs w:val="24"/>
        </w:rPr>
      </w:pPr>
      <w:r>
        <w:rPr>
          <w:szCs w:val="24"/>
        </w:rPr>
        <w:t>17.2. Projektas atitinka Prioritetinių mokslinių tyrimų ir eksperimentinės  plėtros ir inovacijų raidos (sumaniosios specializacijos) prioritetų įgyvendinimo programos, patvirtintos Lietuvos Respublikos Vyriausybės 2014 m. balandžio 30 d. nutarimu Nr. 411 „Dėl Prioritetinių mokslinių tyrimų ir eksperimentinės  plėtros ir inovacijų raidos (sumaniosios specializacijos) prioritetų įgyvendinimo programos patvirtinimo“, nuostatas ir bent vieno prioriteto įgyvendinimo tematiką (</w:t>
      </w:r>
      <w:r>
        <w:rPr>
          <w:szCs w:val="24"/>
          <w:lang w:eastAsia="lt-LT"/>
        </w:rPr>
        <w:t xml:space="preserve">vertinama, </w:t>
      </w:r>
      <w:r>
        <w:rPr>
          <w:szCs w:val="24"/>
        </w:rPr>
        <w:t>ar projektas prisideda prie Prioritetinių mokslinių tyrimų ir eksperimentinės plėtros ir inovacijų raidos (sumaniosios specializacijos) prioritetų įgyvendinimo programos ir atitinka bent vieno prioriteto įgyvendinimo tematiką).</w:t>
      </w:r>
    </w:p>
    <w:p w:rsidR="00CA183C" w:rsidRDefault="008A129A">
      <w:pPr>
        <w:ind w:firstLine="851"/>
        <w:jc w:val="both"/>
        <w:rPr>
          <w:color w:val="000000"/>
          <w:sz w:val="23"/>
          <w:szCs w:val="23"/>
        </w:rPr>
      </w:pPr>
      <w:r>
        <w:rPr>
          <w:color w:val="000000"/>
          <w:szCs w:val="24"/>
        </w:rPr>
        <w:t xml:space="preserve">17.3. Pareiškėjo metinė apyvarta per paskutinius finansinius metus iki paraiškos pateikimo yra ne mažesnė kaip 15 000 Eur (penkiolika tūkstančių eurų) (vertinama, ar pareiškėjas yra veikiantis ir jo metinė apyvarta per paskutinius finansinius metus iki paraiškos pateikimo yra ne mažesnė kaip 15 000 Eur (penkiolika tūkstančių eurų). Vertinami paskutinių metų iki paraiškos pateikimo finansinės atskaitomybės dokumentai. </w:t>
      </w:r>
      <w:r>
        <w:rPr>
          <w:bCs/>
          <w:color w:val="000000"/>
          <w:szCs w:val="24"/>
        </w:rPr>
        <w:t>Šis kriterijus bus taikomas Aprašo 10.2 ir 10.3 papunkčiuose nurodytoms veikloms</w:t>
      </w:r>
      <w:r>
        <w:rPr>
          <w:color w:val="000000"/>
          <w:szCs w:val="24"/>
        </w:rPr>
        <w:t>. Šis kriterijus taikomas tik paraiškų vertinimo metu.</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276"/>
        </w:tabs>
        <w:ind w:firstLine="851"/>
        <w:jc w:val="both"/>
        <w:rPr>
          <w:szCs w:val="24"/>
        </w:rPr>
      </w:pPr>
      <w:r>
        <w:rPr>
          <w:szCs w:val="24"/>
        </w:rPr>
        <w:t xml:space="preserve">18. Projektu turi būti prisidedama prie bent vieno Europos Sąjungos Baltijos jūros regiono strategijos, patvirtintos </w:t>
      </w:r>
      <w:r>
        <w:rPr>
          <w:color w:val="000000"/>
          <w:szCs w:val="24"/>
        </w:rPr>
        <w:t>Europos Komisijos 2012 m. kovo 23 d. komunikatu Nr. COM(2012) 128 </w:t>
      </w:r>
      <w:r>
        <w:rPr>
          <w:szCs w:val="24"/>
        </w:rPr>
        <w:t>(toliau – ES BJRS)</w:t>
      </w:r>
      <w:r>
        <w:rPr>
          <w:color w:val="000000"/>
          <w:szCs w:val="24"/>
        </w:rPr>
        <w:t xml:space="preserve">, kuri skelbiama Europos Komisijos interneto svetainėje </w:t>
      </w:r>
      <w:r>
        <w:rPr>
          <w:color w:val="000000"/>
          <w:szCs w:val="24"/>
          <w:u w:val="single"/>
        </w:rPr>
        <w:t>http://ec.europa.eu/regional_policy/lt/policy/cooperation/macro-regional-strategies/baltic-sea/library/#1</w:t>
      </w:r>
      <w:r>
        <w:rPr>
          <w:szCs w:val="24"/>
        </w:rPr>
        <w:t xml:space="preserve">, tikslo įgyvendinimo pagal ES BJRS veiksmų plane, </w:t>
      </w:r>
      <w:r>
        <w:rPr>
          <w:iCs/>
          <w:szCs w:val="24"/>
        </w:rPr>
        <w:t>patvirtintame Europos Komisijos 2017 m. kovo 20 d. sprendimu Nr. SWD(2017)118 final,</w:t>
      </w:r>
      <w:r>
        <w:rPr>
          <w:bCs/>
          <w:szCs w:val="24"/>
          <w:lang w:eastAsia="lt-LT"/>
        </w:rPr>
        <w:t xml:space="preserve"> kuris skelbiamas </w:t>
      </w:r>
      <w:r>
        <w:rPr>
          <w:color w:val="000000"/>
          <w:szCs w:val="24"/>
        </w:rPr>
        <w:t xml:space="preserve">Europos Komisijos interneto svetainėje </w:t>
      </w:r>
      <w:r>
        <w:rPr>
          <w:color w:val="000000"/>
          <w:szCs w:val="24"/>
          <w:u w:val="single"/>
        </w:rPr>
        <w:t>http://ec.europa.eu/regional_policy/lt/policy/cooperation/macro-regional-strategies/baltic-sea/library/#1,</w:t>
      </w:r>
      <w:r>
        <w:rPr>
          <w:szCs w:val="24"/>
        </w:rPr>
        <w:t xml:space="preserve"> numatytą politinę sritį „Inovacijos“.</w:t>
      </w:r>
    </w:p>
    <w:p w:rsidR="00CA183C" w:rsidRDefault="008A129A">
      <w:pPr>
        <w:tabs>
          <w:tab w:val="left" w:pos="1276"/>
        </w:tabs>
        <w:ind w:firstLine="851"/>
        <w:jc w:val="both"/>
        <w:rPr>
          <w:szCs w:val="24"/>
        </w:rPr>
      </w:pPr>
      <w:r>
        <w:rPr>
          <w:szCs w:val="24"/>
        </w:rPr>
        <w:t>19.</w:t>
      </w:r>
      <w:r>
        <w:rPr>
          <w:szCs w:val="24"/>
        </w:rPr>
        <w:tab/>
        <w:t xml:space="preserve">Pagal Aprašą nefinansuojami iš ES struktūrinių fondų lėšų bendrai finansuojami didelės apimties projektai. </w:t>
      </w:r>
    </w:p>
    <w:p w:rsidR="00CA183C" w:rsidRDefault="008A129A">
      <w:pPr>
        <w:tabs>
          <w:tab w:val="left" w:pos="1276"/>
        </w:tabs>
        <w:ind w:firstLine="851"/>
        <w:jc w:val="both"/>
        <w:rPr>
          <w:szCs w:val="24"/>
        </w:rPr>
      </w:pPr>
      <w:r>
        <w:rPr>
          <w:szCs w:val="24"/>
        </w:rPr>
        <w:t>20.</w:t>
      </w:r>
      <w:r>
        <w:rPr>
          <w:szCs w:val="24"/>
        </w:rPr>
        <w:tab/>
        <w:t>Teikiamų pagal Aprašą projektų veiklų įgyvendinimo trukmė turi būti ne ilgesnė kaip 12 mėnesių nuo dotacijos sutarties pasirašymo dienos Aprašo 10.1 papunktyje nurodytos veiklos atveju, 24 mėnesiai nuo dotacijos sutarties pasirašymo dienos Aprašo 10.2 papunktyje nurodytos veiklos atveju ir 18 mėnesių nuo dotacijos sutarties pasirašymo dienos Aprašo 10.3 papunktyje nurodytos veiklos atveju.</w:t>
      </w:r>
    </w:p>
    <w:p w:rsidR="00CA183C" w:rsidRDefault="008A129A">
      <w:pPr>
        <w:tabs>
          <w:tab w:val="left" w:pos="1276"/>
        </w:tabs>
        <w:ind w:firstLine="851"/>
        <w:jc w:val="both"/>
        <w:rPr>
          <w:szCs w:val="24"/>
        </w:rPr>
      </w:pPr>
      <w:r>
        <w:rPr>
          <w:szCs w:val="24"/>
        </w:rPr>
        <w:t>21.</w:t>
      </w:r>
      <w:r>
        <w:rPr>
          <w:szCs w:val="24"/>
        </w:rPr>
        <w:tab/>
        <w:t xml:space="preserve"> Paraiškos pagal Aprašą gali būti teikiamos iki 2020 m. lapkričio 20 dienos, o išlaidos apmokamos vadovaujantis </w:t>
      </w:r>
      <w:r>
        <w:rPr>
          <w:iCs/>
          <w:szCs w:val="24"/>
        </w:rPr>
        <w:t>Projektų taisyklių 213.1 ir 213.5 papunkčiuose nustatytais terminais.</w:t>
      </w:r>
    </w:p>
    <w:p w:rsidR="00CA183C" w:rsidRDefault="008A129A">
      <w:pPr>
        <w:tabs>
          <w:tab w:val="left" w:pos="1276"/>
        </w:tabs>
        <w:ind w:firstLine="851"/>
        <w:jc w:val="both"/>
        <w:rPr>
          <w:szCs w:val="24"/>
        </w:rPr>
      </w:pPr>
      <w:r>
        <w:rPr>
          <w:szCs w:val="24"/>
        </w:rPr>
        <w:t>22.</w:t>
      </w:r>
      <w:r>
        <w:rPr>
          <w:szCs w:val="24"/>
        </w:rPr>
        <w:tab/>
        <w:t xml:space="preserve">Tam tikrais atvejais dėl objektyvių priežasčių, kurių projekto vykdytojas negalėjo numatyti paraiškos pateikimo ir vertinimo metu, projekto veiklų įgyvendinimo laikotarpis gali būti pratęstas Projektų taisyklių nustatyta tvarka, bet ne ilgiau kaip 3 mėnesiams, </w:t>
      </w:r>
      <w:r>
        <w:rPr>
          <w:iCs/>
          <w:szCs w:val="24"/>
        </w:rPr>
        <w:t>nepažeidžiant Projektų taisyklių 213.1 ir 213.5 papunkčiuose nustatytų terminų.</w:t>
      </w:r>
    </w:p>
    <w:p w:rsidR="00CA183C" w:rsidRDefault="008A129A">
      <w:pPr>
        <w:tabs>
          <w:tab w:val="left" w:pos="1276"/>
        </w:tabs>
        <w:ind w:firstLine="851"/>
        <w:jc w:val="both"/>
        <w:rPr>
          <w:szCs w:val="24"/>
        </w:rPr>
      </w:pPr>
      <w:r>
        <w:rPr>
          <w:szCs w:val="24"/>
        </w:rPr>
        <w:t>23.</w:t>
      </w:r>
      <w:r>
        <w:rPr>
          <w:szCs w:val="24"/>
        </w:rPr>
        <w:tab/>
        <w:t>Projektas gali būti pradėtas įgyvendinti ne anksčiau nei po paraiškos registravimo įgyvendinančiojoje institucijoje dienos, tačiau projekto išlaidos nuo paraiškos registravimo dienos iki dotacijos sutarties pasirašymo yra patiriamos pareiškėjo rizika. Jeigu projektas, kuriam prašoma finansavimo, pradedamas įgyvendinti iki paraiškos registravimo įgyvendinančioje institucijoje dienos, visas projektas tampa netinkamas finansuoti ir jam finansavimas neskiriamas.</w:t>
      </w:r>
    </w:p>
    <w:p w:rsidR="00CA183C" w:rsidRDefault="008A129A">
      <w:pPr>
        <w:tabs>
          <w:tab w:val="left" w:pos="1276"/>
        </w:tabs>
        <w:ind w:firstLine="851"/>
        <w:jc w:val="both"/>
        <w:rPr>
          <w:szCs w:val="24"/>
        </w:rPr>
      </w:pPr>
      <w:r>
        <w:rPr>
          <w:szCs w:val="24"/>
        </w:rPr>
        <w:t>24.</w:t>
      </w:r>
      <w:r>
        <w:rPr>
          <w:szCs w:val="24"/>
        </w:rPr>
        <w:tab/>
        <w:t>Projekto veiklos turi būti vykdomos Lietuvos Respublikoje.</w:t>
      </w:r>
    </w:p>
    <w:p w:rsidR="00CA183C" w:rsidRDefault="008A129A">
      <w:pPr>
        <w:tabs>
          <w:tab w:val="left" w:pos="1276"/>
        </w:tabs>
        <w:ind w:firstLine="851"/>
        <w:jc w:val="both"/>
        <w:rPr>
          <w:szCs w:val="24"/>
        </w:rPr>
      </w:pPr>
      <w:r>
        <w:rPr>
          <w:color w:val="000000"/>
          <w:szCs w:val="24"/>
        </w:rPr>
        <w:t xml:space="preserve">25. </w:t>
      </w:r>
      <w:r>
        <w:rPr>
          <w:rFonts w:eastAsia="Calibri"/>
          <w:szCs w:val="24"/>
        </w:rPr>
        <w:t xml:space="preserve">Pareiškėjas paraiškoje nurodo, kuriam iš MTEPI prioritetų, nurodytų Prioritetinių mokslinių tyrimų ir eksperimentinės plėtros ir inovacijų raidos (sumaniosios specializacijos) </w:t>
      </w:r>
      <w:r>
        <w:rPr>
          <w:rFonts w:eastAsia="Calibri"/>
          <w:szCs w:val="24"/>
        </w:rPr>
        <w:lastRenderedPageBreak/>
        <w:t>prioritetų įgyvendinimo programoje, priskiriamas projektas, taip pat nurodo, kurią prioriteto įgyvendinimo tematiką atitinka projektas. Galutinį priskyrimą arba nepriskyrimą konkrečiam prioritetui ir jo įgyvendinimo tematikai nustato įgyvendinančioji institucija vertinimo metu. Tuo atveju, jeigu įgyvendinančioji institucija nustato, kad projektas priskiriamas kitam prioritetui, kitai įgyvendinimo tematikai nei pareiškėjas nurodė paraiškoje, pareiškėjui pasiūloma pagal įgyvendinančiosios institucijos atliktą vertinimą patikslinti paraiškoje nurodytą informaciją, kuriam iš prioritetų ir įgyvendinimo tematikų priskiriamas projektas. Pareiškėjui nesutikus patikslinti šios informacijos, paraiška atmetama.</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276"/>
        </w:tabs>
        <w:ind w:firstLine="851"/>
        <w:jc w:val="both"/>
        <w:rPr>
          <w:szCs w:val="24"/>
        </w:rPr>
      </w:pPr>
      <w:r>
        <w:rPr>
          <w:szCs w:val="24"/>
        </w:rPr>
        <w:t>26.</w:t>
      </w:r>
      <w:r>
        <w:rPr>
          <w:szCs w:val="24"/>
        </w:rPr>
        <w:tab/>
        <w:t>Projektu turi būti siekiama toliau išvardytų priemonės įgyvendinimo stebėsenos rodiklių:</w:t>
      </w:r>
    </w:p>
    <w:p w:rsidR="00CA183C" w:rsidRDefault="008A129A">
      <w:pPr>
        <w:ind w:firstLine="851"/>
        <w:jc w:val="both"/>
        <w:rPr>
          <w:szCs w:val="24"/>
        </w:rPr>
      </w:pPr>
      <w:r>
        <w:rPr>
          <w:szCs w:val="24"/>
        </w:rPr>
        <w:t>26.1. rezultato stebėsenos rodiklio „Investicijas gavusių įmonių išlaidos MTEP veikloms“, kodas R.N. 827 (rodiklis privalomas, kai vykdoma bet kuri iš Aprašo 10 punkte nurodytų veiklų);</w:t>
      </w:r>
    </w:p>
    <w:p w:rsidR="00CA183C" w:rsidRDefault="008A129A">
      <w:pPr>
        <w:ind w:firstLine="851"/>
        <w:jc w:val="both"/>
        <w:rPr>
          <w:szCs w:val="24"/>
        </w:rPr>
      </w:pPr>
      <w:r>
        <w:rPr>
          <w:szCs w:val="24"/>
        </w:rPr>
        <w:t xml:space="preserve">26.2. produkto stebėsenos rodiklio „Subsidijas gaunančių įmonių skaičius“, kodas </w:t>
      </w:r>
      <w:r>
        <w:rPr>
          <w:szCs w:val="24"/>
        </w:rPr>
        <w:br/>
        <w:t>P.B. 202 (rodiklis privalomas, kai vykdoma bet kuri iš Aprašo 10 punkte nurodytų veiklų);</w:t>
      </w:r>
    </w:p>
    <w:p w:rsidR="00CA183C" w:rsidRDefault="008A129A">
      <w:pPr>
        <w:ind w:firstLine="851"/>
        <w:jc w:val="both"/>
        <w:rPr>
          <w:szCs w:val="24"/>
        </w:rPr>
      </w:pPr>
      <w:r>
        <w:rPr>
          <w:szCs w:val="24"/>
        </w:rPr>
        <w:t>26.3. produkto stebėsenos rodiklio „Naujų įmonių, gavusių investicijas, skaičius“, kodas P.B. 205 (rodiklis privalomas, kai vykdoma tik Aprašo 10.1 papunktyje nurodyta veikla);</w:t>
      </w:r>
    </w:p>
    <w:p w:rsidR="00CA183C" w:rsidRDefault="008A129A">
      <w:pPr>
        <w:ind w:firstLine="851"/>
        <w:jc w:val="both"/>
        <w:rPr>
          <w:szCs w:val="24"/>
        </w:rPr>
      </w:pPr>
      <w:r>
        <w:rPr>
          <w:szCs w:val="24"/>
        </w:rPr>
        <w:t>26.4. produkto stebėsenos rodiklio „Investicijas gavusiose įmonėse naujai sukurtos ilgalaikės darbo vietos“, kodas P.N. 804 (rodiklis privalomas, kai vykdoma tik Aprašo 10.1 ir (arba) 10.3 papunkčiuose nurodytos veiklos);</w:t>
      </w:r>
    </w:p>
    <w:p w:rsidR="00CA183C" w:rsidRDefault="008A129A">
      <w:pPr>
        <w:ind w:firstLine="851"/>
        <w:jc w:val="both"/>
        <w:rPr>
          <w:szCs w:val="24"/>
          <w:lang w:eastAsia="lt-LT"/>
        </w:rPr>
      </w:pPr>
      <w:r>
        <w:rPr>
          <w:szCs w:val="24"/>
        </w:rPr>
        <w:t>26.5. produkto stebėsenos rodiklio</w:t>
      </w:r>
      <w:r>
        <w:rPr>
          <w:i/>
          <w:szCs w:val="24"/>
        </w:rPr>
        <w:t xml:space="preserve"> </w:t>
      </w:r>
      <w:r>
        <w:rPr>
          <w:szCs w:val="24"/>
          <w:lang w:eastAsia="lt-LT"/>
        </w:rPr>
        <w:t>„Investicijas gavusių įmonių sukurti gaminių, paslaugų ar procesų prototipai (koncepcijos)“, kodas P.N. 814 (rodiklis privalomas, kai vykdoma tik Aprašo 10.1 ir (arba) 10.2 papunkčiuose nurodytos veiklos;</w:t>
      </w:r>
    </w:p>
    <w:p w:rsidR="00CA183C" w:rsidRDefault="008A129A">
      <w:pPr>
        <w:ind w:firstLine="851"/>
        <w:jc w:val="both"/>
        <w:rPr>
          <w:szCs w:val="24"/>
        </w:rPr>
      </w:pPr>
      <w:r>
        <w:rPr>
          <w:szCs w:val="24"/>
          <w:lang w:eastAsia="lt-LT"/>
        </w:rPr>
        <w:t>26.6. produkto stebėsenos rodiklio „Įvertintos galutinio produkto bandomosios partijos“, kodas P.N. 840 (rodiklis privalomas, kai vykdoma tik Aprašo 10.3 papunktyje nurodyta veikla).</w:t>
      </w:r>
    </w:p>
    <w:p w:rsidR="00CA183C" w:rsidRDefault="008A129A">
      <w:pPr>
        <w:ind w:firstLine="851"/>
        <w:jc w:val="both"/>
        <w:rPr>
          <w:szCs w:val="24"/>
        </w:rPr>
      </w:pPr>
      <w:r>
        <w:rPr>
          <w:szCs w:val="24"/>
        </w:rPr>
        <w:t xml:space="preserve">27. Aprašo 26.1, 26.4, 26.5 ir 26.6 papunkčiuose nurodytiems priemonės įgyvendinimo stebėsenos rodikliams apskaičiuoti taikomas Nacionalinis stebėsenos rodiklių skaičiavimo aprašas, patvirtintas Lietuvos Respublikos </w:t>
      </w:r>
      <w:del w:id="7" w:author="Rudakaite-Saukstel Edita" w:date="2020-03-16T16:32:00Z">
        <w:r w:rsidDel="00A01890">
          <w:rPr>
            <w:szCs w:val="24"/>
          </w:rPr>
          <w:delText xml:space="preserve">ūkio </w:delText>
        </w:r>
      </w:del>
      <w:ins w:id="8" w:author="Rudakaite-Saukstel Edita" w:date="2020-03-16T16:32:00Z">
        <w:r w:rsidR="00A01890">
          <w:rPr>
            <w:szCs w:val="24"/>
          </w:rPr>
          <w:t xml:space="preserve">ekonomikos ir inovacijų </w:t>
        </w:r>
      </w:ins>
      <w:r>
        <w:rPr>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Aprašo 26.2 ir 26.3 papunkčiuose nurodytiems priemonės įgyvendinimo stebėsenos rodikliams apskaičiuoti taikomas Veiksmų programos stebėsenos rodiklių skaičiavimo aprašas. Visų priemonės įgyvendinimo stebėsenos rodiklių skaičiavimo aprašai skelbiami ES struktūrinių fondų svetainėje www.esinvesticijos.lt. Už visų Aprašo 26 punkte nurodytų stebėsenos rodiklių suvedimą į </w:t>
      </w:r>
      <w:r>
        <w:rPr>
          <w:szCs w:val="24"/>
          <w:lang w:eastAsia="lt-LT"/>
        </w:rPr>
        <w:t>Europos Sąjungos struktūrinės paramos kompiuterinės informacinės valdymo ir priežiūros sistemos</w:t>
      </w:r>
      <w:r>
        <w:rPr>
          <w:iCs/>
          <w:szCs w:val="24"/>
          <w:lang w:eastAsia="lt-LT"/>
        </w:rPr>
        <w:t xml:space="preserve"> </w:t>
      </w:r>
      <w:r>
        <w:rPr>
          <w:iCs/>
          <w:szCs w:val="24"/>
          <w:lang w:eastAsia="lt-LT"/>
        </w:rPr>
        <w:br/>
        <w:t>2014–2020 metų Europos Sąjungos struktūrinių fondų posistemį</w:t>
      </w:r>
      <w:r>
        <w:rPr>
          <w:szCs w:val="24"/>
        </w:rPr>
        <w:t xml:space="preserve"> SFMIS2014 yra atsakinga įgyvendinančioji institucija.</w:t>
      </w:r>
    </w:p>
    <w:p w:rsidR="00CA183C" w:rsidRDefault="008A129A">
      <w:pPr>
        <w:tabs>
          <w:tab w:val="left" w:pos="1276"/>
        </w:tabs>
        <w:ind w:left="993" w:hanging="142"/>
        <w:jc w:val="both"/>
        <w:rPr>
          <w:szCs w:val="24"/>
        </w:rPr>
      </w:pPr>
      <w:r>
        <w:rPr>
          <w:szCs w:val="24"/>
        </w:rPr>
        <w:t xml:space="preserve">28. Projekto parengtumo reikalavimai nėra taikomi. </w:t>
      </w:r>
    </w:p>
    <w:p w:rsidR="00CA183C" w:rsidRDefault="008A129A">
      <w:pPr>
        <w:tabs>
          <w:tab w:val="left" w:pos="1276"/>
        </w:tabs>
        <w:ind w:firstLine="851"/>
        <w:jc w:val="both"/>
        <w:rPr>
          <w:szCs w:val="24"/>
        </w:rPr>
      </w:pPr>
      <w:r>
        <w:rPr>
          <w:szCs w:val="24"/>
        </w:rPr>
        <w:t>29.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CA183C" w:rsidRDefault="008A129A">
      <w:pPr>
        <w:tabs>
          <w:tab w:val="left" w:pos="1276"/>
        </w:tabs>
        <w:ind w:firstLine="851"/>
        <w:jc w:val="both"/>
        <w:rPr>
          <w:szCs w:val="24"/>
        </w:rPr>
      </w:pPr>
      <w:r>
        <w:rPr>
          <w:szCs w:val="24"/>
        </w:rPr>
        <w:t xml:space="preserve">30. Neturi būti numatyti projekto veiksmai, kurie turėtų neigiamą poveikį darnaus vystymosi principo įgyvendinimui. </w:t>
      </w:r>
    </w:p>
    <w:p w:rsidR="00CA183C" w:rsidRDefault="008A129A">
      <w:pPr>
        <w:tabs>
          <w:tab w:val="left" w:pos="1276"/>
        </w:tabs>
        <w:ind w:firstLine="851"/>
        <w:jc w:val="both"/>
        <w:rPr>
          <w:szCs w:val="24"/>
        </w:rPr>
      </w:pPr>
      <w:r>
        <w:rPr>
          <w:szCs w:val="24"/>
        </w:rPr>
        <w:t>31.</w:t>
      </w:r>
      <w:r>
        <w:rPr>
          <w:szCs w:val="24"/>
        </w:rPr>
        <w:tab/>
        <w:t>Projekto veikla turi būti pradėta įgyvendinti ne vėliau kaip per 1 mėnesį nuo dotacijos sutarties pasirašymo dienos.</w:t>
      </w:r>
    </w:p>
    <w:p w:rsidR="00CA183C" w:rsidRDefault="008A129A">
      <w:pPr>
        <w:ind w:firstLine="851"/>
        <w:jc w:val="both"/>
        <w:rPr>
          <w:szCs w:val="24"/>
        </w:rPr>
      </w:pPr>
      <w:r>
        <w:rPr>
          <w:color w:val="000000"/>
          <w:szCs w:val="24"/>
        </w:rPr>
        <w:t>31</w:t>
      </w:r>
      <w:r>
        <w:rPr>
          <w:color w:val="000000"/>
          <w:szCs w:val="24"/>
          <w:vertAlign w:val="superscript"/>
        </w:rPr>
        <w:t>1</w:t>
      </w:r>
      <w:r>
        <w:rPr>
          <w:color w:val="000000"/>
          <w:szCs w:val="24"/>
        </w:rPr>
        <w:t>. Vykdant Aprašo 10.3 papunktyje nurodytą veiklą intelektinės nuosavybės teisės į tobulinamą prototipą turi priklausyti pareiškėjui.</w:t>
      </w:r>
      <w:r>
        <w:t xml:space="preserve"> </w:t>
      </w:r>
    </w:p>
    <w:p w:rsidR="00CA183C" w:rsidRDefault="008A129A">
      <w:pPr>
        <w:rPr>
          <w:rFonts w:eastAsia="MS Mincho"/>
          <w:i/>
          <w:iCs/>
          <w:sz w:val="20"/>
        </w:rPr>
      </w:pPr>
      <w:r>
        <w:rPr>
          <w:rFonts w:eastAsia="MS Mincho"/>
          <w:i/>
          <w:iCs/>
          <w:sz w:val="20"/>
        </w:rPr>
        <w:lastRenderedPageBreak/>
        <w:t>Papildyta punktu:</w:t>
      </w:r>
    </w:p>
    <w:p w:rsidR="00CA183C" w:rsidRDefault="008A129A">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8A129A">
      <w:pPr>
        <w:tabs>
          <w:tab w:val="left" w:pos="1276"/>
        </w:tabs>
        <w:ind w:firstLine="851"/>
        <w:jc w:val="both"/>
        <w:rPr>
          <w:szCs w:val="24"/>
        </w:rPr>
      </w:pPr>
      <w:r>
        <w:rPr>
          <w:szCs w:val="24"/>
        </w:rPr>
        <w:t>32.</w:t>
      </w:r>
      <w:r>
        <w:rPr>
          <w:szCs w:val="24"/>
        </w:rPr>
        <w:tab/>
        <w:t>Konsultacijas dėl projekto, kuriuo vykdomos Aprašo 10.1 ir 10.3 papunkčiuose nurodytos veiklos, konsultacijas dėl  intelektinės nuosavybės teisių apsaugos, naujų produktų parengimo ir pateikimo rinkai, naujų inovacinių įmonių steigimo MTEP srityje gali teikti Mokslo, inovacijų ir technologijų agentūros projektui priskirtas konsultantas.</w:t>
      </w:r>
    </w:p>
    <w:p w:rsidR="00CA183C" w:rsidRDefault="008A129A">
      <w:pPr>
        <w:tabs>
          <w:tab w:val="left" w:pos="1276"/>
        </w:tabs>
        <w:ind w:firstLine="851"/>
        <w:jc w:val="both"/>
        <w:rPr>
          <w:szCs w:val="24"/>
          <w:lang w:eastAsia="lt-LT"/>
        </w:rPr>
      </w:pPr>
      <w:r>
        <w:rPr>
          <w:szCs w:val="24"/>
          <w:lang w:eastAsia="lt-LT"/>
        </w:rPr>
        <w:t>33.</w:t>
      </w:r>
      <w:r>
        <w:rPr>
          <w:szCs w:val="24"/>
          <w:lang w:eastAsia="lt-LT"/>
        </w:rPr>
        <w:tab/>
      </w:r>
      <w:r>
        <w:rPr>
          <w:szCs w:val="24"/>
        </w:rPr>
        <w:t xml:space="preserve"> </w:t>
      </w:r>
      <w:r>
        <w:rPr>
          <w:szCs w:val="24"/>
          <w:lang w:eastAsia="lt-LT"/>
        </w:rPr>
        <w:t>P</w:t>
      </w:r>
      <w:r>
        <w:rPr>
          <w:szCs w:val="24"/>
        </w:rPr>
        <w:t>rojektas ir projekto veiklos negali būti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apmokėti skyrus Europos Sąjungos struktūrinių fondų lėšų, jos būtų pripažintos tinkamomis finansuoti ir (arba) už jas būtų sumokėta daugiau nei vieną kartą.</w:t>
      </w:r>
    </w:p>
    <w:p w:rsidR="00CA183C" w:rsidRDefault="00CA183C">
      <w:pPr>
        <w:tabs>
          <w:tab w:val="left" w:pos="1276"/>
        </w:tabs>
        <w:ind w:left="851"/>
        <w:jc w:val="both"/>
        <w:rPr>
          <w:szCs w:val="24"/>
          <w:lang w:eastAsia="lt-LT"/>
        </w:rPr>
      </w:pPr>
    </w:p>
    <w:p w:rsidR="00CA183C" w:rsidRDefault="008A129A">
      <w:pPr>
        <w:tabs>
          <w:tab w:val="left" w:pos="1276"/>
        </w:tabs>
        <w:ind w:left="851"/>
        <w:jc w:val="center"/>
        <w:rPr>
          <w:b/>
          <w:szCs w:val="24"/>
          <w:lang w:eastAsia="lt-LT"/>
        </w:rPr>
      </w:pPr>
      <w:r>
        <w:rPr>
          <w:b/>
          <w:szCs w:val="24"/>
          <w:lang w:eastAsia="lt-LT"/>
        </w:rPr>
        <w:t>IV SKYRIUS</w:t>
      </w:r>
    </w:p>
    <w:p w:rsidR="00CA183C" w:rsidRDefault="008A129A">
      <w:pPr>
        <w:keepNext/>
        <w:ind w:firstLine="62"/>
        <w:jc w:val="center"/>
        <w:rPr>
          <w:b/>
          <w:szCs w:val="24"/>
          <w:lang w:eastAsia="lt-LT"/>
        </w:rPr>
      </w:pPr>
      <w:r>
        <w:rPr>
          <w:b/>
          <w:szCs w:val="24"/>
          <w:lang w:eastAsia="lt-LT"/>
        </w:rPr>
        <w:t>TINKAMŲ FINANSUOTI PROJEKTO IŠLAIDŲ IR FINANSAVIMO REIKALAVIMAI</w:t>
      </w:r>
    </w:p>
    <w:p w:rsidR="00CA183C" w:rsidRDefault="00CA183C">
      <w:pPr>
        <w:keepNext/>
        <w:ind w:firstLine="851"/>
        <w:jc w:val="both"/>
        <w:rPr>
          <w:szCs w:val="24"/>
          <w:lang w:eastAsia="lt-LT"/>
        </w:rPr>
      </w:pPr>
    </w:p>
    <w:p w:rsidR="00CA183C" w:rsidRDefault="008A129A">
      <w:pPr>
        <w:tabs>
          <w:tab w:val="left" w:pos="1276"/>
        </w:tabs>
        <w:ind w:firstLine="851"/>
        <w:jc w:val="both"/>
        <w:rPr>
          <w:rFonts w:ascii="Tms Rmn" w:hAnsi="Tms Rmn"/>
          <w:szCs w:val="24"/>
        </w:rPr>
      </w:pPr>
      <w:r>
        <w:rPr>
          <w:rFonts w:ascii="Tms Rmn" w:hAnsi="Tms Rmn"/>
          <w:szCs w:val="24"/>
        </w:rPr>
        <w:t>34.</w:t>
      </w:r>
      <w:r>
        <w:rPr>
          <w:rFonts w:ascii="Tms Rmn" w:hAnsi="Tms Rmn"/>
          <w:szCs w:val="24"/>
        </w:rPr>
        <w:tab/>
      </w:r>
      <w:r>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rsidR="00CA183C" w:rsidRDefault="008A129A">
      <w:pPr>
        <w:tabs>
          <w:tab w:val="left" w:pos="1276"/>
        </w:tabs>
        <w:ind w:firstLine="851"/>
        <w:jc w:val="both"/>
        <w:rPr>
          <w:rFonts w:ascii="Tms Rmn" w:hAnsi="Tms Rmn"/>
          <w:szCs w:val="24"/>
        </w:rPr>
      </w:pPr>
      <w:r>
        <w:rPr>
          <w:rFonts w:ascii="Tms Rmn" w:hAnsi="Tms Rmn"/>
          <w:szCs w:val="24"/>
        </w:rPr>
        <w:t>35.</w:t>
      </w:r>
      <w:r>
        <w:rPr>
          <w:rFonts w:ascii="Tms Rmn" w:hAnsi="Tms Rmn"/>
          <w:szCs w:val="24"/>
        </w:rPr>
        <w:tab/>
      </w:r>
      <w:r>
        <w:rPr>
          <w:szCs w:val="24"/>
          <w:lang w:eastAsia="lt-LT"/>
        </w:rPr>
        <w:t>Projekto vykdytojui remiamų veiklų tinkamų finansuoti išlaidų dalis kompensuojama, jei yra įgyvendintos visos šios sąlygos:</w:t>
      </w:r>
    </w:p>
    <w:p w:rsidR="00CA183C" w:rsidRDefault="008A129A">
      <w:pPr>
        <w:tabs>
          <w:tab w:val="left" w:pos="1276"/>
          <w:tab w:val="left" w:pos="1418"/>
        </w:tabs>
        <w:ind w:firstLine="851"/>
        <w:jc w:val="both"/>
        <w:rPr>
          <w:szCs w:val="24"/>
          <w:lang w:eastAsia="lt-LT"/>
        </w:rPr>
      </w:pPr>
      <w:r>
        <w:rPr>
          <w:szCs w:val="24"/>
          <w:lang w:eastAsia="lt-LT"/>
        </w:rPr>
        <w:t>35.1. Apraše nustatyta tvarka su įgyvendinančiąja institucija yra pasirašyta dotacijos sutartis;</w:t>
      </w:r>
    </w:p>
    <w:p w:rsidR="00CA183C" w:rsidRDefault="008A129A">
      <w:pPr>
        <w:tabs>
          <w:tab w:val="left" w:pos="1276"/>
          <w:tab w:val="left" w:pos="1418"/>
        </w:tabs>
        <w:ind w:firstLine="851"/>
        <w:jc w:val="both"/>
        <w:rPr>
          <w:szCs w:val="24"/>
          <w:lang w:eastAsia="lt-LT"/>
        </w:rPr>
      </w:pPr>
      <w:r>
        <w:rPr>
          <w:szCs w:val="24"/>
        </w:rPr>
        <w:t xml:space="preserve">35.2. pasiektas dotacijos sutartyje numatytas projekto rezultatas ir įgyvendinančiajai institucijai per 30 dienų nuo rezultato pasiekimo pateikiami tai pagrindžiantys dokumentai (vykdant Aprašo 10.1 ir (arba) Aprašo 10.2 papunkčiuose nurodytas veiklas sukurto prototipo nuotrauka, arba bandymų protokolai (kopijos), arba mokslinė ataskaita, arba jos nuorašas; vykdant Aprašo </w:t>
      </w:r>
      <w:r>
        <w:rPr>
          <w:szCs w:val="24"/>
        </w:rPr>
        <w:br/>
        <w:t>10.3 papunktyje nurodytą veiklą – galutinio produkto bandomosios partijos įvertinimą pagrindžiantys dokumentai (vartotojų atsiliepimai, klausimynai, pardavimo mastas ar kita forma įvertinta produkto kokybė ir išeiga).</w:t>
      </w:r>
    </w:p>
    <w:p w:rsidR="00CA183C" w:rsidRDefault="008A129A">
      <w:pPr>
        <w:keepLines/>
        <w:tabs>
          <w:tab w:val="left" w:pos="1276"/>
        </w:tabs>
        <w:suppressAutoHyphens/>
        <w:ind w:firstLine="851"/>
        <w:jc w:val="both"/>
        <w:textAlignment w:val="center"/>
        <w:rPr>
          <w:bCs/>
          <w:caps/>
          <w:color w:val="000000"/>
          <w:szCs w:val="24"/>
          <w:lang w:eastAsia="lt-LT"/>
        </w:rPr>
      </w:pPr>
      <w:r>
        <w:rPr>
          <w:bCs/>
          <w:caps/>
          <w:color w:val="000000"/>
          <w:szCs w:val="24"/>
          <w:lang w:eastAsia="lt-LT"/>
        </w:rPr>
        <w:t xml:space="preserve">36. </w:t>
      </w:r>
      <w:r>
        <w:rPr>
          <w:szCs w:val="24"/>
          <w:lang w:eastAsia="lt-LT"/>
        </w:rPr>
        <w:t>Didžiausia galima projekto tinkamų finansuoti išlaidų suma yra apskaičiuojama remiantis Aprašo 4 priedo</w:t>
      </w:r>
      <w:r>
        <w:rPr>
          <w:bCs/>
          <w:szCs w:val="24"/>
          <w:lang w:eastAsia="lt-LT"/>
        </w:rPr>
        <w:t xml:space="preserve"> </w:t>
      </w:r>
      <w:r>
        <w:rPr>
          <w:szCs w:val="24"/>
          <w:lang w:eastAsia="lt-LT"/>
        </w:rPr>
        <w:t xml:space="preserve">10 punkte nurodytomis formulėmis ir Aprašo 20 punkte nurodytomis galimomis projektų veiklų įgyvendinimo trukmėmis. Pareiškėjas „Excel“ formatu užpildo Aprašo 7 priede nurodytą lentelę, kuri skelbiama interneto svetainėse https://www.esinvesticijos.lt/lt/finansavimas/kvietimai-teikti-paraiskas/paskelbti_kvietimai?page=2 ir </w:t>
      </w:r>
      <w:r>
        <w:rPr>
          <w:szCs w:val="24"/>
        </w:rPr>
        <w:t>http://eimin.lrv.lt/lt/veiklos-sritys/es-fondu-investicijos/2014-2020-m-programavimo-laikotarpis/inostartas</w:t>
      </w:r>
      <w:r>
        <w:rPr>
          <w:szCs w:val="24"/>
          <w:lang w:eastAsia="lt-LT"/>
        </w:rPr>
        <w:t>. Lentelė yra iš dalies užpildyta, pareiškėjas pateikia trūkstamą konkretaus projekto informaciją, didžiausia projekto tinkamų finansuoti išlaidų suma apskaičiuojama automatiškai.</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276"/>
        </w:tabs>
        <w:ind w:firstLine="851"/>
        <w:jc w:val="both"/>
        <w:rPr>
          <w:i/>
          <w:szCs w:val="24"/>
          <w:lang w:eastAsia="lt-LT"/>
        </w:rPr>
      </w:pPr>
      <w:r>
        <w:rPr>
          <w:szCs w:val="24"/>
          <w:lang w:eastAsia="lt-LT"/>
        </w:rPr>
        <w:t>37.</w:t>
      </w:r>
      <w:r>
        <w:rPr>
          <w:szCs w:val="24"/>
          <w:lang w:eastAsia="lt-LT"/>
        </w:rPr>
        <w:tab/>
        <w:t xml:space="preserve"> Didžiausia galima projekto finansuojamoji dalis, apskaičiuojama nuo Aprašo </w:t>
      </w:r>
      <w:r>
        <w:rPr>
          <w:szCs w:val="24"/>
          <w:lang w:eastAsia="lt-LT"/>
        </w:rPr>
        <w:br/>
        <w:t>10.1–10.3 papunkčiuose nurodytoms veikloms skirtų tinkamų finansuoti išlaidų, sudaro:</w:t>
      </w:r>
    </w:p>
    <w:p w:rsidR="00CA183C" w:rsidRDefault="008A129A">
      <w:pPr>
        <w:tabs>
          <w:tab w:val="left" w:pos="1276"/>
        </w:tabs>
        <w:ind w:firstLine="851"/>
        <w:jc w:val="both"/>
        <w:rPr>
          <w:i/>
          <w:szCs w:val="24"/>
          <w:lang w:eastAsia="lt-LT"/>
        </w:rPr>
      </w:pPr>
      <w:r>
        <w:rPr>
          <w:szCs w:val="24"/>
          <w:lang w:eastAsia="lt-LT"/>
        </w:rPr>
        <w:t>37.1. kai vykdoma Aprašo 10.1 papunktyje nurodyta veikla:</w:t>
      </w:r>
    </w:p>
    <w:p w:rsidR="00CA183C" w:rsidRDefault="008A129A">
      <w:pPr>
        <w:tabs>
          <w:tab w:val="left" w:pos="851"/>
        </w:tabs>
        <w:ind w:firstLine="851"/>
        <w:jc w:val="both"/>
        <w:rPr>
          <w:szCs w:val="24"/>
          <w:lang w:eastAsia="lt-LT"/>
        </w:rPr>
      </w:pPr>
      <w:r>
        <w:rPr>
          <w:szCs w:val="24"/>
          <w:lang w:eastAsia="lt-LT"/>
        </w:rPr>
        <w:t>1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3973"/>
        <w:gridCol w:w="3245"/>
      </w:tblGrid>
      <w:tr w:rsidR="00CA183C">
        <w:tc>
          <w:tcPr>
            <w:tcW w:w="2528" w:type="dxa"/>
          </w:tcPr>
          <w:p w:rsidR="00CA183C" w:rsidRDefault="008A129A">
            <w:pPr>
              <w:tabs>
                <w:tab w:val="left" w:pos="1276"/>
              </w:tabs>
              <w:jc w:val="both"/>
              <w:rPr>
                <w:i/>
                <w:szCs w:val="24"/>
                <w:lang w:eastAsia="lt-LT"/>
              </w:rPr>
            </w:pPr>
            <w:r>
              <w:rPr>
                <w:i/>
                <w:szCs w:val="24"/>
                <w:lang w:eastAsia="lt-LT"/>
              </w:rPr>
              <w:t>Pareiškėjo statusas</w:t>
            </w:r>
          </w:p>
        </w:tc>
        <w:tc>
          <w:tcPr>
            <w:tcW w:w="3973" w:type="dxa"/>
          </w:tcPr>
          <w:p w:rsidR="00CA183C" w:rsidRDefault="008A129A">
            <w:pPr>
              <w:tabs>
                <w:tab w:val="left" w:pos="1276"/>
              </w:tabs>
              <w:jc w:val="both"/>
              <w:rPr>
                <w:i/>
                <w:szCs w:val="24"/>
                <w:lang w:eastAsia="lt-LT"/>
              </w:rPr>
            </w:pPr>
            <w:r>
              <w:rPr>
                <w:i/>
                <w:szCs w:val="24"/>
                <w:lang w:eastAsia="lt-LT"/>
              </w:rPr>
              <w:t>Projekto finansuojamoji dalis iki</w:t>
            </w:r>
            <w:r>
              <w:rPr>
                <w:szCs w:val="24"/>
                <w:lang w:eastAsia="lt-LT"/>
              </w:rPr>
              <w:t xml:space="preserve"> (</w:t>
            </w:r>
            <w:r>
              <w:rPr>
                <w:b/>
                <w:szCs w:val="24"/>
                <w:lang w:eastAsia="lt-LT"/>
              </w:rPr>
              <w:t>taikoma visiems, išskyrus Vilniaus, Kauno, Klaipėdos</w:t>
            </w:r>
            <w:r>
              <w:rPr>
                <w:szCs w:val="24"/>
                <w:lang w:eastAsia="lt-LT"/>
              </w:rPr>
              <w:t xml:space="preserve"> miestuose ir rajonuose veiklą vykdantiems SVV </w:t>
            </w:r>
            <w:r>
              <w:rPr>
                <w:szCs w:val="24"/>
                <w:lang w:eastAsia="lt-LT"/>
              </w:rPr>
              <w:lastRenderedPageBreak/>
              <w:t>subjektams):</w:t>
            </w:r>
          </w:p>
        </w:tc>
        <w:tc>
          <w:tcPr>
            <w:tcW w:w="3245" w:type="dxa"/>
          </w:tcPr>
          <w:p w:rsidR="00CA183C" w:rsidRDefault="008A129A">
            <w:pPr>
              <w:tabs>
                <w:tab w:val="left" w:pos="1276"/>
              </w:tabs>
              <w:jc w:val="both"/>
              <w:rPr>
                <w:i/>
                <w:szCs w:val="24"/>
                <w:lang w:eastAsia="lt-LT"/>
              </w:rPr>
            </w:pPr>
            <w:r>
              <w:rPr>
                <w:i/>
                <w:szCs w:val="24"/>
                <w:lang w:eastAsia="lt-LT"/>
              </w:rPr>
              <w:lastRenderedPageBreak/>
              <w:t>Projekto finansuojamoji dalis iki</w:t>
            </w:r>
            <w:r>
              <w:rPr>
                <w:szCs w:val="24"/>
                <w:lang w:eastAsia="lt-LT"/>
              </w:rPr>
              <w:t xml:space="preserve"> (</w:t>
            </w:r>
            <w:r>
              <w:rPr>
                <w:b/>
                <w:szCs w:val="24"/>
                <w:lang w:eastAsia="lt-LT"/>
              </w:rPr>
              <w:t>taikoma Vilniaus, Kauno, Klaipėdos</w:t>
            </w:r>
            <w:r>
              <w:rPr>
                <w:szCs w:val="24"/>
                <w:lang w:eastAsia="lt-LT"/>
              </w:rPr>
              <w:t xml:space="preserve"> miestuose ir rajonuose veiklą vykdantiems </w:t>
            </w:r>
            <w:r>
              <w:rPr>
                <w:szCs w:val="24"/>
                <w:lang w:eastAsia="lt-LT"/>
              </w:rPr>
              <w:lastRenderedPageBreak/>
              <w:t>SVV subjektams):</w:t>
            </w:r>
          </w:p>
        </w:tc>
      </w:tr>
      <w:tr w:rsidR="00CA183C">
        <w:tc>
          <w:tcPr>
            <w:tcW w:w="2528" w:type="dxa"/>
          </w:tcPr>
          <w:p w:rsidR="00CA183C" w:rsidRDefault="008A129A">
            <w:pPr>
              <w:tabs>
                <w:tab w:val="left" w:pos="1276"/>
              </w:tabs>
              <w:jc w:val="both"/>
              <w:rPr>
                <w:szCs w:val="24"/>
                <w:lang w:eastAsia="lt-LT"/>
              </w:rPr>
            </w:pPr>
            <w:r>
              <w:rPr>
                <w:szCs w:val="24"/>
                <w:lang w:eastAsia="lt-LT"/>
              </w:rPr>
              <w:lastRenderedPageBreak/>
              <w:t>SVV subjektas</w:t>
            </w:r>
          </w:p>
        </w:tc>
        <w:tc>
          <w:tcPr>
            <w:tcW w:w="3973" w:type="dxa"/>
          </w:tcPr>
          <w:p w:rsidR="00CA183C" w:rsidRDefault="008A129A">
            <w:pPr>
              <w:tabs>
                <w:tab w:val="left" w:pos="1276"/>
              </w:tabs>
              <w:jc w:val="center"/>
              <w:rPr>
                <w:szCs w:val="24"/>
                <w:lang w:eastAsia="lt-LT"/>
              </w:rPr>
            </w:pPr>
            <w:del w:id="9" w:author="Rudakaite-Saukstel Edita" w:date="2020-03-16T16:36:00Z">
              <w:r w:rsidDel="00110F3B">
                <w:rPr>
                  <w:szCs w:val="24"/>
                  <w:lang w:eastAsia="lt-LT"/>
                </w:rPr>
                <w:delText xml:space="preserve">85 </w:delText>
              </w:r>
            </w:del>
            <w:ins w:id="10" w:author="Rudakaite-Saukstel Edita" w:date="2020-03-16T16:36:00Z">
              <w:r w:rsidR="00110F3B">
                <w:rPr>
                  <w:szCs w:val="24"/>
                  <w:lang w:eastAsia="lt-LT"/>
                </w:rPr>
                <w:t xml:space="preserve">90 </w:t>
              </w:r>
            </w:ins>
            <w:r>
              <w:rPr>
                <w:szCs w:val="24"/>
                <w:lang w:eastAsia="lt-LT"/>
              </w:rPr>
              <w:t>proc.</w:t>
            </w:r>
          </w:p>
        </w:tc>
        <w:tc>
          <w:tcPr>
            <w:tcW w:w="3245" w:type="dxa"/>
          </w:tcPr>
          <w:p w:rsidR="00CA183C" w:rsidRDefault="008A129A">
            <w:pPr>
              <w:tabs>
                <w:tab w:val="left" w:pos="1276"/>
              </w:tabs>
              <w:ind w:left="720" w:hanging="360"/>
              <w:jc w:val="center"/>
              <w:rPr>
                <w:szCs w:val="24"/>
                <w:lang w:eastAsia="lt-LT"/>
              </w:rPr>
            </w:pPr>
            <w:del w:id="11" w:author="Rudakaite-Saukstel Edita" w:date="2020-03-16T16:36:00Z">
              <w:r w:rsidDel="00110F3B">
                <w:rPr>
                  <w:szCs w:val="24"/>
                  <w:lang w:eastAsia="lt-LT"/>
                </w:rPr>
                <w:delText>7</w:delText>
              </w:r>
            </w:del>
            <w:ins w:id="12" w:author="Rudakaite-Saukstel Edita" w:date="2020-03-16T16:36:00Z">
              <w:r w:rsidR="00110F3B">
                <w:rPr>
                  <w:szCs w:val="24"/>
                  <w:lang w:eastAsia="lt-LT"/>
                </w:rPr>
                <w:t>8</w:t>
              </w:r>
            </w:ins>
            <w:r>
              <w:rPr>
                <w:szCs w:val="24"/>
                <w:lang w:eastAsia="lt-LT"/>
              </w:rPr>
              <w:t>0</w:t>
            </w:r>
            <w:r>
              <w:rPr>
                <w:szCs w:val="24"/>
                <w:lang w:eastAsia="lt-LT"/>
              </w:rPr>
              <w:tab/>
              <w:t>proc.</w:t>
            </w:r>
          </w:p>
        </w:tc>
      </w:tr>
    </w:tbl>
    <w:p w:rsidR="00CA183C" w:rsidRDefault="00CA183C">
      <w:pPr>
        <w:tabs>
          <w:tab w:val="left" w:pos="1276"/>
        </w:tabs>
        <w:ind w:left="851"/>
        <w:jc w:val="both"/>
        <w:rPr>
          <w:i/>
          <w:szCs w:val="24"/>
          <w:lang w:eastAsia="lt-LT"/>
        </w:rPr>
      </w:pPr>
    </w:p>
    <w:p w:rsidR="00CA183C" w:rsidRDefault="008A129A">
      <w:pPr>
        <w:tabs>
          <w:tab w:val="left" w:pos="993"/>
        </w:tabs>
        <w:ind w:left="1418" w:hanging="567"/>
        <w:jc w:val="both"/>
        <w:rPr>
          <w:i/>
          <w:szCs w:val="24"/>
          <w:lang w:eastAsia="lt-LT"/>
        </w:rPr>
      </w:pPr>
      <w:r>
        <w:rPr>
          <w:szCs w:val="24"/>
          <w:lang w:eastAsia="lt-LT"/>
        </w:rPr>
        <w:t>37.2. kai vykdoma Aprašo 10.2 papunktyje nurodyta veikla:</w:t>
      </w:r>
    </w:p>
    <w:p w:rsidR="00CA183C" w:rsidRDefault="008A129A">
      <w:pPr>
        <w:tabs>
          <w:tab w:val="left" w:pos="851"/>
        </w:tabs>
        <w:ind w:firstLine="851"/>
        <w:jc w:val="both"/>
        <w:rPr>
          <w:szCs w:val="24"/>
          <w:lang w:eastAsia="lt-LT"/>
        </w:rPr>
      </w:pPr>
      <w:r>
        <w:rPr>
          <w:szCs w:val="24"/>
          <w:lang w:eastAsia="lt-LT"/>
        </w:rPr>
        <w:t>2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916"/>
        <w:gridCol w:w="2666"/>
        <w:gridCol w:w="2342"/>
      </w:tblGrid>
      <w:tr w:rsidR="00CA183C">
        <w:tc>
          <w:tcPr>
            <w:tcW w:w="596" w:type="dxa"/>
          </w:tcPr>
          <w:p w:rsidR="00CA183C" w:rsidRDefault="008A129A">
            <w:pPr>
              <w:tabs>
                <w:tab w:val="left" w:pos="1276"/>
              </w:tabs>
              <w:jc w:val="both"/>
              <w:rPr>
                <w:i/>
                <w:szCs w:val="24"/>
                <w:lang w:eastAsia="lt-LT"/>
              </w:rPr>
            </w:pPr>
            <w:r>
              <w:rPr>
                <w:i/>
                <w:szCs w:val="24"/>
                <w:lang w:eastAsia="lt-LT"/>
              </w:rPr>
              <w:t xml:space="preserve">Eil. Nr. </w:t>
            </w:r>
          </w:p>
        </w:tc>
        <w:tc>
          <w:tcPr>
            <w:tcW w:w="3916" w:type="dxa"/>
          </w:tcPr>
          <w:p w:rsidR="00CA183C" w:rsidRDefault="008A129A">
            <w:pPr>
              <w:tabs>
                <w:tab w:val="left" w:pos="1276"/>
              </w:tabs>
              <w:jc w:val="both"/>
              <w:rPr>
                <w:i/>
                <w:szCs w:val="24"/>
                <w:lang w:eastAsia="lt-LT"/>
              </w:rPr>
            </w:pPr>
            <w:r>
              <w:rPr>
                <w:i/>
                <w:szCs w:val="24"/>
                <w:lang w:eastAsia="lt-LT"/>
              </w:rPr>
              <w:t>Pareiškėjo statusas</w:t>
            </w:r>
          </w:p>
        </w:tc>
        <w:tc>
          <w:tcPr>
            <w:tcW w:w="2666" w:type="dxa"/>
          </w:tcPr>
          <w:p w:rsidR="00CA183C" w:rsidRDefault="008A129A">
            <w:pPr>
              <w:tabs>
                <w:tab w:val="left" w:pos="1276"/>
              </w:tabs>
              <w:jc w:val="both"/>
              <w:rPr>
                <w:i/>
                <w:szCs w:val="24"/>
                <w:lang w:eastAsia="lt-LT"/>
              </w:rPr>
            </w:pPr>
            <w:r>
              <w:rPr>
                <w:i/>
                <w:szCs w:val="24"/>
                <w:lang w:eastAsia="lt-LT"/>
              </w:rPr>
              <w:t>Projekto finansuojamoji dalis iki</w:t>
            </w:r>
          </w:p>
          <w:p w:rsidR="00CA183C" w:rsidRDefault="008A129A">
            <w:pPr>
              <w:tabs>
                <w:tab w:val="left" w:pos="1276"/>
              </w:tabs>
              <w:jc w:val="both"/>
              <w:rPr>
                <w:i/>
                <w:szCs w:val="24"/>
                <w:lang w:eastAsia="lt-LT"/>
              </w:rPr>
            </w:pPr>
            <w:r>
              <w:rPr>
                <w:szCs w:val="24"/>
                <w:lang w:eastAsia="lt-LT"/>
              </w:rPr>
              <w:t>(taikoma visoms, išskyrus Vilniaus, Kauno, Klaipėdos miestuose ir rajonuose veiklą vykdančioms MVĮ):</w:t>
            </w:r>
          </w:p>
        </w:tc>
        <w:tc>
          <w:tcPr>
            <w:tcW w:w="2342" w:type="dxa"/>
          </w:tcPr>
          <w:p w:rsidR="00CA183C" w:rsidRDefault="008A129A">
            <w:pPr>
              <w:tabs>
                <w:tab w:val="left" w:pos="1276"/>
              </w:tabs>
              <w:jc w:val="both"/>
              <w:rPr>
                <w:i/>
                <w:szCs w:val="24"/>
                <w:lang w:eastAsia="lt-LT"/>
              </w:rPr>
            </w:pPr>
            <w:r>
              <w:rPr>
                <w:i/>
                <w:szCs w:val="24"/>
                <w:lang w:eastAsia="lt-LT"/>
              </w:rPr>
              <w:t>Projekto finansuojamoji dalis iki</w:t>
            </w:r>
            <w:r>
              <w:rPr>
                <w:szCs w:val="24"/>
                <w:lang w:eastAsia="lt-LT"/>
              </w:rPr>
              <w:t xml:space="preserve"> (taikoma Vilniaus, Kauno, Klaipėdos miestuose ir rajonuose veiklą vykdančioms MVĮ):</w:t>
            </w:r>
          </w:p>
        </w:tc>
      </w:tr>
      <w:tr w:rsidR="00CA183C">
        <w:tc>
          <w:tcPr>
            <w:tcW w:w="596" w:type="dxa"/>
          </w:tcPr>
          <w:p w:rsidR="00CA183C" w:rsidRDefault="008A129A">
            <w:pPr>
              <w:tabs>
                <w:tab w:val="left" w:pos="1276"/>
              </w:tabs>
              <w:jc w:val="both"/>
              <w:rPr>
                <w:szCs w:val="24"/>
                <w:lang w:eastAsia="lt-LT"/>
              </w:rPr>
            </w:pPr>
            <w:r>
              <w:rPr>
                <w:szCs w:val="24"/>
                <w:lang w:eastAsia="lt-LT"/>
              </w:rPr>
              <w:t>1.</w:t>
            </w:r>
          </w:p>
        </w:tc>
        <w:tc>
          <w:tcPr>
            <w:tcW w:w="3916" w:type="dxa"/>
          </w:tcPr>
          <w:p w:rsidR="00CA183C" w:rsidRDefault="008A129A">
            <w:pPr>
              <w:tabs>
                <w:tab w:val="left" w:pos="1276"/>
              </w:tabs>
              <w:jc w:val="both"/>
              <w:rPr>
                <w:szCs w:val="24"/>
                <w:lang w:eastAsia="lt-LT"/>
              </w:rPr>
            </w:pPr>
            <w:r>
              <w:rPr>
                <w:szCs w:val="24"/>
                <w:lang w:eastAsia="lt-LT"/>
              </w:rPr>
              <w:t xml:space="preserve">Labai maža, maža įmonė </w:t>
            </w:r>
          </w:p>
        </w:tc>
        <w:tc>
          <w:tcPr>
            <w:tcW w:w="2666" w:type="dxa"/>
          </w:tcPr>
          <w:p w:rsidR="00CA183C" w:rsidRDefault="008A129A">
            <w:pPr>
              <w:tabs>
                <w:tab w:val="left" w:pos="1276"/>
              </w:tabs>
              <w:jc w:val="center"/>
              <w:rPr>
                <w:szCs w:val="24"/>
                <w:lang w:eastAsia="lt-LT"/>
              </w:rPr>
            </w:pPr>
            <w:del w:id="13" w:author="Rudakaite-Saukstel Edita" w:date="2020-03-16T16:36:00Z">
              <w:r w:rsidDel="00110F3B">
                <w:rPr>
                  <w:szCs w:val="24"/>
                  <w:lang w:eastAsia="lt-LT"/>
                </w:rPr>
                <w:delText xml:space="preserve">70 </w:delText>
              </w:r>
            </w:del>
            <w:ins w:id="14" w:author="Rudakaite-Saukstel Edita" w:date="2020-03-16T16:36:00Z">
              <w:r w:rsidR="00110F3B">
                <w:rPr>
                  <w:szCs w:val="24"/>
                  <w:lang w:eastAsia="lt-LT"/>
                </w:rPr>
                <w:t xml:space="preserve">90 </w:t>
              </w:r>
            </w:ins>
            <w:r>
              <w:rPr>
                <w:szCs w:val="24"/>
                <w:lang w:eastAsia="lt-LT"/>
              </w:rPr>
              <w:t>proc.</w:t>
            </w:r>
          </w:p>
        </w:tc>
        <w:tc>
          <w:tcPr>
            <w:tcW w:w="2342" w:type="dxa"/>
          </w:tcPr>
          <w:p w:rsidR="00CA183C" w:rsidRDefault="008A129A">
            <w:pPr>
              <w:tabs>
                <w:tab w:val="left" w:pos="1276"/>
              </w:tabs>
              <w:jc w:val="center"/>
              <w:rPr>
                <w:szCs w:val="24"/>
                <w:lang w:eastAsia="lt-LT"/>
              </w:rPr>
            </w:pPr>
            <w:del w:id="15" w:author="Rudakaite-Saukstel Edita" w:date="2020-03-16T16:36:00Z">
              <w:r w:rsidDel="00110F3B">
                <w:rPr>
                  <w:szCs w:val="24"/>
                  <w:lang w:eastAsia="lt-LT"/>
                </w:rPr>
                <w:delText xml:space="preserve">60 </w:delText>
              </w:r>
            </w:del>
            <w:ins w:id="16" w:author="Rudakaite-Saukstel Edita" w:date="2020-03-16T16:36:00Z">
              <w:r w:rsidR="00110F3B">
                <w:rPr>
                  <w:szCs w:val="24"/>
                  <w:lang w:eastAsia="lt-LT"/>
                </w:rPr>
                <w:t xml:space="preserve">80 </w:t>
              </w:r>
            </w:ins>
            <w:r>
              <w:rPr>
                <w:szCs w:val="24"/>
                <w:lang w:eastAsia="lt-LT"/>
              </w:rPr>
              <w:t>proc.</w:t>
            </w:r>
          </w:p>
        </w:tc>
      </w:tr>
      <w:tr w:rsidR="00CA183C">
        <w:tc>
          <w:tcPr>
            <w:tcW w:w="596" w:type="dxa"/>
          </w:tcPr>
          <w:p w:rsidR="00CA183C" w:rsidRDefault="008A129A">
            <w:pPr>
              <w:tabs>
                <w:tab w:val="left" w:pos="1276"/>
              </w:tabs>
              <w:jc w:val="both"/>
              <w:rPr>
                <w:szCs w:val="24"/>
                <w:lang w:eastAsia="lt-LT"/>
              </w:rPr>
            </w:pPr>
            <w:r>
              <w:rPr>
                <w:szCs w:val="24"/>
                <w:lang w:eastAsia="lt-LT"/>
              </w:rPr>
              <w:t>2.</w:t>
            </w:r>
          </w:p>
        </w:tc>
        <w:tc>
          <w:tcPr>
            <w:tcW w:w="3916" w:type="dxa"/>
          </w:tcPr>
          <w:p w:rsidR="00CA183C" w:rsidRDefault="008A129A">
            <w:pPr>
              <w:tabs>
                <w:tab w:val="left" w:pos="1276"/>
              </w:tabs>
              <w:jc w:val="both"/>
              <w:rPr>
                <w:szCs w:val="24"/>
                <w:lang w:eastAsia="lt-LT"/>
              </w:rPr>
            </w:pPr>
            <w:r>
              <w:rPr>
                <w:szCs w:val="24"/>
                <w:lang w:eastAsia="lt-LT"/>
              </w:rPr>
              <w:t>Vidutinė įmonė</w:t>
            </w:r>
          </w:p>
        </w:tc>
        <w:tc>
          <w:tcPr>
            <w:tcW w:w="2666" w:type="dxa"/>
          </w:tcPr>
          <w:p w:rsidR="00CA183C" w:rsidRDefault="008A129A">
            <w:pPr>
              <w:tabs>
                <w:tab w:val="left" w:pos="1276"/>
              </w:tabs>
              <w:ind w:left="326" w:hanging="326"/>
              <w:jc w:val="center"/>
              <w:rPr>
                <w:szCs w:val="24"/>
                <w:lang w:eastAsia="lt-LT"/>
              </w:rPr>
            </w:pPr>
            <w:del w:id="17" w:author="Rudakaite-Saukstel Edita" w:date="2020-03-16T16:36:00Z">
              <w:r w:rsidDel="00110F3B">
                <w:rPr>
                  <w:szCs w:val="24"/>
                  <w:lang w:eastAsia="lt-LT"/>
                </w:rPr>
                <w:delText>60</w:delText>
              </w:r>
            </w:del>
            <w:ins w:id="18" w:author="Rudakaite-Saukstel Edita" w:date="2020-03-16T16:36:00Z">
              <w:r w:rsidR="00110F3B">
                <w:rPr>
                  <w:szCs w:val="24"/>
                  <w:lang w:eastAsia="lt-LT"/>
                </w:rPr>
                <w:t>90</w:t>
              </w:r>
            </w:ins>
            <w:r>
              <w:rPr>
                <w:szCs w:val="24"/>
                <w:lang w:eastAsia="lt-LT"/>
              </w:rPr>
              <w:tab/>
              <w:t>proc.</w:t>
            </w:r>
          </w:p>
        </w:tc>
        <w:tc>
          <w:tcPr>
            <w:tcW w:w="2342" w:type="dxa"/>
          </w:tcPr>
          <w:p w:rsidR="00CA183C" w:rsidRDefault="00110F3B">
            <w:pPr>
              <w:tabs>
                <w:tab w:val="left" w:pos="1276"/>
              </w:tabs>
              <w:ind w:left="720" w:hanging="360"/>
              <w:jc w:val="center"/>
              <w:rPr>
                <w:szCs w:val="24"/>
                <w:lang w:eastAsia="lt-LT"/>
              </w:rPr>
            </w:pPr>
            <w:ins w:id="19" w:author="Rudakaite-Saukstel Edita" w:date="2020-03-16T16:36:00Z">
              <w:r>
                <w:rPr>
                  <w:szCs w:val="24"/>
                  <w:lang w:eastAsia="lt-LT"/>
                </w:rPr>
                <w:t>8</w:t>
              </w:r>
            </w:ins>
            <w:del w:id="20" w:author="Rudakaite-Saukstel Edita" w:date="2020-03-16T16:36:00Z">
              <w:r w:rsidR="008A129A" w:rsidDel="00110F3B">
                <w:rPr>
                  <w:szCs w:val="24"/>
                  <w:lang w:eastAsia="lt-LT"/>
                </w:rPr>
                <w:delText>5</w:delText>
              </w:r>
            </w:del>
            <w:r w:rsidR="008A129A">
              <w:rPr>
                <w:szCs w:val="24"/>
                <w:lang w:eastAsia="lt-LT"/>
              </w:rPr>
              <w:t>0</w:t>
            </w:r>
            <w:r w:rsidR="008A129A">
              <w:rPr>
                <w:szCs w:val="24"/>
                <w:lang w:eastAsia="lt-LT"/>
              </w:rPr>
              <w:tab/>
            </w:r>
            <w:ins w:id="21" w:author="Rudakaite-Saukstel Edita" w:date="2020-03-16T16:35:00Z">
              <w:r w:rsidR="002A4AF6">
                <w:rPr>
                  <w:szCs w:val="24"/>
                  <w:lang w:val="en-GB" w:eastAsia="lt-LT"/>
                </w:rPr>
                <w:t>p</w:t>
              </w:r>
            </w:ins>
            <w:r w:rsidR="008A129A">
              <w:rPr>
                <w:szCs w:val="24"/>
                <w:lang w:eastAsia="lt-LT"/>
              </w:rPr>
              <w:t>roc.</w:t>
            </w:r>
          </w:p>
        </w:tc>
      </w:tr>
    </w:tbl>
    <w:p w:rsidR="00CA183C" w:rsidRDefault="00CA183C">
      <w:pPr>
        <w:tabs>
          <w:tab w:val="left" w:pos="1276"/>
        </w:tabs>
        <w:ind w:firstLine="851"/>
        <w:jc w:val="both"/>
        <w:rPr>
          <w:i/>
          <w:szCs w:val="24"/>
          <w:lang w:eastAsia="lt-LT"/>
        </w:rPr>
      </w:pPr>
    </w:p>
    <w:p w:rsidR="00CA183C" w:rsidRDefault="008A129A">
      <w:pPr>
        <w:tabs>
          <w:tab w:val="left" w:pos="1276"/>
        </w:tabs>
        <w:ind w:firstLine="851"/>
        <w:jc w:val="both"/>
        <w:rPr>
          <w:i/>
          <w:szCs w:val="24"/>
          <w:lang w:eastAsia="lt-LT"/>
        </w:rPr>
      </w:pPr>
      <w:r>
        <w:rPr>
          <w:szCs w:val="24"/>
          <w:lang w:eastAsia="lt-LT"/>
        </w:rPr>
        <w:t>37.3. kai vykdoma Aprašo 10.3 papunktyje nurodyta veikla:</w:t>
      </w:r>
    </w:p>
    <w:p w:rsidR="00CA183C" w:rsidRDefault="008A129A">
      <w:pPr>
        <w:tabs>
          <w:tab w:val="left" w:pos="1276"/>
        </w:tabs>
        <w:ind w:left="851"/>
        <w:jc w:val="both"/>
        <w:rPr>
          <w:i/>
          <w:szCs w:val="24"/>
          <w:lang w:eastAsia="lt-LT"/>
        </w:rPr>
      </w:pPr>
      <w:r>
        <w:rPr>
          <w:szCs w:val="24"/>
          <w:lang w:eastAsia="lt-LT"/>
        </w:rPr>
        <w:t>3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2"/>
        <w:gridCol w:w="3545"/>
        <w:gridCol w:w="2939"/>
      </w:tblGrid>
      <w:tr w:rsidR="00CA183C">
        <w:tc>
          <w:tcPr>
            <w:tcW w:w="3262" w:type="dxa"/>
          </w:tcPr>
          <w:p w:rsidR="00CA183C" w:rsidRDefault="008A129A">
            <w:pPr>
              <w:tabs>
                <w:tab w:val="left" w:pos="1276"/>
              </w:tabs>
              <w:jc w:val="both"/>
              <w:rPr>
                <w:i/>
                <w:szCs w:val="24"/>
                <w:lang w:eastAsia="lt-LT"/>
              </w:rPr>
            </w:pPr>
            <w:r>
              <w:rPr>
                <w:i/>
                <w:szCs w:val="24"/>
                <w:lang w:eastAsia="lt-LT"/>
              </w:rPr>
              <w:t>Pareiškėjo statusas</w:t>
            </w:r>
          </w:p>
        </w:tc>
        <w:tc>
          <w:tcPr>
            <w:tcW w:w="3545" w:type="dxa"/>
          </w:tcPr>
          <w:p w:rsidR="00CA183C" w:rsidRDefault="008A129A">
            <w:pPr>
              <w:tabs>
                <w:tab w:val="left" w:pos="1276"/>
              </w:tabs>
              <w:jc w:val="both"/>
              <w:rPr>
                <w:i/>
                <w:szCs w:val="24"/>
                <w:lang w:eastAsia="lt-LT"/>
              </w:rPr>
            </w:pPr>
            <w:r>
              <w:rPr>
                <w:i/>
                <w:szCs w:val="24"/>
                <w:lang w:eastAsia="lt-LT"/>
              </w:rPr>
              <w:t>Projekto finansuojamoji dalis iki</w:t>
            </w:r>
          </w:p>
          <w:p w:rsidR="00CA183C" w:rsidRDefault="008A129A">
            <w:pPr>
              <w:tabs>
                <w:tab w:val="left" w:pos="1276"/>
              </w:tabs>
              <w:jc w:val="both"/>
              <w:rPr>
                <w:i/>
                <w:szCs w:val="24"/>
                <w:lang w:eastAsia="lt-LT"/>
              </w:rPr>
            </w:pPr>
            <w:r>
              <w:rPr>
                <w:szCs w:val="24"/>
                <w:lang w:eastAsia="lt-LT"/>
              </w:rPr>
              <w:t>(taikoma visiems, išskyrus Vilniaus, Kauno, Klaipėdos miestuose ir rajonuose veiklą vykdantiems SVV subjektams):</w:t>
            </w:r>
          </w:p>
        </w:tc>
        <w:tc>
          <w:tcPr>
            <w:tcW w:w="2939" w:type="dxa"/>
          </w:tcPr>
          <w:p w:rsidR="00CA183C" w:rsidRDefault="008A129A">
            <w:pPr>
              <w:tabs>
                <w:tab w:val="left" w:pos="1276"/>
              </w:tabs>
              <w:jc w:val="both"/>
              <w:rPr>
                <w:i/>
                <w:szCs w:val="24"/>
                <w:lang w:eastAsia="lt-LT"/>
              </w:rPr>
            </w:pPr>
            <w:r>
              <w:rPr>
                <w:i/>
                <w:szCs w:val="24"/>
                <w:lang w:eastAsia="lt-LT"/>
              </w:rPr>
              <w:t>Projekto finansuojamoji dalis iki</w:t>
            </w:r>
            <w:r>
              <w:rPr>
                <w:szCs w:val="24"/>
                <w:lang w:eastAsia="lt-LT"/>
              </w:rPr>
              <w:t xml:space="preserve"> (taikoma Vilniaus, Kauno, Klaipėdos miestuose ir rajonuose veiklą vykdantiems SVV subjektams):</w:t>
            </w:r>
          </w:p>
        </w:tc>
      </w:tr>
      <w:tr w:rsidR="00CA183C">
        <w:tc>
          <w:tcPr>
            <w:tcW w:w="3262" w:type="dxa"/>
          </w:tcPr>
          <w:p w:rsidR="00CA183C" w:rsidRDefault="008A129A">
            <w:pPr>
              <w:tabs>
                <w:tab w:val="left" w:pos="1276"/>
              </w:tabs>
              <w:jc w:val="both"/>
              <w:rPr>
                <w:i/>
                <w:szCs w:val="24"/>
                <w:lang w:eastAsia="lt-LT"/>
              </w:rPr>
            </w:pPr>
            <w:r>
              <w:rPr>
                <w:szCs w:val="24"/>
                <w:lang w:eastAsia="lt-LT"/>
              </w:rPr>
              <w:t>SVV subjektas</w:t>
            </w:r>
          </w:p>
        </w:tc>
        <w:tc>
          <w:tcPr>
            <w:tcW w:w="3545" w:type="dxa"/>
          </w:tcPr>
          <w:p w:rsidR="00CA183C" w:rsidRDefault="008A129A">
            <w:pPr>
              <w:tabs>
                <w:tab w:val="left" w:pos="1276"/>
              </w:tabs>
              <w:jc w:val="center"/>
              <w:rPr>
                <w:szCs w:val="24"/>
                <w:lang w:eastAsia="lt-LT"/>
              </w:rPr>
            </w:pPr>
            <w:del w:id="22" w:author="Rudakaite-Saukstel Edita" w:date="2020-03-16T16:36:00Z">
              <w:r w:rsidDel="00110F3B">
                <w:rPr>
                  <w:szCs w:val="24"/>
                  <w:lang w:eastAsia="lt-LT"/>
                </w:rPr>
                <w:delText xml:space="preserve">80 </w:delText>
              </w:r>
            </w:del>
            <w:ins w:id="23" w:author="Rudakaite-Saukstel Edita" w:date="2020-03-16T16:36:00Z">
              <w:r w:rsidR="00110F3B">
                <w:rPr>
                  <w:szCs w:val="24"/>
                  <w:lang w:eastAsia="lt-LT"/>
                </w:rPr>
                <w:t xml:space="preserve">90 </w:t>
              </w:r>
            </w:ins>
            <w:r>
              <w:rPr>
                <w:szCs w:val="24"/>
                <w:lang w:eastAsia="lt-LT"/>
              </w:rPr>
              <w:t>proc.</w:t>
            </w:r>
          </w:p>
        </w:tc>
        <w:tc>
          <w:tcPr>
            <w:tcW w:w="2939" w:type="dxa"/>
          </w:tcPr>
          <w:p w:rsidR="00CA183C" w:rsidRDefault="008A129A">
            <w:pPr>
              <w:tabs>
                <w:tab w:val="left" w:pos="1276"/>
              </w:tabs>
              <w:ind w:left="720" w:hanging="360"/>
              <w:jc w:val="center"/>
              <w:rPr>
                <w:szCs w:val="24"/>
                <w:lang w:eastAsia="lt-LT"/>
              </w:rPr>
            </w:pPr>
            <w:del w:id="24" w:author="Rudakaite-Saukstel Edita" w:date="2020-03-16T16:36:00Z">
              <w:r w:rsidDel="00110F3B">
                <w:rPr>
                  <w:szCs w:val="24"/>
                  <w:lang w:eastAsia="lt-LT"/>
                </w:rPr>
                <w:delText>65</w:delText>
              </w:r>
            </w:del>
            <w:ins w:id="25" w:author="Rudakaite-Saukstel Edita" w:date="2020-03-16T16:36:00Z">
              <w:r w:rsidR="00110F3B">
                <w:rPr>
                  <w:szCs w:val="24"/>
                  <w:lang w:eastAsia="lt-LT"/>
                </w:rPr>
                <w:t>80</w:t>
              </w:r>
            </w:ins>
            <w:r>
              <w:rPr>
                <w:szCs w:val="24"/>
                <w:lang w:eastAsia="lt-LT"/>
              </w:rPr>
              <w:tab/>
              <w:t>proc.</w:t>
            </w:r>
          </w:p>
        </w:tc>
      </w:tr>
    </w:tbl>
    <w:p w:rsidR="00CA183C" w:rsidRDefault="00CA183C">
      <w:pPr>
        <w:tabs>
          <w:tab w:val="left" w:pos="1276"/>
        </w:tabs>
        <w:ind w:left="480"/>
        <w:jc w:val="both"/>
        <w:rPr>
          <w:i/>
          <w:szCs w:val="24"/>
          <w:lang w:eastAsia="lt-LT"/>
        </w:rPr>
      </w:pPr>
    </w:p>
    <w:p w:rsidR="00CA183C" w:rsidRDefault="008A129A">
      <w:pPr>
        <w:tabs>
          <w:tab w:val="left" w:pos="1276"/>
        </w:tabs>
        <w:ind w:firstLine="851"/>
        <w:jc w:val="both"/>
        <w:rPr>
          <w:szCs w:val="24"/>
          <w:lang w:eastAsia="lt-LT"/>
        </w:rPr>
      </w:pPr>
      <w:r>
        <w:rPr>
          <w:szCs w:val="24"/>
          <w:lang w:eastAsia="lt-LT"/>
        </w:rPr>
        <w:t xml:space="preserve">38. Pareiškėjas savo iniciatyva ir savo ir (arba) kitų šaltinių lėšomis gali prisidėti prie projekto įgyvendinimo didesne, nei reikalaujama, lėšų suma. </w:t>
      </w:r>
    </w:p>
    <w:p w:rsidR="00CA183C" w:rsidRDefault="008A129A">
      <w:pPr>
        <w:tabs>
          <w:tab w:val="left" w:pos="1276"/>
        </w:tabs>
        <w:ind w:firstLine="851"/>
        <w:jc w:val="both"/>
        <w:rPr>
          <w:szCs w:val="24"/>
          <w:lang w:eastAsia="lt-LT"/>
        </w:rPr>
      </w:pPr>
      <w:r>
        <w:rPr>
          <w:szCs w:val="24"/>
          <w:lang w:eastAsia="lt-LT"/>
        </w:rPr>
        <w:t xml:space="preserve">39. Projekto tinkamų finansuoti išlaidų dalis, kurios nepadengia projektui skiriamo finansavimo lėšos, turi būti finansuojama iš projekto vykdytojo lėšų. </w:t>
      </w:r>
    </w:p>
    <w:p w:rsidR="00CA183C" w:rsidRDefault="008A129A">
      <w:pPr>
        <w:tabs>
          <w:tab w:val="left" w:pos="1276"/>
        </w:tabs>
        <w:ind w:left="851"/>
        <w:jc w:val="both"/>
        <w:rPr>
          <w:color w:val="000000"/>
          <w:szCs w:val="24"/>
          <w:lang w:eastAsia="lt-LT"/>
        </w:rPr>
      </w:pPr>
      <w:r>
        <w:rPr>
          <w:rFonts w:eastAsia="Calibri"/>
          <w:szCs w:val="24"/>
        </w:rPr>
        <w:t xml:space="preserve">40. </w:t>
      </w:r>
      <w:r>
        <w:rPr>
          <w:szCs w:val="24"/>
          <w:lang w:eastAsia="lt-LT"/>
        </w:rPr>
        <w:t>Tinkamos finansuoti išlaidos yra</w:t>
      </w:r>
      <w:r>
        <w:rPr>
          <w:i/>
          <w:szCs w:val="24"/>
          <w:lang w:eastAsia="lt-LT"/>
        </w:rPr>
        <w:t xml:space="preserve"> </w:t>
      </w:r>
      <w:r>
        <w:rPr>
          <w:color w:val="000000"/>
          <w:szCs w:val="24"/>
          <w:lang w:eastAsia="lt-LT"/>
        </w:rPr>
        <w:t>projekto vykdymo išlaidos paslaugoms, autoriniams</w:t>
      </w:r>
    </w:p>
    <w:p w:rsidR="00CA183C" w:rsidRDefault="008A129A">
      <w:pPr>
        <w:tabs>
          <w:tab w:val="left" w:pos="1276"/>
        </w:tabs>
        <w:jc w:val="both"/>
        <w:rPr>
          <w:i/>
          <w:szCs w:val="24"/>
          <w:lang w:eastAsia="lt-LT"/>
        </w:rPr>
      </w:pPr>
      <w:r>
        <w:rPr>
          <w:color w:val="000000"/>
          <w:szCs w:val="24"/>
          <w:lang w:eastAsia="lt-LT"/>
        </w:rPr>
        <w:t>darbams, prekėms (medžiagoms ir trumpalaikiam turtui), projektą vykdančio personalo darbo užmokesčio išlaidos arba s</w:t>
      </w:r>
      <w:r>
        <w:rPr>
          <w:szCs w:val="24"/>
        </w:rPr>
        <w:t xml:space="preserve">u darbo santykiais ar jų esmę atitinkančiais santykiais susijusios išlaidos (toliau – darbo užmokesčio išlaidos) </w:t>
      </w:r>
      <w:r>
        <w:rPr>
          <w:color w:val="000000"/>
          <w:szCs w:val="24"/>
          <w:lang w:eastAsia="lt-LT"/>
        </w:rPr>
        <w:t>(kai vykdomos Aprašo 10.1 ir (arba) 10.3 papunkčiuose nurodytos veiklos) ir projektą vykdančio personalo darbo užmokesčio išlaidos (kai vykdoma Aprašo 10.2 papunktyje nurodyta veikla).</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276"/>
        </w:tabs>
        <w:ind w:left="480" w:firstLine="371"/>
        <w:jc w:val="both"/>
        <w:rPr>
          <w:i/>
          <w:szCs w:val="24"/>
          <w:lang w:eastAsia="lt-LT"/>
        </w:rPr>
      </w:pPr>
      <w:r>
        <w:rPr>
          <w:szCs w:val="24"/>
          <w:lang w:eastAsia="lt-LT"/>
        </w:rPr>
        <w:t>41.</w:t>
      </w:r>
      <w:r>
        <w:rPr>
          <w:szCs w:val="24"/>
          <w:lang w:eastAsia="lt-LT"/>
        </w:rPr>
        <w:tab/>
      </w:r>
      <w:r>
        <w:rPr>
          <w:szCs w:val="24"/>
        </w:rPr>
        <w:t>Pagal Aprašą kryžminis finansavimas netaikomas.</w:t>
      </w:r>
    </w:p>
    <w:p w:rsidR="00CA183C" w:rsidRDefault="008A129A">
      <w:pPr>
        <w:tabs>
          <w:tab w:val="left" w:pos="1276"/>
        </w:tabs>
        <w:ind w:firstLine="851"/>
        <w:jc w:val="both"/>
        <w:rPr>
          <w:szCs w:val="24"/>
        </w:rPr>
      </w:pPr>
      <w:r>
        <w:rPr>
          <w:szCs w:val="24"/>
        </w:rPr>
        <w:t>42.</w:t>
      </w:r>
      <w:r>
        <w:rPr>
          <w:szCs w:val="24"/>
        </w:rPr>
        <w:tab/>
        <w:t>Įgyvendinant projektų veiklas tinkamos finansuoti</w:t>
      </w:r>
      <w:r>
        <w:rPr>
          <w:i/>
          <w:szCs w:val="24"/>
          <w:lang w:eastAsia="lt-LT"/>
        </w:rPr>
        <w:t xml:space="preserve"> </w:t>
      </w:r>
      <w:r>
        <w:rPr>
          <w:szCs w:val="24"/>
        </w:rPr>
        <w:t xml:space="preserve">išlaidos apmokamos taikant fiksuotąjį įkainį, kuris apskaičiuojamas taikant Aprašo 4 priedo 10 punkte nurodytas formules, atitinkamai pagal projektų trukmę mėnesiais. </w:t>
      </w:r>
    </w:p>
    <w:p w:rsidR="00CA183C" w:rsidRDefault="008A129A">
      <w:pPr>
        <w:tabs>
          <w:tab w:val="left" w:pos="1276"/>
        </w:tabs>
        <w:ind w:firstLine="851"/>
        <w:jc w:val="both"/>
        <w:rPr>
          <w:szCs w:val="24"/>
        </w:rPr>
      </w:pPr>
      <w:r>
        <w:rPr>
          <w:szCs w:val="24"/>
        </w:rPr>
        <w:t>43.</w:t>
      </w:r>
      <w:r>
        <w:rPr>
          <w:szCs w:val="24"/>
        </w:rPr>
        <w:tab/>
        <w:t xml:space="preserve">Išlaidos, apmokamos taikant Aprašo 42 punkte nurodytą </w:t>
      </w:r>
      <w:r>
        <w:rPr>
          <w:szCs w:val="24"/>
          <w:lang w:eastAsia="lt-LT"/>
        </w:rPr>
        <w:t>fiksuotąjį įkainį</w:t>
      </w:r>
      <w:r>
        <w:rPr>
          <w:szCs w:val="24"/>
        </w:rPr>
        <w:t>, turi atitikti šias nuostatas:</w:t>
      </w:r>
    </w:p>
    <w:p w:rsidR="00CA183C" w:rsidRDefault="008A129A">
      <w:pPr>
        <w:tabs>
          <w:tab w:val="left" w:pos="1418"/>
        </w:tabs>
        <w:ind w:firstLine="851"/>
        <w:jc w:val="both"/>
        <w:rPr>
          <w:szCs w:val="24"/>
        </w:rPr>
      </w:pPr>
      <w:r>
        <w:rPr>
          <w:szCs w:val="24"/>
        </w:rPr>
        <w:t>43.1.</w:t>
      </w:r>
      <w:r>
        <w:rPr>
          <w:szCs w:val="24"/>
        </w:rPr>
        <w:tab/>
        <w:t>apmokamos išlaidos turi atitikti Projektų taisyklių</w:t>
      </w:r>
      <w:r>
        <w:rPr>
          <w:szCs w:val="24"/>
          <w:lang w:eastAsia="lt-LT"/>
        </w:rPr>
        <w:t xml:space="preserve"> VII skyriaus trisdešimt penktąjį </w:t>
      </w:r>
      <w:r>
        <w:rPr>
          <w:szCs w:val="24"/>
        </w:rPr>
        <w:t xml:space="preserve">skirsnį; </w:t>
      </w:r>
    </w:p>
    <w:p w:rsidR="00CA183C" w:rsidRDefault="008A129A">
      <w:pPr>
        <w:tabs>
          <w:tab w:val="left" w:pos="1276"/>
          <w:tab w:val="left" w:pos="1418"/>
        </w:tabs>
        <w:ind w:firstLine="851"/>
        <w:jc w:val="both"/>
        <w:rPr>
          <w:szCs w:val="24"/>
        </w:rPr>
      </w:pPr>
      <w:r>
        <w:rPr>
          <w:szCs w:val="24"/>
        </w:rPr>
        <w:t>43.2.</w:t>
      </w:r>
      <w:r>
        <w:rPr>
          <w:szCs w:val="24"/>
        </w:rPr>
        <w:tab/>
      </w:r>
      <w:r>
        <w:rPr>
          <w:szCs w:val="24"/>
          <w:shd w:val="clear" w:color="auto" w:fill="FFFFFF"/>
        </w:rPr>
        <w:t>pareiškėjas turi teisę paraiškoje numatyti mažesnį fiksuotąjį įkainio dydį, nei jam nustatyti dydžiai pagal Aprašo 4 priedo 10 punkte nurodytas formules;</w:t>
      </w:r>
    </w:p>
    <w:p w:rsidR="00CA183C" w:rsidRDefault="008A129A">
      <w:pPr>
        <w:tabs>
          <w:tab w:val="left" w:pos="1418"/>
        </w:tabs>
        <w:ind w:firstLine="851"/>
        <w:jc w:val="both"/>
        <w:rPr>
          <w:szCs w:val="24"/>
        </w:rPr>
      </w:pPr>
      <w:r>
        <w:rPr>
          <w:szCs w:val="24"/>
        </w:rPr>
        <w:lastRenderedPageBreak/>
        <w:t>43.3.</w:t>
      </w:r>
      <w:r>
        <w:rPr>
          <w:szCs w:val="24"/>
        </w:rPr>
        <w:tab/>
        <w:t xml:space="preserve"> projektų išlaidos, apmokamos atsižvelgiant į dotacijos sutartyje nustatytus </w:t>
      </w:r>
      <w:r>
        <w:rPr>
          <w:szCs w:val="24"/>
          <w:lang w:eastAsia="lt-LT"/>
        </w:rPr>
        <w:t xml:space="preserve">fiksuotuosius įkainius </w:t>
      </w:r>
      <w:r>
        <w:rPr>
          <w:szCs w:val="24"/>
        </w:rPr>
        <w:t xml:space="preserve">ir projekto vykdytojo pateiktus dokumentus, kuriais įrodomas pasiektas rezultatas. Dokumentai, kuriuos reikia pateikti, kaip įrodymą, kad pagal </w:t>
      </w:r>
      <w:r>
        <w:rPr>
          <w:szCs w:val="24"/>
          <w:lang w:eastAsia="lt-LT"/>
        </w:rPr>
        <w:t xml:space="preserve">fiksuotuosius įkainius </w:t>
      </w:r>
      <w:r>
        <w:rPr>
          <w:szCs w:val="24"/>
        </w:rPr>
        <w:t>apmokami rezultatai pasiekti, nurodomi dotacijos sutartyje.</w:t>
      </w:r>
    </w:p>
    <w:p w:rsidR="00CA183C" w:rsidRDefault="008A129A">
      <w:pPr>
        <w:tabs>
          <w:tab w:val="left" w:pos="1276"/>
        </w:tabs>
        <w:ind w:left="480" w:firstLine="371"/>
        <w:jc w:val="both"/>
        <w:rPr>
          <w:szCs w:val="24"/>
          <w:lang w:eastAsia="lt-LT"/>
        </w:rPr>
      </w:pPr>
      <w:r>
        <w:rPr>
          <w:szCs w:val="24"/>
          <w:lang w:eastAsia="lt-LT"/>
        </w:rPr>
        <w:t>44.</w:t>
      </w:r>
      <w:r>
        <w:rPr>
          <w:szCs w:val="24"/>
          <w:lang w:eastAsia="lt-LT"/>
        </w:rPr>
        <w:tab/>
        <w:t>Pagal Aprašą netinkamomis finansuoti išlaidomis laikomos išlaidos:</w:t>
      </w:r>
    </w:p>
    <w:p w:rsidR="00CA183C" w:rsidRDefault="008A129A">
      <w:pPr>
        <w:ind w:left="1418" w:hanging="567"/>
        <w:jc w:val="both"/>
        <w:rPr>
          <w:szCs w:val="24"/>
          <w:lang w:eastAsia="lt-LT"/>
        </w:rPr>
      </w:pPr>
      <w:r>
        <w:rPr>
          <w:szCs w:val="24"/>
          <w:lang w:eastAsia="lt-LT"/>
        </w:rPr>
        <w:t>44.1.</w:t>
      </w:r>
      <w:r>
        <w:rPr>
          <w:szCs w:val="24"/>
          <w:lang w:eastAsia="lt-LT"/>
        </w:rPr>
        <w:tab/>
        <w:t>nurodytos Projektų taisyklių VI skyriaus trisdešimt ketvirtajame skirsnyje;</w:t>
      </w:r>
    </w:p>
    <w:p w:rsidR="00CA183C" w:rsidRDefault="008A129A">
      <w:pPr>
        <w:ind w:left="1418" w:hanging="567"/>
        <w:jc w:val="both"/>
        <w:rPr>
          <w:szCs w:val="24"/>
          <w:lang w:eastAsia="lt-LT"/>
        </w:rPr>
      </w:pPr>
      <w:r>
        <w:rPr>
          <w:szCs w:val="24"/>
          <w:lang w:eastAsia="lt-LT"/>
        </w:rPr>
        <w:t>44.2.</w:t>
      </w:r>
      <w:r>
        <w:rPr>
          <w:szCs w:val="24"/>
          <w:lang w:eastAsia="lt-LT"/>
        </w:rPr>
        <w:tab/>
        <w:t>paraiškos parengimo išlaidos.</w:t>
      </w:r>
    </w:p>
    <w:p w:rsidR="00CA183C" w:rsidRDefault="008A129A">
      <w:pPr>
        <w:tabs>
          <w:tab w:val="left" w:pos="1276"/>
        </w:tabs>
        <w:ind w:firstLine="851"/>
        <w:jc w:val="both"/>
        <w:rPr>
          <w:szCs w:val="24"/>
          <w:lang w:eastAsia="lt-LT"/>
        </w:rPr>
      </w:pPr>
      <w:r>
        <w:rPr>
          <w:szCs w:val="24"/>
          <w:lang w:eastAsia="lt-LT"/>
        </w:rPr>
        <w:t>45.</w:t>
      </w:r>
      <w:r>
        <w:rPr>
          <w:szCs w:val="24"/>
          <w:lang w:eastAsia="lt-LT"/>
        </w:rPr>
        <w:tab/>
      </w:r>
      <w:r>
        <w:rPr>
          <w:szCs w:val="24"/>
        </w:rPr>
        <w:t>Nustatant, ar projekte numatyta 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„Frascati vadovu“ 2015: Mokslinių tyrimų ir eksperimentinės plėtros duomenų rinkimo bei teikimo rekomendacijos. Mokslinės, technologinės ir inovacinės veiklos vertinimas.</w:t>
      </w:r>
    </w:p>
    <w:p w:rsidR="00CA183C" w:rsidRDefault="008A129A">
      <w:pPr>
        <w:tabs>
          <w:tab w:val="left" w:pos="1276"/>
        </w:tabs>
        <w:ind w:left="480" w:firstLine="371"/>
        <w:jc w:val="both"/>
        <w:rPr>
          <w:szCs w:val="24"/>
          <w:lang w:eastAsia="lt-LT"/>
        </w:rPr>
      </w:pPr>
      <w:r>
        <w:rPr>
          <w:szCs w:val="24"/>
          <w:lang w:eastAsia="lt-LT"/>
        </w:rPr>
        <w:t>46.</w:t>
      </w:r>
      <w:r>
        <w:rPr>
          <w:szCs w:val="24"/>
          <w:lang w:eastAsia="lt-LT"/>
        </w:rPr>
        <w:tab/>
        <w:t xml:space="preserve">Pareiškėjui teikiama </w:t>
      </w:r>
      <w:r>
        <w:rPr>
          <w:i/>
          <w:szCs w:val="24"/>
          <w:lang w:eastAsia="lt-LT"/>
        </w:rPr>
        <w:t>de minimis</w:t>
      </w:r>
      <w:r>
        <w:rPr>
          <w:szCs w:val="24"/>
          <w:lang w:eastAsia="lt-LT"/>
        </w:rPr>
        <w:t xml:space="preserve"> pagalba, kaip nustatyta Aprašo 12 punkte.</w:t>
      </w:r>
    </w:p>
    <w:p w:rsidR="00CA183C" w:rsidRDefault="008A129A">
      <w:pPr>
        <w:tabs>
          <w:tab w:val="left" w:pos="1276"/>
        </w:tabs>
        <w:ind w:firstLine="851"/>
        <w:jc w:val="both"/>
        <w:rPr>
          <w:szCs w:val="24"/>
          <w:lang w:eastAsia="lt-LT"/>
        </w:rPr>
      </w:pPr>
      <w:r>
        <w:rPr>
          <w:szCs w:val="24"/>
          <w:lang w:eastAsia="lt-LT"/>
        </w:rPr>
        <w:t>47.</w:t>
      </w:r>
      <w:r>
        <w:rPr>
          <w:szCs w:val="24"/>
          <w:lang w:eastAsia="lt-LT"/>
        </w:rPr>
        <w:tab/>
      </w:r>
      <w:r>
        <w:rPr>
          <w:szCs w:val="24"/>
        </w:rPr>
        <w:t xml:space="preserve">Vadovaujantis </w:t>
      </w:r>
      <w:r>
        <w:rPr>
          <w:i/>
          <w:iCs/>
          <w:szCs w:val="24"/>
        </w:rPr>
        <w:t xml:space="preserve">de minimis </w:t>
      </w:r>
      <w:r>
        <w:rPr>
          <w:szCs w:val="24"/>
        </w:rPr>
        <w:t xml:space="preserve">reglamento 3 straipsnio nuostatomis, viena įmonė apima visas įmones, kaip nurodyta </w:t>
      </w:r>
      <w:r>
        <w:rPr>
          <w:i/>
          <w:iCs/>
          <w:szCs w:val="24"/>
        </w:rPr>
        <w:t xml:space="preserve">de minimis </w:t>
      </w:r>
      <w:r>
        <w:rPr>
          <w:szCs w:val="24"/>
        </w:rPr>
        <w:t>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CA183C" w:rsidRDefault="008A129A">
      <w:pPr>
        <w:tabs>
          <w:tab w:val="left" w:pos="1276"/>
        </w:tabs>
        <w:ind w:firstLine="851"/>
        <w:jc w:val="both"/>
        <w:rPr>
          <w:szCs w:val="24"/>
          <w:lang w:eastAsia="lt-LT"/>
        </w:rPr>
      </w:pPr>
      <w:r>
        <w:rPr>
          <w:szCs w:val="24"/>
          <w:lang w:eastAsia="lt-LT"/>
        </w:rPr>
        <w:t>48.</w:t>
      </w:r>
      <w:r>
        <w:rPr>
          <w:szCs w:val="24"/>
          <w:lang w:eastAsia="lt-LT"/>
        </w:rPr>
        <w:tab/>
        <w:t xml:space="preserve"> Vadovaujantis </w:t>
      </w:r>
      <w:r>
        <w:rPr>
          <w:i/>
          <w:szCs w:val="24"/>
          <w:lang w:eastAsia="lt-LT"/>
        </w:rPr>
        <w:t>de minimis</w:t>
      </w:r>
      <w:r>
        <w:rPr>
          <w:szCs w:val="24"/>
          <w:lang w:eastAsia="lt-LT"/>
        </w:rPr>
        <w:t xml:space="preserve"> reglamento 3 straipsnio nuostatomis, bendra </w:t>
      </w:r>
      <w:r>
        <w:rPr>
          <w:i/>
          <w:szCs w:val="24"/>
          <w:lang w:eastAsia="lt-LT"/>
        </w:rPr>
        <w:t>de minimis</w:t>
      </w:r>
      <w:r>
        <w:rPr>
          <w:szCs w:val="24"/>
          <w:lang w:eastAsia="lt-LT"/>
        </w:rPr>
        <w:t xml:space="preserve"> pagalbos, suteiktos vienai įmonei, suma neturi viršyti 200 000 Eur (dviejų šimtų tūkstančių eurų) per bet kurį trejų finansinių metų laikotarpį. Bendra </w:t>
      </w:r>
      <w:r>
        <w:rPr>
          <w:i/>
          <w:szCs w:val="24"/>
          <w:lang w:eastAsia="lt-LT"/>
        </w:rPr>
        <w:t>de minimis</w:t>
      </w:r>
      <w:r>
        <w:rPr>
          <w:szCs w:val="24"/>
          <w:lang w:eastAsia="lt-LT"/>
        </w:rPr>
        <w:t xml:space="preserve"> pagalbos, suteiktos vienai įmonei, vykdančiai krovinių vežimo keliais veiklą samdos pagrindais arba už atlygį, per bet kurį trejų finansinių metų laikotarpį, suma neturi viršyti 100 000 Eur (šimto tūkstančių eurų). Šios ribos taikomos neatsižvelgiant į </w:t>
      </w:r>
      <w:r>
        <w:rPr>
          <w:i/>
          <w:szCs w:val="24"/>
          <w:lang w:eastAsia="lt-LT"/>
        </w:rPr>
        <w:t>de minimis</w:t>
      </w:r>
      <w:r>
        <w:rPr>
          <w:szCs w:val="24"/>
          <w:lang w:eastAsia="lt-LT"/>
        </w:rPr>
        <w:t xml:space="preserve"> pagalbos formą arba siekiamus tikslus ir neatsižvelgiant į tai, ar valstybės narės suteikta pagalba yra visa arba iš dalies finansuojama ES kilmės ištekliais. Viena įmonė apima visas įmones, kaip nurodyta </w:t>
      </w:r>
      <w:r>
        <w:rPr>
          <w:i/>
          <w:szCs w:val="24"/>
          <w:lang w:eastAsia="lt-LT"/>
        </w:rPr>
        <w:t>de minimis</w:t>
      </w:r>
      <w:r>
        <w:rPr>
          <w:szCs w:val="24"/>
          <w:lang w:eastAsia="lt-LT"/>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http://www.kt.gov.lt/.</w:t>
      </w:r>
    </w:p>
    <w:p w:rsidR="00CA183C" w:rsidRDefault="008A129A">
      <w:pPr>
        <w:tabs>
          <w:tab w:val="left" w:pos="851"/>
        </w:tabs>
        <w:ind w:firstLine="868"/>
        <w:jc w:val="both"/>
        <w:rPr>
          <w:szCs w:val="24"/>
          <w:lang w:eastAsia="lt-LT"/>
        </w:rPr>
      </w:pPr>
      <w:r>
        <w:rPr>
          <w:color w:val="000000"/>
          <w:szCs w:val="24"/>
          <w:lang w:eastAsia="lt-LT"/>
        </w:rPr>
        <w:t xml:space="preserve">49. Įgyvendinančioji institucija paraiškos vertinimo metu patikrina pareiškėjo teisę gauti bendrą vienai įmonei suteikiamą </w:t>
      </w:r>
      <w:r>
        <w:rPr>
          <w:i/>
          <w:iCs/>
          <w:color w:val="000000"/>
          <w:szCs w:val="24"/>
          <w:lang w:eastAsia="lt-LT"/>
        </w:rPr>
        <w:t>de minimis</w:t>
      </w:r>
      <w:r>
        <w:rPr>
          <w:color w:val="000000"/>
          <w:szCs w:val="24"/>
          <w:lang w:eastAsia="lt-LT"/>
        </w:rPr>
        <w:t xml:space="preserve"> pagalbą. Įgyvendinančioji institucija turi patikrinti visas su pareiškėju susijusias įmones, nurodytas pateiktoje „Vienos įmonės“ deklaracijoje pagal Ministerijos parengtą ir interneto svetainėse http://www.esinvesticijos.lt/lt/dokumentai/vienos-imones-deklaracijos-pagal-komisijos-reglamenta-es-nr-1407-2013 ir </w:t>
      </w:r>
      <w:r>
        <w:rPr>
          <w:szCs w:val="24"/>
          <w:u w:val="single"/>
          <w:lang w:eastAsia="lt-LT"/>
        </w:rPr>
        <w:t>http://eimin.lrv.lt/lt/veiklos-sritys/es-fondu-investicijos/2014-2020-m-programavimo-laikotarpis/inostartas</w:t>
      </w:r>
      <w:r>
        <w:rPr>
          <w:color w:val="000000"/>
          <w:szCs w:val="24"/>
          <w:lang w:eastAsia="lt-LT"/>
        </w:rPr>
        <w:t xml:space="preserve"> paskelbtą rekomenduojamą formą (toliau – „Vienos įmonės“ deklaracija), taip pat Suteiktos valstybės pagalbos ir nereikšmingos (</w:t>
      </w:r>
      <w:r>
        <w:rPr>
          <w:i/>
          <w:iCs/>
          <w:color w:val="000000"/>
          <w:szCs w:val="24"/>
          <w:lang w:eastAsia="lt-LT"/>
        </w:rPr>
        <w:t>de minimis</w:t>
      </w:r>
      <w:r>
        <w:rPr>
          <w:color w:val="000000"/>
          <w:szCs w:val="24"/>
          <w:lang w:eastAsia="lt-LT"/>
        </w:rPr>
        <w:t>) pagalbos registre, kurio nuostatai patvirtinti Lietuvos Respublikos Vyriausybės 2005 m. sausio 19 d. nutarimu Nr. 35 „Dėl Suteiktos valstybės pagalbos ir nereikšmingos (</w:t>
      </w:r>
      <w:r>
        <w:rPr>
          <w:i/>
          <w:iCs/>
          <w:color w:val="000000"/>
          <w:szCs w:val="24"/>
          <w:lang w:eastAsia="lt-LT"/>
        </w:rPr>
        <w:t>de minimis</w:t>
      </w:r>
      <w:r>
        <w:rPr>
          <w:color w:val="000000"/>
          <w:szCs w:val="24"/>
          <w:lang w:eastAsia="lt-LT"/>
        </w:rPr>
        <w:t xml:space="preserve">) pagalbos registro nuostatų patvirtinimo“ (toliau – Registras), patikrinti, ar teikiama pagalba neviršys leidžiamo </w:t>
      </w:r>
      <w:r>
        <w:rPr>
          <w:i/>
          <w:iCs/>
          <w:color w:val="000000"/>
          <w:szCs w:val="24"/>
          <w:lang w:eastAsia="lt-LT"/>
        </w:rPr>
        <w:t>de minimis</w:t>
      </w:r>
      <w:r>
        <w:rPr>
          <w:color w:val="000000"/>
          <w:szCs w:val="24"/>
          <w:lang w:eastAsia="lt-LT"/>
        </w:rPr>
        <w:t xml:space="preserve"> pagalbos dydžio, kaip nustatyta </w:t>
      </w:r>
      <w:r>
        <w:rPr>
          <w:i/>
          <w:iCs/>
          <w:color w:val="000000"/>
          <w:szCs w:val="24"/>
          <w:lang w:eastAsia="lt-LT"/>
        </w:rPr>
        <w:t>de minimis</w:t>
      </w:r>
      <w:r>
        <w:rPr>
          <w:color w:val="000000"/>
          <w:szCs w:val="24"/>
          <w:lang w:eastAsia="lt-LT"/>
        </w:rPr>
        <w:t xml:space="preserve"> reglamento 3 straipsnyje. Priėmusi sprendimą finansuoti projektą, įgyvendinančioji institucija per 5 darbo dienas turi informuoti pareiškėją, kad jam suteikiama </w:t>
      </w:r>
      <w:r>
        <w:rPr>
          <w:i/>
          <w:iCs/>
          <w:color w:val="000000"/>
          <w:szCs w:val="24"/>
          <w:lang w:eastAsia="lt-LT"/>
        </w:rPr>
        <w:t xml:space="preserve">de minimis </w:t>
      </w:r>
      <w:r>
        <w:rPr>
          <w:color w:val="000000"/>
          <w:szCs w:val="24"/>
          <w:lang w:eastAsia="lt-LT"/>
        </w:rPr>
        <w:t xml:space="preserve">pagalba ir per 5 darbo dienas registruoja suteiktos </w:t>
      </w:r>
      <w:r>
        <w:rPr>
          <w:i/>
          <w:iCs/>
          <w:color w:val="000000"/>
          <w:szCs w:val="24"/>
          <w:lang w:eastAsia="lt-LT"/>
        </w:rPr>
        <w:t>de minimis</w:t>
      </w:r>
      <w:r>
        <w:rPr>
          <w:color w:val="000000"/>
          <w:szCs w:val="24"/>
          <w:lang w:eastAsia="lt-LT"/>
        </w:rPr>
        <w:t xml:space="preserve"> pagalbos sumą Registre.</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276"/>
        </w:tabs>
        <w:ind w:firstLine="851"/>
        <w:jc w:val="both"/>
        <w:rPr>
          <w:szCs w:val="24"/>
          <w:lang w:eastAsia="lt-LT"/>
        </w:rPr>
      </w:pPr>
      <w:r>
        <w:rPr>
          <w:szCs w:val="24"/>
          <w:lang w:eastAsia="lt-LT"/>
        </w:rPr>
        <w:t>50.</w:t>
      </w:r>
      <w:r>
        <w:rPr>
          <w:szCs w:val="24"/>
          <w:lang w:eastAsia="lt-LT"/>
        </w:rPr>
        <w:tab/>
      </w:r>
      <w:r>
        <w:rPr>
          <w:i/>
          <w:iCs/>
          <w:szCs w:val="24"/>
        </w:rPr>
        <w:t xml:space="preserve">De minimis </w:t>
      </w:r>
      <w:r>
        <w:rPr>
          <w:szCs w:val="24"/>
        </w:rPr>
        <w:t xml:space="preserve">pagalba nesumuojama su valstybės pagalba, skiriama toms pačioms tinkamoms finansuoti išlaidoms, jeigu dėl tokio pagalbos sumavimo būtų viršytas Bendrajame bendrosios išimties reglamente arba Europos Komisijos priimtame sprendime nustatytas didžiausias atitinkamas pagalbos intensyvumas arba kiekvienu atveju atskirai nustatyta pagalbos suma. </w:t>
      </w:r>
    </w:p>
    <w:p w:rsidR="00CA183C" w:rsidRDefault="008A129A">
      <w:pPr>
        <w:tabs>
          <w:tab w:val="left" w:pos="1276"/>
        </w:tabs>
        <w:ind w:firstLine="851"/>
        <w:jc w:val="both"/>
        <w:rPr>
          <w:szCs w:val="24"/>
          <w:lang w:eastAsia="lt-LT"/>
        </w:rPr>
      </w:pPr>
      <w:r>
        <w:rPr>
          <w:szCs w:val="24"/>
          <w:lang w:eastAsia="lt-LT"/>
        </w:rPr>
        <w:lastRenderedPageBreak/>
        <w:t>51.</w:t>
      </w:r>
      <w:r>
        <w:rPr>
          <w:szCs w:val="24"/>
          <w:lang w:eastAsia="lt-LT"/>
        </w:rPr>
        <w:tab/>
      </w:r>
      <w:r>
        <w:rPr>
          <w:szCs w:val="24"/>
        </w:rPr>
        <w:t xml:space="preserve"> Projekto vykdytojui suteikiamos </w:t>
      </w:r>
      <w:r>
        <w:rPr>
          <w:i/>
          <w:iCs/>
          <w:szCs w:val="24"/>
        </w:rPr>
        <w:t xml:space="preserve">de minimis </w:t>
      </w:r>
      <w:r>
        <w:rPr>
          <w:szCs w:val="24"/>
        </w:rPr>
        <w:t xml:space="preserve">pagalbos dydis ir didžiausia galima finansavimo lėšų suma yra nurodoma dotacijos sutartyje. </w:t>
      </w:r>
      <w:r>
        <w:rPr>
          <w:i/>
          <w:iCs/>
          <w:szCs w:val="24"/>
        </w:rPr>
        <w:t xml:space="preserve">De minimis </w:t>
      </w:r>
      <w:r>
        <w:rPr>
          <w:szCs w:val="24"/>
        </w:rPr>
        <w:t>pagalba laikoma suteikta įgyvendinančiajai institucijai ir pareiškėjui pasirašius dotacijos sutartį.</w:t>
      </w:r>
    </w:p>
    <w:p w:rsidR="00CA183C" w:rsidRDefault="00CA183C">
      <w:pPr>
        <w:tabs>
          <w:tab w:val="left" w:pos="1276"/>
        </w:tabs>
        <w:ind w:left="851"/>
        <w:jc w:val="both"/>
        <w:rPr>
          <w:szCs w:val="24"/>
          <w:lang w:eastAsia="lt-LT"/>
        </w:rPr>
      </w:pPr>
    </w:p>
    <w:p w:rsidR="00CA183C" w:rsidRDefault="008A129A">
      <w:pPr>
        <w:ind w:left="1637"/>
        <w:jc w:val="center"/>
        <w:rPr>
          <w:szCs w:val="24"/>
        </w:rPr>
      </w:pPr>
      <w:r>
        <w:rPr>
          <w:b/>
          <w:szCs w:val="24"/>
        </w:rPr>
        <w:t>V SKYRIUS</w:t>
      </w:r>
    </w:p>
    <w:p w:rsidR="00CA183C" w:rsidRDefault="008A129A">
      <w:pPr>
        <w:ind w:left="1637"/>
        <w:jc w:val="center"/>
        <w:rPr>
          <w:b/>
          <w:szCs w:val="24"/>
        </w:rPr>
      </w:pPr>
      <w:r>
        <w:rPr>
          <w:b/>
          <w:szCs w:val="24"/>
        </w:rPr>
        <w:t>PARAIŠKŲ RENGIMAS, PAREIŠKĖJŲ INFORMAVIMAS, KONSULTAVIMAS, PARAIŠKŲ TEIKIMAS IR VERTINIMAS</w:t>
      </w:r>
    </w:p>
    <w:p w:rsidR="00CA183C" w:rsidRDefault="00CA183C">
      <w:pPr>
        <w:ind w:left="1637"/>
        <w:jc w:val="center"/>
        <w:rPr>
          <w:szCs w:val="24"/>
        </w:rPr>
      </w:pPr>
    </w:p>
    <w:p w:rsidR="00CA183C" w:rsidRDefault="008A129A">
      <w:pPr>
        <w:tabs>
          <w:tab w:val="left" w:pos="851"/>
        </w:tabs>
        <w:ind w:firstLine="851"/>
        <w:jc w:val="both"/>
        <w:rPr>
          <w:szCs w:val="24"/>
          <w:lang w:eastAsia="lt-LT"/>
        </w:rPr>
      </w:pPr>
      <w:r>
        <w:rPr>
          <w:szCs w:val="24"/>
          <w:lang w:eastAsia="lt-LT"/>
        </w:rPr>
        <w:t xml:space="preserve">52. Siekdamas gauti finansavimą pareiškėjas turi užpildyti paraišką, kurios iš dalies užpildyta forma PDF formatu </w:t>
      </w:r>
      <w:r>
        <w:rPr>
          <w:szCs w:val="24"/>
        </w:rPr>
        <w:t xml:space="preserve">skelbiama </w:t>
      </w:r>
      <w:r>
        <w:rPr>
          <w:szCs w:val="24"/>
          <w:lang w:eastAsia="lt-LT"/>
        </w:rPr>
        <w:t xml:space="preserve">ES struktūrinių fondų </w:t>
      </w:r>
      <w:r>
        <w:rPr>
          <w:szCs w:val="24"/>
        </w:rPr>
        <w:t>svetainės www.esinvesticijos.lt skiltyje „Finansavimas“ prie paskelbto kvietimo teikti paraiškas „Susijusių dokumentų“</w:t>
      </w:r>
      <w:r>
        <w:rPr>
          <w:szCs w:val="24"/>
          <w:lang w:eastAsia="lt-LT"/>
        </w:rPr>
        <w:t xml:space="preserve">. </w:t>
      </w:r>
      <w:r>
        <w:rPr>
          <w:szCs w:val="24"/>
        </w:rPr>
        <w:t>Paraiška ir jos priedai pildomi lietuvių kalba.</w:t>
      </w:r>
    </w:p>
    <w:p w:rsidR="00CA183C" w:rsidRDefault="008A129A">
      <w:pPr>
        <w:tabs>
          <w:tab w:val="left" w:pos="851"/>
        </w:tabs>
        <w:ind w:firstLine="851"/>
        <w:jc w:val="both"/>
        <w:rPr>
          <w:szCs w:val="24"/>
        </w:rPr>
      </w:pPr>
      <w:r>
        <w:rPr>
          <w:szCs w:val="24"/>
        </w:rPr>
        <w:t xml:space="preserve">53. Pareiškėjas pildo paraišką ir kartu su Aprašo 57 punkte nurodytais priedais iki kvietimų teikti paraiškas skelbimuose nustatyto termino paskutinės dienos ir teikia ją per iš Europos Sąjungos struktūrinių fondų lėšų bendrai finansuojamų projektų duomenų mainų svetainę (toliau – DMS), </w:t>
      </w:r>
      <w:r>
        <w:rPr>
          <w:szCs w:val="24"/>
          <w:lang w:eastAsia="lt-LT"/>
        </w:rPr>
        <w:t xml:space="preserve">o jei DMS funkcinės galimybės laikinai nėra užtikrintos – įgyvendinančiajai institucijai </w:t>
      </w:r>
      <w:r>
        <w:rPr>
          <w:szCs w:val="24"/>
        </w:rPr>
        <w:t xml:space="preserve">raštu Projektų taisyklių </w:t>
      </w:r>
      <w:r>
        <w:rPr>
          <w:szCs w:val="24"/>
          <w:lang w:eastAsia="lt-LT"/>
        </w:rPr>
        <w:t>III skyriaus dvyliktajame</w:t>
      </w:r>
      <w:r>
        <w:rPr>
          <w:szCs w:val="24"/>
        </w:rPr>
        <w:t xml:space="preserve"> skirsnyje nustatyta tvarka. </w:t>
      </w:r>
    </w:p>
    <w:p w:rsidR="00CA183C" w:rsidRDefault="008A129A">
      <w:pPr>
        <w:tabs>
          <w:tab w:val="left" w:pos="851"/>
        </w:tabs>
        <w:ind w:firstLine="851"/>
        <w:jc w:val="both"/>
        <w:rPr>
          <w:szCs w:val="24"/>
        </w:rPr>
      </w:pPr>
      <w:r>
        <w:rPr>
          <w:szCs w:val="24"/>
        </w:rPr>
        <w:t>54. Jeigu vadovaujantis Aprašo 53 punktu paraiška teikiama raštu, ji gali būti teikiama vienu iš šių būdų:</w:t>
      </w:r>
    </w:p>
    <w:p w:rsidR="00CA183C" w:rsidRDefault="008A129A">
      <w:pPr>
        <w:tabs>
          <w:tab w:val="left" w:pos="851"/>
        </w:tabs>
        <w:ind w:firstLine="851"/>
        <w:jc w:val="both"/>
        <w:rPr>
          <w:szCs w:val="24"/>
        </w:rPr>
      </w:pPr>
      <w:r>
        <w:rPr>
          <w:szCs w:val="24"/>
        </w:rPr>
        <w:t>54.1. įgyvendinančiajai institucijai teikiamas pasirašytas popierinis paraiškos ir jos priedų dokumentas (kartu pateikiant į elektroninę laikmeną įrašytą paraišką ir priedus). Paraiškos originalo ir elektroninės versijos turinys turi būti vienodas. Nustačius, kad paraiškos elektroninės versijos turinys neatitinka originalo, vadovaujamasi paraiškos originale nurodyta informacija. Paraiška gali būti pateikta registruotu laišku, per pašto kurjerį arba įteikta asmeniškai kvietimuose nurodytu adresu;</w:t>
      </w:r>
    </w:p>
    <w:p w:rsidR="00CA183C" w:rsidRDefault="008A129A">
      <w:pPr>
        <w:tabs>
          <w:tab w:val="left" w:pos="1418"/>
        </w:tabs>
        <w:ind w:firstLine="851"/>
        <w:jc w:val="both"/>
        <w:rPr>
          <w:szCs w:val="24"/>
        </w:rPr>
      </w:pPr>
      <w:r>
        <w:rPr>
          <w:szCs w:val="24"/>
        </w:rPr>
        <w:t xml:space="preserve">54.2. įgyvendinančiajai institucijai kvietimuose nurodytu elektroninio pašto adresu siunčiamas elektroninis dokumentas, pasirašytas kvalifikuotu elektroniniu parašu. </w:t>
      </w:r>
    </w:p>
    <w:p w:rsidR="00CA183C" w:rsidRDefault="008A129A">
      <w:pPr>
        <w:tabs>
          <w:tab w:val="left" w:pos="851"/>
        </w:tabs>
        <w:ind w:firstLine="851"/>
        <w:jc w:val="both"/>
        <w:rPr>
          <w:i/>
          <w:szCs w:val="24"/>
          <w:lang w:eastAsia="lt-LT"/>
        </w:rPr>
      </w:pPr>
      <w:r>
        <w:rPr>
          <w:szCs w:val="24"/>
        </w:rPr>
        <w:t xml:space="preserve">55. </w:t>
      </w:r>
      <w:r>
        <w:rPr>
          <w:szCs w:val="24"/>
          <w:lang w:eastAsia="lt-LT"/>
        </w:rPr>
        <w:t xml:space="preserve">Jei paraiškos gali būti teikiamos per DMS, </w:t>
      </w:r>
      <w:r>
        <w:rPr>
          <w:szCs w:val="24"/>
        </w:rPr>
        <w:t xml:space="preserve">pareiškėjas prie DMS jungiasi naudodamasis Valstybės informacinių išteklių sąveikumo platforma ir užsiregistravęs tampa DMS naudotoju. </w:t>
      </w:r>
    </w:p>
    <w:p w:rsidR="00CA183C" w:rsidRDefault="008A129A">
      <w:pPr>
        <w:tabs>
          <w:tab w:val="left" w:pos="1276"/>
        </w:tabs>
        <w:ind w:firstLine="851"/>
        <w:jc w:val="both"/>
        <w:rPr>
          <w:szCs w:val="24"/>
        </w:rPr>
      </w:pPr>
      <w:r>
        <w:rPr>
          <w:szCs w:val="24"/>
        </w:rPr>
        <w:t>56.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w:t>
      </w:r>
      <w:r>
        <w:rPr>
          <w:i/>
          <w:szCs w:val="24"/>
          <w:lang w:eastAsia="lt-LT"/>
        </w:rPr>
        <w:t xml:space="preserve"> </w:t>
      </w:r>
      <w:r>
        <w:rPr>
          <w:szCs w:val="24"/>
          <w:lang w:eastAsia="lt-LT"/>
        </w:rPr>
        <w:t>paskelbia Projektų taisyklių 82 punkte nustatyta tvarka</w:t>
      </w:r>
      <w:r>
        <w:rPr>
          <w:i/>
          <w:szCs w:val="24"/>
          <w:lang w:eastAsia="lt-LT"/>
        </w:rPr>
        <w:t>.</w:t>
      </w:r>
      <w:r>
        <w:rPr>
          <w:szCs w:val="24"/>
        </w:rPr>
        <w:t xml:space="preserve"> </w:t>
      </w:r>
    </w:p>
    <w:p w:rsidR="00CA183C" w:rsidRDefault="008A129A">
      <w:pPr>
        <w:tabs>
          <w:tab w:val="left" w:pos="1276"/>
        </w:tabs>
        <w:ind w:firstLine="851"/>
        <w:jc w:val="both"/>
        <w:rPr>
          <w:szCs w:val="24"/>
        </w:rPr>
      </w:pPr>
      <w:r>
        <w:rPr>
          <w:szCs w:val="24"/>
        </w:rPr>
        <w:t xml:space="preserve">57. Kartu su paraiška pareiškėjas turi pateikti šiuos priedus: </w:t>
      </w:r>
    </w:p>
    <w:p w:rsidR="00CA183C" w:rsidRDefault="008A129A">
      <w:pPr>
        <w:tabs>
          <w:tab w:val="left" w:pos="1418"/>
        </w:tabs>
        <w:ind w:firstLine="851"/>
        <w:jc w:val="both"/>
        <w:rPr>
          <w:szCs w:val="24"/>
        </w:rPr>
      </w:pPr>
      <w:r>
        <w:rPr>
          <w:szCs w:val="24"/>
        </w:rPr>
        <w:t>57.1. užpildytą 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w:t>
      </w:r>
    </w:p>
    <w:p w:rsidR="00CA183C" w:rsidRDefault="008A129A">
      <w:pPr>
        <w:tabs>
          <w:tab w:val="left" w:pos="1418"/>
        </w:tabs>
        <w:ind w:firstLine="851"/>
        <w:jc w:val="both"/>
        <w:rPr>
          <w:szCs w:val="24"/>
        </w:rPr>
      </w:pPr>
      <w:r>
        <w:rPr>
          <w:szCs w:val="24"/>
        </w:rPr>
        <w:t>57.2. pareiškėjo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w:t>
      </w:r>
    </w:p>
    <w:p w:rsidR="00CA183C" w:rsidRDefault="008A129A">
      <w:pPr>
        <w:tabs>
          <w:tab w:val="left" w:pos="1418"/>
        </w:tabs>
        <w:ind w:firstLine="851"/>
        <w:jc w:val="both"/>
        <w:rPr>
          <w:szCs w:val="24"/>
        </w:rPr>
      </w:pPr>
      <w:r>
        <w:rPr>
          <w:szCs w:val="24"/>
        </w:rPr>
        <w:t>57.3. užpildytą „Vienos įmonės“ deklaraciją;</w:t>
      </w:r>
    </w:p>
    <w:p w:rsidR="00CA183C" w:rsidRDefault="008A129A">
      <w:pPr>
        <w:tabs>
          <w:tab w:val="left" w:pos="1418"/>
        </w:tabs>
        <w:ind w:firstLine="851"/>
        <w:jc w:val="both"/>
        <w:rPr>
          <w:szCs w:val="24"/>
        </w:rPr>
      </w:pPr>
      <w:r>
        <w:rPr>
          <w:szCs w:val="24"/>
        </w:rPr>
        <w:t>57.4. finansinių ataskaitų rinkinius, jei pareiškėjas yra MVĮ ir dokumentai nepateikti Juridinių asmenų tvarkytojui;</w:t>
      </w:r>
    </w:p>
    <w:p w:rsidR="00CA183C" w:rsidRDefault="008A129A">
      <w:pPr>
        <w:tabs>
          <w:tab w:val="left" w:pos="1418"/>
        </w:tabs>
        <w:ind w:firstLine="851"/>
        <w:jc w:val="both"/>
        <w:rPr>
          <w:szCs w:val="24"/>
        </w:rPr>
      </w:pPr>
      <w:r>
        <w:rPr>
          <w:szCs w:val="24"/>
        </w:rPr>
        <w:t>57.5. užpildytą Aprašo 3 priedą;</w:t>
      </w:r>
    </w:p>
    <w:p w:rsidR="00CA183C" w:rsidRDefault="008A129A">
      <w:pPr>
        <w:tabs>
          <w:tab w:val="left" w:pos="1418"/>
        </w:tabs>
        <w:ind w:firstLine="851"/>
        <w:jc w:val="both"/>
        <w:rPr>
          <w:szCs w:val="24"/>
        </w:rPr>
      </w:pPr>
      <w:r>
        <w:rPr>
          <w:szCs w:val="24"/>
        </w:rPr>
        <w:t>57.6. SVV subjekto veiklos vykdymo teritoriją įrodančius dokumentus (registracijos vieta, nekilnojamojo turto nuosavybės dokumentai, patalpų nuomos ar kiti dokumentai);</w:t>
      </w:r>
    </w:p>
    <w:p w:rsidR="00CA183C" w:rsidRDefault="008A129A">
      <w:pPr>
        <w:widowControl w:val="0"/>
        <w:tabs>
          <w:tab w:val="left" w:pos="1418"/>
        </w:tabs>
        <w:ind w:firstLine="851"/>
        <w:jc w:val="both"/>
        <w:rPr>
          <w:szCs w:val="24"/>
        </w:rPr>
      </w:pPr>
      <w:r>
        <w:rPr>
          <w:szCs w:val="24"/>
        </w:rPr>
        <w:lastRenderedPageBreak/>
        <w:t>57.7. mokslininko ir (arba) tyrėjo gyvenimo aprašymą, tyrėjo MTEP patirtį  įrodančius dokumentus, arba dokumentus, įrodančius, kad tyrėjas studijuoja doktorantūroje (teikiama, kai įgyvendinama Aprašo 10.2 papunktyje nurodyta veikla);</w:t>
      </w:r>
    </w:p>
    <w:p w:rsidR="00CA183C" w:rsidRDefault="008A129A">
      <w:pPr>
        <w:widowControl w:val="0"/>
        <w:tabs>
          <w:tab w:val="left" w:pos="1418"/>
          <w:tab w:val="left" w:pos="1843"/>
        </w:tabs>
        <w:ind w:firstLine="851"/>
        <w:jc w:val="both"/>
        <w:rPr>
          <w:szCs w:val="24"/>
        </w:rPr>
      </w:pPr>
      <w:r>
        <w:rPr>
          <w:szCs w:val="24"/>
        </w:rPr>
        <w:t>57.8. laisvos formos patvirtinimą, kad tyrėjas ir (arba) mokslininkas daugiau kaip vienus metus iki paraiškos pateikimo neturėjo darbo santykių arba jų esmę atitinkančių santykių su pareiškėju (teikiama, kai įgyvendinama Aprašo 10.2  papunktyje nurodyta veikla);</w:t>
      </w:r>
    </w:p>
    <w:p w:rsidR="00CA183C" w:rsidRDefault="008A129A">
      <w:pPr>
        <w:widowControl w:val="0"/>
        <w:tabs>
          <w:tab w:val="left" w:pos="1418"/>
          <w:tab w:val="left" w:pos="1843"/>
          <w:tab w:val="left" w:pos="1985"/>
        </w:tabs>
        <w:ind w:firstLine="851"/>
        <w:jc w:val="both"/>
        <w:rPr>
          <w:szCs w:val="24"/>
        </w:rPr>
      </w:pPr>
      <w:r>
        <w:rPr>
          <w:szCs w:val="24"/>
          <w:lang w:eastAsia="lt-LT"/>
        </w:rPr>
        <w:t>57.9. užpildytą Aprašo 7 priedą.</w:t>
      </w:r>
    </w:p>
    <w:p w:rsidR="00CA183C" w:rsidRDefault="008A129A">
      <w:pPr>
        <w:tabs>
          <w:tab w:val="left" w:pos="1418"/>
        </w:tabs>
        <w:ind w:firstLine="851"/>
        <w:jc w:val="both"/>
        <w:rPr>
          <w:szCs w:val="24"/>
        </w:rPr>
      </w:pPr>
      <w:r>
        <w:rPr>
          <w:szCs w:val="24"/>
        </w:rPr>
        <w:t xml:space="preserve">58. Paraiškų pateikimo paskutinė diena nustatoma </w:t>
      </w:r>
      <w:r>
        <w:rPr>
          <w:szCs w:val="24"/>
          <w:lang w:eastAsia="lt-LT"/>
        </w:rPr>
        <w:t>kvietimuose teikti paraiškas</w:t>
      </w:r>
      <w:r>
        <w:rPr>
          <w:szCs w:val="24"/>
        </w:rPr>
        <w:t xml:space="preserve">, kurie skelbiami ES struktūrinių fondų svetainėje www.esinvesticijos.lt. </w:t>
      </w:r>
    </w:p>
    <w:p w:rsidR="00CA183C" w:rsidRDefault="008A129A">
      <w:pPr>
        <w:tabs>
          <w:tab w:val="left" w:pos="1276"/>
        </w:tabs>
        <w:ind w:firstLine="851"/>
        <w:jc w:val="both"/>
        <w:rPr>
          <w:szCs w:val="24"/>
        </w:rPr>
      </w:pPr>
      <w:r>
        <w:rPr>
          <w:szCs w:val="24"/>
        </w:rPr>
        <w:t xml:space="preserve">59. Pareiškėjai informuojami ir konsultuojami Projektų taisyklių 5 skirsnyje nustatyta tvarka. Informacija apie konkrečius įgyvendinančiosios institucijos konsultuojančius asmenis ir jų kontaktus bus nurodyta </w:t>
      </w:r>
      <w:r>
        <w:rPr>
          <w:szCs w:val="24"/>
          <w:lang w:eastAsia="lt-LT"/>
        </w:rPr>
        <w:t xml:space="preserve">kvietimų teikti paraiškas skelbimuose, paskelbtuose pagal Aprašą ES struktūrinių fondų svetainėje </w:t>
      </w:r>
      <w:r>
        <w:rPr>
          <w:szCs w:val="24"/>
        </w:rPr>
        <w:t xml:space="preserve">www.esinvesticijos.lt. </w:t>
      </w:r>
    </w:p>
    <w:p w:rsidR="00CA183C" w:rsidRDefault="008A129A">
      <w:pPr>
        <w:tabs>
          <w:tab w:val="left" w:pos="1276"/>
        </w:tabs>
        <w:ind w:firstLine="851"/>
        <w:jc w:val="both"/>
        <w:rPr>
          <w:szCs w:val="24"/>
        </w:rPr>
      </w:pPr>
      <w:r>
        <w:rPr>
          <w:szCs w:val="24"/>
        </w:rPr>
        <w:t>60.</w:t>
      </w:r>
      <w:r>
        <w:rPr>
          <w:szCs w:val="24"/>
          <w:lang w:eastAsia="lt-LT"/>
        </w:rPr>
        <w:t xml:space="preserve"> Jei pareiškėjas kvietimo metu pateikia daugiau nei vieną paraišką, vertinama anksčiau pateikta paraiška, kitos paraiškos atmetamos. Pareiškėjas turi teisę teikti kitą paraišką jei ankstesnė paraiška yra atmetama arba pabaigus projektą (projekto finansavimo pabaiga laikoma paskutinio atlikto mokėjimo projekto vykdytojui data). Vienu projektu galima įgyvendinti tik vieną  iš Aprašo 10 punkte nurodytų veiklų.</w:t>
      </w:r>
    </w:p>
    <w:p w:rsidR="00CA183C" w:rsidRDefault="008A129A">
      <w:pPr>
        <w:tabs>
          <w:tab w:val="left" w:pos="1276"/>
        </w:tabs>
        <w:ind w:firstLine="851"/>
        <w:jc w:val="both"/>
        <w:rPr>
          <w:szCs w:val="24"/>
        </w:rPr>
      </w:pPr>
      <w:r>
        <w:rPr>
          <w:szCs w:val="24"/>
        </w:rPr>
        <w:t xml:space="preserve">61. Įgyvendinančioji institucija atlieka projekto tinkamumo finansuoti vertinimą Projektų taisyklių </w:t>
      </w:r>
      <w:r>
        <w:rPr>
          <w:szCs w:val="24"/>
          <w:lang w:eastAsia="lt-LT"/>
        </w:rPr>
        <w:t xml:space="preserve">III skyriaus keturioliktajame ir penkioliktajame </w:t>
      </w:r>
      <w:r>
        <w:rPr>
          <w:szCs w:val="24"/>
        </w:rPr>
        <w:t>skirsniuose nustatyta tvarka pagal Aprašo 1 priede  nustatytus reikalavimus.</w:t>
      </w:r>
    </w:p>
    <w:p w:rsidR="00CA183C" w:rsidRDefault="008A129A">
      <w:pPr>
        <w:tabs>
          <w:tab w:val="left" w:pos="1418"/>
        </w:tabs>
        <w:ind w:firstLine="851"/>
        <w:jc w:val="both"/>
        <w:rPr>
          <w:szCs w:val="24"/>
        </w:rPr>
      </w:pPr>
      <w:r>
        <w:rPr>
          <w:szCs w:val="24"/>
        </w:rPr>
        <w:t xml:space="preserve">62.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A183C" w:rsidRDefault="008A129A">
      <w:pPr>
        <w:tabs>
          <w:tab w:val="left" w:pos="1276"/>
        </w:tabs>
        <w:ind w:firstLine="851"/>
        <w:jc w:val="both"/>
        <w:rPr>
          <w:szCs w:val="24"/>
        </w:rPr>
      </w:pPr>
      <w:r>
        <w:rPr>
          <w:szCs w:val="24"/>
        </w:rPr>
        <w:t>63. Paraiškos vertinamos ne ilgiau kaip 60 dienų nuo paraiškos ir visų joje nurodytų tinkamai užpildytų priedų gavimo (registravimo) įgyvendinančioje institucijoje dienos. Netinkamai užpildyta paraiška ir (ar) jos priedai nėra vertinami, o pareiškėjas per 15 dienų nuo paraiškos gavimo (registravimo) įgyvendinančioje institucijoje dienos apie tai yra informuojamas paraiškoje nurodytu elektroniniu paštu, nurodomos tikslintinos paraiškos vietos ir (ar) jos priedai. Patikslintą ir tinkamai užpildytą paraišką ir (ar) jos priedus pareiškėjas teikia pakartotinai per įgyvendinančiosios institucijos pranešime nurodytą terminą.</w:t>
      </w:r>
    </w:p>
    <w:p w:rsidR="00CA183C" w:rsidRDefault="008A129A">
      <w:pPr>
        <w:tabs>
          <w:tab w:val="left" w:pos="1276"/>
        </w:tabs>
        <w:ind w:firstLine="851"/>
        <w:jc w:val="both"/>
        <w:rPr>
          <w:szCs w:val="24"/>
        </w:rPr>
      </w:pPr>
      <w:r>
        <w:rPr>
          <w:szCs w:val="24"/>
        </w:rPr>
        <w:t xml:space="preserve">64. </w:t>
      </w:r>
      <w:r>
        <w:rPr>
          <w:szCs w:val="24"/>
          <w:lang w:eastAsia="lt-LT"/>
        </w:rPr>
        <w:t>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DMS funkcinės galimybės laikinai neužtikrinamos – raštu, taip pat Ministeriją ir vadovaujančiąją instituciją raštu, vadovaudamasi Projektų taisyklių 9 punktu</w:t>
      </w:r>
      <w:r>
        <w:rPr>
          <w:szCs w:val="24"/>
        </w:rPr>
        <w:t xml:space="preserve">, </w:t>
      </w:r>
      <w:r>
        <w:rPr>
          <w:szCs w:val="24"/>
          <w:lang w:eastAsia="lt-LT"/>
        </w:rPr>
        <w:t>nurodydama termino pratęsimo priežastis</w:t>
      </w:r>
      <w:r>
        <w:rPr>
          <w:i/>
          <w:szCs w:val="24"/>
          <w:lang w:eastAsia="lt-LT"/>
        </w:rPr>
        <w:t>.</w:t>
      </w:r>
    </w:p>
    <w:p w:rsidR="00CA183C" w:rsidRDefault="008A129A">
      <w:pPr>
        <w:tabs>
          <w:tab w:val="left" w:pos="1418"/>
        </w:tabs>
        <w:ind w:firstLine="851"/>
        <w:jc w:val="both"/>
        <w:rPr>
          <w:szCs w:val="24"/>
        </w:rPr>
      </w:pPr>
      <w:r>
        <w:rPr>
          <w:szCs w:val="24"/>
        </w:rPr>
        <w:t xml:space="preserve">65. </w:t>
      </w:r>
      <w:r>
        <w:rPr>
          <w:szCs w:val="24"/>
          <w:lang w:eastAsia="lt-LT"/>
        </w:rPr>
        <w:t>Paraiška atmetama dėl priežasčių, nustatytų Apraše, Projektų taisyklių 93 punkte ir Projektų taisyklių III skyriaus keturioliktajame, penkioliktajame ir šešioliktajame skirsniuose, juose nustatyta tvarka. Apie paraiškos atmetimą pareiškėjas informuojamas per DMS per 3 darbo dienas nuo sprendimo dėl paraiškos atmetimo priėmimo dienos, o jeigu DMS funkcinės galimybės laikinai neužtikrinamos – raštu</w:t>
      </w:r>
      <w:r>
        <w:rPr>
          <w:szCs w:val="24"/>
        </w:rPr>
        <w:t>.</w:t>
      </w:r>
    </w:p>
    <w:p w:rsidR="00CA183C" w:rsidRDefault="008A129A">
      <w:pPr>
        <w:ind w:firstLine="851"/>
        <w:jc w:val="both"/>
        <w:rPr>
          <w:szCs w:val="24"/>
          <w:lang w:eastAsia="lt-LT"/>
        </w:rPr>
      </w:pPr>
      <w:r>
        <w:rPr>
          <w:szCs w:val="24"/>
          <w:lang w:eastAsia="lt-LT"/>
        </w:rPr>
        <w:t>66. Paraiška atmetama neprašius pareiškėjo pateikti papildomų duomenų ar dokumentų, papildyti ar patikslinti paraiškoje pateiktos informacijos, jei pareiškėjas neatitinka bent vieno Aprašo 1 priede nustatyto projekto tinkamumo finansuoti vertinimo kriterijaus.</w:t>
      </w:r>
    </w:p>
    <w:p w:rsidR="00CA183C" w:rsidRDefault="008A129A">
      <w:pPr>
        <w:tabs>
          <w:tab w:val="left" w:pos="1276"/>
        </w:tabs>
        <w:ind w:firstLine="851"/>
        <w:jc w:val="both"/>
        <w:rPr>
          <w:szCs w:val="24"/>
        </w:rPr>
      </w:pPr>
      <w:r>
        <w:rPr>
          <w:szCs w:val="24"/>
        </w:rPr>
        <w:t xml:space="preserve">67. Pareiškėjas sprendimą dėl paraiškos atmetimo gali apskųsti Projektų taisyklių </w:t>
      </w:r>
      <w:r>
        <w:rPr>
          <w:szCs w:val="24"/>
          <w:lang w:eastAsia="lt-LT"/>
        </w:rPr>
        <w:t>VII skyriaus keturiasdešimt trečiajame</w:t>
      </w:r>
      <w:r>
        <w:rPr>
          <w:szCs w:val="24"/>
        </w:rPr>
        <w:t xml:space="preserve"> skirsnyje nustatyta tvarka. </w:t>
      </w:r>
    </w:p>
    <w:p w:rsidR="00CA183C" w:rsidRDefault="008A129A">
      <w:pPr>
        <w:tabs>
          <w:tab w:val="left" w:pos="1276"/>
        </w:tabs>
        <w:ind w:firstLine="851"/>
        <w:jc w:val="both"/>
        <w:rPr>
          <w:szCs w:val="24"/>
        </w:rPr>
      </w:pPr>
      <w:r>
        <w:rPr>
          <w:szCs w:val="24"/>
        </w:rPr>
        <w:lastRenderedPageBreak/>
        <w:t xml:space="preserve">68. Baigusi paraiškų vertinimą, įgyvendinančioji institucija sudaro dotacijų sutartis su atrinktais pareiškėjais. Dotacijos sutartyje numačius valstybės pagalbą išmokėti dalimis, valstybės pagalbos vertė diskontuojama jos suteikimo metu, kaip nustatyta </w:t>
      </w:r>
      <w:r>
        <w:rPr>
          <w:i/>
          <w:szCs w:val="24"/>
        </w:rPr>
        <w:t xml:space="preserve">de minimis </w:t>
      </w:r>
      <w:r>
        <w:rPr>
          <w:szCs w:val="24"/>
        </w:rPr>
        <w:t>reglamento 3 straipsnio 6 dalyje.</w:t>
      </w:r>
    </w:p>
    <w:p w:rsidR="00CA183C" w:rsidRDefault="008A129A">
      <w:pPr>
        <w:tabs>
          <w:tab w:val="left" w:pos="1276"/>
        </w:tabs>
        <w:ind w:firstLine="851"/>
        <w:jc w:val="both"/>
        <w:rPr>
          <w:szCs w:val="24"/>
        </w:rPr>
      </w:pPr>
      <w:r>
        <w:rPr>
          <w:szCs w:val="24"/>
        </w:rPr>
        <w:t>69. Įgyvendinančioji institucija Projektų taisyklių IV skyriaus aštuonioliktajame skirsnyje nustatyta tvarka pagal Aprašo 6 priede pateiktą formą parengia ir pateikia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w:t>
      </w:r>
      <w:r>
        <w:rPr>
          <w:sz w:val="23"/>
          <w:szCs w:val="23"/>
        </w:rPr>
        <w:t xml:space="preserve"> terminą, bet ne ilgiau kaip 7 dienoms. </w:t>
      </w:r>
    </w:p>
    <w:p w:rsidR="00CA183C" w:rsidRDefault="008A129A">
      <w:pPr>
        <w:tabs>
          <w:tab w:val="left" w:pos="1276"/>
        </w:tabs>
        <w:ind w:left="851"/>
        <w:jc w:val="both"/>
        <w:rPr>
          <w:szCs w:val="24"/>
        </w:rPr>
      </w:pPr>
      <w:r>
        <w:rPr>
          <w:szCs w:val="24"/>
        </w:rPr>
        <w:t xml:space="preserve">70. Dotacijos sutarties originalas gali būti rengiamas ir teikiamas: </w:t>
      </w:r>
    </w:p>
    <w:p w:rsidR="00CA183C" w:rsidRDefault="008A129A">
      <w:pPr>
        <w:tabs>
          <w:tab w:val="left" w:pos="1418"/>
        </w:tabs>
        <w:ind w:left="1418" w:hanging="567"/>
        <w:jc w:val="both"/>
        <w:rPr>
          <w:szCs w:val="24"/>
        </w:rPr>
      </w:pPr>
      <w:r>
        <w:rPr>
          <w:szCs w:val="24"/>
        </w:rPr>
        <w:t>70.1. pasirašytas raštu popierinėje laikmenoje arba</w:t>
      </w:r>
    </w:p>
    <w:p w:rsidR="00CA183C" w:rsidRDefault="008A129A">
      <w:pPr>
        <w:tabs>
          <w:tab w:val="left" w:pos="1418"/>
        </w:tabs>
        <w:ind w:left="851"/>
        <w:jc w:val="both"/>
        <w:rPr>
          <w:szCs w:val="24"/>
        </w:rPr>
      </w:pPr>
      <w:r>
        <w:rPr>
          <w:szCs w:val="24"/>
        </w:rPr>
        <w:t xml:space="preserve">70.2. pasirašytas kvalifikuotu elektroniniu parašu (tik elektroninėje laikmenoje).  </w:t>
      </w:r>
    </w:p>
    <w:p w:rsidR="00CA183C" w:rsidRDefault="008A129A">
      <w:pPr>
        <w:ind w:firstLine="851"/>
        <w:jc w:val="both"/>
        <w:rPr>
          <w:szCs w:val="24"/>
          <w:lang w:eastAsia="lt-LT"/>
        </w:rPr>
      </w:pPr>
      <w:r>
        <w:rPr>
          <w:szCs w:val="24"/>
          <w:lang w:eastAsia="lt-LT"/>
        </w:rPr>
        <w:t xml:space="preserve">71. Per 14 dienų nuo paraiškų vertinimo pabaigos įgyvendinančioji institucija svetainėje </w:t>
      </w:r>
      <w:r>
        <w:rPr>
          <w:szCs w:val="24"/>
        </w:rPr>
        <w:t>www.esinvesticijos.lt</w:t>
      </w:r>
      <w:r>
        <w:rPr>
          <w:szCs w:val="24"/>
          <w:lang w:eastAsia="lt-LT"/>
        </w:rPr>
        <w:t xml:space="preserve"> paskelbia pareiškėjus, kurių projektai buvo arba nebuvo atrinkti finansuoti, ir apie tai raštu (jeigu įdiegtos funkcinės galimybės – per DMS) taip pat informuoja pareiškėjus.</w:t>
      </w:r>
    </w:p>
    <w:p w:rsidR="00CA183C" w:rsidRDefault="00CA183C">
      <w:pPr>
        <w:jc w:val="both"/>
        <w:rPr>
          <w:szCs w:val="24"/>
        </w:rPr>
      </w:pPr>
    </w:p>
    <w:p w:rsidR="00CA183C" w:rsidRDefault="008A129A">
      <w:pPr>
        <w:ind w:left="480"/>
        <w:jc w:val="center"/>
        <w:rPr>
          <w:szCs w:val="24"/>
        </w:rPr>
      </w:pPr>
      <w:r>
        <w:rPr>
          <w:b/>
          <w:szCs w:val="24"/>
        </w:rPr>
        <w:t>VI SKYRIUS</w:t>
      </w:r>
    </w:p>
    <w:p w:rsidR="00CA183C" w:rsidRDefault="008A129A">
      <w:pPr>
        <w:ind w:left="480"/>
        <w:jc w:val="center"/>
        <w:rPr>
          <w:szCs w:val="24"/>
        </w:rPr>
      </w:pPr>
      <w:r>
        <w:rPr>
          <w:b/>
          <w:szCs w:val="24"/>
        </w:rPr>
        <w:t>PROJEKTŲ ĮGYVENDINIMO REIKALAVIMAI</w:t>
      </w:r>
    </w:p>
    <w:p w:rsidR="00CA183C" w:rsidRDefault="00CA183C">
      <w:pPr>
        <w:ind w:left="480"/>
        <w:jc w:val="both"/>
        <w:rPr>
          <w:szCs w:val="24"/>
        </w:rPr>
      </w:pPr>
    </w:p>
    <w:p w:rsidR="00CA183C" w:rsidRDefault="008A129A">
      <w:pPr>
        <w:tabs>
          <w:tab w:val="left" w:pos="1276"/>
        </w:tabs>
        <w:ind w:firstLine="851"/>
        <w:jc w:val="both"/>
        <w:rPr>
          <w:szCs w:val="24"/>
        </w:rPr>
      </w:pPr>
      <w:r>
        <w:rPr>
          <w:szCs w:val="24"/>
        </w:rPr>
        <w:t xml:space="preserve">72. Projektas įgyvendinamas pagal </w:t>
      </w:r>
      <w:r>
        <w:rPr>
          <w:szCs w:val="24"/>
          <w:lang w:eastAsia="lt-LT"/>
        </w:rPr>
        <w:t>dotacijos</w:t>
      </w:r>
      <w:r>
        <w:rPr>
          <w:szCs w:val="24"/>
        </w:rPr>
        <w:t xml:space="preserve"> sutartyje, Apraše ir Projektų taisyklėse nustatytus reikalavimus. </w:t>
      </w:r>
    </w:p>
    <w:p w:rsidR="00CA183C" w:rsidRDefault="008A129A">
      <w:pPr>
        <w:ind w:firstLine="851"/>
        <w:jc w:val="both"/>
      </w:pPr>
      <w:r>
        <w:rPr>
          <w:color w:val="000000"/>
          <w:szCs w:val="24"/>
        </w:rPr>
        <w:t xml:space="preserve">73. </w:t>
      </w:r>
      <w:r>
        <w:rPr>
          <w:szCs w:val="24"/>
        </w:rPr>
        <w:t>Projekto vykdytojai neteikia mokėjimų prašymų įgyvendinančiajai institucijai. Lėšas projektų vykdytojams įgyvendinančioji institucija perveda per 60 dienų nuo Aprašo 35.2 papunktyje nurodytų dokumentų gavimo įgyvendinančioje institucijoje dienos. Mokėjimų periodiškumas, tvarka ir dydis nustatomi dotacijos sutartyje.</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8A129A">
      <w:pPr>
        <w:ind w:firstLine="851"/>
        <w:jc w:val="both"/>
        <w:rPr>
          <w:szCs w:val="24"/>
        </w:rPr>
      </w:pPr>
      <w:r>
        <w:rPr>
          <w:szCs w:val="24"/>
        </w:rPr>
        <w:t>73</w:t>
      </w:r>
      <w:r>
        <w:rPr>
          <w:szCs w:val="24"/>
          <w:vertAlign w:val="superscript"/>
        </w:rPr>
        <w:t>1</w:t>
      </w:r>
      <w:r>
        <w:rPr>
          <w:szCs w:val="24"/>
        </w:rPr>
        <w:t xml:space="preserve">. Vadovaujantis Projektų taisyklių 219–223 punktais, dotacijos sutartyje gali būti numatytas avansas, kurio suma negali viršyti 30 procentų nuo dotacijos sutartyje nustatytos projekto vykdytojui skiriamos finansavimo lėšų sumos. </w:t>
      </w:r>
      <w:r>
        <w:rPr>
          <w:bCs/>
          <w:szCs w:val="24"/>
        </w:rPr>
        <w:t xml:space="preserve">Jeigu </w:t>
      </w:r>
      <w:r>
        <w:rPr>
          <w:szCs w:val="24"/>
        </w:rPr>
        <w:t xml:space="preserve">dotacijos sutartyje </w:t>
      </w:r>
      <w:r>
        <w:rPr>
          <w:bCs/>
          <w:szCs w:val="24"/>
        </w:rPr>
        <w:t xml:space="preserve">numatomas avansas, projekto vykdytojas turi pateikti avanso draudimo dokumentą </w:t>
      </w:r>
      <w:r>
        <w:rPr>
          <w:szCs w:val="24"/>
        </w:rPr>
        <w:t>(finansų įstaigos ar draudimo įmonės garantiją ar laidavimo raštą arba laidavimo draudimo raštą dėl visos avanso sumos).</w:t>
      </w:r>
      <w:r>
        <w:rPr>
          <w:bCs/>
          <w:szCs w:val="24"/>
        </w:rPr>
        <w:t xml:space="preserve"> </w:t>
      </w:r>
      <w:r>
        <w:rPr>
          <w:szCs w:val="24"/>
        </w:rPr>
        <w:t>Avansas išmokamas per 60 dienų nuo dotacijos sutarties įsigaliojimo dienos.</w:t>
      </w:r>
      <w:r>
        <w:t xml:space="preserve"> </w:t>
      </w:r>
    </w:p>
    <w:p w:rsidR="00CA183C" w:rsidRDefault="008A129A">
      <w:pPr>
        <w:rPr>
          <w:rFonts w:eastAsia="MS Mincho"/>
          <w:i/>
          <w:iCs/>
          <w:sz w:val="20"/>
        </w:rPr>
      </w:pPr>
      <w:r>
        <w:rPr>
          <w:rFonts w:eastAsia="MS Mincho"/>
          <w:i/>
          <w:iCs/>
          <w:sz w:val="20"/>
        </w:rPr>
        <w:t>Papildyta punktu:</w:t>
      </w:r>
    </w:p>
    <w:p w:rsidR="00CA183C" w:rsidRDefault="008A129A">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8A129A">
      <w:pPr>
        <w:tabs>
          <w:tab w:val="left" w:pos="1276"/>
        </w:tabs>
        <w:ind w:firstLine="851"/>
        <w:jc w:val="both"/>
        <w:rPr>
          <w:szCs w:val="24"/>
        </w:rPr>
      </w:pPr>
      <w:r>
        <w:rPr>
          <w:szCs w:val="24"/>
        </w:rPr>
        <w:t>74.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276"/>
        </w:tabs>
        <w:ind w:firstLine="851"/>
        <w:jc w:val="both"/>
        <w:rPr>
          <w:szCs w:val="24"/>
        </w:rPr>
      </w:pPr>
      <w:r>
        <w:rPr>
          <w:szCs w:val="24"/>
        </w:rPr>
        <w:t>75. Projekto vykdytojas privalo informuoti apie įgyvendinamą ar įgyvendintą projektą Projektų taisyklių VII skyriaus trisdešimt septintajame skirsnyje nustatyta tvarka.</w:t>
      </w:r>
    </w:p>
    <w:p w:rsidR="00CA183C" w:rsidRDefault="008A129A">
      <w:pPr>
        <w:tabs>
          <w:tab w:val="left" w:pos="1276"/>
        </w:tabs>
        <w:ind w:firstLine="851"/>
        <w:jc w:val="both"/>
        <w:rPr>
          <w:szCs w:val="24"/>
        </w:rPr>
      </w:pPr>
      <w:r>
        <w:rPr>
          <w:szCs w:val="24"/>
        </w:rPr>
        <w:lastRenderedPageBreak/>
        <w:t xml:space="preserve">76. Projekto užbaigimo reikalavimai nustatyti Projektų taisyklių IV skyriaus dvidešimt septintajame skirsnyje. </w:t>
      </w:r>
    </w:p>
    <w:p w:rsidR="00CA183C" w:rsidRDefault="008A129A">
      <w:pPr>
        <w:tabs>
          <w:tab w:val="left" w:pos="1276"/>
        </w:tabs>
        <w:ind w:firstLine="851"/>
        <w:jc w:val="both"/>
        <w:rPr>
          <w:szCs w:val="24"/>
        </w:rPr>
      </w:pPr>
      <w:r>
        <w:rPr>
          <w:color w:val="000000"/>
          <w:szCs w:val="24"/>
        </w:rPr>
        <w:t xml:space="preserve">77. Visi su projekto įgyvendinimu susiję dokumentai turi būti saugomi Projektų taisyklių VII skyriaus keturiasdešimt antrajame skirsnyje nustatyta tvarka ir terminais. </w:t>
      </w:r>
      <w:r>
        <w:rPr>
          <w:szCs w:val="24"/>
          <w:lang w:eastAsia="lt-LT"/>
        </w:rPr>
        <w:t xml:space="preserve"> </w:t>
      </w:r>
    </w:p>
    <w:p w:rsidR="00CA183C" w:rsidRDefault="00CA183C">
      <w:pPr>
        <w:tabs>
          <w:tab w:val="left" w:pos="1276"/>
        </w:tabs>
        <w:ind w:left="851"/>
        <w:jc w:val="both"/>
        <w:rPr>
          <w:szCs w:val="24"/>
        </w:rPr>
      </w:pPr>
    </w:p>
    <w:p w:rsidR="00CA183C" w:rsidRDefault="008A129A">
      <w:pPr>
        <w:jc w:val="center"/>
        <w:rPr>
          <w:b/>
          <w:szCs w:val="24"/>
          <w:lang w:eastAsia="lt-LT"/>
        </w:rPr>
      </w:pPr>
      <w:r>
        <w:rPr>
          <w:b/>
          <w:szCs w:val="24"/>
          <w:lang w:eastAsia="lt-LT"/>
        </w:rPr>
        <w:t>VII SKYRIUS</w:t>
      </w:r>
    </w:p>
    <w:p w:rsidR="00CA183C" w:rsidRDefault="008A129A">
      <w:pPr>
        <w:jc w:val="center"/>
        <w:rPr>
          <w:b/>
          <w:szCs w:val="24"/>
          <w:lang w:eastAsia="lt-LT"/>
        </w:rPr>
      </w:pPr>
      <w:r>
        <w:rPr>
          <w:b/>
          <w:szCs w:val="24"/>
          <w:lang w:eastAsia="lt-LT"/>
        </w:rPr>
        <w:t>APRAŠO KEITIMO TVARKA</w:t>
      </w:r>
    </w:p>
    <w:p w:rsidR="00CA183C" w:rsidRDefault="00CA183C">
      <w:pPr>
        <w:ind w:firstLine="851"/>
        <w:jc w:val="both"/>
        <w:rPr>
          <w:szCs w:val="24"/>
          <w:lang w:eastAsia="lt-LT"/>
        </w:rPr>
      </w:pPr>
    </w:p>
    <w:p w:rsidR="00CA183C" w:rsidRDefault="008A129A">
      <w:pPr>
        <w:tabs>
          <w:tab w:val="left" w:pos="1276"/>
        </w:tabs>
        <w:ind w:left="851"/>
        <w:jc w:val="both"/>
        <w:rPr>
          <w:szCs w:val="24"/>
          <w:lang w:eastAsia="lt-LT"/>
        </w:rPr>
      </w:pPr>
      <w:r>
        <w:rPr>
          <w:szCs w:val="24"/>
          <w:lang w:eastAsia="lt-LT"/>
        </w:rPr>
        <w:t xml:space="preserve">78. Aprašo keitimo tvarka nustatyta Projektų taisyklių III skyriaus vienuoliktajame skirsnyje. </w:t>
      </w:r>
    </w:p>
    <w:p w:rsidR="00CA183C" w:rsidRDefault="008A129A">
      <w:pPr>
        <w:tabs>
          <w:tab w:val="left" w:pos="1276"/>
        </w:tabs>
        <w:ind w:firstLine="851"/>
        <w:jc w:val="both"/>
        <w:rPr>
          <w:szCs w:val="24"/>
          <w:lang w:eastAsia="lt-LT"/>
        </w:rPr>
      </w:pPr>
      <w:r>
        <w:rPr>
          <w:szCs w:val="24"/>
          <w:lang w:eastAsia="lt-LT"/>
        </w:rPr>
        <w:t xml:space="preserve">79. Jei Aprašas keičiamas jau atrinkus projektus, šie pakeitimai, nepažeidžiant lygiateisiškumo principo, taikomi ir įgyvendinamiems projektams Projektų taisyklių 91 punkte nustatytais atvejais. </w:t>
      </w:r>
    </w:p>
    <w:p w:rsidR="00CA183C" w:rsidRDefault="008A129A">
      <w:pPr>
        <w:tabs>
          <w:tab w:val="left" w:pos="1276"/>
        </w:tabs>
        <w:ind w:left="480"/>
        <w:jc w:val="center"/>
        <w:rPr>
          <w:szCs w:val="24"/>
        </w:rPr>
      </w:pPr>
      <w:r>
        <w:rPr>
          <w:sz w:val="23"/>
          <w:szCs w:val="23"/>
        </w:rPr>
        <w:t>__________________________</w:t>
      </w:r>
    </w:p>
    <w:p w:rsidR="00CA183C" w:rsidRDefault="00CA183C">
      <w:pPr>
        <w:ind w:left="8586"/>
        <w:jc w:val="both"/>
        <w:sectPr w:rsidR="00CA183C">
          <w:headerReference w:type="even" r:id="rId18"/>
          <w:headerReference w:type="default" r:id="rId19"/>
          <w:footerReference w:type="even" r:id="rId20"/>
          <w:footerReference w:type="default" r:id="rId21"/>
          <w:headerReference w:type="first" r:id="rId22"/>
          <w:footerReference w:type="first" r:id="rId23"/>
          <w:pgSz w:w="11906" w:h="16838"/>
          <w:pgMar w:top="1701" w:right="567" w:bottom="1134" w:left="1701" w:header="567" w:footer="567" w:gutter="0"/>
          <w:pgNumType w:start="1"/>
          <w:cols w:space="1296"/>
          <w:titlePg/>
          <w:docGrid w:linePitch="360"/>
        </w:sectPr>
      </w:pPr>
    </w:p>
    <w:p w:rsidR="00CA183C" w:rsidRDefault="008A129A">
      <w:pPr>
        <w:ind w:left="8586"/>
        <w:jc w:val="both"/>
        <w:rPr>
          <w:szCs w:val="24"/>
        </w:rPr>
      </w:pPr>
      <w:r>
        <w:rPr>
          <w:szCs w:val="24"/>
        </w:rPr>
        <w:lastRenderedPageBreak/>
        <w:t xml:space="preserve">2014–2020 metų Europos Sąjungos fondų investicijų </w:t>
      </w:r>
    </w:p>
    <w:p w:rsidR="00CA183C" w:rsidRDefault="008A129A">
      <w:pPr>
        <w:ind w:left="8586"/>
        <w:jc w:val="both"/>
        <w:rPr>
          <w:szCs w:val="24"/>
        </w:rPr>
      </w:pPr>
      <w:r>
        <w:rPr>
          <w:szCs w:val="24"/>
        </w:rPr>
        <w:t>veiksmų programos 1 prioriteto „Mokslinių tyrimų,</w:t>
      </w:r>
    </w:p>
    <w:p w:rsidR="00CA183C" w:rsidRDefault="008A129A">
      <w:pPr>
        <w:ind w:left="8586"/>
        <w:jc w:val="both"/>
        <w:rPr>
          <w:szCs w:val="24"/>
        </w:rPr>
      </w:pPr>
      <w:r>
        <w:rPr>
          <w:szCs w:val="24"/>
        </w:rPr>
        <w:t>eksperimentinės plėtros ir inovacijų skatinimas“</w:t>
      </w:r>
    </w:p>
    <w:p w:rsidR="00CA183C" w:rsidRDefault="008A129A">
      <w:pPr>
        <w:ind w:left="8586"/>
        <w:jc w:val="both"/>
        <w:rPr>
          <w:szCs w:val="24"/>
          <w:lang w:eastAsia="lt-LT"/>
        </w:rPr>
      </w:pPr>
      <w:r>
        <w:rPr>
          <w:szCs w:val="24"/>
        </w:rPr>
        <w:t xml:space="preserve">priemonės Nr. </w:t>
      </w:r>
      <w:r>
        <w:rPr>
          <w:szCs w:val="24"/>
          <w:lang w:eastAsia="lt-LT"/>
        </w:rPr>
        <w:t xml:space="preserve">01.2.1-MITA-T-852 </w:t>
      </w:r>
      <w:r>
        <w:rPr>
          <w:rFonts w:eastAsia="Calibri"/>
          <w:szCs w:val="24"/>
          <w:lang w:eastAsia="lt-LT"/>
        </w:rPr>
        <w:t>„</w:t>
      </w:r>
      <w:r>
        <w:rPr>
          <w:szCs w:val="24"/>
          <w:lang w:eastAsia="lt-LT"/>
        </w:rPr>
        <w:t>Inostartas“</w:t>
      </w:r>
    </w:p>
    <w:p w:rsidR="00CA183C" w:rsidRDefault="008A129A">
      <w:pPr>
        <w:ind w:left="8586"/>
        <w:jc w:val="both"/>
        <w:rPr>
          <w:szCs w:val="24"/>
        </w:rPr>
      </w:pPr>
      <w:r>
        <w:rPr>
          <w:szCs w:val="24"/>
        </w:rPr>
        <w:t>projektų finansavimo sąlygų aprašo Nr. 1</w:t>
      </w:r>
    </w:p>
    <w:p w:rsidR="00CA183C" w:rsidRDefault="008A129A">
      <w:pPr>
        <w:ind w:left="7209" w:firstLine="1296"/>
        <w:jc w:val="both"/>
        <w:rPr>
          <w:szCs w:val="24"/>
          <w:lang w:eastAsia="lt-LT"/>
        </w:rPr>
      </w:pPr>
      <w:r>
        <w:rPr>
          <w:szCs w:val="24"/>
          <w:lang w:eastAsia="lt-LT"/>
        </w:rPr>
        <w:t>1 priedas</w:t>
      </w:r>
    </w:p>
    <w:p w:rsidR="00CA183C" w:rsidRDefault="00CA183C">
      <w:pPr>
        <w:ind w:left="3888" w:firstLine="1296"/>
        <w:jc w:val="both"/>
        <w:rPr>
          <w:szCs w:val="24"/>
          <w:lang w:eastAsia="lt-LT"/>
        </w:rPr>
      </w:pPr>
    </w:p>
    <w:p w:rsidR="00CA183C" w:rsidRDefault="008A129A">
      <w:pPr>
        <w:ind w:firstLine="851"/>
        <w:jc w:val="center"/>
        <w:rPr>
          <w:b/>
          <w:szCs w:val="24"/>
          <w:lang w:eastAsia="lt-LT"/>
        </w:rPr>
      </w:pPr>
      <w:r>
        <w:rPr>
          <w:b/>
          <w:szCs w:val="24"/>
          <w:lang w:eastAsia="lt-LT"/>
        </w:rPr>
        <w:t>PROJEKTO TINKAMUMO FINANSUOTI VERTINIMO LENTELĖ</w:t>
      </w:r>
    </w:p>
    <w:p w:rsidR="00CA183C" w:rsidRDefault="00CA183C">
      <w:pPr>
        <w:ind w:firstLine="851"/>
        <w:jc w:val="center"/>
        <w:rPr>
          <w:szCs w:val="24"/>
          <w:lang w:eastAsia="lt-LT"/>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10438"/>
      </w:tblGrid>
      <w:tr w:rsidR="00CA183C">
        <w:tc>
          <w:tcPr>
            <w:tcW w:w="4617" w:type="dxa"/>
          </w:tcPr>
          <w:p w:rsidR="00CA183C" w:rsidRDefault="008A129A">
            <w:pPr>
              <w:ind w:firstLine="851"/>
              <w:jc w:val="both"/>
              <w:rPr>
                <w:b/>
                <w:bCs/>
                <w:szCs w:val="24"/>
                <w:lang w:eastAsia="lt-LT"/>
              </w:rPr>
            </w:pPr>
            <w:r>
              <w:rPr>
                <w:b/>
                <w:bCs/>
                <w:szCs w:val="24"/>
                <w:lang w:eastAsia="lt-LT"/>
              </w:rPr>
              <w:t>Paraiškos kodas</w:t>
            </w:r>
          </w:p>
        </w:tc>
        <w:tc>
          <w:tcPr>
            <w:tcW w:w="10438" w:type="dxa"/>
          </w:tcPr>
          <w:p w:rsidR="00CA183C" w:rsidRDefault="00CA183C">
            <w:pPr>
              <w:ind w:firstLine="851"/>
              <w:jc w:val="both"/>
              <w:rPr>
                <w:bCs/>
                <w:i/>
                <w:szCs w:val="24"/>
                <w:lang w:eastAsia="lt-LT"/>
              </w:rPr>
            </w:pPr>
          </w:p>
        </w:tc>
      </w:tr>
      <w:tr w:rsidR="00CA183C">
        <w:tc>
          <w:tcPr>
            <w:tcW w:w="4617" w:type="dxa"/>
          </w:tcPr>
          <w:p w:rsidR="00CA183C" w:rsidRDefault="008A129A">
            <w:pPr>
              <w:ind w:firstLine="851"/>
              <w:jc w:val="both"/>
              <w:rPr>
                <w:b/>
                <w:bCs/>
                <w:szCs w:val="24"/>
                <w:lang w:eastAsia="lt-LT"/>
              </w:rPr>
            </w:pPr>
            <w:r>
              <w:rPr>
                <w:b/>
                <w:bCs/>
                <w:szCs w:val="24"/>
                <w:lang w:eastAsia="lt-LT"/>
              </w:rPr>
              <w:t>Pareiškėjo pavadinimas</w:t>
            </w:r>
          </w:p>
        </w:tc>
        <w:tc>
          <w:tcPr>
            <w:tcW w:w="10438" w:type="dxa"/>
          </w:tcPr>
          <w:p w:rsidR="00CA183C" w:rsidRDefault="00CA183C">
            <w:pPr>
              <w:ind w:firstLine="851"/>
              <w:jc w:val="both"/>
              <w:rPr>
                <w:bCs/>
                <w:i/>
                <w:szCs w:val="24"/>
                <w:lang w:eastAsia="lt-LT"/>
              </w:rPr>
            </w:pPr>
          </w:p>
        </w:tc>
      </w:tr>
      <w:tr w:rsidR="00CA183C">
        <w:tc>
          <w:tcPr>
            <w:tcW w:w="4617" w:type="dxa"/>
          </w:tcPr>
          <w:p w:rsidR="00CA183C" w:rsidRDefault="008A129A">
            <w:pPr>
              <w:ind w:firstLine="851"/>
              <w:jc w:val="both"/>
              <w:rPr>
                <w:b/>
                <w:bCs/>
                <w:szCs w:val="24"/>
                <w:lang w:eastAsia="lt-LT"/>
              </w:rPr>
            </w:pPr>
            <w:r>
              <w:rPr>
                <w:b/>
                <w:bCs/>
                <w:szCs w:val="24"/>
                <w:lang w:eastAsia="lt-LT"/>
              </w:rPr>
              <w:t>Projekto pavadinimas</w:t>
            </w:r>
          </w:p>
        </w:tc>
        <w:tc>
          <w:tcPr>
            <w:tcW w:w="10438" w:type="dxa"/>
          </w:tcPr>
          <w:p w:rsidR="00CA183C" w:rsidRDefault="00CA183C">
            <w:pPr>
              <w:ind w:firstLine="851"/>
              <w:jc w:val="both"/>
              <w:rPr>
                <w:bCs/>
                <w:i/>
                <w:szCs w:val="24"/>
                <w:lang w:eastAsia="lt-LT"/>
              </w:rPr>
            </w:pPr>
          </w:p>
        </w:tc>
      </w:tr>
      <w:tr w:rsidR="00CA183C">
        <w:tc>
          <w:tcPr>
            <w:tcW w:w="15055" w:type="dxa"/>
            <w:gridSpan w:val="2"/>
          </w:tcPr>
          <w:p w:rsidR="00CA183C" w:rsidRDefault="008A129A">
            <w:pPr>
              <w:ind w:firstLine="851"/>
              <w:jc w:val="both"/>
              <w:rPr>
                <w:b/>
                <w:bCs/>
                <w:szCs w:val="24"/>
                <w:lang w:eastAsia="lt-LT"/>
              </w:rPr>
            </w:pPr>
            <w:r>
              <w:rPr>
                <w:b/>
                <w:bCs/>
                <w:szCs w:val="24"/>
                <w:lang w:eastAsia="lt-LT"/>
              </w:rPr>
              <w:t xml:space="preserve">Projektą planuojama įgyvendinti: </w:t>
            </w:r>
          </w:p>
          <w:p w:rsidR="00CA183C" w:rsidRDefault="008A129A">
            <w:pPr>
              <w:ind w:firstLine="851"/>
              <w:jc w:val="both"/>
              <w:rPr>
                <w:b/>
                <w:bCs/>
                <w:szCs w:val="24"/>
                <w:lang w:eastAsia="lt-LT"/>
              </w:rPr>
            </w:pPr>
            <w:r>
              <w:rPr>
                <w:sz w:val="28"/>
                <w:szCs w:val="28"/>
              </w:rPr>
              <w:t xml:space="preserve">□ </w:t>
            </w:r>
            <w:r>
              <w:rPr>
                <w:b/>
                <w:bCs/>
                <w:szCs w:val="24"/>
                <w:lang w:eastAsia="lt-LT"/>
              </w:rPr>
              <w:t xml:space="preserve">su partneriu (-iais)              </w:t>
            </w:r>
            <w:r>
              <w:rPr>
                <w:sz w:val="28"/>
                <w:szCs w:val="28"/>
              </w:rPr>
              <w:t xml:space="preserve">□ </w:t>
            </w:r>
            <w:r>
              <w:rPr>
                <w:b/>
                <w:bCs/>
                <w:szCs w:val="24"/>
                <w:lang w:eastAsia="lt-LT"/>
              </w:rPr>
              <w:t>be partnerio (-ių)</w:t>
            </w:r>
          </w:p>
        </w:tc>
      </w:tr>
      <w:tr w:rsidR="00CA183C">
        <w:tc>
          <w:tcPr>
            <w:tcW w:w="15055" w:type="dxa"/>
            <w:gridSpan w:val="2"/>
          </w:tcPr>
          <w:p w:rsidR="00CA183C" w:rsidRDefault="008A129A">
            <w:pPr>
              <w:ind w:firstLine="851"/>
              <w:jc w:val="both"/>
              <w:rPr>
                <w:b/>
                <w:bCs/>
                <w:szCs w:val="24"/>
                <w:lang w:eastAsia="lt-LT"/>
              </w:rPr>
            </w:pPr>
            <w:r>
              <w:rPr>
                <w:sz w:val="28"/>
                <w:szCs w:val="28"/>
              </w:rPr>
              <w:t xml:space="preserve">□ </w:t>
            </w:r>
            <w:r>
              <w:rPr>
                <w:b/>
                <w:bCs/>
                <w:szCs w:val="24"/>
                <w:lang w:eastAsia="lt-LT"/>
              </w:rPr>
              <w:t xml:space="preserve">PIRMINĖ               </w:t>
            </w:r>
            <w:r>
              <w:rPr>
                <w:sz w:val="28"/>
                <w:szCs w:val="28"/>
              </w:rPr>
              <w:t xml:space="preserve">□ </w:t>
            </w:r>
            <w:r>
              <w:rPr>
                <w:b/>
                <w:bCs/>
                <w:szCs w:val="24"/>
                <w:lang w:eastAsia="lt-LT"/>
              </w:rPr>
              <w:t>PATIKSLINTA</w:t>
            </w:r>
          </w:p>
          <w:p w:rsidR="00CA183C" w:rsidRDefault="008A129A">
            <w:pPr>
              <w:ind w:firstLine="851"/>
              <w:jc w:val="both"/>
              <w:rPr>
                <w:bCs/>
                <w:i/>
                <w:szCs w:val="24"/>
                <w:lang w:eastAsia="lt-LT"/>
              </w:rPr>
            </w:pPr>
            <w:r>
              <w:rPr>
                <w:bCs/>
                <w:i/>
                <w:szCs w:val="24"/>
                <w:lang w:eastAsia="lt-LT"/>
              </w:rPr>
              <w:t xml:space="preserve">(Žymima „Patikslinta“ tais atvejais, kai ši lentelė tikslinama po to, kai paraiška grąžinama pakartotiniai įvertinti.) </w:t>
            </w:r>
          </w:p>
        </w:tc>
      </w:tr>
    </w:tbl>
    <w:p w:rsidR="00CA183C" w:rsidRDefault="00CA183C">
      <w:pPr>
        <w:ind w:firstLine="851"/>
        <w:jc w:val="both"/>
        <w:rPr>
          <w:i/>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961"/>
        <w:gridCol w:w="993"/>
        <w:gridCol w:w="850"/>
        <w:gridCol w:w="2977"/>
      </w:tblGrid>
      <w:tr w:rsidR="00CA183C">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CA183C" w:rsidRDefault="008A129A">
            <w:pPr>
              <w:ind w:firstLine="851"/>
              <w:jc w:val="center"/>
              <w:rPr>
                <w:b/>
                <w:bCs/>
                <w:szCs w:val="24"/>
                <w:lang w:eastAsia="lt-LT"/>
              </w:rPr>
            </w:pPr>
            <w:r>
              <w:rPr>
                <w:b/>
                <w:bCs/>
                <w:szCs w:val="24"/>
                <w:lang w:eastAsia="lt-LT"/>
              </w:rPr>
              <w:t>Bendrasis reikalavimas /</w:t>
            </w:r>
          </w:p>
          <w:p w:rsidR="00CA183C" w:rsidRDefault="008A129A">
            <w:pPr>
              <w:jc w:val="both"/>
              <w:rPr>
                <w:b/>
                <w:bCs/>
                <w:szCs w:val="24"/>
                <w:lang w:eastAsia="lt-LT"/>
              </w:rPr>
            </w:pPr>
            <w:r>
              <w:rPr>
                <w:b/>
                <w:bCs/>
                <w:szCs w:val="24"/>
                <w:lang w:eastAsia="lt-LT"/>
              </w:rPr>
              <w:t>specialusis projektų atrankos kriterijus (toliau – specialusis kriterijus), jo vertinimo aspektai ir paaiškinimai</w:t>
            </w:r>
          </w:p>
          <w:p w:rsidR="00CA183C" w:rsidRDefault="00CA183C">
            <w:pPr>
              <w:ind w:firstLine="851"/>
              <w:jc w:val="center"/>
              <w:rPr>
                <w:szCs w:val="24"/>
                <w:lang w:eastAsia="lt-LT"/>
              </w:rPr>
            </w:pPr>
          </w:p>
        </w:tc>
        <w:tc>
          <w:tcPr>
            <w:tcW w:w="4961" w:type="dxa"/>
            <w:vMerge w:val="restart"/>
            <w:tcBorders>
              <w:top w:val="single" w:sz="4" w:space="0" w:color="000000"/>
              <w:left w:val="single" w:sz="4" w:space="0" w:color="000000"/>
              <w:right w:val="single" w:sz="4" w:space="0" w:color="000000"/>
            </w:tcBorders>
            <w:shd w:val="clear" w:color="auto" w:fill="D9D9D9"/>
          </w:tcPr>
          <w:p w:rsidR="00CA183C" w:rsidRDefault="008A129A">
            <w:pPr>
              <w:ind w:firstLine="851"/>
              <w:jc w:val="center"/>
              <w:rPr>
                <w:bCs/>
                <w:i/>
                <w:szCs w:val="24"/>
                <w:lang w:eastAsia="lt-LT"/>
              </w:rPr>
            </w:pPr>
            <w:r>
              <w:rPr>
                <w:b/>
                <w:bCs/>
                <w:szCs w:val="24"/>
                <w:lang w:eastAsia="lt-LT"/>
              </w:rPr>
              <w:t>Bendrojo reikalavimo/ 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CA183C" w:rsidRDefault="008A129A">
            <w:pPr>
              <w:ind w:firstLine="851"/>
              <w:jc w:val="center"/>
              <w:rPr>
                <w:szCs w:val="24"/>
                <w:lang w:eastAsia="lt-LT"/>
              </w:rPr>
            </w:pPr>
            <w:r>
              <w:rPr>
                <w:b/>
                <w:bCs/>
                <w:szCs w:val="24"/>
                <w:lang w:eastAsia="lt-LT"/>
              </w:rPr>
              <w:t>Bendrojo reikalavimo / specialiojo kriterijaus vertinimas</w:t>
            </w:r>
          </w:p>
        </w:tc>
      </w:tr>
      <w:tr w:rsidR="00CA183C">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CA183C" w:rsidRDefault="00CA183C">
            <w:pPr>
              <w:ind w:firstLine="851"/>
              <w:jc w:val="both"/>
              <w:rPr>
                <w:szCs w:val="24"/>
                <w:lang w:eastAsia="lt-LT"/>
              </w:rPr>
            </w:pPr>
          </w:p>
        </w:tc>
        <w:tc>
          <w:tcPr>
            <w:tcW w:w="4961" w:type="dxa"/>
            <w:vMerge/>
            <w:tcBorders>
              <w:left w:val="single" w:sz="4" w:space="0" w:color="000000"/>
              <w:bottom w:val="single" w:sz="4" w:space="0" w:color="000000"/>
              <w:right w:val="single" w:sz="4" w:space="0" w:color="000000"/>
            </w:tcBorders>
            <w:shd w:val="clear" w:color="auto" w:fill="D9D9D9"/>
          </w:tcPr>
          <w:p w:rsidR="00CA183C" w:rsidRDefault="00CA183C">
            <w:pPr>
              <w:ind w:firstLine="851"/>
              <w:jc w:val="center"/>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A183C" w:rsidRDefault="008A129A">
            <w:pPr>
              <w:ind w:firstLine="851"/>
              <w:jc w:val="center"/>
              <w:rPr>
                <w:szCs w:val="24"/>
                <w:lang w:eastAsia="lt-LT"/>
              </w:rPr>
            </w:pPr>
            <w:r>
              <w:rPr>
                <w:b/>
                <w:bCs/>
                <w:szCs w:val="24"/>
                <w:lang w:eastAsia="lt-LT"/>
              </w:rPr>
              <w:t>Taip / Ne / Netaikoma/ Taip su išlyga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rsidR="00CA183C" w:rsidRDefault="008A129A">
            <w:pPr>
              <w:ind w:firstLine="851"/>
              <w:jc w:val="center"/>
              <w:rPr>
                <w:b/>
                <w:bCs/>
                <w:szCs w:val="24"/>
              </w:rPr>
            </w:pPr>
            <w:r>
              <w:rPr>
                <w:b/>
                <w:bCs/>
                <w:szCs w:val="24"/>
              </w:rPr>
              <w:t>Komentarai</w:t>
            </w:r>
          </w:p>
          <w:p w:rsidR="00CA183C" w:rsidRDefault="00CA183C">
            <w:pPr>
              <w:ind w:firstLine="851"/>
              <w:jc w:val="center"/>
              <w:rPr>
                <w:szCs w:val="24"/>
                <w:lang w:eastAsia="lt-LT"/>
              </w:rPr>
            </w:pP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CA183C" w:rsidRDefault="00CA183C">
            <w:pPr>
              <w:ind w:firstLine="851"/>
              <w:jc w:val="both"/>
              <w:rPr>
                <w:szCs w:val="24"/>
                <w:lang w:eastAsia="lt-LT"/>
              </w:rPr>
            </w:pPr>
          </w:p>
        </w:tc>
        <w:tc>
          <w:tcPr>
            <w:tcW w:w="4961" w:type="dxa"/>
            <w:tcBorders>
              <w:left w:val="single" w:sz="4" w:space="0" w:color="000000"/>
              <w:bottom w:val="single" w:sz="4" w:space="0" w:color="000000"/>
              <w:right w:val="single" w:sz="4" w:space="0" w:color="000000"/>
            </w:tcBorders>
            <w:shd w:val="clear" w:color="auto" w:fill="auto"/>
          </w:tcPr>
          <w:p w:rsidR="00CA183C" w:rsidRDefault="00CA183C">
            <w:pPr>
              <w:ind w:firstLine="851"/>
              <w:jc w:val="both"/>
              <w:rPr>
                <w:b/>
                <w:bCs/>
                <w:szCs w:val="24"/>
                <w:lang w:eastAsia="lt-LT"/>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CA183C" w:rsidRDefault="00CA183C">
            <w:pPr>
              <w:ind w:firstLine="851"/>
              <w:jc w:val="both"/>
              <w:rPr>
                <w:b/>
                <w:bCs/>
                <w:szCs w:val="24"/>
                <w:lang w:eastAsia="lt-LT"/>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CA183C" w:rsidRDefault="00CA183C">
            <w:pPr>
              <w:ind w:firstLine="851"/>
              <w:jc w:val="both"/>
              <w:rPr>
                <w:b/>
                <w:bCs/>
                <w:szCs w:val="24"/>
              </w:rPr>
            </w:pPr>
          </w:p>
        </w:tc>
      </w:tr>
      <w:tr w:rsidR="00CA183C">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A183C" w:rsidRDefault="008A129A">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CA183C">
        <w:trPr>
          <w:trHeight w:val="3109"/>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lastRenderedPageBreak/>
              <w:t>1.1. Projekto tikslai ir uždaviniai atitinka bent vieną veiksmų programos prioriteto konkretų uždavinį ir siekiamą rezultatą.</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rPr>
              <w:t xml:space="preserve">Laikoma, kad projekto tikslai ir uždaviniai atitinka veiksmų programos 1 prioriteto </w:t>
            </w:r>
            <w:r>
              <w:rPr>
                <w:szCs w:val="24"/>
                <w:lang w:eastAsia="lt-LT"/>
              </w:rPr>
              <w:t xml:space="preserve">„Mokslinių tyrimų, eksperimentinės plėtros ir inovacijų skatinimas“ 1.2.1 konkretų uždavinį „Padidinti mokslinių tyrimų, eksperimentinės plėtros ir inovacijų veiklų aktyvumą privačiame sektoriuje“ ir siekiamą rezultatą, </w:t>
            </w:r>
            <w:r>
              <w:rPr>
                <w:szCs w:val="24"/>
              </w:rPr>
              <w:t xml:space="preserve">jei jie atitinka 2014–2020 metų Europos Sąjungos fondų investicijų veiksmų programos 1 prioriteto „Mokslinių tyrimų, eksperimentinės plėtros ir inovacijų skatinimas“ priemonės </w:t>
            </w:r>
            <w:r>
              <w:rPr>
                <w:szCs w:val="24"/>
              </w:rPr>
              <w:br/>
              <w:t xml:space="preserve">Nr. </w:t>
            </w:r>
            <w:r>
              <w:rPr>
                <w:szCs w:val="24"/>
                <w:lang w:eastAsia="lt-LT"/>
              </w:rPr>
              <w:t xml:space="preserve">01.2.1-MITA-T-852 </w:t>
            </w:r>
            <w:r>
              <w:rPr>
                <w:rFonts w:eastAsia="Calibri"/>
                <w:szCs w:val="24"/>
                <w:lang w:eastAsia="lt-LT"/>
              </w:rPr>
              <w:t>„</w:t>
            </w:r>
            <w:r>
              <w:rPr>
                <w:szCs w:val="24"/>
                <w:lang w:eastAsia="lt-LT"/>
              </w:rPr>
              <w:t xml:space="preserve">Inostartas“ </w:t>
            </w:r>
            <w:r>
              <w:rPr>
                <w:szCs w:val="24"/>
              </w:rPr>
              <w:t>projektų finansavimo sąlygų aprašo Nr. 1 (toliau – Aprašas)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szCs w:val="24"/>
                <w:lang w:eastAsia="lt-LT"/>
              </w:rPr>
            </w:pPr>
            <w:r>
              <w:rPr>
                <w:szCs w:val="24"/>
                <w:lang w:eastAsia="lt-LT"/>
              </w:rPr>
              <w:t>1.2. Projekto tikslai, uždaviniai ir veiklos atitinka bent vieną iš projektų finansavimo sąlygų apraše nurodytų veiklų.</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rPr>
            </w:pPr>
            <w:r>
              <w:rPr>
                <w:szCs w:val="24"/>
              </w:rPr>
              <w:t xml:space="preserve">Projekto tikslai, uždaviniai ir veiklos turi atitikti bent vieną Aprašo 10 punkte nurodytų veiklų. </w:t>
            </w:r>
          </w:p>
          <w:p w:rsidR="00CA183C" w:rsidRDefault="00CA183C">
            <w:pPr>
              <w:ind w:firstLine="851"/>
              <w:jc w:val="both"/>
              <w:rPr>
                <w:szCs w:val="24"/>
                <w:lang w:eastAsia="lt-LT"/>
              </w:rPr>
            </w:pPr>
          </w:p>
          <w:p w:rsidR="00CA183C" w:rsidRDefault="008A129A">
            <w:pPr>
              <w:jc w:val="both"/>
              <w:rPr>
                <w:szCs w:val="24"/>
                <w:lang w:eastAsia="lt-LT"/>
              </w:rPr>
            </w:pPr>
            <w:r>
              <w:rPr>
                <w:szCs w:val="24"/>
                <w:lang w:eastAsia="lt-LT"/>
              </w:rPr>
              <w:t xml:space="preserve">Informacijos šaltinis – </w:t>
            </w:r>
            <w:r>
              <w:rPr>
                <w:szCs w:val="24"/>
              </w:rPr>
              <w:t>paraiška finansuoti iš Europos Sąjungos struktūrinių fondų lėšų bendrai finansuojamą projektą (toliau – paraiška).</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552"/>
        </w:trPr>
        <w:tc>
          <w:tcPr>
            <w:tcW w:w="5245" w:type="dxa"/>
            <w:tcBorders>
              <w:top w:val="single" w:sz="4" w:space="0" w:color="auto"/>
              <w:left w:val="single" w:sz="4" w:space="0" w:color="000000"/>
              <w:bottom w:val="single" w:sz="4" w:space="0" w:color="auto"/>
              <w:right w:val="single" w:sz="4" w:space="0" w:color="000000"/>
            </w:tcBorders>
            <w:hideMark/>
          </w:tcPr>
          <w:p w:rsidR="00CA183C" w:rsidRDefault="008A129A">
            <w:pPr>
              <w:jc w:val="both"/>
              <w:rPr>
                <w:szCs w:val="24"/>
              </w:rPr>
            </w:pPr>
            <w:r>
              <w:rPr>
                <w:szCs w:val="24"/>
                <w:lang w:eastAsia="lt-LT"/>
              </w:rPr>
              <w:t>1.3. Projektas atitinka kitus su projekto veiklomis susijusius projektų finansavimo sąlygų apraše nustatytus reikalavimus.</w:t>
            </w:r>
          </w:p>
        </w:tc>
        <w:tc>
          <w:tcPr>
            <w:tcW w:w="4961" w:type="dxa"/>
            <w:tcBorders>
              <w:top w:val="single" w:sz="4" w:space="0" w:color="auto"/>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 xml:space="preserve">Projektas turi atitikti Aprašo </w:t>
            </w:r>
            <w:r>
              <w:rPr>
                <w:szCs w:val="24"/>
                <w:lang w:eastAsia="lt-LT"/>
              </w:rPr>
              <w:br/>
              <w:t xml:space="preserve">17.2–17.3 papunkčiuose, 19, 23 ir </w:t>
            </w:r>
            <w:r>
              <w:rPr>
                <w:bCs/>
                <w:szCs w:val="24"/>
                <w:lang w:eastAsia="lt-LT"/>
              </w:rPr>
              <w:t>31</w:t>
            </w:r>
            <w:r>
              <w:rPr>
                <w:bCs/>
                <w:szCs w:val="24"/>
                <w:vertAlign w:val="superscript"/>
                <w:lang w:eastAsia="lt-LT"/>
              </w:rPr>
              <w:t xml:space="preserve">1 </w:t>
            </w:r>
            <w:r>
              <w:rPr>
                <w:bCs/>
                <w:szCs w:val="24"/>
                <w:lang w:eastAsia="lt-LT"/>
              </w:rPr>
              <w:t>(jei taikoma)</w:t>
            </w:r>
            <w:r>
              <w:rPr>
                <w:b/>
                <w:szCs w:val="24"/>
                <w:lang w:eastAsia="lt-LT"/>
              </w:rPr>
              <w:t xml:space="preserve"> </w:t>
            </w:r>
            <w:r>
              <w:rPr>
                <w:szCs w:val="24"/>
                <w:lang w:eastAsia="lt-LT"/>
              </w:rPr>
              <w:t xml:space="preserve">punktuose nustatytus reikalavimus. </w:t>
            </w:r>
          </w:p>
          <w:p w:rsidR="00CA183C" w:rsidRDefault="00CA183C">
            <w:pPr>
              <w:jc w:val="both"/>
              <w:rPr>
                <w:szCs w:val="24"/>
                <w:lang w:eastAsia="lt-LT"/>
              </w:rPr>
            </w:pPr>
          </w:p>
          <w:p w:rsidR="00CA183C" w:rsidRDefault="008A129A">
            <w:pPr>
              <w:jc w:val="both"/>
              <w:rPr>
                <w:szCs w:val="24"/>
                <w:lang w:eastAsia="lt-LT"/>
              </w:rPr>
            </w:pPr>
            <w:r>
              <w:rPr>
                <w:szCs w:val="24"/>
                <w:lang w:eastAsia="lt-LT"/>
              </w:rPr>
              <w:t>Informacijos šaltiniai: paraiška, Aprašo 3  priedas.</w:t>
            </w:r>
          </w:p>
        </w:tc>
        <w:tc>
          <w:tcPr>
            <w:tcW w:w="993" w:type="dxa"/>
            <w:tcBorders>
              <w:top w:val="single" w:sz="4" w:space="0" w:color="auto"/>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CA183C" w:rsidRDefault="008A129A">
            <w:pPr>
              <w:jc w:val="both"/>
              <w:rPr>
                <w:szCs w:val="24"/>
                <w:lang w:eastAsia="lt-LT"/>
              </w:rPr>
            </w:pPr>
            <w:r>
              <w:rPr>
                <w:b/>
                <w:bCs/>
                <w:szCs w:val="24"/>
                <w:lang w:eastAsia="lt-LT"/>
              </w:rPr>
              <w:t>2. Projektas atitinka strateginio planavimo dokumentų nuostatas.</w:t>
            </w: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2.1. Projektas atitinka strateginio planavimo dokumentų nuostatas</w:t>
            </w:r>
            <w:r>
              <w:rPr>
                <w:szCs w:val="24"/>
              </w:rPr>
              <w:t>.</w:t>
            </w:r>
            <w:r>
              <w:rPr>
                <w:szCs w:val="24"/>
                <w:lang w:eastAsia="lt-LT"/>
              </w:rPr>
              <w:t xml:space="preserve"> </w:t>
            </w:r>
          </w:p>
          <w:p w:rsidR="00CA183C" w:rsidRDefault="00CA183C"/>
          <w:p w:rsidR="00CA183C" w:rsidRDefault="00CA183C">
            <w:pPr>
              <w:ind w:firstLine="851"/>
              <w:jc w:val="both"/>
              <w:rPr>
                <w:szCs w:val="24"/>
                <w:lang w:eastAsia="lt-LT"/>
              </w:rPr>
            </w:pP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rPr>
            </w:pPr>
            <w:r>
              <w:rPr>
                <w:szCs w:val="24"/>
              </w:rPr>
              <w:lastRenderedPageBreak/>
              <w:t xml:space="preserve">Projektas turi atitikti nacionalinius strateginio planavimo dokumentus, nurodytus Aprašo 17.1 papunktyje. </w:t>
            </w:r>
          </w:p>
          <w:p w:rsidR="00CA183C" w:rsidRDefault="00CA183C"/>
          <w:p w:rsidR="00CA183C" w:rsidRDefault="008A129A">
            <w:pPr>
              <w:ind w:firstLine="851"/>
              <w:jc w:val="both"/>
              <w:rPr>
                <w:szCs w:val="24"/>
                <w:lang w:eastAsia="lt-LT"/>
              </w:rPr>
            </w:pPr>
            <w:r>
              <w:rPr>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tcPr>
          <w:p w:rsidR="00CA183C" w:rsidRDefault="008A129A">
            <w:pPr>
              <w:ind w:firstLine="851"/>
              <w:jc w:val="both"/>
              <w:rPr>
                <w:szCs w:val="24"/>
                <w:lang w:eastAsia="lt-LT"/>
              </w:rPr>
            </w:pPr>
            <w:r>
              <w:rPr>
                <w:szCs w:val="24"/>
                <w:lang w:eastAsia="lt-LT"/>
              </w:rPr>
              <w:t xml:space="preserve">2.2. Projektu prisidedama prie bent vieno 2009 m. spalio 30 d. Europos Vadovų Tarybos išvadomis </w:t>
            </w:r>
            <w:r>
              <w:rPr>
                <w:szCs w:val="24"/>
                <w:lang w:eastAsia="lt-LT"/>
              </w:rPr>
              <w:br/>
              <w:t>Nr. 15265/09 patvirtintos Europos Sąjungos Baltijos jūros regiono strategijos, atnaujintos Europos Komisijos 2012 m. kovo 23 d. komunikatu Nr. COM (2012) 128 (toliau – ES BJRS), tikslo įgyvendinimo pagal bent vieną ES BJRS veiksmų plane, patvirtintame Europos Komisijos 2017 m. kovo 20 d. sprendimu Nr. SWD(2017)118 final, numatytą politinę sritį, horizontalųjį veiksmą ar įgyvendinimo pavyzdį.</w:t>
            </w:r>
            <w:r>
              <w:rPr>
                <w:bCs/>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rPr>
            </w:pPr>
            <w:r>
              <w:rPr>
                <w:szCs w:val="24"/>
              </w:rPr>
              <w:t xml:space="preserve">Projektas turi prisidėti </w:t>
            </w:r>
            <w:r>
              <w:rPr>
                <w:szCs w:val="24"/>
                <w:lang w:eastAsia="lt-LT"/>
              </w:rPr>
              <w:t xml:space="preserve">prie </w:t>
            </w:r>
            <w:r>
              <w:rPr>
                <w:bCs/>
                <w:szCs w:val="24"/>
                <w:lang w:eastAsia="lt-LT"/>
              </w:rPr>
              <w:t>ES BJRS tikslo įgyvendinimo</w:t>
            </w:r>
            <w:r>
              <w:rPr>
                <w:szCs w:val="24"/>
              </w:rPr>
              <w:t xml:space="preserve">, kaip tai nustatyta Aprašo </w:t>
            </w:r>
            <w:r>
              <w:rPr>
                <w:szCs w:val="24"/>
              </w:rPr>
              <w:br/>
              <w:t>18 punkte.</w:t>
            </w:r>
          </w:p>
          <w:p w:rsidR="00CA183C" w:rsidRDefault="00CA183C"/>
          <w:p w:rsidR="00CA183C" w:rsidRDefault="008A129A">
            <w:pPr>
              <w:ind w:firstLine="851"/>
              <w:jc w:val="both"/>
              <w:rPr>
                <w:szCs w:val="24"/>
              </w:rPr>
            </w:pPr>
            <w:r>
              <w:rPr>
                <w:szCs w:val="24"/>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CA183C" w:rsidRDefault="008A129A">
            <w:pPr>
              <w:jc w:val="both"/>
              <w:rPr>
                <w:szCs w:val="24"/>
                <w:lang w:eastAsia="lt-LT"/>
              </w:rPr>
            </w:pPr>
            <w:r>
              <w:rPr>
                <w:b/>
                <w:bCs/>
                <w:szCs w:val="24"/>
                <w:lang w:eastAsia="lt-LT"/>
              </w:rPr>
              <w:t>3. Projektu siekiama aiškių ir realių kiekybinių uždavinių.</w:t>
            </w: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 xml:space="preserve">3.1. Projektu prisidedama prie </w:t>
            </w:r>
            <w:r>
              <w:rPr>
                <w:szCs w:val="24"/>
              </w:rPr>
              <w:t xml:space="preserve">bent vieno </w:t>
            </w:r>
            <w:r>
              <w:rPr>
                <w:szCs w:val="24"/>
                <w:lang w:eastAsia="lt-LT"/>
              </w:rPr>
              <w:t>projektų finansavimo sąlygų a</w:t>
            </w:r>
            <w:r>
              <w:rPr>
                <w:szCs w:val="24"/>
              </w:rPr>
              <w:t>praše nustatyto veiksmų programos ir (arba) Ministerijos priemonių įgyvendinimo plane nurodyto nacionalinio produkto ir (arba) rezultato rodiklio</w:t>
            </w:r>
            <w:r>
              <w:rPr>
                <w:szCs w:val="24"/>
                <w:lang w:eastAsia="lt-LT"/>
              </w:rPr>
              <w:t xml:space="preserve"> pasiekimo.</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rPr>
            </w:pPr>
            <w:r>
              <w:rPr>
                <w:szCs w:val="24"/>
                <w:lang w:eastAsia="lt-LT"/>
              </w:rPr>
              <w:t>Projektu turi</w:t>
            </w:r>
            <w:r>
              <w:rPr>
                <w:szCs w:val="24"/>
              </w:rPr>
              <w:t xml:space="preserve"> būti siekiama stebėsenos rodiklių, nurodytų Aprašo 26</w:t>
            </w:r>
            <w:r>
              <w:rPr>
                <w:i/>
                <w:szCs w:val="24"/>
              </w:rPr>
              <w:t xml:space="preserve"> </w:t>
            </w:r>
            <w:r>
              <w:rPr>
                <w:szCs w:val="24"/>
              </w:rPr>
              <w:t>punkte.</w:t>
            </w:r>
          </w:p>
          <w:p w:rsidR="00CA183C" w:rsidRDefault="00CA183C"/>
          <w:p w:rsidR="00CA183C" w:rsidRDefault="008A129A">
            <w:pPr>
              <w:ind w:firstLine="851"/>
              <w:jc w:val="both"/>
              <w:rPr>
                <w:szCs w:val="24"/>
                <w:lang w:eastAsia="lt-LT"/>
              </w:rPr>
            </w:pPr>
            <w:r>
              <w:rPr>
                <w:szCs w:val="24"/>
                <w:lang w:eastAsia="lt-LT"/>
              </w:rPr>
              <w:t xml:space="preserve">Informacijos šaltinis – paraiška </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Laikoma, kad projektas atitinka šį reikalavimą,</w:t>
            </w:r>
            <w:r>
              <w:rPr>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8A129A">
            <w:pPr>
              <w:ind w:firstLine="851"/>
              <w:jc w:val="both"/>
              <w:rPr>
                <w:szCs w:val="24"/>
                <w:lang w:eastAsia="lt-LT"/>
              </w:rPr>
            </w:pPr>
            <w:r>
              <w:rPr>
                <w:szCs w:val="24"/>
                <w:lang w:eastAsia="lt-LT"/>
              </w:rPr>
              <w:t>.</w:t>
            </w: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szCs w:val="24"/>
              </w:rPr>
            </w:pPr>
            <w:r>
              <w:rPr>
                <w:bCs/>
                <w:szCs w:val="24"/>
                <w:lang w:eastAsia="lt-LT"/>
              </w:rPr>
              <w:t>3.3.</w:t>
            </w:r>
            <w:r>
              <w:rPr>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Laikoma, kad projektas atitinka šį reikalavimą,</w:t>
            </w:r>
            <w:r>
              <w:rPr>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CA183C" w:rsidRDefault="008A129A">
            <w:pPr>
              <w:jc w:val="both"/>
              <w:rPr>
                <w:szCs w:val="24"/>
                <w:lang w:eastAsia="lt-LT"/>
              </w:rPr>
            </w:pPr>
            <w:r>
              <w:rPr>
                <w:b/>
                <w:bCs/>
                <w:szCs w:val="24"/>
                <w:lang w:eastAsia="lt-LT"/>
              </w:rPr>
              <w:t xml:space="preserve">4. Projektas atitinka horizontaliuosius (darnaus vystymosi bei moterų ir vyrų lygybės ir nediskriminavimo) principus, projekto įgyvendinimas yra suderinamas su </w:t>
            </w:r>
            <w:r>
              <w:rPr>
                <w:b/>
                <w:bCs/>
                <w:szCs w:val="24"/>
              </w:rPr>
              <w:t xml:space="preserve">Europos Sąjungos (toliau – </w:t>
            </w:r>
            <w:r>
              <w:rPr>
                <w:b/>
                <w:bCs/>
                <w:szCs w:val="24"/>
                <w:lang w:eastAsia="lt-LT"/>
              </w:rPr>
              <w:t>ES) konkurencijos politikos nuostatomis.</w:t>
            </w: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 xml:space="preserve">4.1. Projekte nėra numatyti veiksmai, kurie turėtų neigiamą poveikį darnaus vystymosi principo </w:t>
            </w:r>
            <w:r>
              <w:rPr>
                <w:bCs/>
                <w:szCs w:val="24"/>
                <w:lang w:eastAsia="lt-LT"/>
              </w:rPr>
              <w:lastRenderedPageBreak/>
              <w:t>įgyvendinimui:</w:t>
            </w:r>
          </w:p>
        </w:tc>
        <w:tc>
          <w:tcPr>
            <w:tcW w:w="4961"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4.1.1. aplinkosaugos srityje (aplinkos kokybė ir gamtos ištekliai, kraštovaizdžio ir biologinės įvairovės apsauga, klimato kaita, aplinkos apsauga ir kt.).</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bCs/>
                <w:szCs w:val="24"/>
                <w:lang w:eastAsia="lt-LT"/>
              </w:rPr>
            </w:pPr>
            <w:r>
              <w:rPr>
                <w:bCs/>
                <w:szCs w:val="24"/>
                <w:lang w:eastAsia="lt-LT"/>
              </w:rPr>
              <w:t>Netaikoma.</w:t>
            </w:r>
          </w:p>
          <w:p w:rsidR="00CA183C" w:rsidRDefault="00CA183C">
            <w:pPr>
              <w:ind w:firstLine="851"/>
              <w:jc w:val="both"/>
              <w:rPr>
                <w:szCs w:val="24"/>
                <w:lang w:eastAsia="lt-LT"/>
              </w:rPr>
            </w:pP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Laikoma, kad projektas atitinka šį reikalavimą,</w:t>
            </w:r>
            <w:r>
              <w:rPr>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4.1.3. ekonomikos srityje (darnus pagrindinių ūkio šakų ir regionų vystymas).</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Laikoma, kad projektas atitinka šį reikalavimą,</w:t>
            </w:r>
            <w:r>
              <w:rPr>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 xml:space="preserve">4.1.4. teritorijų vystymo srityje (aplinkosauginių, socialinių ir ekonominių skirtumų mažinimas). </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Laikoma, kad projektas atitinka šį reikalavimą,</w:t>
            </w:r>
            <w:r>
              <w:rPr>
                <w:szCs w:val="24"/>
              </w:rPr>
              <w:t xml:space="preserve"> jei jis atitinka Aprašo 1 priedo 1.2, 1.3, 2.1 ir 5.2 papunkčiuose nurodytus bendruosius reikalavimus</w:t>
            </w:r>
            <w:r>
              <w:rPr>
                <w:szCs w:val="24"/>
                <w:lang w:eastAsia="lt-LT"/>
              </w:rPr>
              <w:t>.</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szCs w:val="24"/>
                <w:lang w:eastAsia="lt-LT"/>
              </w:rPr>
            </w:pPr>
            <w:r>
              <w:rPr>
                <w:bCs/>
                <w:szCs w:val="24"/>
                <w:lang w:eastAsia="lt-LT"/>
              </w:rPr>
              <w:t xml:space="preserve">4.1.5. informacinės ir žinių visuomenės srityje. </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bCs/>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bCs/>
                <w:i/>
                <w:szCs w:val="24"/>
                <w:lang w:eastAsia="lt-LT"/>
              </w:rPr>
            </w:pPr>
            <w:r>
              <w:rPr>
                <w:bCs/>
                <w:szCs w:val="24"/>
                <w:lang w:eastAsia="lt-LT"/>
              </w:rPr>
              <w:t xml:space="preserve">4.2. Pasiūlyti konkretūs veiksmai (pademonstruotas iniciatyvus požiūris), kurie rodo, kad projektas skatina darnaus vystymosi principo įgyvendinimą. </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val="pt-BR" w:eastAsia="lt-LT"/>
              </w:rPr>
            </w:pPr>
            <w:r>
              <w:rPr>
                <w:szCs w:val="24"/>
                <w:lang w:eastAsia="lt-LT"/>
              </w:rPr>
              <w:t>4.3. Projekte nėra numatoma apribojimų, kurie turėtų neigiamą poveikį moterų ir vyrų lygybės ir nediskriminavimo</w:t>
            </w:r>
            <w:r>
              <w:rPr>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val="pt-BR" w:eastAsia="lt-LT"/>
              </w:rPr>
            </w:pPr>
            <w:r>
              <w:rPr>
                <w:szCs w:val="24"/>
                <w:lang w:eastAsia="lt-LT"/>
              </w:rPr>
              <w:t>Laikoma, kad projektas atitinka šį reikalavimą,</w:t>
            </w:r>
            <w:r>
              <w:rPr>
                <w:szCs w:val="24"/>
              </w:rPr>
              <w:t xml:space="preserve"> jei jis atitinka Aprašo 1 priedo 1.2, 1.3, 2.1 ir 5.2 papunkčiuose nurodytus bendruosius reikalavimus</w:t>
            </w:r>
            <w:r>
              <w:rPr>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val="pt-BR"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val="pt-BR" w:eastAsia="lt-LT"/>
              </w:rPr>
            </w:pPr>
          </w:p>
        </w:tc>
      </w:tr>
      <w:tr w:rsidR="00CA183C">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CA183C" w:rsidRDefault="008A129A">
            <w:pPr>
              <w:jc w:val="both"/>
              <w:rPr>
                <w:szCs w:val="24"/>
                <w:lang w:eastAsia="lt-LT"/>
              </w:rPr>
            </w:pPr>
            <w:r>
              <w:rPr>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w:t>
            </w:r>
            <w:r>
              <w:rPr>
                <w:szCs w:val="24"/>
                <w:lang w:eastAsia="lt-LT"/>
              </w:rPr>
              <w:lastRenderedPageBreak/>
              <w:t xml:space="preserve">pažiūrų, amžiaus, negalios, lytinės orientacijos, etninės priklausomybės, religijos principo įgyvendinimas. </w:t>
            </w:r>
          </w:p>
        </w:tc>
        <w:tc>
          <w:tcPr>
            <w:tcW w:w="4961" w:type="dxa"/>
            <w:tcBorders>
              <w:top w:val="single" w:sz="4" w:space="0" w:color="auto"/>
              <w:left w:val="single" w:sz="4" w:space="0" w:color="000000"/>
              <w:bottom w:val="single" w:sz="4" w:space="0" w:color="000000"/>
              <w:right w:val="single" w:sz="4" w:space="0" w:color="000000"/>
            </w:tcBorders>
          </w:tcPr>
          <w:p w:rsidR="00CA183C" w:rsidRDefault="008A129A">
            <w:pPr>
              <w:jc w:val="both"/>
              <w:rPr>
                <w:szCs w:val="24"/>
                <w:lang w:val="pt-BR" w:eastAsia="lt-LT"/>
              </w:rPr>
            </w:pPr>
            <w:r>
              <w:rPr>
                <w:szCs w:val="24"/>
                <w:lang w:eastAsia="lt-LT"/>
              </w:rPr>
              <w:lastRenderedPageBreak/>
              <w:t>Netaikoma.</w:t>
            </w:r>
          </w:p>
        </w:tc>
        <w:tc>
          <w:tcPr>
            <w:tcW w:w="993" w:type="dxa"/>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val="pt-BR" w:eastAsia="lt-LT"/>
              </w:rPr>
            </w:pPr>
          </w:p>
        </w:tc>
        <w:tc>
          <w:tcPr>
            <w:tcW w:w="3827" w:type="dxa"/>
            <w:gridSpan w:val="2"/>
            <w:tcBorders>
              <w:top w:val="single" w:sz="4" w:space="0" w:color="auto"/>
              <w:left w:val="single" w:sz="4" w:space="0" w:color="000000"/>
              <w:bottom w:val="single" w:sz="4" w:space="0" w:color="000000"/>
              <w:right w:val="single" w:sz="4" w:space="0" w:color="000000"/>
            </w:tcBorders>
          </w:tcPr>
          <w:p w:rsidR="00CA183C" w:rsidRDefault="00CA183C">
            <w:pPr>
              <w:ind w:firstLine="851"/>
              <w:jc w:val="both"/>
              <w:rPr>
                <w:szCs w:val="24"/>
                <w:lang w:val="pt-BR" w:eastAsia="lt-LT"/>
              </w:rPr>
            </w:pPr>
          </w:p>
        </w:tc>
      </w:tr>
      <w:tr w:rsidR="00CA183C">
        <w:trPr>
          <w:trHeight w:val="588"/>
        </w:trPr>
        <w:tc>
          <w:tcPr>
            <w:tcW w:w="5245" w:type="dxa"/>
            <w:tcBorders>
              <w:top w:val="single" w:sz="4" w:space="0" w:color="auto"/>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4.5. Projektas suderinamas su ES konkurencijos politikos nuostatomis:</w:t>
            </w:r>
          </w:p>
        </w:tc>
        <w:tc>
          <w:tcPr>
            <w:tcW w:w="4961" w:type="dxa"/>
            <w:tcBorders>
              <w:top w:val="single" w:sz="4" w:space="0" w:color="auto"/>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993" w:type="dxa"/>
            <w:tcBorders>
              <w:top w:val="single" w:sz="4" w:space="0" w:color="auto"/>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300"/>
        </w:trPr>
        <w:tc>
          <w:tcPr>
            <w:tcW w:w="5245" w:type="dxa"/>
            <w:tcBorders>
              <w:top w:val="single" w:sz="4" w:space="0" w:color="auto"/>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w:t>
            </w:r>
            <w:r>
              <w:rPr>
                <w:i/>
                <w:szCs w:val="24"/>
                <w:lang w:eastAsia="lt-LT"/>
              </w:rPr>
              <w:t>de minimis</w:t>
            </w:r>
            <w:r>
              <w:rPr>
                <w:szCs w:val="24"/>
                <w:lang w:eastAsia="lt-LT"/>
              </w:rPr>
              <w:t xml:space="preserve"> pagalbai taikomus reikalavimus.</w:t>
            </w:r>
          </w:p>
        </w:tc>
        <w:tc>
          <w:tcPr>
            <w:tcW w:w="4961" w:type="dxa"/>
            <w:tcBorders>
              <w:top w:val="single" w:sz="4" w:space="0" w:color="auto"/>
              <w:left w:val="single" w:sz="4" w:space="0" w:color="000000"/>
              <w:bottom w:val="single" w:sz="4" w:space="0" w:color="auto"/>
              <w:right w:val="single" w:sz="4" w:space="0" w:color="000000"/>
            </w:tcBorders>
          </w:tcPr>
          <w:p w:rsidR="00CA183C" w:rsidRDefault="008A129A">
            <w:pPr>
              <w:ind w:firstLine="57"/>
              <w:jc w:val="both"/>
              <w:rPr>
                <w:color w:val="000000"/>
                <w:szCs w:val="24"/>
              </w:rPr>
            </w:pPr>
            <w:r>
              <w:rPr>
                <w:color w:val="000000"/>
                <w:szCs w:val="24"/>
                <w:lang w:eastAsia="lt-LT"/>
              </w:rPr>
              <w:t xml:space="preserve">Vertinant atitiktį šiam vertinimo aspektui, pildomas Aprašo 2 priedas. </w:t>
            </w:r>
            <w:r>
              <w:rPr>
                <w:color w:val="000000"/>
                <w:szCs w:val="24"/>
              </w:rPr>
              <w:t xml:space="preserve"> </w:t>
            </w:r>
          </w:p>
          <w:p w:rsidR="00CA183C" w:rsidRDefault="00CA183C">
            <w:pPr>
              <w:jc w:val="both"/>
              <w:rPr>
                <w:color w:val="000000"/>
                <w:szCs w:val="24"/>
                <w:highlight w:val="yellow"/>
              </w:rPr>
            </w:pPr>
          </w:p>
          <w:p w:rsidR="00CA183C" w:rsidRDefault="008A129A">
            <w:pPr>
              <w:jc w:val="both"/>
              <w:rPr>
                <w:szCs w:val="24"/>
              </w:rPr>
            </w:pPr>
            <w:r>
              <w:rPr>
                <w:szCs w:val="24"/>
              </w:rPr>
              <w:t>Informacijos šaltiniai: paraiška, dokumentai, nurodyti Aprašo 57.3 papunktyje, Suteiktos valstybės pagalbos ir nereikšmingos (</w:t>
            </w:r>
            <w:r>
              <w:rPr>
                <w:i/>
                <w:iCs/>
                <w:szCs w:val="24"/>
              </w:rPr>
              <w:t>de minimis</w:t>
            </w:r>
            <w:r>
              <w:rPr>
                <w:szCs w:val="24"/>
              </w:rPr>
              <w:t>) pagalbos registras, kurio nuostatai patvirtinti Lietuvos Respublikos Vyriausybės 2005 m. sausio 19 d. nutarimu Nr. 35 „Dėl Suteiktos valstybės pagalbos ir nereikšmingos (</w:t>
            </w:r>
            <w:r>
              <w:rPr>
                <w:i/>
                <w:iCs/>
                <w:szCs w:val="24"/>
              </w:rPr>
              <w:t>de minimis</w:t>
            </w:r>
            <w:r>
              <w:rPr>
                <w:szCs w:val="24"/>
              </w:rPr>
              <w:t>) pagalbos registro nuostatų patvirtinimo.</w:t>
            </w:r>
          </w:p>
        </w:tc>
        <w:tc>
          <w:tcPr>
            <w:tcW w:w="993" w:type="dxa"/>
            <w:tcBorders>
              <w:top w:val="single" w:sz="4" w:space="0" w:color="auto"/>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174"/>
        </w:trPr>
        <w:tc>
          <w:tcPr>
            <w:tcW w:w="5245" w:type="dxa"/>
            <w:tcBorders>
              <w:top w:val="single" w:sz="4" w:space="0" w:color="auto"/>
              <w:left w:val="single" w:sz="4" w:space="0" w:color="000000"/>
              <w:bottom w:val="single" w:sz="4" w:space="0" w:color="auto"/>
              <w:right w:val="single" w:sz="4" w:space="0" w:color="000000"/>
            </w:tcBorders>
          </w:tcPr>
          <w:p w:rsidR="00CA183C" w:rsidRDefault="008A129A" w:rsidP="00C3763A">
            <w:pPr>
              <w:jc w:val="both"/>
              <w:rPr>
                <w:szCs w:val="24"/>
                <w:lang w:eastAsia="lt-LT"/>
              </w:rPr>
            </w:pPr>
            <w:r>
              <w:rPr>
                <w:szCs w:val="24"/>
                <w:lang w:eastAsia="lt-LT"/>
              </w:rPr>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w:t>
            </w:r>
            <w:del w:id="26" w:author="Rudakaite-Saukstel Edita" w:date="2020-03-16T16:39:00Z">
              <w:r w:rsidDel="00C3763A">
                <w:rPr>
                  <w:szCs w:val="24"/>
                  <w:lang w:eastAsia="lt-LT"/>
                </w:rPr>
                <w:delText xml:space="preserve">(OL 2014, L 187, p. 1–78) </w:delText>
              </w:r>
            </w:del>
            <w:r>
              <w:rPr>
                <w:szCs w:val="24"/>
                <w:lang w:eastAsia="lt-LT"/>
              </w:rPr>
              <w:t>(toliau – Bendrasis bendrosios išimties reglamentas), laikantis ten nustatytų reikalavimų.</w:t>
            </w:r>
          </w:p>
        </w:tc>
        <w:tc>
          <w:tcPr>
            <w:tcW w:w="4961" w:type="dxa"/>
            <w:tcBorders>
              <w:top w:val="single" w:sz="4" w:space="0" w:color="auto"/>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557"/>
        </w:trPr>
        <w:tc>
          <w:tcPr>
            <w:tcW w:w="5245" w:type="dxa"/>
            <w:tcBorders>
              <w:top w:val="single" w:sz="4" w:space="0" w:color="auto"/>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961" w:type="dxa"/>
            <w:tcBorders>
              <w:top w:val="single" w:sz="4" w:space="0" w:color="auto"/>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auto"/>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auto"/>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CA183C" w:rsidRDefault="008A129A">
            <w:pPr>
              <w:jc w:val="both"/>
              <w:rPr>
                <w:szCs w:val="24"/>
                <w:lang w:eastAsia="lt-LT"/>
              </w:rPr>
            </w:pPr>
            <w:r>
              <w:rPr>
                <w:b/>
                <w:bCs/>
                <w:szCs w:val="24"/>
                <w:lang w:eastAsia="lt-LT"/>
              </w:rPr>
              <w:t>5. Pareiškėjas</w:t>
            </w:r>
            <w:r>
              <w:rPr>
                <w:b/>
                <w:color w:val="000000"/>
                <w:szCs w:val="24"/>
              </w:rPr>
              <w:t xml:space="preserve"> ir partneris (-iai)</w:t>
            </w:r>
            <w:r>
              <w:rPr>
                <w:b/>
                <w:bCs/>
                <w:szCs w:val="24"/>
                <w:lang w:eastAsia="lt-LT"/>
              </w:rPr>
              <w:t xml:space="preserve">  organizaciniu požiūriu yra pajėgūs tinkamai ir laiku įgyvendinti teikiamą projektą ir atitinka jam keliamus reikalavimus.</w:t>
            </w: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tabs>
                <w:tab w:val="left" w:pos="0"/>
                <w:tab w:val="left" w:pos="1026"/>
              </w:tabs>
              <w:ind w:left="34"/>
              <w:jc w:val="both"/>
              <w:rPr>
                <w:bCs/>
                <w:szCs w:val="24"/>
                <w:lang w:eastAsia="lt-LT"/>
              </w:rPr>
            </w:pPr>
            <w:r>
              <w:rPr>
                <w:szCs w:val="24"/>
                <w:lang w:eastAsia="lt-LT"/>
              </w:rPr>
              <w:t xml:space="preserve">5.1. Pareiškėjas ir partneris (-iai) yra juridiniai asmenys, juridinio asmens filialai, atstovybės (toliau – juridinis asmuo) arba fiziniai asmenys, </w:t>
            </w:r>
            <w:r>
              <w:rPr>
                <w:szCs w:val="24"/>
                <w:lang w:eastAsia="lt-LT"/>
              </w:rPr>
              <w:lastRenderedPageBreak/>
              <w:t>kaip nustatyta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lastRenderedPageBreak/>
              <w:t>Laikoma, kad projektas atitinka šį reikalavimą, jei jis atitinka Aprašo 1 priedo 5.2 papunktyje nurodytą bendrąjį reikalavimą.</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tabs>
                <w:tab w:val="left" w:pos="276"/>
                <w:tab w:val="left" w:pos="615"/>
              </w:tabs>
              <w:ind w:firstLine="851"/>
              <w:jc w:val="both"/>
              <w:rPr>
                <w:szCs w:val="24"/>
              </w:rPr>
            </w:pP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jc w:val="both"/>
              <w:rPr>
                <w:szCs w:val="24"/>
                <w:lang w:eastAsia="lt-LT"/>
              </w:rPr>
            </w:pPr>
            <w:r>
              <w:rPr>
                <w:szCs w:val="24"/>
                <w:lang w:eastAsia="lt-LT"/>
              </w:rPr>
              <w:t xml:space="preserve">5.2. Pareiškėjas </w:t>
            </w:r>
            <w:r>
              <w:rPr>
                <w:color w:val="000000"/>
                <w:szCs w:val="24"/>
              </w:rPr>
              <w:t>ir partneris (-iai)</w:t>
            </w:r>
            <w:r>
              <w:rPr>
                <w:b/>
                <w:bCs/>
                <w:szCs w:val="24"/>
                <w:lang w:eastAsia="lt-LT"/>
              </w:rPr>
              <w:t xml:space="preserve"> </w:t>
            </w:r>
            <w:r>
              <w:rPr>
                <w:bCs/>
                <w:szCs w:val="24"/>
                <w:lang w:eastAsia="lt-LT"/>
              </w:rPr>
              <w:t xml:space="preserve"> </w:t>
            </w:r>
            <w:r>
              <w:rPr>
                <w:szCs w:val="24"/>
                <w:lang w:eastAsia="lt-LT"/>
              </w:rPr>
              <w:t>atitinka tinkamų pareiškėjų sąrašą, nustatytą projektų finansavimo sąlygų apraše.</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szCs w:val="24"/>
              </w:rPr>
            </w:pPr>
            <w:r>
              <w:rPr>
                <w:szCs w:val="24"/>
              </w:rPr>
              <w:t>Tinkamų pareiškėjų sąrašas yra nurodytas Aprašo 13 punkte.</w:t>
            </w:r>
          </w:p>
          <w:p w:rsidR="00CA183C" w:rsidRDefault="00CA183C">
            <w:pPr>
              <w:ind w:firstLine="851"/>
              <w:jc w:val="both"/>
              <w:rPr>
                <w:szCs w:val="24"/>
                <w:lang w:eastAsia="lt-LT"/>
              </w:rPr>
            </w:pPr>
          </w:p>
          <w:p w:rsidR="00CA183C" w:rsidRDefault="008A129A">
            <w:pPr>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jc w:val="both"/>
              <w:rPr>
                <w:szCs w:val="24"/>
                <w:lang w:eastAsia="lt-LT"/>
              </w:rPr>
            </w:pPr>
            <w:r>
              <w:rPr>
                <w:szCs w:val="24"/>
                <w:lang w:eastAsia="lt-LT"/>
              </w:rPr>
              <w:t>5.3. Pareiškėjas</w:t>
            </w:r>
            <w:r>
              <w:rPr>
                <w:color w:val="000000"/>
                <w:szCs w:val="24"/>
              </w:rPr>
              <w:t xml:space="preserve"> ir partneris (-iai)</w:t>
            </w:r>
            <w:r>
              <w:rPr>
                <w:b/>
                <w:bCs/>
                <w:szCs w:val="24"/>
                <w:lang w:eastAsia="lt-LT"/>
              </w:rPr>
              <w:t xml:space="preserve"> </w:t>
            </w:r>
            <w:r>
              <w:rPr>
                <w:szCs w:val="24"/>
                <w:lang w:eastAsia="lt-LT"/>
              </w:rPr>
              <w:t xml:space="preserve"> turi teisinį pagrindą užsiimti ta veikla (atlikti funkcijas), kuriai pradėti ir (arba) vykdyti, ir (arba) plėtoti skirtas projektas.</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jc w:val="both"/>
              <w:rPr>
                <w:szCs w:val="24"/>
                <w:lang w:eastAsia="lt-LT"/>
              </w:rPr>
            </w:pPr>
            <w:r>
              <w:rPr>
                <w:szCs w:val="24"/>
                <w:lang w:eastAsia="lt-LT"/>
              </w:rPr>
              <w:t>5.4. Pareiškėjui ir partneriui (-iams) nėra apribojimų gauti finansavimą:</w:t>
            </w:r>
          </w:p>
          <w:p w:rsidR="00CA183C" w:rsidRDefault="008A129A">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iCs/>
                <w:szCs w:val="24"/>
                <w:lang w:eastAsia="lt-LT"/>
              </w:rPr>
              <w:t xml:space="preserve">(ši nuostata netaikoma biudžetinėms įstaigoms) </w:t>
            </w:r>
            <w:r>
              <w:rPr>
                <w:szCs w:val="24"/>
                <w:lang w:eastAsia="lt-LT"/>
              </w:rPr>
              <w:t>arba pareiškėjui ir partneriui (-iams), kurie yra fiziniai asmenys, nėra iškelta byla dėl bankroto, nėra pradėtas ikiteisminis tyrimas dėl ūkinės ir (arba) ekonominės veiklos;</w:t>
            </w:r>
          </w:p>
          <w:p w:rsidR="00CA183C" w:rsidRDefault="008A129A">
            <w:pPr>
              <w:jc w:val="both"/>
              <w:rPr>
                <w:szCs w:val="24"/>
                <w:lang w:eastAsia="lt-LT"/>
              </w:rPr>
            </w:pPr>
            <w:r>
              <w:rPr>
                <w:szCs w:val="24"/>
                <w:lang w:eastAsia="lt-LT"/>
              </w:rPr>
              <w:t>5.4.2. paraiškos pateikimo dieną pareiškėjas ir partneris (-iai) galutiniu teismo sprendimu ar galutiniu administraciniu sprendimu nėra pripažinti nevykdančiais pareigų, susijusių su mokesčių ar socialinio draudimo įmokų mokėjimu</w:t>
            </w:r>
            <w:r>
              <w:rPr>
                <w:b/>
                <w:bCs/>
                <w:szCs w:val="24"/>
                <w:lang w:eastAsia="lt-LT"/>
              </w:rPr>
              <w:t xml:space="preserve"> </w:t>
            </w:r>
            <w:r>
              <w:rPr>
                <w:szCs w:val="24"/>
                <w:lang w:eastAsia="lt-LT"/>
              </w:rPr>
              <w:t xml:space="preserve">pagal Lietuvos Respublikos teisės aktus arba pagal kitos valstybės teisės aktus, jei pareiškėjas ir partneris (-iai) yra užsienyje registruoti juridiniai asmenys ar užsienyje gyvenantys fiziniai asmenys </w:t>
            </w:r>
            <w:r>
              <w:rPr>
                <w:i/>
                <w:iCs/>
                <w:szCs w:val="24"/>
                <w:lang w:eastAsia="lt-LT"/>
              </w:rPr>
              <w:t xml:space="preserve">(ši nuostata netaikoma įstaigoms, kurių veikla finansuojama iš </w:t>
            </w:r>
            <w:r>
              <w:rPr>
                <w:i/>
                <w:iCs/>
                <w:szCs w:val="24"/>
                <w:lang w:eastAsia="lt-LT"/>
              </w:rPr>
              <w:lastRenderedPageBreak/>
              <w:t>Lietuvos Respublikos valstybės ir (arba) savivaldybių biudžetų ir (arba) valstybės pinigų fondų, ir pareiškėjams, kuriems Lietuvos Respublikos teisės aktų nustatyta tvarka yra atidėti mokesčių arba socialinio draudimo įmokų mokėjimo terminai)</w:t>
            </w:r>
            <w:r>
              <w:rPr>
                <w:iCs/>
                <w:szCs w:val="24"/>
                <w:lang w:eastAsia="lt-LT"/>
              </w:rPr>
              <w:t>;</w:t>
            </w:r>
          </w:p>
          <w:p w:rsidR="00CA183C" w:rsidRDefault="008A129A">
            <w:pPr>
              <w:jc w:val="both"/>
              <w:rPr>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w:t>
            </w:r>
            <w:r>
              <w:rPr>
                <w:szCs w:val="24"/>
                <w:lang w:eastAsia="lt-LT"/>
              </w:rPr>
              <w:lastRenderedPageBreak/>
              <w:t xml:space="preserve">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w:t>
            </w:r>
          </w:p>
          <w:p w:rsidR="00CA183C" w:rsidRDefault="008A129A">
            <w:pPr>
              <w:jc w:val="both"/>
              <w:rPr>
                <w:szCs w:val="24"/>
                <w:lang w:eastAsia="lt-LT"/>
              </w:rPr>
            </w:pPr>
            <w:r>
              <w:rPr>
                <w:szCs w:val="24"/>
                <w:lang w:eastAsia="lt-LT"/>
              </w:rPr>
              <w:t xml:space="preserve">5.4.4. paraiškos vertinimo metu pareiškėjui ir </w:t>
            </w:r>
            <w:r>
              <w:rPr>
                <w:szCs w:val="24"/>
                <w:lang w:eastAsia="lt-LT"/>
              </w:rPr>
              <w:lastRenderedPageBreak/>
              <w:t xml:space="preserve">partneriui (-iams), jei jie perkėlė gamybinę veiklą valstybėje narėje arba į kitą valstybę narę, nėra taikoma arba nebuvo taikoma išieškojimo procedūra </w:t>
            </w:r>
            <w:r>
              <w:rPr>
                <w:i/>
                <w:iCs/>
                <w:szCs w:val="24"/>
                <w:lang w:eastAsia="lt-LT"/>
              </w:rPr>
              <w:t>(ši nuostata nėra taikoma viešiesiems juridiniams asmenims)</w:t>
            </w:r>
            <w:r>
              <w:rPr>
                <w:szCs w:val="24"/>
                <w:lang w:eastAsia="lt-LT"/>
              </w:rPr>
              <w:t>;</w:t>
            </w:r>
          </w:p>
          <w:p w:rsidR="00CA183C" w:rsidRDefault="008A129A">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iCs/>
                <w:szCs w:val="24"/>
                <w:lang w:eastAsia="lt-LT"/>
              </w:rPr>
              <w:t>(ši nuostata nėra taikoma viešiesiems juridiniams asmenims)</w:t>
            </w:r>
            <w:r>
              <w:rPr>
                <w:szCs w:val="24"/>
                <w:lang w:eastAsia="lt-LT"/>
              </w:rPr>
              <w:t>;</w:t>
            </w:r>
          </w:p>
          <w:p w:rsidR="00CA183C" w:rsidRDefault="008A129A">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iCs/>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CA183C" w:rsidRDefault="008A129A">
            <w:pPr>
              <w:jc w:val="both"/>
              <w:rPr>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 xml:space="preserve">(ši nuostata netaikoma, kai pareiškėjas yra fizinis </w:t>
            </w:r>
            <w:r>
              <w:rPr>
                <w:i/>
                <w:iCs/>
                <w:szCs w:val="24"/>
                <w:lang w:eastAsia="lt-LT"/>
              </w:rPr>
              <w:lastRenderedPageBreak/>
              <w:t>asmuo; ši nuostata taikoma tik tais atvejais, kai finansines ataskaitas būtina rengti pagal įstatymus, taikomus juridiniam asmeniui, užsienio juridiniam asmeniui ar kitai organizacijai arba jų filialui)</w:t>
            </w:r>
            <w:r>
              <w:rPr>
                <w:iCs/>
                <w:szCs w:val="24"/>
                <w:lang w:eastAsia="lt-LT"/>
              </w:rPr>
              <w:t>.</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i/>
                <w:iCs/>
                <w:szCs w:val="24"/>
                <w:lang w:eastAsia="lt-LT"/>
              </w:rPr>
            </w:pPr>
            <w:r>
              <w:rPr>
                <w:szCs w:val="24"/>
                <w:lang w:eastAsia="lt-LT"/>
              </w:rPr>
              <w:lastRenderedPageBreak/>
              <w:t>Informacijos šaltiniai: paraiška, Valstybinės mokesčių inspekcijos prie Lietuvos Respublikos finansų ministerijos ir Valstybinio socialinio draudimo fondo valdybos prie Socialinės apsaugos ir darbo ministerijos, Audito, apskaitos, turto vertinimo ir nemokumo valdymo tarnybos prie Lietuvos Respublikos finansų ministerijos, Juridinių asmenų registro duomenys, taip pat kita Mokslo, inovacijų ir technologijų agentūrai (toliau – įgyvendinančioji institucija) prieinama informacija.</w:t>
            </w:r>
            <w:r>
              <w:rPr>
                <w:i/>
                <w:iCs/>
                <w:szCs w:val="24"/>
                <w:lang w:eastAsia="lt-LT"/>
              </w:rPr>
              <w:t xml:space="preserve"> </w:t>
            </w:r>
          </w:p>
          <w:p w:rsidR="00CA183C" w:rsidRDefault="008A129A">
            <w:pPr>
              <w:jc w:val="both"/>
              <w:rPr>
                <w:szCs w:val="24"/>
                <w:lang w:eastAsia="lt-LT"/>
              </w:rPr>
            </w:pPr>
            <w:r>
              <w:rPr>
                <w:iCs/>
                <w:szCs w:val="24"/>
                <w:lang w:eastAsia="lt-LT"/>
              </w:rPr>
              <w:t xml:space="preserve">Vertinant atitiktį šiam vertinimo aspektui, vadovaujamasi pareiškėjo pateikta deklaracija. </w:t>
            </w:r>
          </w:p>
          <w:p w:rsidR="00CA183C" w:rsidRDefault="008A129A">
            <w:pPr>
              <w:jc w:val="both"/>
              <w:rPr>
                <w:szCs w:val="24"/>
                <w:lang w:eastAsia="lt-LT"/>
              </w:rPr>
            </w:pPr>
            <w:r>
              <w:rPr>
                <w:iCs/>
                <w:szCs w:val="24"/>
                <w:lang w:eastAsia="lt-LT"/>
              </w:rPr>
              <w:t>Pareiškėjo deklaracijoje pateiktų teiginių dėl atitikties šiam vertinimo aspektui nurodytų apribojimų tikrumas tikrinamas atrankiniu būdu vidaus procedūrų apraše nustatyta tvarka).</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jc w:val="both"/>
              <w:rPr>
                <w:szCs w:val="24"/>
                <w:lang w:eastAsia="lt-LT"/>
              </w:rPr>
            </w:pPr>
            <w:r>
              <w:rPr>
                <w:szCs w:val="24"/>
                <w:lang w:eastAsia="lt-LT"/>
              </w:rPr>
              <w:lastRenderedPageBreak/>
              <w:t>5.5. Pareiškėjas ir partneris (-iai) turi (gali užtikrinti) pakankamų administravimo gebėjimų vykdyti projektą.</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74"/>
        </w:trPr>
        <w:tc>
          <w:tcPr>
            <w:tcW w:w="5245" w:type="dxa"/>
            <w:tcBorders>
              <w:top w:val="single" w:sz="4" w:space="0" w:color="000000"/>
              <w:left w:val="single" w:sz="4" w:space="0" w:color="000000"/>
              <w:right w:val="single" w:sz="4" w:space="0" w:color="000000"/>
            </w:tcBorders>
            <w:hideMark/>
          </w:tcPr>
          <w:p w:rsidR="00CA183C" w:rsidRDefault="008A129A">
            <w:pPr>
              <w:jc w:val="both"/>
              <w:rPr>
                <w:i/>
                <w:spacing w:val="-4"/>
                <w:szCs w:val="24"/>
                <w:lang w:eastAsia="lt-LT"/>
              </w:rPr>
            </w:pPr>
            <w:r>
              <w:rPr>
                <w:spacing w:val="-4"/>
                <w:szCs w:val="24"/>
                <w:lang w:eastAsia="lt-LT"/>
              </w:rPr>
              <w:t xml:space="preserve">5.6. Projekto parengtumas atitinka </w:t>
            </w:r>
            <w:r>
              <w:rPr>
                <w:szCs w:val="24"/>
                <w:lang w:eastAsia="lt-LT"/>
              </w:rPr>
              <w:t>projektų finansavimo sąlygų a</w:t>
            </w:r>
            <w:r>
              <w:rPr>
                <w:spacing w:val="-4"/>
                <w:szCs w:val="24"/>
                <w:lang w:eastAsia="lt-LT"/>
              </w:rPr>
              <w:t xml:space="preserve">praše nustatytus reikalavimus. </w:t>
            </w:r>
          </w:p>
        </w:tc>
        <w:tc>
          <w:tcPr>
            <w:tcW w:w="4961" w:type="dxa"/>
            <w:tcBorders>
              <w:top w:val="single" w:sz="4" w:space="0" w:color="000000"/>
              <w:left w:val="single" w:sz="4" w:space="0" w:color="000000"/>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jc w:val="both"/>
              <w:rPr>
                <w:szCs w:val="24"/>
              </w:rPr>
            </w:pPr>
            <w:r>
              <w:rPr>
                <w:szCs w:val="24"/>
              </w:rPr>
              <w:t xml:space="preserve">5.7. Partnerystė projekte yra pagrįsta ir teikia naudą. </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CA183C" w:rsidRDefault="008A129A">
            <w:pPr>
              <w:jc w:val="both"/>
              <w:rPr>
                <w:szCs w:val="24"/>
                <w:lang w:eastAsia="lt-LT"/>
              </w:rPr>
            </w:pPr>
            <w:r>
              <w:rPr>
                <w:b/>
                <w:bCs/>
                <w:szCs w:val="24"/>
                <w:lang w:eastAsia="lt-LT"/>
              </w:rPr>
              <w:t>6. Projekto išlaidų finansavimo šaltiniai aiškiai nustatyti ir užtikrinti.</w:t>
            </w: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i/>
                <w:szCs w:val="24"/>
                <w:lang w:eastAsia="lt-LT"/>
              </w:rPr>
            </w:pPr>
            <w:r>
              <w:rPr>
                <w:szCs w:val="24"/>
                <w:lang w:eastAsia="lt-LT"/>
              </w:rPr>
              <w:t xml:space="preserve">6.1. Pareiškėjo ir (ar) partnerio (-ių) įnašas atitinka projektų finansavimo sąlygų apraše nustatytus reikalavimus ir yra užtikrintas jo finansavimas.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rPr>
            </w:pPr>
            <w:r>
              <w:rPr>
                <w:szCs w:val="24"/>
              </w:rPr>
              <w:t>Pareiškėjas turi prisidėti prie projekto įgyvendinimo Aprašo 37 punkte nurodyta lėšų dalimi.</w:t>
            </w:r>
          </w:p>
          <w:p w:rsidR="00CA183C" w:rsidRDefault="00CA183C"/>
          <w:p w:rsidR="00CA183C" w:rsidRDefault="008A129A">
            <w:pPr>
              <w:ind w:firstLine="851"/>
              <w:jc w:val="both"/>
              <w:rPr>
                <w:szCs w:val="24"/>
                <w:lang w:eastAsia="lt-LT"/>
              </w:rPr>
            </w:pPr>
            <w:r>
              <w:rPr>
                <w:szCs w:val="24"/>
                <w:lang w:eastAsia="lt-LT"/>
              </w:rPr>
              <w:t>Informacijos šaltinis – paraiška.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6.2. Užtikrintas netinkamų finansuoti su projektu susijusių išlaidų padengimas.</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6.3. Užtikrintas finansinis projekto (veiklų) rezultatų tęstinumas.</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CA183C" w:rsidRDefault="008A129A">
            <w:pPr>
              <w:jc w:val="both"/>
              <w:rPr>
                <w:szCs w:val="24"/>
                <w:lang w:eastAsia="lt-LT"/>
              </w:rPr>
            </w:pPr>
            <w:r>
              <w:rPr>
                <w:b/>
                <w:bCs/>
                <w:szCs w:val="24"/>
                <w:lang w:eastAsia="lt-LT"/>
              </w:rPr>
              <w:t>7. Užtikrintas efektyvus projektui įgyvendinti reikalingų lėšų panaudojimas.</w:t>
            </w: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961"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7.1.2. projekto įgyvendinimo alternatyvai (-oms) įvertinti naudojamas vienodas pagrįstos trukmės analizės laikotarpis;</w:t>
            </w:r>
          </w:p>
        </w:tc>
        <w:tc>
          <w:tcPr>
            <w:tcW w:w="4961"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 xml:space="preserve">7.1.3. projekto įgyvendinimo alternatyvai (-oms) įvertinti naudojama vienoda pagrįsto dydžio </w:t>
            </w:r>
            <w:r>
              <w:rPr>
                <w:szCs w:val="24"/>
                <w:lang w:eastAsia="lt-LT"/>
              </w:rPr>
              <w:lastRenderedPageBreak/>
              <w:t>diskonto norma;</w:t>
            </w:r>
          </w:p>
        </w:tc>
        <w:tc>
          <w:tcPr>
            <w:tcW w:w="4961"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961"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7.1.5. pasirinktai projekto įgyvendinimo alternatyvai realizuoti nėra žinomų teisinių, techninių ir socialinių apribojimų.</w:t>
            </w:r>
          </w:p>
        </w:tc>
        <w:tc>
          <w:tcPr>
            <w:tcW w:w="4961"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i/>
                <w:szCs w:val="24"/>
                <w:lang w:eastAsia="lt-LT"/>
              </w:rPr>
            </w:pPr>
            <w:r>
              <w:rPr>
                <w:szCs w:val="24"/>
                <w:lang w:eastAsia="lt-LT"/>
              </w:rPr>
              <w:t xml:space="preserve">7.2. Projekto įgyvendinimo alternatyvos pasirinkimas pagrįstas sąnaudų efektyvumo rodikliu.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rPr>
            </w:pPr>
            <w:r>
              <w:rPr>
                <w:szCs w:val="24"/>
                <w:lang w:eastAsia="lt-LT"/>
              </w:rPr>
              <w:t>7.3. Įvertintos pagrindinės projekto rizikos ir suplanuotos rizikų valdymo priemonės bei joms įgyvendinti reikalingi ištekliai.</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 xml:space="preserve">Laikoma, kad projektas atitinka šį reikalavimą, </w:t>
            </w:r>
            <w:r>
              <w:rPr>
                <w:szCs w:val="24"/>
              </w:rPr>
              <w:t>jei jis atitinka Aprašo 1 priedo 1.2, 1.3, 2.1 ir 5.2 papunkčiuose nurodytus bendruosius reikalavimus</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 xml:space="preserve">7.4. Numatytos projekto veiklos atitinka tinkamoms finansuoti veikloms ir jų apimčiai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 xml:space="preserve">Informacijos šaltinis </w:t>
            </w:r>
            <w:r>
              <w:rPr>
                <w:szCs w:val="24"/>
              </w:rPr>
              <w:t>–</w:t>
            </w:r>
            <w:r>
              <w:rPr>
                <w:szCs w:val="24"/>
                <w:lang w:eastAsia="lt-LT"/>
              </w:rPr>
              <w:t xml:space="preserve"> paraiška.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CA183C" w:rsidRDefault="008A129A">
            <w:pPr>
              <w:jc w:val="both"/>
              <w:rPr>
                <w:spacing w:val="-4"/>
                <w:szCs w:val="24"/>
                <w:lang w:eastAsia="lt-LT"/>
              </w:rPr>
            </w:pPr>
            <w:r>
              <w:rPr>
                <w:szCs w:val="24"/>
                <w:lang w:eastAsia="lt-LT"/>
              </w:rPr>
              <w:t xml:space="preserve">7.5. </w:t>
            </w:r>
            <w:r>
              <w:rPr>
                <w:spacing w:val="-4"/>
                <w:szCs w:val="24"/>
                <w:lang w:eastAsia="lt-LT"/>
              </w:rPr>
              <w:t xml:space="preserve">Pareiškėjas gali įgyvendinti projekto tikslus, veiklas, uždavinius ir pasiekti rezultatus per projekto įgyvendinimo laikotarpį; projekto įgyvendinimo trukmė, atitinka </w:t>
            </w:r>
            <w:r>
              <w:rPr>
                <w:szCs w:val="24"/>
                <w:lang w:eastAsia="lt-LT"/>
              </w:rPr>
              <w:t>projektų finansavimo sąlygų a</w:t>
            </w:r>
            <w:r>
              <w:rPr>
                <w:spacing w:val="-4"/>
                <w:szCs w:val="24"/>
                <w:lang w:eastAsia="lt-LT"/>
              </w:rPr>
              <w:t>praše nustatytus reikalavimus.</w:t>
            </w:r>
          </w:p>
        </w:tc>
        <w:tc>
          <w:tcPr>
            <w:tcW w:w="4961" w:type="dxa"/>
            <w:tcBorders>
              <w:top w:val="single" w:sz="4" w:space="0" w:color="000000"/>
              <w:left w:val="single" w:sz="4" w:space="0" w:color="000000"/>
              <w:bottom w:val="single" w:sz="4" w:space="0" w:color="000000"/>
              <w:right w:val="single" w:sz="4" w:space="0" w:color="000000"/>
            </w:tcBorders>
          </w:tcPr>
          <w:p w:rsidR="00CA183C" w:rsidRDefault="008A129A">
            <w:pPr>
              <w:jc w:val="both"/>
              <w:rPr>
                <w:szCs w:val="24"/>
              </w:rPr>
            </w:pPr>
            <w:r>
              <w:rPr>
                <w:szCs w:val="24"/>
              </w:rPr>
              <w:t>Projekto įgyvendinimo trukmė (terminas) turi atitikti Aprašo 20 punkte nustatytus reikalavimus.</w:t>
            </w:r>
          </w:p>
          <w:p w:rsidR="00CA183C" w:rsidRDefault="00CA183C">
            <w:pPr>
              <w:ind w:firstLine="851"/>
              <w:jc w:val="both"/>
              <w:rPr>
                <w:szCs w:val="24"/>
                <w:lang w:eastAsia="lt-LT"/>
              </w:rPr>
            </w:pPr>
          </w:p>
          <w:p w:rsidR="00CA183C" w:rsidRDefault="008A129A">
            <w:pPr>
              <w:jc w:val="both"/>
              <w:rPr>
                <w:szCs w:val="24"/>
                <w:lang w:eastAsia="lt-LT"/>
              </w:rPr>
            </w:pPr>
            <w:r>
              <w:rPr>
                <w:szCs w:val="24"/>
                <w:lang w:eastAsia="lt-LT"/>
              </w:rPr>
              <w:t>Informacijos šaltinis</w:t>
            </w:r>
            <w:r>
              <w:rPr>
                <w:szCs w:val="24"/>
              </w:rPr>
              <w:t xml:space="preserve"> –</w:t>
            </w:r>
            <w:r>
              <w:rPr>
                <w:szCs w:val="24"/>
                <w:lang w:eastAsia="lt-LT"/>
              </w:rPr>
              <w:t xml:space="preserve"> paraiška</w:t>
            </w:r>
            <w:r>
              <w:rPr>
                <w:i/>
                <w:szCs w:val="24"/>
                <w:lang w:eastAsia="lt-LT"/>
              </w:rPr>
              <w:t>.</w:t>
            </w:r>
          </w:p>
        </w:tc>
        <w:tc>
          <w:tcPr>
            <w:tcW w:w="993" w:type="dxa"/>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000000"/>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 xml:space="preserve">7.6. Projektas atitinka kryžminio finansavimo </w:t>
            </w:r>
            <w:r>
              <w:rPr>
                <w:szCs w:val="24"/>
                <w:lang w:eastAsia="lt-LT"/>
              </w:rPr>
              <w:lastRenderedPageBreak/>
              <w:t>reikalavimus.</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lastRenderedPageBreak/>
              <w:t>Netaikoma.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center"/>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 xml:space="preserve">7.7. Teisingai </w:t>
            </w:r>
            <w:r>
              <w:rPr>
                <w:szCs w:val="24"/>
              </w:rPr>
              <w:t>pritaikyti fiksuotoji projekto išlaidų norma, fiksuotieji</w:t>
            </w:r>
            <w:r>
              <w:rPr>
                <w:szCs w:val="24"/>
                <w:lang w:eastAsia="lt-LT"/>
              </w:rPr>
              <w:t xml:space="preserve"> projekto išlaidų </w:t>
            </w:r>
            <w:r>
              <w:rPr>
                <w:szCs w:val="24"/>
              </w:rPr>
              <w:t>vieneto įkainiai, fiksuotosios projekto išlaidų sumos ir (ar) apdovanojimai.</w:t>
            </w:r>
            <w:r>
              <w:rPr>
                <w:szCs w:val="24"/>
                <w:lang w:eastAsia="lt-LT"/>
              </w:rPr>
              <w:t xml:space="preserve">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rPr>
            </w:pPr>
            <w:r>
              <w:rPr>
                <w:szCs w:val="24"/>
              </w:rPr>
              <w:t>Projektui taikomi fiksuotieji įkainiai turi atitikti Aprašo 42 ir 43 punktuose nustatytus reikalavimus.</w:t>
            </w:r>
          </w:p>
          <w:p w:rsidR="00CA183C" w:rsidRDefault="00CA183C"/>
          <w:p w:rsidR="00CA183C" w:rsidRDefault="008A129A">
            <w:pPr>
              <w:ind w:firstLine="851"/>
              <w:jc w:val="both"/>
              <w:rPr>
                <w:szCs w:val="24"/>
                <w:lang w:eastAsia="lt-LT"/>
              </w:rPr>
            </w:pPr>
            <w:r>
              <w:rPr>
                <w:szCs w:val="24"/>
                <w:lang w:eastAsia="lt-LT"/>
              </w:rPr>
              <w:t>Informacijos šaltinis</w:t>
            </w:r>
            <w:r>
              <w:rPr>
                <w:szCs w:val="24"/>
              </w:rPr>
              <w:t xml:space="preserve"> –</w:t>
            </w:r>
            <w:r>
              <w:rPr>
                <w:szCs w:val="24"/>
                <w:lang w:eastAsia="lt-LT"/>
              </w:rPr>
              <w:t xml:space="preserve"> paraiška</w:t>
            </w:r>
            <w:r>
              <w:rPr>
                <w:i/>
                <w:szCs w:val="24"/>
                <w:lang w:eastAsia="lt-LT"/>
              </w:rPr>
              <w:t>.</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CA183C" w:rsidRDefault="008A129A">
            <w:pPr>
              <w:jc w:val="both"/>
              <w:rPr>
                <w:szCs w:val="24"/>
                <w:lang w:eastAsia="lt-LT"/>
              </w:rPr>
            </w:pPr>
            <w:r>
              <w:rPr>
                <w:szCs w:val="24"/>
                <w:lang w:eastAsia="lt-LT"/>
              </w:rPr>
              <w:t>– negaunama pajamų;</w:t>
            </w:r>
          </w:p>
          <w:p w:rsidR="00CA183C" w:rsidRDefault="008A129A">
            <w:pPr>
              <w:jc w:val="both"/>
              <w:rPr>
                <w:szCs w:val="24"/>
                <w:lang w:eastAsia="lt-LT"/>
              </w:rPr>
            </w:pPr>
            <w:r>
              <w:rPr>
                <w:szCs w:val="24"/>
                <w:lang w:eastAsia="lt-LT"/>
              </w:rPr>
              <w:t>– gaunama pajamų ir jos yra įvertintos iš anksto;</w:t>
            </w:r>
          </w:p>
          <w:p w:rsidR="00CA183C" w:rsidRDefault="008A129A">
            <w:pPr>
              <w:jc w:val="both"/>
              <w:rPr>
                <w:szCs w:val="24"/>
                <w:lang w:eastAsia="lt-LT"/>
              </w:rPr>
            </w:pPr>
            <w:r>
              <w:rPr>
                <w:szCs w:val="24"/>
                <w:lang w:eastAsia="lt-LT"/>
              </w:rPr>
              <w:t xml:space="preserve">– gaunama pajamų, bet jų iš anksto neįmanoma apskaičiuoti. </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pPr>
              <w:jc w:val="both"/>
              <w:rPr>
                <w:szCs w:val="24"/>
                <w:lang w:eastAsia="lt-LT"/>
              </w:rPr>
            </w:pPr>
            <w:r>
              <w:rPr>
                <w:szCs w:val="24"/>
                <w:lang w:eastAsia="lt-LT"/>
              </w:rPr>
              <w:t>Netaikoma.</w:t>
            </w: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r w:rsidR="00CA183C">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CA183C" w:rsidRDefault="008A129A">
            <w:pPr>
              <w:jc w:val="both"/>
              <w:rPr>
                <w:szCs w:val="24"/>
                <w:lang w:eastAsia="lt-LT"/>
              </w:rPr>
            </w:pPr>
            <w:r>
              <w:rPr>
                <w:b/>
                <w:bCs/>
                <w:szCs w:val="24"/>
                <w:lang w:eastAsia="lt-LT"/>
              </w:rPr>
              <w:t>8. Projekto veiklos vykdomos</w:t>
            </w:r>
            <w:r>
              <w:rPr>
                <w:bCs/>
                <w:szCs w:val="24"/>
                <w:lang w:eastAsia="lt-LT"/>
              </w:rPr>
              <w:t xml:space="preserve"> </w:t>
            </w:r>
            <w:r>
              <w:rPr>
                <w:b/>
                <w:bCs/>
                <w:szCs w:val="24"/>
                <w:lang w:eastAsia="lt-LT"/>
              </w:rPr>
              <w:t>veiksmų programos įgyvendinimo teritorijoje.</w:t>
            </w:r>
          </w:p>
        </w:tc>
      </w:tr>
      <w:tr w:rsidR="00CA183C">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CA183C" w:rsidRDefault="008A129A">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CA183C" w:rsidRDefault="008A129A">
            <w:pPr>
              <w:jc w:val="both"/>
              <w:rPr>
                <w:szCs w:val="24"/>
                <w:lang w:eastAsia="lt-LT"/>
              </w:rPr>
            </w:pPr>
            <w:r>
              <w:rPr>
                <w:szCs w:val="24"/>
                <w:lang w:eastAsia="lt-LT"/>
              </w:rPr>
              <w:t xml:space="preserve">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w:t>
            </w:r>
            <w:r>
              <w:rPr>
                <w:szCs w:val="24"/>
                <w:lang w:eastAsia="lt-LT"/>
              </w:rPr>
              <w:lastRenderedPageBreak/>
              <w:t>komunikacijos ir ES struktūrinių fondų matomumo didinimo veiklos;</w:t>
            </w:r>
          </w:p>
          <w:p w:rsidR="00CA183C" w:rsidRDefault="008A129A">
            <w:pPr>
              <w:jc w:val="both"/>
              <w:rPr>
                <w:szCs w:val="24"/>
                <w:lang w:eastAsia="lt-LT"/>
              </w:rPr>
            </w:pPr>
            <w:r>
              <w:rPr>
                <w:szCs w:val="24"/>
                <w:lang w:eastAsia="lt-LT"/>
              </w:rPr>
              <w:t xml:space="preserve">8.1.2. iš Europos socialinio fondo bendrai finansuojamo projekto veiklos vykdomos: </w:t>
            </w:r>
          </w:p>
          <w:p w:rsidR="00CA183C" w:rsidRDefault="008A129A">
            <w:pPr>
              <w:jc w:val="both"/>
              <w:rPr>
                <w:szCs w:val="24"/>
                <w:lang w:eastAsia="lt-LT"/>
              </w:rPr>
            </w:pPr>
            <w:r>
              <w:rPr>
                <w:szCs w:val="24"/>
                <w:lang w:eastAsia="lt-LT"/>
              </w:rPr>
              <w:t>– ES teritorijoje;</w:t>
            </w:r>
          </w:p>
          <w:p w:rsidR="00CA183C" w:rsidRDefault="008A129A">
            <w:pPr>
              <w:jc w:val="both"/>
              <w:rPr>
                <w:szCs w:val="24"/>
                <w:lang w:eastAsia="lt-LT"/>
              </w:rPr>
            </w:pPr>
            <w:r>
              <w:rPr>
                <w:szCs w:val="24"/>
                <w:lang w:eastAsia="lt-LT"/>
              </w:rPr>
              <w:t>– ne ES teritorijoje, bet tokių veiklų išlaidos neviršija procento, nustatyto projektų finansavimo sąlygų apraše;</w:t>
            </w:r>
          </w:p>
          <w:p w:rsidR="00CA183C" w:rsidRDefault="008A129A">
            <w:pPr>
              <w:jc w:val="both"/>
              <w:rPr>
                <w:szCs w:val="24"/>
                <w:lang w:eastAsia="lt-LT"/>
              </w:rPr>
            </w:pPr>
            <w:r>
              <w:rPr>
                <w:szCs w:val="24"/>
                <w:lang w:eastAsia="lt-LT"/>
              </w:rPr>
              <w:t>8.1.3. vykdomos techninės paramos projektų veiklos.</w:t>
            </w:r>
          </w:p>
        </w:tc>
        <w:tc>
          <w:tcPr>
            <w:tcW w:w="4961" w:type="dxa"/>
            <w:tcBorders>
              <w:top w:val="single" w:sz="4" w:space="0" w:color="000000"/>
              <w:left w:val="single" w:sz="4" w:space="0" w:color="000000"/>
              <w:bottom w:val="single" w:sz="4" w:space="0" w:color="auto"/>
              <w:right w:val="single" w:sz="4" w:space="0" w:color="000000"/>
            </w:tcBorders>
          </w:tcPr>
          <w:p w:rsidR="00CA183C" w:rsidRDefault="008A129A">
            <w:r>
              <w:lastRenderedPageBreak/>
              <w:t xml:space="preserve">Projekto veiklų vykdymo teritorija turi atitikti Aprašo 24 punkte nustatytus reikalavimus. </w:t>
            </w:r>
          </w:p>
          <w:p w:rsidR="00CA183C" w:rsidRDefault="00CA183C"/>
          <w:p w:rsidR="00CA183C" w:rsidRDefault="008A129A">
            <w:r>
              <w:t>Informacijos šaltinis – paraiška.</w:t>
            </w:r>
          </w:p>
          <w:p w:rsidR="00CA183C" w:rsidRDefault="00CA183C">
            <w:pPr>
              <w:ind w:firstLine="851"/>
              <w:jc w:val="both"/>
              <w:rPr>
                <w:szCs w:val="24"/>
                <w:lang w:eastAsia="lt-LT"/>
              </w:rPr>
            </w:pPr>
          </w:p>
        </w:tc>
        <w:tc>
          <w:tcPr>
            <w:tcW w:w="993" w:type="dxa"/>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c>
          <w:tcPr>
            <w:tcW w:w="3827" w:type="dxa"/>
            <w:gridSpan w:val="2"/>
            <w:tcBorders>
              <w:top w:val="single" w:sz="4" w:space="0" w:color="000000"/>
              <w:left w:val="single" w:sz="4" w:space="0" w:color="000000"/>
              <w:bottom w:val="single" w:sz="4" w:space="0" w:color="auto"/>
              <w:right w:val="single" w:sz="4" w:space="0" w:color="000000"/>
            </w:tcBorders>
          </w:tcPr>
          <w:p w:rsidR="00CA183C" w:rsidRDefault="00CA183C">
            <w:pPr>
              <w:ind w:firstLine="851"/>
              <w:jc w:val="both"/>
              <w:rPr>
                <w:szCs w:val="24"/>
                <w:lang w:eastAsia="lt-LT"/>
              </w:rPr>
            </w:pPr>
          </w:p>
        </w:tc>
      </w:tr>
    </w:tbl>
    <w:p w:rsidR="00CA183C" w:rsidRDefault="00CA183C">
      <w:pPr>
        <w:keepNext/>
        <w:ind w:firstLine="851"/>
        <w:jc w:val="both"/>
        <w:rPr>
          <w:b/>
          <w:szCs w:val="24"/>
          <w:lang w:eastAsia="lt-LT"/>
        </w:rPr>
      </w:pPr>
    </w:p>
    <w:p w:rsidR="00CA183C" w:rsidRDefault="00CA183C">
      <w:pPr>
        <w:keepNext/>
        <w:ind w:firstLine="851"/>
        <w:jc w:val="both"/>
        <w:rPr>
          <w:b/>
          <w:szCs w:val="24"/>
          <w:lang w:eastAsia="lt-LT"/>
        </w:rPr>
      </w:pPr>
    </w:p>
    <w:p w:rsidR="00CA183C" w:rsidRDefault="008A129A">
      <w:pPr>
        <w:keepNext/>
        <w:ind w:firstLine="851"/>
        <w:jc w:val="both"/>
        <w:rPr>
          <w:b/>
          <w:szCs w:val="24"/>
          <w:lang w:eastAsia="lt-LT"/>
        </w:rPr>
      </w:pPr>
      <w:r>
        <w:rPr>
          <w:b/>
          <w:szCs w:val="24"/>
          <w:lang w:eastAsia="lt-LT"/>
        </w:rPr>
        <w:t>GALUTINĖ PROJEKTO ATITIKTIES BENDRIESIEMS REIKALAVIMAMS VERTINIMO IŠVADA:</w:t>
      </w:r>
    </w:p>
    <w:p w:rsidR="00CA183C" w:rsidRDefault="00CA183C">
      <w:pPr>
        <w:ind w:left="720" w:firstLine="851"/>
        <w:jc w:val="both"/>
        <w:rPr>
          <w:b/>
          <w:szCs w:val="24"/>
          <w:lang w:eastAsia="lt-LT"/>
        </w:rPr>
      </w:pPr>
    </w:p>
    <w:p w:rsidR="00CA183C" w:rsidRDefault="00CA183C">
      <w:pPr>
        <w:ind w:left="720" w:firstLine="851"/>
        <w:jc w:val="both"/>
        <w:rPr>
          <w:b/>
          <w:szCs w:val="24"/>
          <w:lang w:eastAsia="lt-LT"/>
        </w:rPr>
      </w:pPr>
    </w:p>
    <w:p w:rsidR="00CA183C" w:rsidRDefault="008A129A">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CA183C" w:rsidRDefault="008A129A">
      <w:pPr>
        <w:ind w:left="720" w:firstLine="851"/>
        <w:jc w:val="both"/>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rsidR="00CA183C" w:rsidRDefault="008A129A">
      <w:pPr>
        <w:ind w:left="720" w:firstLine="851"/>
        <w:jc w:val="both"/>
        <w:rPr>
          <w:szCs w:val="24"/>
          <w:lang w:eastAsia="lt-LT"/>
        </w:rPr>
      </w:pPr>
      <w:r>
        <w:rPr>
          <w:szCs w:val="24"/>
          <w:lang w:eastAsia="lt-LT"/>
        </w:rPr>
        <w:t>Komentarai: ____________________________________________________________________</w:t>
      </w:r>
    </w:p>
    <w:p w:rsidR="00CA183C" w:rsidRDefault="00CA183C">
      <w:pPr>
        <w:ind w:left="720" w:firstLine="851"/>
        <w:jc w:val="both"/>
        <w:rPr>
          <w:i/>
          <w:szCs w:val="24"/>
          <w:lang w:eastAsia="lt-LT"/>
        </w:rPr>
      </w:pPr>
    </w:p>
    <w:p w:rsidR="00CA183C" w:rsidRDefault="008A129A">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CA183C" w:rsidRDefault="008A129A">
      <w:pPr>
        <w:ind w:left="720" w:firstLine="851"/>
        <w:jc w:val="both"/>
        <w:rPr>
          <w:szCs w:val="24"/>
          <w:lang w:eastAsia="lt-LT"/>
        </w:rPr>
      </w:pPr>
      <w:r>
        <w:rPr>
          <w:sz w:val="28"/>
          <w:szCs w:val="28"/>
        </w:rPr>
        <w:t>□</w:t>
      </w:r>
      <w:r>
        <w:rPr>
          <w:szCs w:val="24"/>
          <w:lang w:eastAsia="lt-LT"/>
        </w:rPr>
        <w:t xml:space="preserve"> Taip, nebandė</w:t>
      </w:r>
    </w:p>
    <w:p w:rsidR="00CA183C" w:rsidRDefault="008A129A">
      <w:pPr>
        <w:ind w:left="720" w:firstLine="851"/>
        <w:jc w:val="both"/>
        <w:rPr>
          <w:szCs w:val="24"/>
          <w:lang w:eastAsia="lt-LT"/>
        </w:rPr>
      </w:pPr>
      <w:r>
        <w:rPr>
          <w:sz w:val="28"/>
          <w:szCs w:val="28"/>
        </w:rPr>
        <w:t>□</w:t>
      </w:r>
      <w:r>
        <w:rPr>
          <w:szCs w:val="24"/>
          <w:lang w:eastAsia="lt-LT"/>
        </w:rPr>
        <w:t xml:space="preserve"> Ne, bandė</w:t>
      </w:r>
    </w:p>
    <w:p w:rsidR="00CA183C" w:rsidRDefault="008A129A">
      <w:pPr>
        <w:ind w:left="720" w:firstLine="851"/>
        <w:jc w:val="both"/>
        <w:rPr>
          <w:szCs w:val="24"/>
          <w:lang w:eastAsia="lt-LT"/>
        </w:rPr>
      </w:pPr>
      <w:r>
        <w:rPr>
          <w:szCs w:val="24"/>
          <w:lang w:eastAsia="lt-LT"/>
        </w:rPr>
        <w:t>Komentarai: ____________________________________________________________________</w:t>
      </w:r>
    </w:p>
    <w:p w:rsidR="00CA183C" w:rsidRDefault="00CA183C">
      <w:pPr>
        <w:ind w:firstLine="851"/>
        <w:jc w:val="both"/>
        <w:rPr>
          <w:b/>
          <w:color w:val="000000"/>
          <w:szCs w:val="24"/>
          <w:lang w:eastAsia="lt-LT"/>
        </w:rPr>
      </w:pPr>
    </w:p>
    <w:p w:rsidR="00CA183C" w:rsidRDefault="008A129A">
      <w:pPr>
        <w:keepNext/>
        <w:ind w:left="720" w:hanging="360"/>
        <w:jc w:val="both"/>
        <w:rPr>
          <w:b/>
          <w:color w:val="000000"/>
          <w:szCs w:val="24"/>
          <w:lang w:eastAsia="lt-LT"/>
        </w:rPr>
      </w:pPr>
      <w:r>
        <w:rPr>
          <w:b/>
          <w:color w:val="000000"/>
          <w:szCs w:val="24"/>
          <w:lang w:eastAsia="lt-LT"/>
        </w:rPr>
        <w:t>3)</w:t>
      </w:r>
      <w:r>
        <w:rPr>
          <w:b/>
          <w:color w:val="000000"/>
          <w:szCs w:val="24"/>
          <w:lang w:eastAsia="lt-LT"/>
        </w:rPr>
        <w:tab/>
      </w:r>
      <w:r>
        <w:rPr>
          <w:b/>
          <w:szCs w:val="24"/>
        </w:rPr>
        <w:t>Projekto tinkamumo finansuoti vertinimo metu nustatytos</w:t>
      </w:r>
      <w:r>
        <w:rPr>
          <w:b/>
          <w:szCs w:val="24"/>
          <w:lang w:eastAsia="lt-LT"/>
        </w:rPr>
        <w:t xml:space="preserve"> projekto</w:t>
      </w:r>
      <w:r>
        <w:rPr>
          <w:szCs w:val="24"/>
          <w:lang w:eastAsia="lt-LT"/>
        </w:rPr>
        <w:t xml:space="preserve"> </w:t>
      </w:r>
      <w:r>
        <w:rPr>
          <w:b/>
          <w:color w:val="000000"/>
          <w:szCs w:val="24"/>
          <w:lang w:eastAsia="lt-LT"/>
        </w:rPr>
        <w:t>tinkamos finansuoti ir tinkamos deklaruoti Europos Komisijos  (toliau – EK) išlaidos:</w:t>
      </w:r>
    </w:p>
    <w:p w:rsidR="00CA183C" w:rsidRDefault="00CA183C">
      <w:pPr>
        <w:ind w:left="720" w:firstLine="851"/>
        <w:jc w:val="both"/>
        <w:rPr>
          <w:i/>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189"/>
        <w:gridCol w:w="1291"/>
        <w:gridCol w:w="1419"/>
        <w:gridCol w:w="1419"/>
        <w:gridCol w:w="1626"/>
        <w:gridCol w:w="1341"/>
        <w:gridCol w:w="1548"/>
        <w:gridCol w:w="1355"/>
        <w:gridCol w:w="1422"/>
      </w:tblGrid>
      <w:tr w:rsidR="00CA183C">
        <w:trPr>
          <w:trHeight w:val="23"/>
        </w:trPr>
        <w:tc>
          <w:tcPr>
            <w:tcW w:w="2175" w:type="dxa"/>
            <w:vMerge w:val="restart"/>
            <w:tcBorders>
              <w:top w:val="single" w:sz="6" w:space="0" w:color="auto"/>
              <w:left w:val="single" w:sz="6" w:space="0" w:color="auto"/>
              <w:bottom w:val="single" w:sz="6" w:space="0" w:color="auto"/>
              <w:right w:val="single" w:sz="6" w:space="0" w:color="auto"/>
            </w:tcBorders>
            <w:vAlign w:val="center"/>
          </w:tcPr>
          <w:p w:rsidR="00CA183C" w:rsidRDefault="008A129A">
            <w:pPr>
              <w:ind w:right="57"/>
              <w:jc w:val="both"/>
              <w:rPr>
                <w:b/>
                <w:szCs w:val="24"/>
              </w:rPr>
            </w:pPr>
            <w:r>
              <w:rPr>
                <w:b/>
                <w:szCs w:val="24"/>
              </w:rPr>
              <w:t xml:space="preserve">Bendra projekto vertė (apima ir tinkamas, ir </w:t>
            </w:r>
            <w:r>
              <w:rPr>
                <w:b/>
                <w:szCs w:val="24"/>
              </w:rPr>
              <w:lastRenderedPageBreak/>
              <w:t>netinkamas išlaidas), Eur</w:t>
            </w:r>
          </w:p>
        </w:tc>
        <w:tc>
          <w:tcPr>
            <w:tcW w:w="7047" w:type="dxa"/>
            <w:gridSpan w:val="5"/>
            <w:tcBorders>
              <w:top w:val="single" w:sz="6" w:space="0" w:color="auto"/>
              <w:left w:val="single" w:sz="6" w:space="0" w:color="auto"/>
              <w:bottom w:val="single" w:sz="6" w:space="0" w:color="auto"/>
              <w:right w:val="single" w:sz="6" w:space="0" w:color="auto"/>
            </w:tcBorders>
            <w:vAlign w:val="center"/>
          </w:tcPr>
          <w:p w:rsidR="00CA183C" w:rsidRDefault="008A129A">
            <w:pPr>
              <w:ind w:firstLine="913"/>
              <w:jc w:val="center"/>
              <w:rPr>
                <w:b/>
                <w:szCs w:val="24"/>
              </w:rPr>
            </w:pPr>
            <w:r>
              <w:rPr>
                <w:b/>
                <w:szCs w:val="24"/>
              </w:rPr>
              <w:lastRenderedPageBreak/>
              <w:t>Didžiausia galima projekto tinkamų finansuoti išlaidų suma:</w:t>
            </w:r>
          </w:p>
        </w:tc>
        <w:tc>
          <w:tcPr>
            <w:tcW w:w="1537" w:type="dxa"/>
            <w:vMerge w:val="restart"/>
            <w:tcBorders>
              <w:top w:val="single" w:sz="6" w:space="0" w:color="auto"/>
              <w:left w:val="single" w:sz="6" w:space="0" w:color="auto"/>
              <w:right w:val="single" w:sz="6" w:space="0" w:color="auto"/>
            </w:tcBorders>
            <w:vAlign w:val="center"/>
          </w:tcPr>
          <w:p w:rsidR="00CA183C" w:rsidRDefault="008A129A">
            <w:pPr>
              <w:jc w:val="both"/>
              <w:rPr>
                <w:b/>
                <w:szCs w:val="24"/>
              </w:rPr>
            </w:pPr>
            <w:r>
              <w:rPr>
                <w:b/>
                <w:szCs w:val="24"/>
              </w:rPr>
              <w:t xml:space="preserve">Pajamos, mažinančios tinkamų </w:t>
            </w:r>
            <w:r>
              <w:rPr>
                <w:b/>
                <w:szCs w:val="24"/>
              </w:rPr>
              <w:lastRenderedPageBreak/>
              <w:t>deklaruoti EK išlaidų sumą, Eur</w:t>
            </w:r>
          </w:p>
        </w:tc>
        <w:tc>
          <w:tcPr>
            <w:tcW w:w="2758" w:type="dxa"/>
            <w:gridSpan w:val="2"/>
            <w:tcBorders>
              <w:top w:val="single" w:sz="6" w:space="0" w:color="auto"/>
              <w:left w:val="single" w:sz="6" w:space="0" w:color="auto"/>
              <w:bottom w:val="single" w:sz="4" w:space="0" w:color="auto"/>
              <w:right w:val="single" w:sz="6" w:space="0" w:color="auto"/>
            </w:tcBorders>
            <w:vAlign w:val="center"/>
          </w:tcPr>
          <w:p w:rsidR="00CA183C" w:rsidRDefault="008A129A">
            <w:pPr>
              <w:jc w:val="both"/>
              <w:rPr>
                <w:b/>
                <w:szCs w:val="24"/>
              </w:rPr>
            </w:pPr>
            <w:r>
              <w:rPr>
                <w:b/>
                <w:szCs w:val="24"/>
              </w:rPr>
              <w:lastRenderedPageBreak/>
              <w:t>Tinkamos deklaruoti EK išlaidos</w:t>
            </w:r>
          </w:p>
        </w:tc>
      </w:tr>
      <w:tr w:rsidR="00CA183C">
        <w:trPr>
          <w:cantSplit/>
          <w:trHeight w:val="23"/>
        </w:trPr>
        <w:tc>
          <w:tcPr>
            <w:tcW w:w="2175" w:type="dxa"/>
            <w:vMerge/>
            <w:tcBorders>
              <w:top w:val="single" w:sz="6" w:space="0" w:color="auto"/>
              <w:left w:val="single" w:sz="6" w:space="0" w:color="auto"/>
              <w:bottom w:val="single" w:sz="6" w:space="0" w:color="auto"/>
              <w:right w:val="single" w:sz="6" w:space="0" w:color="auto"/>
            </w:tcBorders>
            <w:vAlign w:val="center"/>
          </w:tcPr>
          <w:p w:rsidR="00CA183C" w:rsidRDefault="00CA183C"/>
        </w:tc>
        <w:tc>
          <w:tcPr>
            <w:tcW w:w="1282" w:type="dxa"/>
            <w:vMerge w:val="restart"/>
            <w:tcBorders>
              <w:top w:val="single" w:sz="6" w:space="0" w:color="auto"/>
              <w:left w:val="single" w:sz="6" w:space="0" w:color="auto"/>
              <w:bottom w:val="single" w:sz="6" w:space="0" w:color="auto"/>
              <w:right w:val="single" w:sz="6" w:space="0" w:color="auto"/>
            </w:tcBorders>
            <w:vAlign w:val="center"/>
          </w:tcPr>
          <w:p w:rsidR="00CA183C" w:rsidRDefault="008A129A">
            <w:pPr>
              <w:ind w:firstLine="851"/>
              <w:jc w:val="center"/>
              <w:rPr>
                <w:b/>
                <w:szCs w:val="24"/>
              </w:rPr>
            </w:pPr>
            <w:r>
              <w:rPr>
                <w:b/>
                <w:szCs w:val="24"/>
              </w:rPr>
              <w:t xml:space="preserve">Iš </w:t>
            </w:r>
            <w:r>
              <w:rPr>
                <w:b/>
                <w:szCs w:val="24"/>
              </w:rPr>
              <w:lastRenderedPageBreak/>
              <w:t>viso, Eur</w:t>
            </w:r>
          </w:p>
        </w:tc>
        <w:tc>
          <w:tcPr>
            <w:tcW w:w="5765" w:type="dxa"/>
            <w:gridSpan w:val="4"/>
            <w:tcBorders>
              <w:top w:val="single" w:sz="6" w:space="0" w:color="auto"/>
              <w:left w:val="single" w:sz="6" w:space="0" w:color="auto"/>
              <w:bottom w:val="single" w:sz="6" w:space="0" w:color="auto"/>
              <w:right w:val="single" w:sz="6" w:space="0" w:color="auto"/>
            </w:tcBorders>
            <w:vAlign w:val="center"/>
          </w:tcPr>
          <w:p w:rsidR="00CA183C" w:rsidRDefault="008A129A">
            <w:pPr>
              <w:ind w:firstLine="851"/>
              <w:jc w:val="center"/>
              <w:rPr>
                <w:b/>
                <w:szCs w:val="24"/>
              </w:rPr>
            </w:pPr>
            <w:r>
              <w:rPr>
                <w:b/>
                <w:szCs w:val="24"/>
              </w:rPr>
              <w:lastRenderedPageBreak/>
              <w:t>Iš jų:</w:t>
            </w:r>
          </w:p>
        </w:tc>
        <w:tc>
          <w:tcPr>
            <w:tcW w:w="1537" w:type="dxa"/>
            <w:vMerge/>
            <w:tcBorders>
              <w:left w:val="single" w:sz="6" w:space="0" w:color="auto"/>
              <w:right w:val="single" w:sz="4" w:space="0" w:color="auto"/>
            </w:tcBorders>
            <w:vAlign w:val="center"/>
          </w:tcPr>
          <w:p w:rsidR="00CA183C" w:rsidRDefault="00CA183C">
            <w:pPr>
              <w:ind w:firstLine="851"/>
              <w:jc w:val="center"/>
              <w:rPr>
                <w:szCs w:val="24"/>
              </w:rPr>
            </w:pPr>
          </w:p>
        </w:tc>
        <w:tc>
          <w:tcPr>
            <w:tcW w:w="1346" w:type="dxa"/>
            <w:vMerge w:val="restart"/>
            <w:tcBorders>
              <w:top w:val="single" w:sz="4" w:space="0" w:color="auto"/>
              <w:left w:val="single" w:sz="4" w:space="0" w:color="auto"/>
              <w:right w:val="single" w:sz="4" w:space="0" w:color="auto"/>
            </w:tcBorders>
            <w:vAlign w:val="center"/>
          </w:tcPr>
          <w:p w:rsidR="00CA183C" w:rsidRDefault="008A129A">
            <w:pPr>
              <w:jc w:val="both"/>
              <w:rPr>
                <w:b/>
                <w:szCs w:val="24"/>
              </w:rPr>
            </w:pPr>
            <w:r>
              <w:rPr>
                <w:b/>
                <w:szCs w:val="24"/>
              </w:rPr>
              <w:t xml:space="preserve">Didžiausia </w:t>
            </w:r>
            <w:r>
              <w:rPr>
                <w:b/>
                <w:szCs w:val="24"/>
              </w:rPr>
              <w:lastRenderedPageBreak/>
              <w:t>EK tinkamų deklaruoti išlaidų suma, Eur</w:t>
            </w:r>
          </w:p>
        </w:tc>
        <w:tc>
          <w:tcPr>
            <w:tcW w:w="1412" w:type="dxa"/>
            <w:vMerge w:val="restart"/>
            <w:tcBorders>
              <w:top w:val="single" w:sz="4" w:space="0" w:color="auto"/>
              <w:left w:val="single" w:sz="4" w:space="0" w:color="auto"/>
              <w:right w:val="single" w:sz="4" w:space="0" w:color="auto"/>
            </w:tcBorders>
            <w:vAlign w:val="center"/>
          </w:tcPr>
          <w:p w:rsidR="00CA183C" w:rsidRDefault="008A129A">
            <w:pPr>
              <w:jc w:val="both"/>
              <w:rPr>
                <w:b/>
                <w:szCs w:val="24"/>
              </w:rPr>
            </w:pPr>
            <w:r>
              <w:rPr>
                <w:b/>
                <w:szCs w:val="24"/>
              </w:rPr>
              <w:lastRenderedPageBreak/>
              <w:t xml:space="preserve">Dalis nuo </w:t>
            </w:r>
            <w:r>
              <w:rPr>
                <w:b/>
                <w:szCs w:val="24"/>
              </w:rPr>
              <w:lastRenderedPageBreak/>
              <w:t>tinkamų finansuoti išlaidų, proc.</w:t>
            </w:r>
          </w:p>
        </w:tc>
      </w:tr>
      <w:tr w:rsidR="00CA183C">
        <w:trPr>
          <w:cantSplit/>
          <w:trHeight w:val="23"/>
        </w:trPr>
        <w:tc>
          <w:tcPr>
            <w:tcW w:w="2175" w:type="dxa"/>
            <w:vMerge/>
            <w:tcBorders>
              <w:top w:val="single" w:sz="6" w:space="0" w:color="auto"/>
              <w:left w:val="single" w:sz="6" w:space="0" w:color="auto"/>
              <w:bottom w:val="single" w:sz="6" w:space="0" w:color="auto"/>
              <w:right w:val="single" w:sz="6" w:space="0" w:color="auto"/>
            </w:tcBorders>
            <w:vAlign w:val="center"/>
          </w:tcPr>
          <w:p w:rsidR="00CA183C" w:rsidRDefault="00CA183C"/>
        </w:tc>
        <w:tc>
          <w:tcPr>
            <w:tcW w:w="1282" w:type="dxa"/>
            <w:vMerge/>
            <w:tcBorders>
              <w:top w:val="single" w:sz="6" w:space="0" w:color="auto"/>
              <w:left w:val="single" w:sz="6" w:space="0" w:color="auto"/>
              <w:bottom w:val="single" w:sz="6" w:space="0" w:color="auto"/>
              <w:right w:val="single" w:sz="6" w:space="0" w:color="auto"/>
            </w:tcBorders>
            <w:vAlign w:val="center"/>
          </w:tcPr>
          <w:p w:rsidR="00CA183C" w:rsidRDefault="00CA183C">
            <w:pPr>
              <w:ind w:firstLine="851"/>
              <w:jc w:val="both"/>
              <w:rPr>
                <w:szCs w:val="24"/>
              </w:rPr>
            </w:pPr>
          </w:p>
        </w:tc>
        <w:tc>
          <w:tcPr>
            <w:tcW w:w="1409" w:type="dxa"/>
            <w:tcBorders>
              <w:top w:val="single" w:sz="6" w:space="0" w:color="auto"/>
              <w:left w:val="single" w:sz="6" w:space="0" w:color="auto"/>
              <w:bottom w:val="single" w:sz="6" w:space="0" w:color="auto"/>
              <w:right w:val="single" w:sz="6" w:space="0" w:color="auto"/>
            </w:tcBorders>
            <w:vAlign w:val="center"/>
          </w:tcPr>
          <w:p w:rsidR="00CA183C" w:rsidRDefault="008A129A">
            <w:pPr>
              <w:ind w:right="104" w:firstLine="851"/>
              <w:jc w:val="both"/>
              <w:rPr>
                <w:b/>
                <w:szCs w:val="24"/>
              </w:rPr>
            </w:pPr>
            <w:r>
              <w:rPr>
                <w:b/>
                <w:szCs w:val="24"/>
              </w:rPr>
              <w:t>Prašomos skirti lėšos – iki, Eur</w:t>
            </w:r>
          </w:p>
        </w:tc>
        <w:tc>
          <w:tcPr>
            <w:tcW w:w="1409" w:type="dxa"/>
            <w:tcBorders>
              <w:top w:val="single" w:sz="6" w:space="0" w:color="auto"/>
              <w:left w:val="single" w:sz="6" w:space="0" w:color="auto"/>
              <w:bottom w:val="single" w:sz="6" w:space="0" w:color="auto"/>
              <w:right w:val="single" w:sz="6" w:space="0" w:color="auto"/>
            </w:tcBorders>
            <w:vAlign w:val="center"/>
          </w:tcPr>
          <w:p w:rsidR="00CA183C" w:rsidRDefault="008A129A">
            <w:pPr>
              <w:jc w:val="both"/>
              <w:rPr>
                <w:b/>
                <w:szCs w:val="24"/>
              </w:rPr>
            </w:pPr>
            <w:r>
              <w:rPr>
                <w:b/>
                <w:szCs w:val="24"/>
              </w:rPr>
              <w:t>Dalis nuo tinkamų finansuoti išlaidų, proc.</w:t>
            </w:r>
          </w:p>
        </w:tc>
        <w:tc>
          <w:tcPr>
            <w:tcW w:w="1615" w:type="dxa"/>
            <w:tcBorders>
              <w:top w:val="single" w:sz="6" w:space="0" w:color="auto"/>
              <w:left w:val="single" w:sz="6" w:space="0" w:color="auto"/>
              <w:bottom w:val="single" w:sz="6" w:space="0" w:color="auto"/>
              <w:right w:val="single" w:sz="6" w:space="0" w:color="auto"/>
            </w:tcBorders>
            <w:vAlign w:val="center"/>
          </w:tcPr>
          <w:p w:rsidR="00CA183C" w:rsidRDefault="008A129A">
            <w:pPr>
              <w:ind w:left="-57" w:right="-57"/>
              <w:jc w:val="both"/>
              <w:rPr>
                <w:b/>
                <w:szCs w:val="24"/>
              </w:rPr>
            </w:pPr>
            <w:r>
              <w:rPr>
                <w:b/>
                <w:szCs w:val="24"/>
              </w:rPr>
              <w:t xml:space="preserve">Pareiškėjo ir partnerio (-ių) nuosavos lėšos, Eur </w:t>
            </w:r>
          </w:p>
        </w:tc>
        <w:tc>
          <w:tcPr>
            <w:tcW w:w="1332" w:type="dxa"/>
            <w:tcBorders>
              <w:top w:val="single" w:sz="6" w:space="0" w:color="auto"/>
              <w:left w:val="single" w:sz="6" w:space="0" w:color="auto"/>
              <w:bottom w:val="single" w:sz="6" w:space="0" w:color="auto"/>
              <w:right w:val="single" w:sz="6" w:space="0" w:color="auto"/>
            </w:tcBorders>
            <w:vAlign w:val="center"/>
          </w:tcPr>
          <w:p w:rsidR="00CA183C" w:rsidRDefault="008A129A">
            <w:pPr>
              <w:ind w:left="-57" w:right="-57"/>
              <w:jc w:val="both"/>
              <w:rPr>
                <w:b/>
                <w:szCs w:val="24"/>
              </w:rPr>
            </w:pPr>
            <w:r>
              <w:rPr>
                <w:b/>
                <w:szCs w:val="24"/>
              </w:rPr>
              <w:t>Dalis nuo tinkamų finansuoti išlaidų, proc.</w:t>
            </w:r>
          </w:p>
        </w:tc>
        <w:tc>
          <w:tcPr>
            <w:tcW w:w="1537" w:type="dxa"/>
            <w:vMerge/>
            <w:tcBorders>
              <w:left w:val="single" w:sz="6" w:space="0" w:color="auto"/>
              <w:bottom w:val="single" w:sz="6" w:space="0" w:color="auto"/>
              <w:right w:val="single" w:sz="4" w:space="0" w:color="auto"/>
            </w:tcBorders>
            <w:vAlign w:val="center"/>
          </w:tcPr>
          <w:p w:rsidR="00CA183C" w:rsidRDefault="00CA183C">
            <w:pPr>
              <w:ind w:left="-57" w:right="-57" w:firstLine="851"/>
              <w:jc w:val="center"/>
              <w:rPr>
                <w:szCs w:val="24"/>
              </w:rPr>
            </w:pPr>
          </w:p>
        </w:tc>
        <w:tc>
          <w:tcPr>
            <w:tcW w:w="1346" w:type="dxa"/>
            <w:vMerge/>
            <w:tcBorders>
              <w:left w:val="single" w:sz="4" w:space="0" w:color="auto"/>
              <w:bottom w:val="single" w:sz="4" w:space="0" w:color="auto"/>
              <w:right w:val="single" w:sz="4" w:space="0" w:color="auto"/>
            </w:tcBorders>
            <w:vAlign w:val="center"/>
          </w:tcPr>
          <w:p w:rsidR="00CA183C" w:rsidRDefault="00CA183C">
            <w:pPr>
              <w:ind w:left="-57" w:right="-57" w:firstLine="851"/>
              <w:jc w:val="center"/>
              <w:rPr>
                <w:szCs w:val="24"/>
              </w:rPr>
            </w:pPr>
          </w:p>
        </w:tc>
        <w:tc>
          <w:tcPr>
            <w:tcW w:w="1412" w:type="dxa"/>
            <w:vMerge/>
            <w:tcBorders>
              <w:left w:val="single" w:sz="4" w:space="0" w:color="auto"/>
              <w:bottom w:val="single" w:sz="4" w:space="0" w:color="auto"/>
              <w:right w:val="single" w:sz="4" w:space="0" w:color="auto"/>
            </w:tcBorders>
            <w:vAlign w:val="center"/>
          </w:tcPr>
          <w:p w:rsidR="00CA183C" w:rsidRDefault="00CA183C">
            <w:pPr>
              <w:ind w:left="-57" w:right="-57" w:firstLine="851"/>
              <w:jc w:val="center"/>
              <w:rPr>
                <w:szCs w:val="24"/>
              </w:rPr>
            </w:pPr>
          </w:p>
        </w:tc>
      </w:tr>
      <w:tr w:rsidR="00CA183C">
        <w:trPr>
          <w:cantSplit/>
          <w:trHeight w:val="23"/>
        </w:trPr>
        <w:tc>
          <w:tcPr>
            <w:tcW w:w="217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A183C" w:rsidRDefault="008A129A">
            <w:pPr>
              <w:ind w:firstLine="851"/>
              <w:jc w:val="center"/>
              <w:rPr>
                <w:szCs w:val="24"/>
              </w:rPr>
            </w:pPr>
            <w:r>
              <w:rPr>
                <w:szCs w:val="24"/>
              </w:rPr>
              <w:t>1</w:t>
            </w:r>
          </w:p>
        </w:tc>
        <w:tc>
          <w:tcPr>
            <w:tcW w:w="12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A183C" w:rsidRDefault="008A129A">
            <w:pPr>
              <w:ind w:firstLine="851"/>
              <w:jc w:val="center"/>
              <w:rPr>
                <w:szCs w:val="24"/>
              </w:rPr>
            </w:pPr>
            <w:r>
              <w:rPr>
                <w:szCs w:val="24"/>
              </w:rPr>
              <w:t>2</w:t>
            </w:r>
          </w:p>
        </w:tc>
        <w:tc>
          <w:tcPr>
            <w:tcW w:w="1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3</w:t>
            </w:r>
          </w:p>
        </w:tc>
        <w:tc>
          <w:tcPr>
            <w:tcW w:w="140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4=(3/2)*100</w:t>
            </w:r>
          </w:p>
        </w:tc>
        <w:tc>
          <w:tcPr>
            <w:tcW w:w="161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5</w:t>
            </w:r>
          </w:p>
        </w:tc>
        <w:tc>
          <w:tcPr>
            <w:tcW w:w="133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6=(5/2)*100</w:t>
            </w:r>
          </w:p>
        </w:tc>
        <w:tc>
          <w:tcPr>
            <w:tcW w:w="1537" w:type="dxa"/>
            <w:tcBorders>
              <w:left w:val="single" w:sz="6" w:space="0" w:color="auto"/>
              <w:bottom w:val="single" w:sz="6" w:space="0" w:color="auto"/>
              <w:right w:val="single" w:sz="4"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7</w:t>
            </w:r>
          </w:p>
        </w:tc>
        <w:tc>
          <w:tcPr>
            <w:tcW w:w="1346" w:type="dxa"/>
            <w:tcBorders>
              <w:left w:val="single" w:sz="4" w:space="0" w:color="auto"/>
              <w:bottom w:val="single" w:sz="4" w:space="0" w:color="auto"/>
              <w:right w:val="single" w:sz="4"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8</w:t>
            </w:r>
          </w:p>
        </w:tc>
        <w:tc>
          <w:tcPr>
            <w:tcW w:w="1412" w:type="dxa"/>
            <w:tcBorders>
              <w:left w:val="single" w:sz="4" w:space="0" w:color="auto"/>
              <w:bottom w:val="single" w:sz="4" w:space="0" w:color="auto"/>
              <w:right w:val="single" w:sz="4" w:space="0" w:color="auto"/>
            </w:tcBorders>
            <w:shd w:val="clear" w:color="auto" w:fill="BFBFBF" w:themeFill="background1" w:themeFillShade="BF"/>
            <w:vAlign w:val="center"/>
          </w:tcPr>
          <w:p w:rsidR="00CA183C" w:rsidRDefault="008A129A">
            <w:pPr>
              <w:ind w:left="-57" w:right="-57" w:firstLine="851"/>
              <w:jc w:val="center"/>
              <w:rPr>
                <w:szCs w:val="24"/>
              </w:rPr>
            </w:pPr>
            <w:r>
              <w:rPr>
                <w:szCs w:val="24"/>
              </w:rPr>
              <w:t>9=(8/2)*100</w:t>
            </w:r>
          </w:p>
        </w:tc>
      </w:tr>
      <w:tr w:rsidR="00CA183C">
        <w:trPr>
          <w:cantSplit/>
          <w:trHeight w:val="23"/>
        </w:trPr>
        <w:tc>
          <w:tcPr>
            <w:tcW w:w="2175" w:type="dxa"/>
            <w:tcBorders>
              <w:top w:val="single" w:sz="6" w:space="0" w:color="auto"/>
              <w:left w:val="single" w:sz="6" w:space="0" w:color="auto"/>
              <w:bottom w:val="single" w:sz="6" w:space="0" w:color="auto"/>
              <w:right w:val="single" w:sz="6" w:space="0" w:color="auto"/>
            </w:tcBorders>
          </w:tcPr>
          <w:p w:rsidR="00CA183C" w:rsidRDefault="00CA183C"/>
        </w:tc>
        <w:tc>
          <w:tcPr>
            <w:tcW w:w="1282" w:type="dxa"/>
            <w:tcBorders>
              <w:top w:val="single" w:sz="6" w:space="0" w:color="auto"/>
              <w:left w:val="single" w:sz="6" w:space="0" w:color="auto"/>
              <w:bottom w:val="single" w:sz="6" w:space="0" w:color="auto"/>
              <w:right w:val="single" w:sz="6" w:space="0" w:color="auto"/>
            </w:tcBorders>
          </w:tcPr>
          <w:p w:rsidR="00CA183C" w:rsidRDefault="00CA183C">
            <w:pPr>
              <w:ind w:firstLine="851"/>
              <w:jc w:val="both"/>
              <w:rPr>
                <w:szCs w:val="24"/>
                <w:lang w:eastAsia="lt-LT"/>
              </w:rPr>
            </w:pPr>
          </w:p>
        </w:tc>
        <w:tc>
          <w:tcPr>
            <w:tcW w:w="1409" w:type="dxa"/>
            <w:tcBorders>
              <w:top w:val="single" w:sz="6" w:space="0" w:color="auto"/>
              <w:left w:val="single" w:sz="6" w:space="0" w:color="auto"/>
              <w:bottom w:val="single" w:sz="6" w:space="0" w:color="auto"/>
              <w:right w:val="single" w:sz="6" w:space="0" w:color="auto"/>
            </w:tcBorders>
          </w:tcPr>
          <w:p w:rsidR="00CA183C" w:rsidRDefault="00CA183C">
            <w:pPr>
              <w:ind w:firstLine="851"/>
              <w:jc w:val="both"/>
              <w:rPr>
                <w:szCs w:val="24"/>
                <w:lang w:eastAsia="lt-LT"/>
              </w:rPr>
            </w:pPr>
          </w:p>
        </w:tc>
        <w:tc>
          <w:tcPr>
            <w:tcW w:w="1409" w:type="dxa"/>
            <w:tcBorders>
              <w:top w:val="single" w:sz="6" w:space="0" w:color="auto"/>
              <w:left w:val="single" w:sz="6" w:space="0" w:color="auto"/>
              <w:bottom w:val="single" w:sz="6" w:space="0" w:color="auto"/>
              <w:right w:val="single" w:sz="6" w:space="0" w:color="auto"/>
            </w:tcBorders>
          </w:tcPr>
          <w:p w:rsidR="00CA183C" w:rsidRDefault="00CA183C"/>
        </w:tc>
        <w:tc>
          <w:tcPr>
            <w:tcW w:w="1615" w:type="dxa"/>
            <w:tcBorders>
              <w:top w:val="single" w:sz="6" w:space="0" w:color="auto"/>
              <w:left w:val="single" w:sz="6" w:space="0" w:color="auto"/>
              <w:bottom w:val="single" w:sz="6" w:space="0" w:color="auto"/>
              <w:right w:val="single" w:sz="6" w:space="0" w:color="auto"/>
            </w:tcBorders>
          </w:tcPr>
          <w:p w:rsidR="00CA183C" w:rsidRDefault="00CA183C">
            <w:pPr>
              <w:ind w:firstLine="851"/>
              <w:jc w:val="both"/>
              <w:rPr>
                <w:szCs w:val="24"/>
                <w:lang w:eastAsia="lt-LT"/>
              </w:rPr>
            </w:pPr>
          </w:p>
        </w:tc>
        <w:tc>
          <w:tcPr>
            <w:tcW w:w="1332" w:type="dxa"/>
            <w:tcBorders>
              <w:top w:val="single" w:sz="6" w:space="0" w:color="auto"/>
              <w:left w:val="single" w:sz="6" w:space="0" w:color="auto"/>
              <w:bottom w:val="single" w:sz="6" w:space="0" w:color="auto"/>
              <w:right w:val="single" w:sz="6" w:space="0" w:color="auto"/>
            </w:tcBorders>
          </w:tcPr>
          <w:p w:rsidR="00CA183C" w:rsidRDefault="00CA183C"/>
        </w:tc>
        <w:tc>
          <w:tcPr>
            <w:tcW w:w="1537" w:type="dxa"/>
            <w:tcBorders>
              <w:top w:val="single" w:sz="6" w:space="0" w:color="auto"/>
              <w:left w:val="single" w:sz="6" w:space="0" w:color="auto"/>
              <w:bottom w:val="single" w:sz="6" w:space="0" w:color="auto"/>
              <w:right w:val="single" w:sz="4" w:space="0" w:color="auto"/>
            </w:tcBorders>
          </w:tcPr>
          <w:p w:rsidR="00CA183C" w:rsidRDefault="00CA183C">
            <w:pPr>
              <w:ind w:firstLine="851"/>
              <w:jc w:val="both"/>
              <w:rPr>
                <w:szCs w:val="24"/>
                <w:lang w:eastAsia="lt-LT"/>
              </w:rPr>
            </w:pPr>
          </w:p>
        </w:tc>
        <w:tc>
          <w:tcPr>
            <w:tcW w:w="1346" w:type="dxa"/>
            <w:tcBorders>
              <w:top w:val="single" w:sz="4" w:space="0" w:color="auto"/>
              <w:left w:val="single" w:sz="4" w:space="0" w:color="auto"/>
              <w:bottom w:val="single" w:sz="4" w:space="0" w:color="auto"/>
              <w:right w:val="single" w:sz="4" w:space="0" w:color="auto"/>
            </w:tcBorders>
          </w:tcPr>
          <w:p w:rsidR="00CA183C" w:rsidRDefault="00CA183C">
            <w:pPr>
              <w:ind w:firstLine="851"/>
              <w:jc w:val="both"/>
              <w:rPr>
                <w:szCs w:val="24"/>
                <w:lang w:eastAsia="lt-LT"/>
              </w:rPr>
            </w:pPr>
          </w:p>
        </w:tc>
        <w:tc>
          <w:tcPr>
            <w:tcW w:w="1412" w:type="dxa"/>
            <w:tcBorders>
              <w:top w:val="single" w:sz="4" w:space="0" w:color="auto"/>
              <w:left w:val="single" w:sz="4" w:space="0" w:color="auto"/>
              <w:bottom w:val="single" w:sz="4" w:space="0" w:color="auto"/>
              <w:right w:val="single" w:sz="4" w:space="0" w:color="auto"/>
            </w:tcBorders>
          </w:tcPr>
          <w:p w:rsidR="00CA183C" w:rsidRDefault="00CA183C"/>
        </w:tc>
      </w:tr>
    </w:tbl>
    <w:p w:rsidR="00CA183C" w:rsidRDefault="00CA183C">
      <w:pPr>
        <w:ind w:left="426" w:firstLine="851"/>
        <w:jc w:val="both"/>
        <w:rPr>
          <w:b/>
          <w:szCs w:val="24"/>
        </w:rPr>
      </w:pPr>
    </w:p>
    <w:p w:rsidR="00CA183C" w:rsidRDefault="00CA183C">
      <w:pPr>
        <w:ind w:left="426" w:firstLine="851"/>
        <w:jc w:val="both"/>
        <w:rPr>
          <w:b/>
          <w:szCs w:val="24"/>
        </w:rPr>
      </w:pPr>
    </w:p>
    <w:p w:rsidR="00CA183C" w:rsidRDefault="008A129A">
      <w:pPr>
        <w:ind w:left="426" w:firstLine="851"/>
        <w:jc w:val="both"/>
        <w:rPr>
          <w:b/>
          <w:szCs w:val="24"/>
        </w:rPr>
      </w:pPr>
      <w:r>
        <w:rPr>
          <w:b/>
          <w:szCs w:val="24"/>
        </w:rPr>
        <w:t>Pastabos:</w:t>
      </w:r>
    </w:p>
    <w:tbl>
      <w:tblPr>
        <w:tblW w:w="0" w:type="auto"/>
        <w:tblInd w:w="534" w:type="dxa"/>
        <w:tblLook w:val="04A0" w:firstRow="1" w:lastRow="0" w:firstColumn="1" w:lastColumn="0" w:noHBand="0" w:noVBand="1"/>
      </w:tblPr>
      <w:tblGrid>
        <w:gridCol w:w="13685"/>
      </w:tblGrid>
      <w:tr w:rsidR="00CA183C">
        <w:tc>
          <w:tcPr>
            <w:tcW w:w="14458" w:type="dxa"/>
          </w:tcPr>
          <w:p w:rsidR="00CA183C" w:rsidRDefault="008A129A">
            <w:pPr>
              <w:ind w:firstLine="851"/>
              <w:jc w:val="both"/>
              <w:rPr>
                <w:i/>
                <w:szCs w:val="24"/>
              </w:rPr>
            </w:pPr>
            <w:r>
              <w:rPr>
                <w:i/>
                <w:szCs w:val="24"/>
              </w:rPr>
              <w:t>Šiame laukelyje pagal poreikį gali būti įrašomos papildomos sąlygos, kurias įgyvendinančioji institucija, atsižvelgdama į projekto rizikingumą, siūlo įtraukti į projekto sutartį.</w:t>
            </w:r>
          </w:p>
        </w:tc>
      </w:tr>
    </w:tbl>
    <w:p w:rsidR="00CA183C" w:rsidRDefault="00CA183C">
      <w:pPr>
        <w:pBdr>
          <w:bottom w:val="single" w:sz="12" w:space="1" w:color="auto"/>
        </w:pBdr>
        <w:tabs>
          <w:tab w:val="left" w:pos="9639"/>
        </w:tabs>
        <w:ind w:left="426" w:firstLine="851"/>
        <w:jc w:val="both"/>
        <w:rPr>
          <w:szCs w:val="24"/>
        </w:rPr>
      </w:pPr>
    </w:p>
    <w:p w:rsidR="00CA183C" w:rsidRDefault="008A129A">
      <w:pPr>
        <w:tabs>
          <w:tab w:val="left" w:pos="9639"/>
        </w:tabs>
        <w:ind w:firstLine="851"/>
        <w:jc w:val="both"/>
        <w:rPr>
          <w:szCs w:val="24"/>
        </w:rPr>
      </w:pPr>
      <w:r>
        <w:rPr>
          <w:szCs w:val="24"/>
        </w:rPr>
        <w:t>_________________________                              ________________             ____________</w:t>
      </w:r>
    </w:p>
    <w:p w:rsidR="00CA183C" w:rsidRDefault="008A129A">
      <w:pPr>
        <w:tabs>
          <w:tab w:val="center" w:pos="10800"/>
        </w:tabs>
        <w:ind w:firstLine="851"/>
        <w:jc w:val="both"/>
        <w:rPr>
          <w:szCs w:val="24"/>
        </w:rPr>
      </w:pPr>
      <w:r>
        <w:rPr>
          <w:szCs w:val="24"/>
        </w:rPr>
        <w:t xml:space="preserve">(paraiškos vertinimą atlikusios institucijos atsakingo </w:t>
      </w:r>
    </w:p>
    <w:p w:rsidR="00CA183C" w:rsidRDefault="008A129A">
      <w:pPr>
        <w:tabs>
          <w:tab w:val="center" w:pos="10800"/>
        </w:tabs>
        <w:ind w:left="426" w:firstLine="851"/>
        <w:jc w:val="both"/>
        <w:rPr>
          <w:szCs w:val="24"/>
        </w:rPr>
      </w:pPr>
      <w:r>
        <w:rPr>
          <w:szCs w:val="24"/>
        </w:rPr>
        <w:t xml:space="preserve">asmens pareigų pavadinimas)                                                       (data) </w:t>
      </w:r>
      <w:r>
        <w:rPr>
          <w:szCs w:val="24"/>
        </w:rPr>
        <w:tab/>
        <w:t xml:space="preserve">         (vardas ir pavardė, parašas, jei pildoma popierinė versija)</w:t>
      </w:r>
    </w:p>
    <w:p w:rsidR="00CA183C" w:rsidRDefault="00CA183C">
      <w:pPr>
        <w:tabs>
          <w:tab w:val="center" w:pos="10800"/>
        </w:tabs>
        <w:ind w:left="426" w:firstLine="851"/>
        <w:jc w:val="both"/>
        <w:rPr>
          <w:szCs w:val="24"/>
        </w:rPr>
      </w:pPr>
    </w:p>
    <w:p w:rsidR="00CA183C" w:rsidRDefault="008A129A">
      <w:pPr>
        <w:tabs>
          <w:tab w:val="center" w:pos="10800"/>
        </w:tabs>
        <w:ind w:left="426" w:firstLine="851"/>
        <w:jc w:val="center"/>
        <w:rPr>
          <w:szCs w:val="24"/>
          <w:lang w:eastAsia="lt-LT"/>
        </w:rPr>
      </w:pPr>
      <w:r>
        <w:rPr>
          <w:szCs w:val="24"/>
        </w:rPr>
        <w:t>__________________________</w:t>
      </w:r>
    </w:p>
    <w:p w:rsidR="00CA183C" w:rsidRDefault="008A129A">
      <w:pPr>
        <w:rPr>
          <w:rFonts w:eastAsia="MS Mincho"/>
          <w:i/>
          <w:iCs/>
          <w:sz w:val="20"/>
        </w:rPr>
      </w:pPr>
      <w:r>
        <w:rPr>
          <w:rFonts w:eastAsia="MS Mincho"/>
          <w:i/>
          <w:iCs/>
          <w:sz w:val="20"/>
        </w:rPr>
        <w:t>Priedo pakeitimai:</w:t>
      </w:r>
    </w:p>
    <w:p w:rsidR="00CA183C" w:rsidRDefault="008A129A">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8A129A">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CA183C">
      <w:pPr>
        <w:ind w:left="9072"/>
        <w:jc w:val="both"/>
        <w:sectPr w:rsidR="00CA183C">
          <w:pgSz w:w="16838" w:h="11906" w:orient="landscape"/>
          <w:pgMar w:top="1701" w:right="1701" w:bottom="567" w:left="1134" w:header="567" w:footer="567" w:gutter="0"/>
          <w:pgNumType w:start="1"/>
          <w:cols w:space="1296"/>
          <w:titlePg/>
          <w:docGrid w:linePitch="360"/>
        </w:sectPr>
      </w:pPr>
    </w:p>
    <w:p w:rsidR="00CA183C" w:rsidRDefault="008A129A">
      <w:pPr>
        <w:ind w:left="9072"/>
        <w:jc w:val="both"/>
        <w:rPr>
          <w:szCs w:val="24"/>
        </w:rPr>
      </w:pPr>
      <w:r>
        <w:rPr>
          <w:szCs w:val="24"/>
        </w:rPr>
        <w:lastRenderedPageBreak/>
        <w:t>2014–2020 metų Europos Sąjungos fondų</w:t>
      </w:r>
    </w:p>
    <w:p w:rsidR="00CA183C" w:rsidRDefault="008A129A">
      <w:pPr>
        <w:ind w:left="9072"/>
        <w:jc w:val="both"/>
        <w:rPr>
          <w:szCs w:val="24"/>
        </w:rPr>
      </w:pPr>
      <w:r>
        <w:rPr>
          <w:szCs w:val="24"/>
        </w:rPr>
        <w:t>investicijų veiksmų programos 1 prioriteto</w:t>
      </w:r>
    </w:p>
    <w:p w:rsidR="00CA183C" w:rsidRDefault="008A129A">
      <w:pPr>
        <w:ind w:left="9072"/>
        <w:jc w:val="both"/>
        <w:rPr>
          <w:szCs w:val="24"/>
        </w:rPr>
      </w:pPr>
      <w:r>
        <w:rPr>
          <w:szCs w:val="24"/>
        </w:rPr>
        <w:t>„Mokslinių tyrimų, eksperimentinės plėtros ir</w:t>
      </w:r>
    </w:p>
    <w:p w:rsidR="00CA183C" w:rsidRDefault="008A129A">
      <w:pPr>
        <w:ind w:left="9072"/>
        <w:jc w:val="both"/>
        <w:rPr>
          <w:szCs w:val="24"/>
        </w:rPr>
      </w:pPr>
      <w:r>
        <w:rPr>
          <w:szCs w:val="24"/>
        </w:rPr>
        <w:t>inovacijų skatinimas“ priemonės</w:t>
      </w:r>
    </w:p>
    <w:p w:rsidR="00CA183C" w:rsidRDefault="008A129A">
      <w:pPr>
        <w:ind w:left="9072"/>
        <w:jc w:val="both"/>
        <w:rPr>
          <w:szCs w:val="24"/>
        </w:rPr>
      </w:pPr>
      <w:r>
        <w:rPr>
          <w:szCs w:val="24"/>
        </w:rPr>
        <w:t xml:space="preserve">Nr. </w:t>
      </w:r>
      <w:r>
        <w:rPr>
          <w:szCs w:val="24"/>
          <w:lang w:eastAsia="lt-LT"/>
        </w:rPr>
        <w:t xml:space="preserve">01.2.1-MITA-T-852 </w:t>
      </w:r>
      <w:r>
        <w:rPr>
          <w:rFonts w:eastAsia="Calibri"/>
          <w:szCs w:val="24"/>
          <w:lang w:eastAsia="lt-LT"/>
        </w:rPr>
        <w:t>„</w:t>
      </w:r>
      <w:r>
        <w:rPr>
          <w:szCs w:val="24"/>
          <w:lang w:eastAsia="lt-LT"/>
        </w:rPr>
        <w:t xml:space="preserve">Inostartas“ </w:t>
      </w:r>
      <w:r>
        <w:rPr>
          <w:szCs w:val="24"/>
        </w:rPr>
        <w:t xml:space="preserve"> projektų</w:t>
      </w:r>
    </w:p>
    <w:p w:rsidR="00CA183C" w:rsidRDefault="008A129A">
      <w:pPr>
        <w:ind w:left="9072"/>
        <w:jc w:val="both"/>
        <w:rPr>
          <w:szCs w:val="24"/>
        </w:rPr>
      </w:pPr>
      <w:r>
        <w:rPr>
          <w:szCs w:val="24"/>
        </w:rPr>
        <w:t>finansavimo sąlygų aprašo Nr. 1</w:t>
      </w:r>
    </w:p>
    <w:p w:rsidR="00CA183C" w:rsidRDefault="008A129A">
      <w:pPr>
        <w:ind w:left="9072"/>
        <w:jc w:val="both"/>
        <w:rPr>
          <w:szCs w:val="24"/>
        </w:rPr>
      </w:pPr>
      <w:r>
        <w:rPr>
          <w:szCs w:val="24"/>
          <w:lang w:eastAsia="lt-LT"/>
        </w:rPr>
        <w:t>2 priedas</w:t>
      </w:r>
    </w:p>
    <w:p w:rsidR="00CA183C" w:rsidRDefault="00CA183C">
      <w:pPr>
        <w:rPr>
          <w:szCs w:val="24"/>
          <w:lang w:eastAsia="lt-LT"/>
        </w:rPr>
      </w:pPr>
    </w:p>
    <w:p w:rsidR="00CA183C" w:rsidRDefault="008A129A">
      <w:pPr>
        <w:spacing w:line="276" w:lineRule="auto"/>
        <w:ind w:firstLine="851"/>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rsidR="00CA183C" w:rsidRDefault="00CA183C">
      <w:pPr>
        <w:rPr>
          <w:sz w:val="18"/>
          <w:szCs w:val="18"/>
        </w:rPr>
      </w:pPr>
    </w:p>
    <w:p w:rsidR="00CA183C" w:rsidRDefault="00CA183C">
      <w:pPr>
        <w:tabs>
          <w:tab w:val="left" w:pos="4282"/>
        </w:tabs>
        <w:rPr>
          <w:b/>
          <w:bCs/>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1"/>
      </w:tblGrid>
      <w:tr w:rsidR="00CA183C">
        <w:tc>
          <w:tcPr>
            <w:tcW w:w="15021" w:type="dxa"/>
            <w:shd w:val="clear" w:color="auto" w:fill="BFBFBF"/>
          </w:tcPr>
          <w:p w:rsidR="00CA183C" w:rsidRDefault="008A129A">
            <w:pPr>
              <w:tabs>
                <w:tab w:val="left" w:pos="4282"/>
              </w:tabs>
              <w:rPr>
                <w:szCs w:val="24"/>
                <w:lang w:eastAsia="lt-LT"/>
              </w:rPr>
            </w:pPr>
            <w:r>
              <w:rPr>
                <w:b/>
                <w:bCs/>
                <w:szCs w:val="24"/>
                <w:lang w:eastAsia="lt-LT"/>
              </w:rPr>
              <w:t>1. Finansavimo teisinis pagrindas</w:t>
            </w:r>
          </w:p>
        </w:tc>
      </w:tr>
      <w:tr w:rsidR="00CA183C">
        <w:tc>
          <w:tcPr>
            <w:tcW w:w="15021" w:type="dxa"/>
            <w:shd w:val="clear" w:color="auto" w:fill="auto"/>
          </w:tcPr>
          <w:p w:rsidR="00CA183C" w:rsidRDefault="008A129A" w:rsidP="005711F5">
            <w:pPr>
              <w:tabs>
                <w:tab w:val="left" w:pos="4282"/>
              </w:tabs>
              <w:rPr>
                <w:szCs w:val="24"/>
                <w:lang w:eastAsia="lt-LT"/>
              </w:rPr>
            </w:pPr>
            <w:r>
              <w:rPr>
                <w:bCs/>
                <w:szCs w:val="24"/>
                <w:lang w:eastAsia="lt-LT"/>
              </w:rPr>
              <w:t xml:space="preserve">2013 m. gruodžio 18 d. Komisijos reglamentas (ES) Nr. 1407/2013 dėl Sutarties dėl Europos Sąjungos veikimo 107 ir 108 straipsnių taikymo </w:t>
            </w:r>
            <w:r>
              <w:rPr>
                <w:bCs/>
                <w:i/>
                <w:szCs w:val="24"/>
                <w:lang w:eastAsia="lt-LT"/>
              </w:rPr>
              <w:t>de minimis</w:t>
            </w:r>
            <w:r>
              <w:rPr>
                <w:bCs/>
                <w:szCs w:val="24"/>
                <w:lang w:eastAsia="lt-LT"/>
              </w:rPr>
              <w:t xml:space="preserve"> pagalbai </w:t>
            </w:r>
            <w:del w:id="27" w:author="Rudakaite-Saukstel Edita" w:date="2020-03-16T16:40:00Z">
              <w:r w:rsidDel="005711F5">
                <w:rPr>
                  <w:bCs/>
                  <w:szCs w:val="24"/>
                  <w:lang w:eastAsia="lt-LT"/>
                </w:rPr>
                <w:delText xml:space="preserve">(OL 2013 L 352, p. 1) </w:delText>
              </w:r>
            </w:del>
            <w:r>
              <w:rPr>
                <w:bCs/>
                <w:szCs w:val="24"/>
                <w:lang w:eastAsia="lt-LT"/>
              </w:rPr>
              <w:t xml:space="preserve">(toliau – </w:t>
            </w:r>
            <w:r>
              <w:rPr>
                <w:bCs/>
                <w:i/>
                <w:szCs w:val="24"/>
                <w:lang w:eastAsia="lt-LT"/>
              </w:rPr>
              <w:t>de minimis</w:t>
            </w:r>
            <w:r>
              <w:rPr>
                <w:bCs/>
                <w:szCs w:val="24"/>
                <w:lang w:eastAsia="lt-LT"/>
              </w:rPr>
              <w:t xml:space="preserve"> reglamentas)</w:t>
            </w:r>
          </w:p>
        </w:tc>
      </w:tr>
    </w:tbl>
    <w:p w:rsidR="00CA183C" w:rsidRDefault="00CA183C">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631"/>
      </w:tblGrid>
      <w:tr w:rsidR="00CA183C">
        <w:tc>
          <w:tcPr>
            <w:tcW w:w="15021" w:type="dxa"/>
            <w:gridSpan w:val="2"/>
            <w:shd w:val="clear" w:color="auto" w:fill="BFBFBF"/>
          </w:tcPr>
          <w:p w:rsidR="00CA183C" w:rsidRDefault="008A129A">
            <w:pPr>
              <w:tabs>
                <w:tab w:val="left" w:pos="4282"/>
              </w:tabs>
              <w:rPr>
                <w:szCs w:val="24"/>
                <w:lang w:eastAsia="lt-LT"/>
              </w:rPr>
            </w:pPr>
            <w:r>
              <w:rPr>
                <w:b/>
                <w:bCs/>
                <w:szCs w:val="24"/>
                <w:lang w:eastAsia="lt-LT"/>
              </w:rPr>
              <w:t xml:space="preserve">2. Duomenys apie paraišką / projektą </w:t>
            </w:r>
          </w:p>
        </w:tc>
      </w:tr>
      <w:tr w:rsidR="00CA183C">
        <w:tc>
          <w:tcPr>
            <w:tcW w:w="4390" w:type="dxa"/>
            <w:shd w:val="clear" w:color="auto" w:fill="auto"/>
          </w:tcPr>
          <w:p w:rsidR="00CA183C" w:rsidRDefault="008A129A">
            <w:pPr>
              <w:tabs>
                <w:tab w:val="left" w:pos="4282"/>
              </w:tabs>
              <w:rPr>
                <w:szCs w:val="24"/>
                <w:lang w:eastAsia="lt-LT"/>
              </w:rPr>
            </w:pPr>
            <w:r>
              <w:rPr>
                <w:b/>
                <w:bCs/>
                <w:szCs w:val="24"/>
                <w:lang w:eastAsia="lt-LT"/>
              </w:rPr>
              <w:t xml:space="preserve">Paraiškos / projekto numeris </w:t>
            </w:r>
          </w:p>
        </w:tc>
        <w:tc>
          <w:tcPr>
            <w:tcW w:w="10631" w:type="dxa"/>
            <w:shd w:val="clear" w:color="auto" w:fill="auto"/>
          </w:tcPr>
          <w:p w:rsidR="00CA183C" w:rsidRDefault="00CA183C">
            <w:pPr>
              <w:tabs>
                <w:tab w:val="left" w:pos="4282"/>
              </w:tabs>
              <w:rPr>
                <w:szCs w:val="24"/>
                <w:lang w:eastAsia="lt-LT"/>
              </w:rPr>
            </w:pPr>
          </w:p>
        </w:tc>
      </w:tr>
      <w:tr w:rsidR="00CA183C">
        <w:tc>
          <w:tcPr>
            <w:tcW w:w="4390" w:type="dxa"/>
            <w:shd w:val="clear" w:color="auto" w:fill="auto"/>
          </w:tcPr>
          <w:p w:rsidR="00CA183C" w:rsidRDefault="008A129A">
            <w:pPr>
              <w:tabs>
                <w:tab w:val="left" w:pos="4282"/>
              </w:tabs>
              <w:rPr>
                <w:szCs w:val="24"/>
                <w:lang w:eastAsia="lt-LT"/>
              </w:rPr>
            </w:pPr>
            <w:r>
              <w:rPr>
                <w:b/>
                <w:bCs/>
                <w:szCs w:val="24"/>
                <w:lang w:eastAsia="lt-LT"/>
              </w:rPr>
              <w:t xml:space="preserve">Pareiškėjo / projekto vykdytojo pavadinimas </w:t>
            </w:r>
          </w:p>
        </w:tc>
        <w:tc>
          <w:tcPr>
            <w:tcW w:w="10631" w:type="dxa"/>
            <w:shd w:val="clear" w:color="auto" w:fill="auto"/>
          </w:tcPr>
          <w:p w:rsidR="00CA183C" w:rsidRDefault="00CA183C">
            <w:pPr>
              <w:tabs>
                <w:tab w:val="left" w:pos="4282"/>
              </w:tabs>
              <w:rPr>
                <w:szCs w:val="24"/>
                <w:lang w:eastAsia="lt-LT"/>
              </w:rPr>
            </w:pPr>
          </w:p>
        </w:tc>
      </w:tr>
      <w:tr w:rsidR="00CA183C">
        <w:tc>
          <w:tcPr>
            <w:tcW w:w="4390" w:type="dxa"/>
            <w:shd w:val="clear" w:color="auto" w:fill="auto"/>
          </w:tcPr>
          <w:p w:rsidR="00CA183C" w:rsidRDefault="008A129A">
            <w:pPr>
              <w:tabs>
                <w:tab w:val="left" w:pos="4282"/>
              </w:tabs>
              <w:rPr>
                <w:szCs w:val="24"/>
                <w:lang w:eastAsia="lt-LT"/>
              </w:rPr>
            </w:pPr>
            <w:r>
              <w:rPr>
                <w:b/>
                <w:bCs/>
                <w:szCs w:val="24"/>
                <w:lang w:eastAsia="lt-LT"/>
              </w:rPr>
              <w:t xml:space="preserve">Projekto pavadinimas </w:t>
            </w:r>
          </w:p>
        </w:tc>
        <w:tc>
          <w:tcPr>
            <w:tcW w:w="10631" w:type="dxa"/>
            <w:shd w:val="clear" w:color="auto" w:fill="auto"/>
          </w:tcPr>
          <w:p w:rsidR="00CA183C" w:rsidRDefault="00CA183C">
            <w:pPr>
              <w:tabs>
                <w:tab w:val="left" w:pos="4282"/>
              </w:tabs>
              <w:rPr>
                <w:b/>
                <w:bCs/>
                <w:szCs w:val="24"/>
                <w:lang w:eastAsia="lt-LT"/>
              </w:rPr>
            </w:pPr>
          </w:p>
        </w:tc>
      </w:tr>
    </w:tbl>
    <w:p w:rsidR="00CA183C" w:rsidRDefault="00CA183C">
      <w:pPr>
        <w:tabs>
          <w:tab w:val="left" w:pos="4282"/>
        </w:tabs>
        <w:rPr>
          <w:szCs w:val="24"/>
          <w:lang w:eastAsia="lt-LT"/>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71"/>
        <w:gridCol w:w="730"/>
        <w:gridCol w:w="708"/>
        <w:gridCol w:w="1418"/>
        <w:gridCol w:w="4961"/>
      </w:tblGrid>
      <w:tr w:rsidR="00CA183C">
        <w:tc>
          <w:tcPr>
            <w:tcW w:w="14992" w:type="dxa"/>
            <w:gridSpan w:val="6"/>
            <w:shd w:val="clear" w:color="auto" w:fill="BFBFBF"/>
          </w:tcPr>
          <w:p w:rsidR="00CA183C" w:rsidRDefault="008A129A">
            <w:pPr>
              <w:tabs>
                <w:tab w:val="left" w:pos="4282"/>
              </w:tabs>
              <w:rPr>
                <w:szCs w:val="24"/>
                <w:lang w:eastAsia="lt-LT"/>
              </w:rPr>
            </w:pPr>
            <w:r>
              <w:rPr>
                <w:b/>
                <w:bCs/>
                <w:szCs w:val="24"/>
                <w:lang w:eastAsia="lt-LT"/>
              </w:rPr>
              <w:t xml:space="preserve">3. Paraiškos / projekto / finansuojamų galutinio naudos gavėjo veiklų patikra dėl atitikties </w:t>
            </w:r>
            <w:r>
              <w:rPr>
                <w:b/>
                <w:bCs/>
                <w:i/>
                <w:szCs w:val="24"/>
                <w:lang w:eastAsia="lt-LT"/>
              </w:rPr>
              <w:t>de minimis</w:t>
            </w:r>
            <w:r>
              <w:rPr>
                <w:b/>
                <w:bCs/>
                <w:szCs w:val="24"/>
                <w:lang w:eastAsia="lt-LT"/>
              </w:rPr>
              <w:t xml:space="preserve"> reglamentui</w:t>
            </w:r>
          </w:p>
        </w:tc>
      </w:tr>
      <w:tr w:rsidR="00CA183C">
        <w:trPr>
          <w:trHeight w:val="284"/>
        </w:trPr>
        <w:tc>
          <w:tcPr>
            <w:tcW w:w="704" w:type="dxa"/>
            <w:vMerge w:val="restart"/>
            <w:shd w:val="clear" w:color="auto" w:fill="auto"/>
          </w:tcPr>
          <w:p w:rsidR="00CA183C" w:rsidRDefault="008A129A">
            <w:pPr>
              <w:tabs>
                <w:tab w:val="left" w:pos="4282"/>
              </w:tabs>
              <w:rPr>
                <w:b/>
                <w:bCs/>
                <w:szCs w:val="24"/>
                <w:lang w:eastAsia="lt-LT"/>
              </w:rPr>
            </w:pPr>
            <w:r>
              <w:rPr>
                <w:b/>
                <w:bCs/>
                <w:szCs w:val="24"/>
                <w:lang w:eastAsia="lt-LT"/>
              </w:rPr>
              <w:t>Eil.</w:t>
            </w:r>
          </w:p>
          <w:p w:rsidR="00CA183C" w:rsidRDefault="008A129A">
            <w:pPr>
              <w:tabs>
                <w:tab w:val="left" w:pos="4282"/>
              </w:tabs>
              <w:rPr>
                <w:szCs w:val="24"/>
                <w:lang w:eastAsia="lt-LT"/>
              </w:rPr>
            </w:pPr>
            <w:r>
              <w:rPr>
                <w:b/>
                <w:bCs/>
                <w:szCs w:val="24"/>
                <w:lang w:eastAsia="lt-LT"/>
              </w:rPr>
              <w:t xml:space="preserve">Nr. </w:t>
            </w:r>
          </w:p>
        </w:tc>
        <w:tc>
          <w:tcPr>
            <w:tcW w:w="6471" w:type="dxa"/>
            <w:vMerge w:val="restart"/>
            <w:shd w:val="clear" w:color="auto" w:fill="auto"/>
            <w:vAlign w:val="center"/>
          </w:tcPr>
          <w:p w:rsidR="00CA183C" w:rsidRDefault="008A129A">
            <w:pPr>
              <w:tabs>
                <w:tab w:val="left" w:pos="4282"/>
              </w:tabs>
              <w:rPr>
                <w:szCs w:val="24"/>
                <w:lang w:eastAsia="lt-LT"/>
              </w:rPr>
            </w:pPr>
            <w:r>
              <w:rPr>
                <w:b/>
                <w:bCs/>
                <w:szCs w:val="24"/>
                <w:lang w:eastAsia="lt-LT"/>
              </w:rPr>
              <w:t>Klausimai</w:t>
            </w:r>
          </w:p>
        </w:tc>
        <w:tc>
          <w:tcPr>
            <w:tcW w:w="2856" w:type="dxa"/>
            <w:gridSpan w:val="3"/>
            <w:shd w:val="clear" w:color="auto" w:fill="auto"/>
          </w:tcPr>
          <w:p w:rsidR="00CA183C" w:rsidRDefault="008A129A">
            <w:pPr>
              <w:tabs>
                <w:tab w:val="left" w:pos="4282"/>
              </w:tabs>
              <w:rPr>
                <w:szCs w:val="24"/>
                <w:lang w:eastAsia="lt-LT"/>
              </w:rPr>
            </w:pPr>
            <w:r>
              <w:rPr>
                <w:b/>
                <w:bCs/>
                <w:szCs w:val="24"/>
                <w:lang w:eastAsia="lt-LT"/>
              </w:rPr>
              <w:t xml:space="preserve">Rezultatas </w:t>
            </w:r>
          </w:p>
        </w:tc>
        <w:tc>
          <w:tcPr>
            <w:tcW w:w="4961" w:type="dxa"/>
            <w:vMerge w:val="restart"/>
            <w:shd w:val="clear" w:color="auto" w:fill="auto"/>
            <w:vAlign w:val="center"/>
          </w:tcPr>
          <w:p w:rsidR="00CA183C" w:rsidRDefault="008A129A">
            <w:pPr>
              <w:tabs>
                <w:tab w:val="left" w:pos="4282"/>
              </w:tabs>
              <w:rPr>
                <w:b/>
                <w:szCs w:val="24"/>
                <w:lang w:eastAsia="lt-LT"/>
              </w:rPr>
            </w:pPr>
            <w:r>
              <w:rPr>
                <w:b/>
                <w:szCs w:val="24"/>
                <w:lang w:eastAsia="lt-LT"/>
              </w:rPr>
              <w:t>Pastabos</w:t>
            </w:r>
          </w:p>
        </w:tc>
      </w:tr>
      <w:tr w:rsidR="00CA183C">
        <w:trPr>
          <w:trHeight w:val="359"/>
        </w:trPr>
        <w:tc>
          <w:tcPr>
            <w:tcW w:w="704" w:type="dxa"/>
            <w:vMerge/>
            <w:shd w:val="clear" w:color="auto" w:fill="auto"/>
          </w:tcPr>
          <w:p w:rsidR="00CA183C" w:rsidRDefault="00CA183C">
            <w:pPr>
              <w:tabs>
                <w:tab w:val="left" w:pos="4282"/>
              </w:tabs>
              <w:rPr>
                <w:b/>
                <w:bCs/>
                <w:szCs w:val="24"/>
                <w:lang w:eastAsia="lt-LT"/>
              </w:rPr>
            </w:pPr>
          </w:p>
        </w:tc>
        <w:tc>
          <w:tcPr>
            <w:tcW w:w="6471" w:type="dxa"/>
            <w:vMerge/>
            <w:shd w:val="clear" w:color="auto" w:fill="auto"/>
          </w:tcPr>
          <w:p w:rsidR="00CA183C" w:rsidRDefault="00CA183C">
            <w:pPr>
              <w:tabs>
                <w:tab w:val="left" w:pos="4282"/>
              </w:tabs>
              <w:rPr>
                <w:b/>
                <w:bCs/>
                <w:szCs w:val="24"/>
                <w:lang w:eastAsia="lt-LT"/>
              </w:rPr>
            </w:pPr>
          </w:p>
        </w:tc>
        <w:tc>
          <w:tcPr>
            <w:tcW w:w="730" w:type="dxa"/>
            <w:shd w:val="clear" w:color="auto" w:fill="auto"/>
          </w:tcPr>
          <w:p w:rsidR="00CA183C" w:rsidRDefault="008A129A">
            <w:pPr>
              <w:tabs>
                <w:tab w:val="left" w:pos="4282"/>
              </w:tabs>
              <w:rPr>
                <w:b/>
                <w:bCs/>
                <w:szCs w:val="24"/>
                <w:lang w:eastAsia="lt-LT"/>
              </w:rPr>
            </w:pPr>
            <w:r>
              <w:rPr>
                <w:b/>
                <w:bCs/>
                <w:szCs w:val="24"/>
                <w:lang w:eastAsia="lt-LT"/>
              </w:rPr>
              <w:t>Taip</w:t>
            </w:r>
          </w:p>
        </w:tc>
        <w:tc>
          <w:tcPr>
            <w:tcW w:w="708" w:type="dxa"/>
            <w:shd w:val="clear" w:color="auto" w:fill="auto"/>
          </w:tcPr>
          <w:p w:rsidR="00CA183C" w:rsidRDefault="008A129A">
            <w:pPr>
              <w:tabs>
                <w:tab w:val="left" w:pos="4282"/>
              </w:tabs>
              <w:rPr>
                <w:b/>
                <w:bCs/>
                <w:szCs w:val="24"/>
                <w:lang w:eastAsia="lt-LT"/>
              </w:rPr>
            </w:pPr>
            <w:r>
              <w:rPr>
                <w:b/>
                <w:bCs/>
                <w:szCs w:val="24"/>
                <w:lang w:eastAsia="lt-LT"/>
              </w:rPr>
              <w:t>Ne</w:t>
            </w:r>
          </w:p>
        </w:tc>
        <w:tc>
          <w:tcPr>
            <w:tcW w:w="1418" w:type="dxa"/>
            <w:shd w:val="clear" w:color="auto" w:fill="auto"/>
          </w:tcPr>
          <w:p w:rsidR="00CA183C" w:rsidRDefault="008A129A">
            <w:pPr>
              <w:tabs>
                <w:tab w:val="left" w:pos="4282"/>
              </w:tabs>
              <w:rPr>
                <w:b/>
                <w:bCs/>
                <w:szCs w:val="24"/>
                <w:lang w:eastAsia="lt-LT"/>
              </w:rPr>
            </w:pPr>
            <w:r>
              <w:rPr>
                <w:b/>
                <w:bCs/>
                <w:szCs w:val="24"/>
                <w:lang w:eastAsia="lt-LT"/>
              </w:rPr>
              <w:t>Netaikoma</w:t>
            </w:r>
          </w:p>
        </w:tc>
        <w:tc>
          <w:tcPr>
            <w:tcW w:w="4961" w:type="dxa"/>
            <w:vMerge/>
            <w:shd w:val="clear" w:color="auto" w:fill="auto"/>
          </w:tcPr>
          <w:p w:rsidR="00CA183C" w:rsidRDefault="00CA183C">
            <w:pPr>
              <w:tabs>
                <w:tab w:val="left" w:pos="4282"/>
              </w:tabs>
              <w:rPr>
                <w:szCs w:val="24"/>
                <w:lang w:eastAsia="lt-LT"/>
              </w:rPr>
            </w:pPr>
          </w:p>
        </w:tc>
      </w:tr>
      <w:tr w:rsidR="00CA183C">
        <w:trPr>
          <w:trHeight w:val="363"/>
        </w:trPr>
        <w:tc>
          <w:tcPr>
            <w:tcW w:w="704" w:type="dxa"/>
            <w:shd w:val="clear" w:color="auto" w:fill="auto"/>
          </w:tcPr>
          <w:p w:rsidR="00CA183C" w:rsidRDefault="008A129A">
            <w:pPr>
              <w:tabs>
                <w:tab w:val="left" w:pos="4282"/>
              </w:tabs>
              <w:rPr>
                <w:szCs w:val="24"/>
                <w:lang w:eastAsia="lt-LT"/>
              </w:rPr>
            </w:pPr>
            <w:r>
              <w:rPr>
                <w:szCs w:val="24"/>
                <w:lang w:eastAsia="lt-LT"/>
              </w:rPr>
              <w:t>3.1.</w:t>
            </w:r>
          </w:p>
        </w:tc>
        <w:tc>
          <w:tcPr>
            <w:tcW w:w="6471" w:type="dxa"/>
            <w:shd w:val="clear" w:color="auto" w:fill="auto"/>
          </w:tcPr>
          <w:p w:rsidR="00CA183C" w:rsidRDefault="008A129A" w:rsidP="005711F5">
            <w:pPr>
              <w:tabs>
                <w:tab w:val="left" w:pos="4282"/>
              </w:tabs>
              <w:jc w:val="both"/>
              <w:rPr>
                <w:bCs/>
                <w:szCs w:val="24"/>
                <w:lang w:eastAsia="lt-LT"/>
              </w:rPr>
            </w:pPr>
            <w:r>
              <w:rPr>
                <w:bCs/>
                <w:szCs w:val="24"/>
                <w:lang w:eastAsia="lt-LT"/>
              </w:rPr>
              <w:t xml:space="preserve">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del w:id="28" w:author="Rudakaite-Saukstel Edita" w:date="2020-03-16T16:40:00Z">
              <w:r w:rsidDel="005711F5">
                <w:rPr>
                  <w:bCs/>
                  <w:szCs w:val="24"/>
                  <w:lang w:eastAsia="lt-LT"/>
                </w:rPr>
                <w:delText>(</w:delText>
              </w:r>
              <w:r w:rsidDel="005711F5">
                <w:rPr>
                  <w:bCs/>
                  <w:iCs/>
                  <w:szCs w:val="24"/>
                  <w:lang w:eastAsia="lt-LT"/>
                </w:rPr>
                <w:delText>OL 2013 L 354, p. 1</w:delText>
              </w:r>
              <w:r w:rsidDel="005711F5">
                <w:rPr>
                  <w:bCs/>
                  <w:szCs w:val="24"/>
                  <w:lang w:eastAsia="lt-LT"/>
                </w:rPr>
                <w:delText>)</w:delText>
              </w:r>
            </w:del>
            <w:r>
              <w:rPr>
                <w:bCs/>
                <w:szCs w:val="24"/>
                <w:lang w:eastAsia="lt-LT"/>
              </w:rPr>
              <w:t>?</w:t>
            </w:r>
          </w:p>
        </w:tc>
        <w:tc>
          <w:tcPr>
            <w:tcW w:w="730" w:type="dxa"/>
            <w:shd w:val="clear" w:color="auto" w:fill="auto"/>
            <w:vAlign w:val="center"/>
          </w:tcPr>
          <w:p w:rsidR="00CA183C" w:rsidRDefault="008A129A">
            <w:pPr>
              <w:tabs>
                <w:tab w:val="left" w:pos="4282"/>
              </w:tabs>
              <w:rPr>
                <w:sz w:val="40"/>
                <w:szCs w:val="40"/>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138"/>
        </w:trPr>
        <w:tc>
          <w:tcPr>
            <w:tcW w:w="704" w:type="dxa"/>
            <w:shd w:val="clear" w:color="auto" w:fill="auto"/>
          </w:tcPr>
          <w:p w:rsidR="00CA183C" w:rsidRDefault="008A129A">
            <w:pPr>
              <w:tabs>
                <w:tab w:val="left" w:pos="4282"/>
              </w:tabs>
              <w:rPr>
                <w:szCs w:val="24"/>
                <w:lang w:eastAsia="lt-LT"/>
              </w:rPr>
            </w:pPr>
            <w:r>
              <w:rPr>
                <w:szCs w:val="24"/>
                <w:lang w:eastAsia="lt-LT"/>
              </w:rPr>
              <w:lastRenderedPageBreak/>
              <w:t>3.2.</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Ar pareiškėjas / projekto vykdytojas vykdo pirminės žemės ūkio produktų gamybos veiklą?</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138"/>
        </w:trPr>
        <w:tc>
          <w:tcPr>
            <w:tcW w:w="704" w:type="dxa"/>
            <w:shd w:val="clear" w:color="auto" w:fill="auto"/>
          </w:tcPr>
          <w:p w:rsidR="00CA183C" w:rsidRDefault="008A129A">
            <w:pPr>
              <w:tabs>
                <w:tab w:val="left" w:pos="4282"/>
              </w:tabs>
              <w:rPr>
                <w:szCs w:val="24"/>
                <w:lang w:eastAsia="lt-LT"/>
              </w:rPr>
            </w:pPr>
            <w:r>
              <w:rPr>
                <w:szCs w:val="24"/>
                <w:lang w:eastAsia="lt-LT"/>
              </w:rPr>
              <w:t>3.3.</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272"/>
        </w:trPr>
        <w:tc>
          <w:tcPr>
            <w:tcW w:w="704" w:type="dxa"/>
            <w:shd w:val="clear" w:color="auto" w:fill="auto"/>
          </w:tcPr>
          <w:p w:rsidR="00CA183C" w:rsidRDefault="008A129A">
            <w:pPr>
              <w:tabs>
                <w:tab w:val="left" w:pos="4282"/>
              </w:tabs>
              <w:rPr>
                <w:szCs w:val="24"/>
                <w:lang w:eastAsia="lt-LT"/>
              </w:rPr>
            </w:pPr>
            <w:r>
              <w:rPr>
                <w:szCs w:val="24"/>
                <w:lang w:eastAsia="lt-LT"/>
              </w:rPr>
              <w:t>3.4.</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Ar pareiškėjas / projekto vykdytojas veikia žemės ūkio produktų perdirbimo ir prekybos sektoriuje, kai pagalba priklauso nuo to, ar bus iš dalies arba visa perduota pirminiams gamintojams?</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275"/>
        </w:trPr>
        <w:tc>
          <w:tcPr>
            <w:tcW w:w="704" w:type="dxa"/>
            <w:shd w:val="clear" w:color="auto" w:fill="auto"/>
          </w:tcPr>
          <w:p w:rsidR="00CA183C" w:rsidRDefault="008A129A">
            <w:pPr>
              <w:tabs>
                <w:tab w:val="left" w:pos="4282"/>
              </w:tabs>
              <w:rPr>
                <w:szCs w:val="24"/>
                <w:lang w:eastAsia="lt-LT"/>
              </w:rPr>
            </w:pPr>
            <w:r>
              <w:rPr>
                <w:szCs w:val="24"/>
                <w:lang w:eastAsia="lt-LT"/>
              </w:rPr>
              <w:t>3.5.</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Ar pareiškėjas / projekto vykdytojas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338"/>
        </w:trPr>
        <w:tc>
          <w:tcPr>
            <w:tcW w:w="704" w:type="dxa"/>
            <w:shd w:val="clear" w:color="auto" w:fill="auto"/>
          </w:tcPr>
          <w:p w:rsidR="00CA183C" w:rsidRDefault="008A129A">
            <w:pPr>
              <w:tabs>
                <w:tab w:val="left" w:pos="4282"/>
              </w:tabs>
              <w:rPr>
                <w:szCs w:val="24"/>
                <w:lang w:eastAsia="lt-LT"/>
              </w:rPr>
            </w:pPr>
            <w:r>
              <w:rPr>
                <w:szCs w:val="24"/>
                <w:lang w:eastAsia="lt-LT"/>
              </w:rPr>
              <w:t>3.6.</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Ar pareiškėjui / projekto vykdytojui teikiama pagalba priklauso nuo to, ar daugiau vartojama vietinių nei importuotų prekių?</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1903"/>
        </w:trPr>
        <w:tc>
          <w:tcPr>
            <w:tcW w:w="704" w:type="dxa"/>
            <w:shd w:val="clear" w:color="auto" w:fill="auto"/>
          </w:tcPr>
          <w:p w:rsidR="00CA183C" w:rsidRDefault="008A129A">
            <w:pPr>
              <w:tabs>
                <w:tab w:val="left" w:pos="4282"/>
              </w:tabs>
              <w:rPr>
                <w:szCs w:val="24"/>
                <w:lang w:eastAsia="lt-LT"/>
              </w:rPr>
            </w:pPr>
            <w:r>
              <w:rPr>
                <w:szCs w:val="24"/>
                <w:lang w:eastAsia="lt-LT"/>
              </w:rPr>
              <w:t>3.7.</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Jei pareiškėjas / projekto vykdytojas vykdo veiklą šio priedo 3.1–3.4 papunkčiuose nurodytuose sektoriuose, tačiau kartu bent viename sektoriuje, kuriam taikomas </w:t>
            </w:r>
            <w:r>
              <w:rPr>
                <w:bCs/>
                <w:i/>
                <w:szCs w:val="24"/>
                <w:lang w:eastAsia="lt-LT"/>
              </w:rPr>
              <w:t>de minimis</w:t>
            </w:r>
            <w:r>
              <w:rPr>
                <w:bCs/>
                <w:szCs w:val="24"/>
                <w:lang w:eastAsia="lt-LT"/>
              </w:rPr>
              <w:t xml:space="preserve"> reglamentas, ir šiam sektoriui pagalba teikiama, ar užtikrinama, kad tinkamomis priemonėmis, kaip antai atskiriant veiklos sritis ar sąnaudas, kad veiklai tuose sektoriuose, kuriems </w:t>
            </w:r>
            <w:r>
              <w:rPr>
                <w:bCs/>
                <w:i/>
                <w:szCs w:val="24"/>
                <w:lang w:eastAsia="lt-LT"/>
              </w:rPr>
              <w:t>de minimis</w:t>
            </w:r>
            <w:r>
              <w:rPr>
                <w:bCs/>
                <w:szCs w:val="24"/>
                <w:lang w:eastAsia="lt-LT"/>
              </w:rPr>
              <w:t xml:space="preserve"> reglamentas netaikomas, nebūtų teikiama </w:t>
            </w:r>
            <w:r>
              <w:rPr>
                <w:bCs/>
                <w:i/>
                <w:szCs w:val="24"/>
                <w:lang w:eastAsia="lt-LT"/>
              </w:rPr>
              <w:t>de minimis</w:t>
            </w:r>
            <w:r>
              <w:rPr>
                <w:bCs/>
                <w:szCs w:val="24"/>
                <w:lang w:eastAsia="lt-LT"/>
              </w:rPr>
              <w:t xml:space="preserve"> pagalba, kuri teikiama pagal </w:t>
            </w:r>
            <w:r>
              <w:rPr>
                <w:bCs/>
                <w:i/>
                <w:szCs w:val="24"/>
                <w:lang w:eastAsia="lt-LT"/>
              </w:rPr>
              <w:t>de minimis</w:t>
            </w:r>
            <w:r>
              <w:rPr>
                <w:bCs/>
                <w:szCs w:val="24"/>
                <w:lang w:eastAsia="lt-LT"/>
              </w:rPr>
              <w:t xml:space="preserve"> reglamentą? </w:t>
            </w:r>
            <w:r>
              <w:rPr>
                <w:bCs/>
                <w:i/>
                <w:szCs w:val="24"/>
                <w:lang w:eastAsia="lt-LT"/>
              </w:rPr>
              <w:t>(Jei taikoma.)</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505"/>
        </w:trPr>
        <w:tc>
          <w:tcPr>
            <w:tcW w:w="704" w:type="dxa"/>
            <w:shd w:val="clear" w:color="auto" w:fill="auto"/>
          </w:tcPr>
          <w:p w:rsidR="00CA183C" w:rsidRDefault="008A129A">
            <w:pPr>
              <w:tabs>
                <w:tab w:val="left" w:pos="4282"/>
              </w:tabs>
              <w:rPr>
                <w:szCs w:val="24"/>
                <w:lang w:eastAsia="lt-LT"/>
              </w:rPr>
            </w:pPr>
            <w:r>
              <w:rPr>
                <w:szCs w:val="24"/>
                <w:lang w:eastAsia="lt-LT"/>
              </w:rPr>
              <w:t>3.8.</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Ar pagalba yra (bus) naudojama krovinių vežimo keliais transporto priemonėms įsigyti?</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1026"/>
        </w:trPr>
        <w:tc>
          <w:tcPr>
            <w:tcW w:w="704" w:type="dxa"/>
            <w:shd w:val="clear" w:color="auto" w:fill="auto"/>
          </w:tcPr>
          <w:p w:rsidR="00CA183C" w:rsidRDefault="008A129A">
            <w:pPr>
              <w:tabs>
                <w:tab w:val="left" w:pos="4282"/>
              </w:tabs>
              <w:rPr>
                <w:szCs w:val="24"/>
                <w:lang w:eastAsia="lt-LT"/>
              </w:rPr>
            </w:pPr>
            <w:r>
              <w:rPr>
                <w:szCs w:val="24"/>
                <w:lang w:eastAsia="lt-LT"/>
              </w:rPr>
              <w:t>3.9.</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Ar bendra vienai įmonei, kaip ji apibrėžta </w:t>
            </w:r>
            <w:r>
              <w:rPr>
                <w:bCs/>
                <w:i/>
                <w:szCs w:val="24"/>
                <w:lang w:eastAsia="lt-LT"/>
              </w:rPr>
              <w:t>de minimis</w:t>
            </w:r>
            <w:r>
              <w:rPr>
                <w:bCs/>
                <w:szCs w:val="24"/>
                <w:lang w:eastAsia="lt-LT"/>
              </w:rPr>
              <w:t xml:space="preserve"> reglamente, suteikta </w:t>
            </w:r>
            <w:r>
              <w:rPr>
                <w:bCs/>
                <w:i/>
                <w:szCs w:val="24"/>
                <w:lang w:eastAsia="lt-LT"/>
              </w:rPr>
              <w:t>de minimis</w:t>
            </w:r>
            <w:r>
              <w:rPr>
                <w:bCs/>
                <w:szCs w:val="24"/>
                <w:lang w:eastAsia="lt-LT"/>
              </w:rPr>
              <w:t xml:space="preserve"> pagalbos suma Lietuvos Respublikoje neviršija (ar konkrečiu atveju viršys suteikus </w:t>
            </w:r>
            <w:r>
              <w:rPr>
                <w:bCs/>
                <w:i/>
                <w:szCs w:val="24"/>
                <w:lang w:eastAsia="lt-LT"/>
              </w:rPr>
              <w:t>de minimis</w:t>
            </w:r>
            <w:r>
              <w:rPr>
                <w:bCs/>
                <w:szCs w:val="24"/>
                <w:lang w:eastAsia="lt-LT"/>
              </w:rPr>
              <w:t xml:space="preserve"> pagalbą) 200 000 Eur (dviejų šimtų tūkstančių eurų) per bet kurį trejų finansinių metų laikotarpį?</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i/>
                <w:szCs w:val="24"/>
                <w:lang w:eastAsia="lt-LT"/>
              </w:rPr>
            </w:pPr>
          </w:p>
        </w:tc>
      </w:tr>
      <w:tr w:rsidR="00CA183C">
        <w:trPr>
          <w:trHeight w:val="1779"/>
        </w:trPr>
        <w:tc>
          <w:tcPr>
            <w:tcW w:w="704" w:type="dxa"/>
            <w:shd w:val="clear" w:color="auto" w:fill="auto"/>
          </w:tcPr>
          <w:p w:rsidR="00CA183C" w:rsidRDefault="008A129A">
            <w:pPr>
              <w:tabs>
                <w:tab w:val="left" w:pos="4282"/>
              </w:tabs>
              <w:rPr>
                <w:szCs w:val="24"/>
                <w:lang w:eastAsia="lt-LT"/>
              </w:rPr>
            </w:pPr>
            <w:r>
              <w:rPr>
                <w:szCs w:val="24"/>
                <w:lang w:eastAsia="lt-LT"/>
              </w:rPr>
              <w:lastRenderedPageBreak/>
              <w:t>3.10.</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Jei įmonė (pareiškėjas / projekto vykdytojas) vykdo krovinių vežimo keliais veiklą samdos pagrindais arba už atlygį ir taip pat kitą veiklą, kuriai taikoma 200 000 Eur (dviejų šimtų tūkstančių eurų) viršutinė riba, ar užtikrinama, kad pagalba krovinių vežimo keliais veiklai neviršytų 100 000 Eur (šimto tūkstančio eurų) ir kad </w:t>
            </w:r>
            <w:r>
              <w:rPr>
                <w:bCs/>
                <w:i/>
                <w:szCs w:val="24"/>
                <w:lang w:eastAsia="lt-LT"/>
              </w:rPr>
              <w:t>de minimis</w:t>
            </w:r>
            <w:r>
              <w:rPr>
                <w:bCs/>
                <w:szCs w:val="24"/>
                <w:lang w:eastAsia="lt-LT"/>
              </w:rPr>
              <w:t xml:space="preserve"> pagalba nebūtų naudojama krovinių vežimo keliais transporto priemonėms įsigyti? </w:t>
            </w:r>
            <w:r>
              <w:rPr>
                <w:bCs/>
                <w:i/>
                <w:szCs w:val="24"/>
                <w:lang w:eastAsia="lt-LT"/>
              </w:rPr>
              <w:t>(Jei taikoma.)</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275"/>
        </w:trPr>
        <w:tc>
          <w:tcPr>
            <w:tcW w:w="704" w:type="dxa"/>
            <w:shd w:val="clear" w:color="auto" w:fill="auto"/>
          </w:tcPr>
          <w:p w:rsidR="00CA183C" w:rsidRDefault="008A129A">
            <w:pPr>
              <w:tabs>
                <w:tab w:val="left" w:pos="4282"/>
              </w:tabs>
              <w:rPr>
                <w:szCs w:val="24"/>
                <w:lang w:eastAsia="lt-LT"/>
              </w:rPr>
            </w:pPr>
            <w:r>
              <w:rPr>
                <w:szCs w:val="24"/>
                <w:lang w:eastAsia="lt-LT"/>
              </w:rPr>
              <w:t>3.11.</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Jei dvi įmonės susijungė arba viena įsigijo kitą ar apskaičiuojant, ar nauja </w:t>
            </w:r>
            <w:r>
              <w:rPr>
                <w:bCs/>
                <w:i/>
                <w:szCs w:val="24"/>
                <w:lang w:eastAsia="lt-LT"/>
              </w:rPr>
              <w:t>de minimis</w:t>
            </w:r>
            <w:r>
              <w:rPr>
                <w:bCs/>
                <w:szCs w:val="24"/>
                <w:lang w:eastAsia="lt-LT"/>
              </w:rPr>
              <w:t xml:space="preserve"> pagalba naujajai arba įsigyjančiajai įmonei viršija atitinkamą viršutinę ribą, atsižvelgta į visą ankstesnę </w:t>
            </w:r>
            <w:r>
              <w:rPr>
                <w:bCs/>
                <w:i/>
                <w:szCs w:val="24"/>
                <w:lang w:eastAsia="lt-LT"/>
              </w:rPr>
              <w:t>de minimis</w:t>
            </w:r>
            <w:r>
              <w:rPr>
                <w:bCs/>
                <w:szCs w:val="24"/>
                <w:lang w:eastAsia="lt-LT"/>
              </w:rPr>
              <w:t xml:space="preserve"> pagalbą, suteiktą bet kuriai iš susijungiančių įmonių? </w:t>
            </w:r>
            <w:r>
              <w:rPr>
                <w:bCs/>
                <w:i/>
                <w:szCs w:val="24"/>
                <w:lang w:eastAsia="lt-LT"/>
              </w:rPr>
              <w:t>(Jei taikoma.)</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1236"/>
        </w:trPr>
        <w:tc>
          <w:tcPr>
            <w:tcW w:w="704" w:type="dxa"/>
            <w:shd w:val="clear" w:color="auto" w:fill="auto"/>
          </w:tcPr>
          <w:p w:rsidR="00CA183C" w:rsidRDefault="008A129A">
            <w:pPr>
              <w:tabs>
                <w:tab w:val="left" w:pos="4282"/>
              </w:tabs>
              <w:rPr>
                <w:szCs w:val="24"/>
                <w:lang w:eastAsia="lt-LT"/>
              </w:rPr>
            </w:pPr>
            <w:r>
              <w:rPr>
                <w:szCs w:val="24"/>
                <w:lang w:eastAsia="lt-LT"/>
              </w:rPr>
              <w:t>3.12.</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Jei viena įmonė suskaidyta į dvi ar daugiau atskirų įmonių, ar iki suskaidymo suteikta </w:t>
            </w:r>
            <w:r>
              <w:rPr>
                <w:bCs/>
                <w:i/>
                <w:szCs w:val="24"/>
                <w:lang w:eastAsia="lt-LT"/>
              </w:rPr>
              <w:t>de minimis</w:t>
            </w:r>
            <w:r>
              <w:rPr>
                <w:bCs/>
                <w:szCs w:val="24"/>
                <w:lang w:eastAsia="lt-LT"/>
              </w:rPr>
              <w:t xml:space="preserve"> pagalba priskiriama įmonei, kuri ja pasinaudojo? Jei toks priskyrimas neįmanomas, ar </w:t>
            </w:r>
            <w:r>
              <w:rPr>
                <w:bCs/>
                <w:i/>
                <w:szCs w:val="24"/>
                <w:lang w:eastAsia="lt-LT"/>
              </w:rPr>
              <w:t>de minimis</w:t>
            </w:r>
            <w:r>
              <w:rPr>
                <w:bCs/>
                <w:szCs w:val="24"/>
                <w:lang w:eastAsia="lt-LT"/>
              </w:rPr>
              <w:t xml:space="preserve"> pagalba proporcingai paskirstoma remiantis naujųjų įmonių nuosavo kapitalo balansine verte suskaidymo įsigaliojimo dieną?</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r w:rsidR="00CA183C">
        <w:trPr>
          <w:trHeight w:val="698"/>
        </w:trPr>
        <w:tc>
          <w:tcPr>
            <w:tcW w:w="704" w:type="dxa"/>
            <w:shd w:val="clear" w:color="auto" w:fill="auto"/>
          </w:tcPr>
          <w:p w:rsidR="00CA183C" w:rsidRDefault="008A129A">
            <w:pPr>
              <w:tabs>
                <w:tab w:val="left" w:pos="4282"/>
              </w:tabs>
              <w:rPr>
                <w:szCs w:val="24"/>
                <w:lang w:eastAsia="lt-LT"/>
              </w:rPr>
            </w:pPr>
            <w:r>
              <w:rPr>
                <w:szCs w:val="24"/>
                <w:lang w:eastAsia="lt-LT"/>
              </w:rPr>
              <w:t>3.13.</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Ar teikiamo finansavimo bendrasis subsidijos ekvivalentas apskaičiuotas tinkamai, teikiama </w:t>
            </w:r>
            <w:r>
              <w:rPr>
                <w:bCs/>
                <w:i/>
                <w:szCs w:val="24"/>
                <w:lang w:eastAsia="lt-LT"/>
              </w:rPr>
              <w:t>de minimis</w:t>
            </w:r>
            <w:r>
              <w:rPr>
                <w:bCs/>
                <w:szCs w:val="24"/>
                <w:lang w:eastAsia="lt-LT"/>
              </w:rPr>
              <w:t xml:space="preserve"> pagalba yra skaidri? (</w:t>
            </w:r>
            <w:r>
              <w:rPr>
                <w:bCs/>
                <w:i/>
                <w:szCs w:val="24"/>
                <w:lang w:eastAsia="lt-LT"/>
              </w:rPr>
              <w:t xml:space="preserve">de minimis </w:t>
            </w:r>
            <w:r>
              <w:rPr>
                <w:bCs/>
                <w:szCs w:val="24"/>
                <w:lang w:eastAsia="lt-LT"/>
              </w:rPr>
              <w:t>reglamento 4 straipsnis)</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8A129A">
            <w:pPr>
              <w:tabs>
                <w:tab w:val="left" w:pos="4282"/>
              </w:tabs>
              <w:rPr>
                <w:szCs w:val="24"/>
                <w:lang w:eastAsia="lt-LT"/>
              </w:rPr>
            </w:pPr>
            <w:r>
              <w:rPr>
                <w:i/>
                <w:szCs w:val="24"/>
                <w:lang w:eastAsia="lt-LT"/>
              </w:rPr>
              <w:t>(Nurodyti de minimis reglamento 4 straipsnio dalį, pagal kurią teikiama de minimis pagalba laikoma skaidria.)</w:t>
            </w:r>
          </w:p>
        </w:tc>
      </w:tr>
      <w:tr w:rsidR="00CA183C">
        <w:trPr>
          <w:trHeight w:val="520"/>
        </w:trPr>
        <w:tc>
          <w:tcPr>
            <w:tcW w:w="704" w:type="dxa"/>
            <w:shd w:val="clear" w:color="auto" w:fill="auto"/>
          </w:tcPr>
          <w:p w:rsidR="00CA183C" w:rsidRDefault="008A129A">
            <w:pPr>
              <w:tabs>
                <w:tab w:val="left" w:pos="4282"/>
              </w:tabs>
              <w:rPr>
                <w:szCs w:val="24"/>
                <w:lang w:val="pl-PL" w:eastAsia="lt-LT"/>
              </w:rPr>
            </w:pPr>
            <w:r>
              <w:rPr>
                <w:szCs w:val="24"/>
                <w:lang w:eastAsia="lt-LT"/>
              </w:rPr>
              <w:t>3.14.</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Ar </w:t>
            </w:r>
            <w:r>
              <w:rPr>
                <w:bCs/>
                <w:i/>
                <w:szCs w:val="24"/>
                <w:lang w:eastAsia="lt-LT"/>
              </w:rPr>
              <w:t>de minimis</w:t>
            </w:r>
            <w:r>
              <w:rPr>
                <w:bCs/>
                <w:szCs w:val="24"/>
                <w:lang w:eastAsia="lt-LT"/>
              </w:rPr>
              <w:t xml:space="preserve"> pagalba sumuojama pagal </w:t>
            </w:r>
            <w:r>
              <w:rPr>
                <w:bCs/>
                <w:i/>
                <w:szCs w:val="24"/>
                <w:lang w:eastAsia="lt-LT"/>
              </w:rPr>
              <w:t>de minimis</w:t>
            </w:r>
            <w:r>
              <w:rPr>
                <w:bCs/>
                <w:szCs w:val="24"/>
                <w:lang w:eastAsia="lt-LT"/>
              </w:rPr>
              <w:t xml:space="preserve"> reglamento 5 straipsnio reikalavimus?</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i/>
                <w:szCs w:val="24"/>
                <w:lang w:eastAsia="lt-LT"/>
              </w:rPr>
            </w:pPr>
          </w:p>
        </w:tc>
      </w:tr>
      <w:tr w:rsidR="00CA183C">
        <w:trPr>
          <w:trHeight w:val="175"/>
        </w:trPr>
        <w:tc>
          <w:tcPr>
            <w:tcW w:w="704" w:type="dxa"/>
            <w:shd w:val="clear" w:color="auto" w:fill="auto"/>
          </w:tcPr>
          <w:p w:rsidR="00CA183C" w:rsidRDefault="008A129A">
            <w:pPr>
              <w:tabs>
                <w:tab w:val="left" w:pos="4282"/>
              </w:tabs>
              <w:rPr>
                <w:szCs w:val="24"/>
                <w:lang w:eastAsia="lt-LT"/>
              </w:rPr>
            </w:pPr>
            <w:r>
              <w:rPr>
                <w:szCs w:val="24"/>
                <w:lang w:eastAsia="lt-LT"/>
              </w:rPr>
              <w:t>3.15.</w:t>
            </w:r>
          </w:p>
        </w:tc>
        <w:tc>
          <w:tcPr>
            <w:tcW w:w="6471" w:type="dxa"/>
            <w:shd w:val="clear" w:color="auto" w:fill="auto"/>
          </w:tcPr>
          <w:p w:rsidR="00CA183C" w:rsidRDefault="008A129A">
            <w:pPr>
              <w:tabs>
                <w:tab w:val="left" w:pos="4282"/>
              </w:tabs>
              <w:jc w:val="both"/>
              <w:rPr>
                <w:bCs/>
                <w:szCs w:val="24"/>
                <w:lang w:eastAsia="lt-LT"/>
              </w:rPr>
            </w:pPr>
            <w:r>
              <w:rPr>
                <w:bCs/>
                <w:szCs w:val="24"/>
                <w:lang w:eastAsia="lt-LT"/>
              </w:rPr>
              <w:t xml:space="preserve">Ar teikiama </w:t>
            </w:r>
            <w:r>
              <w:rPr>
                <w:bCs/>
                <w:i/>
                <w:szCs w:val="24"/>
                <w:lang w:eastAsia="lt-LT"/>
              </w:rPr>
              <w:t>de minimis</w:t>
            </w:r>
            <w:r>
              <w:rPr>
                <w:bCs/>
                <w:szCs w:val="24"/>
                <w:lang w:eastAsia="lt-LT"/>
              </w:rPr>
              <w:t xml:space="preserve"> pagalba patenka į </w:t>
            </w:r>
            <w:r>
              <w:rPr>
                <w:bCs/>
                <w:i/>
                <w:szCs w:val="24"/>
                <w:lang w:eastAsia="lt-LT"/>
              </w:rPr>
              <w:t>de minimis</w:t>
            </w:r>
            <w:r>
              <w:rPr>
                <w:bCs/>
                <w:szCs w:val="24"/>
                <w:lang w:eastAsia="lt-LT"/>
              </w:rPr>
              <w:t xml:space="preserve"> reglamento galiojimo laikotarpį?</w:t>
            </w:r>
          </w:p>
        </w:tc>
        <w:tc>
          <w:tcPr>
            <w:tcW w:w="730"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1418"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4961" w:type="dxa"/>
            <w:shd w:val="clear" w:color="auto" w:fill="auto"/>
          </w:tcPr>
          <w:p w:rsidR="00CA183C" w:rsidRDefault="00CA183C">
            <w:pPr>
              <w:tabs>
                <w:tab w:val="left" w:pos="4282"/>
              </w:tabs>
              <w:rPr>
                <w:szCs w:val="24"/>
                <w:lang w:eastAsia="lt-LT"/>
              </w:rPr>
            </w:pPr>
          </w:p>
        </w:tc>
      </w:tr>
    </w:tbl>
    <w:p w:rsidR="00CA183C" w:rsidRDefault="00CA183C">
      <w:pPr>
        <w:tabs>
          <w:tab w:val="left" w:pos="4282"/>
        </w:tabs>
        <w:rPr>
          <w:szCs w:val="24"/>
          <w:lang w:eastAsia="lt-LT"/>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3"/>
        <w:gridCol w:w="707"/>
        <w:gridCol w:w="706"/>
        <w:gridCol w:w="6465"/>
      </w:tblGrid>
      <w:tr w:rsidR="00CA183C">
        <w:tc>
          <w:tcPr>
            <w:tcW w:w="15021" w:type="dxa"/>
            <w:gridSpan w:val="4"/>
            <w:shd w:val="clear" w:color="auto" w:fill="BFBFBF"/>
          </w:tcPr>
          <w:p w:rsidR="00CA183C" w:rsidRDefault="008A129A">
            <w:pPr>
              <w:tabs>
                <w:tab w:val="left" w:pos="4282"/>
              </w:tabs>
              <w:rPr>
                <w:szCs w:val="24"/>
                <w:lang w:eastAsia="lt-LT"/>
              </w:rPr>
            </w:pPr>
            <w:r>
              <w:rPr>
                <w:b/>
                <w:bCs/>
                <w:szCs w:val="24"/>
                <w:lang w:eastAsia="lt-LT"/>
              </w:rPr>
              <w:t xml:space="preserve">4. Finansavimo atitikties </w:t>
            </w:r>
            <w:r>
              <w:rPr>
                <w:b/>
                <w:bCs/>
                <w:i/>
                <w:szCs w:val="24"/>
                <w:lang w:eastAsia="lt-LT"/>
              </w:rPr>
              <w:t>de minimis</w:t>
            </w:r>
            <w:r>
              <w:rPr>
                <w:b/>
                <w:bCs/>
                <w:szCs w:val="24"/>
                <w:lang w:eastAsia="lt-LT"/>
              </w:rPr>
              <w:t xml:space="preserve"> reglamentui vertinimas </w:t>
            </w:r>
          </w:p>
        </w:tc>
      </w:tr>
      <w:tr w:rsidR="00CA183C">
        <w:trPr>
          <w:trHeight w:val="507"/>
        </w:trPr>
        <w:tc>
          <w:tcPr>
            <w:tcW w:w="7143" w:type="dxa"/>
            <w:shd w:val="clear" w:color="auto" w:fill="auto"/>
          </w:tcPr>
          <w:p w:rsidR="00CA183C" w:rsidRDefault="008A129A">
            <w:pPr>
              <w:tabs>
                <w:tab w:val="left" w:pos="4282"/>
              </w:tabs>
              <w:jc w:val="both"/>
              <w:rPr>
                <w:szCs w:val="24"/>
                <w:lang w:eastAsia="lt-LT"/>
              </w:rPr>
            </w:pPr>
            <w:r>
              <w:rPr>
                <w:szCs w:val="24"/>
                <w:lang w:eastAsia="lt-LT"/>
              </w:rPr>
              <w:t xml:space="preserve">Ar teikiamas finansavimas atitinka </w:t>
            </w:r>
            <w:r>
              <w:rPr>
                <w:i/>
                <w:szCs w:val="24"/>
                <w:lang w:eastAsia="lt-LT"/>
              </w:rPr>
              <w:t>de minimis</w:t>
            </w:r>
            <w:r>
              <w:rPr>
                <w:szCs w:val="24"/>
                <w:lang w:eastAsia="lt-LT"/>
              </w:rPr>
              <w:t xml:space="preserve"> reglamentą? </w:t>
            </w:r>
          </w:p>
        </w:tc>
        <w:tc>
          <w:tcPr>
            <w:tcW w:w="707"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706" w:type="dxa"/>
            <w:shd w:val="clear" w:color="auto" w:fill="auto"/>
            <w:vAlign w:val="center"/>
          </w:tcPr>
          <w:p w:rsidR="00CA183C" w:rsidRDefault="008A129A">
            <w:pPr>
              <w:tabs>
                <w:tab w:val="left" w:pos="4282"/>
              </w:tabs>
              <w:rPr>
                <w:szCs w:val="24"/>
                <w:lang w:eastAsia="lt-LT"/>
              </w:rPr>
            </w:pPr>
            <w:r>
              <w:rPr>
                <w:sz w:val="40"/>
                <w:szCs w:val="40"/>
                <w:highlight w:val="lightGray"/>
              </w:rPr>
              <w:t>□</w:t>
            </w:r>
          </w:p>
        </w:tc>
        <w:tc>
          <w:tcPr>
            <w:tcW w:w="6465" w:type="dxa"/>
            <w:shd w:val="clear" w:color="auto" w:fill="auto"/>
          </w:tcPr>
          <w:p w:rsidR="00CA183C" w:rsidRDefault="00CA183C">
            <w:pPr>
              <w:tabs>
                <w:tab w:val="left" w:pos="4282"/>
              </w:tabs>
              <w:rPr>
                <w:szCs w:val="24"/>
                <w:lang w:eastAsia="lt-LT"/>
              </w:rPr>
            </w:pPr>
          </w:p>
        </w:tc>
      </w:tr>
    </w:tbl>
    <w:p w:rsidR="00CA183C" w:rsidRDefault="00CA183C">
      <w:pPr>
        <w:tabs>
          <w:tab w:val="left" w:pos="4282"/>
        </w:tabs>
        <w:rPr>
          <w:vanish/>
          <w:szCs w:val="24"/>
          <w:lang w:eastAsia="lt-LT"/>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A183C">
        <w:trPr>
          <w:trHeight w:val="322"/>
        </w:trPr>
        <w:tc>
          <w:tcPr>
            <w:tcW w:w="4928" w:type="dxa"/>
          </w:tcPr>
          <w:p w:rsidR="00CA183C" w:rsidRDefault="008A129A">
            <w:pPr>
              <w:tabs>
                <w:tab w:val="left" w:pos="4282"/>
              </w:tabs>
              <w:rPr>
                <w:i/>
                <w:iCs/>
                <w:szCs w:val="24"/>
                <w:lang w:eastAsia="lt-LT"/>
              </w:rPr>
            </w:pPr>
            <w:r>
              <w:rPr>
                <w:i/>
                <w:iCs/>
                <w:szCs w:val="24"/>
                <w:lang w:eastAsia="lt-LT"/>
              </w:rPr>
              <w:t>_____________________________________</w:t>
            </w:r>
          </w:p>
          <w:p w:rsidR="00CA183C" w:rsidRDefault="008A129A">
            <w:pPr>
              <w:tabs>
                <w:tab w:val="left" w:pos="4282"/>
              </w:tabs>
              <w:ind w:firstLine="992"/>
              <w:rPr>
                <w:szCs w:val="24"/>
                <w:lang w:eastAsia="lt-LT"/>
              </w:rPr>
            </w:pPr>
            <w:r>
              <w:rPr>
                <w:i/>
                <w:iCs/>
                <w:szCs w:val="24"/>
                <w:lang w:eastAsia="lt-LT"/>
              </w:rPr>
              <w:t>(vertintojas)</w:t>
            </w:r>
          </w:p>
        </w:tc>
        <w:tc>
          <w:tcPr>
            <w:tcW w:w="3255" w:type="dxa"/>
          </w:tcPr>
          <w:p w:rsidR="00CA183C" w:rsidRDefault="008A129A">
            <w:pPr>
              <w:tabs>
                <w:tab w:val="left" w:pos="4282"/>
              </w:tabs>
              <w:ind w:firstLine="248"/>
              <w:rPr>
                <w:szCs w:val="24"/>
                <w:lang w:eastAsia="lt-LT"/>
              </w:rPr>
            </w:pPr>
            <w:r>
              <w:rPr>
                <w:i/>
                <w:iCs/>
                <w:szCs w:val="24"/>
                <w:lang w:eastAsia="lt-LT"/>
              </w:rPr>
              <w:t>____________</w:t>
            </w:r>
          </w:p>
          <w:p w:rsidR="00CA183C" w:rsidRDefault="008A129A">
            <w:pPr>
              <w:tabs>
                <w:tab w:val="left" w:pos="4282"/>
              </w:tabs>
              <w:ind w:firstLine="372"/>
              <w:rPr>
                <w:szCs w:val="24"/>
                <w:lang w:eastAsia="lt-LT"/>
              </w:rPr>
            </w:pPr>
            <w:r>
              <w:rPr>
                <w:i/>
                <w:iCs/>
                <w:szCs w:val="24"/>
                <w:lang w:eastAsia="lt-LT"/>
              </w:rPr>
              <w:t>(parašas)</w:t>
            </w:r>
          </w:p>
        </w:tc>
        <w:tc>
          <w:tcPr>
            <w:tcW w:w="3257" w:type="dxa"/>
          </w:tcPr>
          <w:p w:rsidR="00CA183C" w:rsidRDefault="008A129A">
            <w:pPr>
              <w:tabs>
                <w:tab w:val="left" w:pos="4282"/>
              </w:tabs>
              <w:rPr>
                <w:szCs w:val="24"/>
                <w:lang w:eastAsia="lt-LT"/>
              </w:rPr>
            </w:pPr>
            <w:r>
              <w:rPr>
                <w:i/>
                <w:iCs/>
                <w:szCs w:val="24"/>
                <w:lang w:eastAsia="lt-LT"/>
              </w:rPr>
              <w:t>____________</w:t>
            </w:r>
          </w:p>
          <w:p w:rsidR="00CA183C" w:rsidRDefault="008A129A">
            <w:pPr>
              <w:tabs>
                <w:tab w:val="left" w:pos="4282"/>
              </w:tabs>
              <w:ind w:firstLine="496"/>
              <w:rPr>
                <w:i/>
                <w:szCs w:val="24"/>
                <w:lang w:eastAsia="lt-LT"/>
              </w:rPr>
            </w:pPr>
            <w:r>
              <w:rPr>
                <w:i/>
                <w:szCs w:val="24"/>
                <w:lang w:eastAsia="lt-LT"/>
              </w:rPr>
              <w:t>(data)</w:t>
            </w:r>
          </w:p>
        </w:tc>
      </w:tr>
      <w:tr w:rsidR="00CA183C">
        <w:trPr>
          <w:trHeight w:val="746"/>
        </w:trPr>
        <w:tc>
          <w:tcPr>
            <w:tcW w:w="11440" w:type="dxa"/>
            <w:gridSpan w:val="3"/>
          </w:tcPr>
          <w:p w:rsidR="00CA183C" w:rsidRDefault="008A129A">
            <w:pPr>
              <w:tabs>
                <w:tab w:val="left" w:pos="4282"/>
              </w:tabs>
              <w:rPr>
                <w:szCs w:val="24"/>
                <w:lang w:eastAsia="lt-LT"/>
              </w:rPr>
            </w:pPr>
            <w:r>
              <w:rPr>
                <w:b/>
                <w:bCs/>
                <w:szCs w:val="24"/>
                <w:lang w:eastAsia="lt-LT"/>
              </w:rPr>
              <w:t xml:space="preserve">Patikros peržiūra: </w:t>
            </w:r>
          </w:p>
          <w:p w:rsidR="00CA183C" w:rsidRDefault="008A129A">
            <w:pPr>
              <w:tabs>
                <w:tab w:val="left" w:pos="4282"/>
              </w:tabs>
              <w:rPr>
                <w:szCs w:val="24"/>
                <w:lang w:eastAsia="lt-LT"/>
              </w:rPr>
            </w:pPr>
            <w:r>
              <w:rPr>
                <w:szCs w:val="24"/>
                <w:lang w:eastAsia="lt-LT"/>
              </w:rPr>
              <w:t xml:space="preserve">□ Išvadai pritarti </w:t>
            </w:r>
          </w:p>
          <w:p w:rsidR="00CA183C" w:rsidRDefault="008A129A">
            <w:pPr>
              <w:tabs>
                <w:tab w:val="left" w:pos="4282"/>
              </w:tabs>
              <w:rPr>
                <w:szCs w:val="24"/>
                <w:lang w:eastAsia="lt-LT"/>
              </w:rPr>
            </w:pPr>
            <w:r>
              <w:rPr>
                <w:szCs w:val="24"/>
                <w:lang w:eastAsia="lt-LT"/>
              </w:rPr>
              <w:t xml:space="preserve">□ Išvadai nepritarti </w:t>
            </w:r>
            <w:r>
              <w:rPr>
                <w:szCs w:val="24"/>
                <w:lang w:eastAsia="lt-LT"/>
              </w:rPr>
              <w:tab/>
            </w:r>
          </w:p>
          <w:p w:rsidR="00CA183C" w:rsidRDefault="00CA183C">
            <w:pPr>
              <w:tabs>
                <w:tab w:val="left" w:pos="4282"/>
              </w:tabs>
              <w:rPr>
                <w:szCs w:val="24"/>
                <w:lang w:eastAsia="lt-LT"/>
              </w:rPr>
            </w:pPr>
          </w:p>
          <w:p w:rsidR="00CA183C" w:rsidRDefault="008A129A">
            <w:pPr>
              <w:tabs>
                <w:tab w:val="left" w:pos="4282"/>
              </w:tabs>
              <w:rPr>
                <w:i/>
                <w:iCs/>
                <w:szCs w:val="24"/>
                <w:lang w:eastAsia="lt-LT"/>
              </w:rPr>
            </w:pPr>
            <w:r>
              <w:rPr>
                <w:i/>
                <w:iCs/>
                <w:szCs w:val="24"/>
                <w:lang w:eastAsia="lt-LT"/>
              </w:rPr>
              <w:t>Pastabos:_______________________________________________________________________</w:t>
            </w:r>
          </w:p>
          <w:p w:rsidR="00CA183C" w:rsidRDefault="00CA183C">
            <w:pPr>
              <w:tabs>
                <w:tab w:val="left" w:pos="4282"/>
              </w:tabs>
              <w:ind w:firstLine="62"/>
              <w:rPr>
                <w:szCs w:val="24"/>
                <w:lang w:eastAsia="lt-LT"/>
              </w:rPr>
            </w:pPr>
          </w:p>
        </w:tc>
      </w:tr>
      <w:tr w:rsidR="00CA183C">
        <w:trPr>
          <w:trHeight w:val="323"/>
        </w:trPr>
        <w:tc>
          <w:tcPr>
            <w:tcW w:w="4928" w:type="dxa"/>
          </w:tcPr>
          <w:p w:rsidR="00CA183C" w:rsidRDefault="008A129A">
            <w:pPr>
              <w:tabs>
                <w:tab w:val="left" w:pos="4282"/>
              </w:tabs>
              <w:rPr>
                <w:szCs w:val="24"/>
                <w:lang w:eastAsia="lt-LT"/>
              </w:rPr>
            </w:pPr>
            <w:r>
              <w:rPr>
                <w:i/>
                <w:iCs/>
                <w:szCs w:val="24"/>
                <w:lang w:eastAsia="lt-LT"/>
              </w:rPr>
              <w:lastRenderedPageBreak/>
              <w:t>______________________________________</w:t>
            </w:r>
          </w:p>
          <w:p w:rsidR="00CA183C" w:rsidRDefault="008A129A">
            <w:pPr>
              <w:tabs>
                <w:tab w:val="left" w:pos="4282"/>
              </w:tabs>
              <w:ind w:firstLine="1116"/>
              <w:rPr>
                <w:szCs w:val="24"/>
                <w:lang w:eastAsia="lt-LT"/>
              </w:rPr>
            </w:pPr>
            <w:r>
              <w:rPr>
                <w:i/>
                <w:iCs/>
                <w:szCs w:val="24"/>
                <w:lang w:eastAsia="lt-LT"/>
              </w:rPr>
              <w:t>(vadovas)</w:t>
            </w:r>
          </w:p>
        </w:tc>
        <w:tc>
          <w:tcPr>
            <w:tcW w:w="3255" w:type="dxa"/>
          </w:tcPr>
          <w:p w:rsidR="00CA183C" w:rsidRDefault="008A129A">
            <w:pPr>
              <w:tabs>
                <w:tab w:val="left" w:pos="4282"/>
              </w:tabs>
              <w:rPr>
                <w:szCs w:val="24"/>
                <w:lang w:eastAsia="lt-LT"/>
              </w:rPr>
            </w:pPr>
            <w:r>
              <w:rPr>
                <w:i/>
                <w:iCs/>
                <w:szCs w:val="24"/>
                <w:lang w:eastAsia="lt-LT"/>
              </w:rPr>
              <w:t>____________</w:t>
            </w:r>
          </w:p>
          <w:p w:rsidR="00CA183C" w:rsidRDefault="008A129A">
            <w:pPr>
              <w:tabs>
                <w:tab w:val="left" w:pos="4282"/>
              </w:tabs>
              <w:ind w:firstLine="310"/>
              <w:rPr>
                <w:szCs w:val="24"/>
                <w:lang w:eastAsia="lt-LT"/>
              </w:rPr>
            </w:pPr>
            <w:r>
              <w:rPr>
                <w:i/>
                <w:iCs/>
                <w:szCs w:val="24"/>
                <w:lang w:eastAsia="lt-LT"/>
              </w:rPr>
              <w:t>(parašas )</w:t>
            </w:r>
          </w:p>
        </w:tc>
        <w:tc>
          <w:tcPr>
            <w:tcW w:w="3257" w:type="dxa"/>
          </w:tcPr>
          <w:p w:rsidR="00CA183C" w:rsidRDefault="008A129A">
            <w:pPr>
              <w:tabs>
                <w:tab w:val="left" w:pos="4282"/>
              </w:tabs>
              <w:rPr>
                <w:szCs w:val="24"/>
                <w:lang w:eastAsia="lt-LT"/>
              </w:rPr>
            </w:pPr>
            <w:r>
              <w:rPr>
                <w:i/>
                <w:iCs/>
                <w:szCs w:val="24"/>
                <w:lang w:eastAsia="lt-LT"/>
              </w:rPr>
              <w:t>____________</w:t>
            </w:r>
          </w:p>
          <w:p w:rsidR="00CA183C" w:rsidRDefault="008A129A">
            <w:pPr>
              <w:tabs>
                <w:tab w:val="left" w:pos="4282"/>
              </w:tabs>
              <w:ind w:firstLine="434"/>
              <w:rPr>
                <w:i/>
                <w:iCs/>
                <w:szCs w:val="24"/>
                <w:lang w:eastAsia="lt-LT"/>
              </w:rPr>
            </w:pPr>
            <w:r>
              <w:rPr>
                <w:i/>
                <w:iCs/>
                <w:szCs w:val="24"/>
                <w:lang w:eastAsia="lt-LT"/>
              </w:rPr>
              <w:t>(data)</w:t>
            </w:r>
          </w:p>
          <w:p w:rsidR="00CA183C" w:rsidRDefault="00CA183C">
            <w:pPr>
              <w:tabs>
                <w:tab w:val="left" w:pos="4282"/>
              </w:tabs>
              <w:ind w:firstLine="434"/>
              <w:rPr>
                <w:szCs w:val="24"/>
                <w:lang w:eastAsia="lt-LT"/>
              </w:rPr>
            </w:pPr>
          </w:p>
        </w:tc>
      </w:tr>
    </w:tbl>
    <w:p w:rsidR="00CA183C" w:rsidRDefault="008A129A">
      <w:pPr>
        <w:tabs>
          <w:tab w:val="left" w:pos="4282"/>
        </w:tabs>
        <w:jc w:val="center"/>
        <w:rPr>
          <w:szCs w:val="24"/>
        </w:rPr>
      </w:pPr>
      <w:r>
        <w:rPr>
          <w:szCs w:val="24"/>
          <w:lang w:eastAsia="lt-LT"/>
        </w:rPr>
        <w:t>___________________</w:t>
      </w:r>
    </w:p>
    <w:p w:rsidR="00CA183C" w:rsidRDefault="00CA183C">
      <w:pPr>
        <w:shd w:val="clear" w:color="000000" w:fill="auto"/>
        <w:tabs>
          <w:tab w:val="left" w:pos="4536"/>
        </w:tabs>
        <w:ind w:left="4536"/>
        <w:sectPr w:rsidR="00CA183C">
          <w:pgSz w:w="16838" w:h="11906" w:orient="landscape"/>
          <w:pgMar w:top="1701" w:right="1701" w:bottom="567" w:left="1134" w:header="567" w:footer="567" w:gutter="0"/>
          <w:pgNumType w:start="1"/>
          <w:cols w:space="1296"/>
          <w:titlePg/>
          <w:docGrid w:linePitch="360"/>
        </w:sectPr>
      </w:pPr>
    </w:p>
    <w:p w:rsidR="00CA183C" w:rsidRDefault="008A129A">
      <w:pPr>
        <w:shd w:val="clear" w:color="000000" w:fill="auto"/>
        <w:tabs>
          <w:tab w:val="left" w:pos="4536"/>
        </w:tabs>
        <w:ind w:left="4536"/>
        <w:rPr>
          <w:szCs w:val="24"/>
        </w:rPr>
      </w:pPr>
      <w:r>
        <w:rPr>
          <w:szCs w:val="24"/>
        </w:rPr>
        <w:lastRenderedPageBreak/>
        <w:t>2014–2020 metų Europos Sąjungos fondų investicijų</w:t>
      </w:r>
    </w:p>
    <w:p w:rsidR="00CA183C" w:rsidRDefault="008A129A">
      <w:pPr>
        <w:shd w:val="clear" w:color="000000" w:fill="auto"/>
        <w:tabs>
          <w:tab w:val="left" w:pos="4536"/>
        </w:tabs>
        <w:ind w:left="4536"/>
        <w:rPr>
          <w:szCs w:val="24"/>
        </w:rPr>
      </w:pPr>
      <w:r>
        <w:rPr>
          <w:szCs w:val="24"/>
        </w:rPr>
        <w:t>veiksmų programos 1 prioriteto „Mokslinių tyrimų,</w:t>
      </w:r>
    </w:p>
    <w:p w:rsidR="00CA183C" w:rsidRDefault="008A129A">
      <w:pPr>
        <w:shd w:val="clear" w:color="000000" w:fill="auto"/>
        <w:tabs>
          <w:tab w:val="left" w:pos="4536"/>
        </w:tabs>
        <w:ind w:left="4536"/>
        <w:rPr>
          <w:szCs w:val="24"/>
        </w:rPr>
      </w:pPr>
      <w:r>
        <w:rPr>
          <w:szCs w:val="24"/>
        </w:rPr>
        <w:t>eksperimentinės plėtros ir inovacijų skatinimas“</w:t>
      </w:r>
    </w:p>
    <w:p w:rsidR="00CA183C" w:rsidRDefault="008A129A">
      <w:pPr>
        <w:shd w:val="clear" w:color="000000" w:fill="auto"/>
        <w:tabs>
          <w:tab w:val="left" w:pos="4536"/>
        </w:tabs>
        <w:ind w:left="4536"/>
        <w:rPr>
          <w:szCs w:val="24"/>
        </w:rPr>
      </w:pPr>
      <w:r>
        <w:rPr>
          <w:szCs w:val="24"/>
        </w:rPr>
        <w:t xml:space="preserve">priemonės Nr. </w:t>
      </w:r>
      <w:r>
        <w:rPr>
          <w:szCs w:val="24"/>
          <w:lang w:eastAsia="lt-LT"/>
        </w:rPr>
        <w:t xml:space="preserve">01.2.1-MITA-T-852 </w:t>
      </w:r>
      <w:r>
        <w:rPr>
          <w:rFonts w:eastAsia="Calibri"/>
          <w:szCs w:val="24"/>
          <w:lang w:eastAsia="lt-LT"/>
        </w:rPr>
        <w:t>„</w:t>
      </w:r>
      <w:r>
        <w:rPr>
          <w:szCs w:val="24"/>
          <w:lang w:eastAsia="lt-LT"/>
        </w:rPr>
        <w:t xml:space="preserve">Inostartas“ </w:t>
      </w:r>
    </w:p>
    <w:p w:rsidR="00CA183C" w:rsidRDefault="008A129A">
      <w:pPr>
        <w:shd w:val="clear" w:color="000000" w:fill="auto"/>
        <w:tabs>
          <w:tab w:val="left" w:pos="4536"/>
        </w:tabs>
        <w:ind w:left="4536"/>
        <w:rPr>
          <w:szCs w:val="24"/>
        </w:rPr>
      </w:pPr>
      <w:r>
        <w:rPr>
          <w:szCs w:val="24"/>
        </w:rPr>
        <w:t>projektų finansavimo sąlygų aprašo Nr. 1</w:t>
      </w:r>
    </w:p>
    <w:p w:rsidR="00CA183C" w:rsidRDefault="008A129A">
      <w:pPr>
        <w:shd w:val="clear" w:color="000000" w:fill="auto"/>
        <w:ind w:left="3685" w:firstLine="851"/>
        <w:rPr>
          <w:szCs w:val="24"/>
          <w:lang w:eastAsia="lt-LT"/>
        </w:rPr>
      </w:pPr>
      <w:r>
        <w:rPr>
          <w:szCs w:val="24"/>
          <w:lang w:eastAsia="lt-LT"/>
        </w:rPr>
        <w:t>3 priedas</w:t>
      </w:r>
    </w:p>
    <w:p w:rsidR="00CA183C" w:rsidRDefault="00CA183C">
      <w:pPr>
        <w:shd w:val="clear" w:color="000000" w:fill="auto"/>
        <w:ind w:left="3888" w:firstLine="1296"/>
        <w:jc w:val="both"/>
        <w:rPr>
          <w:szCs w:val="24"/>
          <w:lang w:eastAsia="lt-LT"/>
        </w:rPr>
      </w:pPr>
    </w:p>
    <w:p w:rsidR="00CA183C" w:rsidRDefault="008A129A">
      <w:pPr>
        <w:shd w:val="clear" w:color="000000" w:fill="auto"/>
        <w:ind w:firstLine="851"/>
        <w:jc w:val="center"/>
        <w:rPr>
          <w:b/>
          <w:caps/>
          <w:szCs w:val="24"/>
        </w:rPr>
      </w:pPr>
      <w:r>
        <w:rPr>
          <w:b/>
          <w:caps/>
          <w:szCs w:val="24"/>
        </w:rPr>
        <w:t xml:space="preserve">INFORMACIJa, reikalingA projekto atitikČIAI 2014–2020 metų Europos Sąjungos fondų investicijų veiksmų programos </w:t>
      </w:r>
      <w:r>
        <w:rPr>
          <w:b/>
          <w:caps/>
          <w:szCs w:val="24"/>
        </w:rPr>
        <w:br/>
        <w:t xml:space="preserve">1 prioriteto „Mokslinių tyrimų, eksperimentinės plėtros ir inovacijų skatinimas“ priemonės </w:t>
      </w:r>
      <w:r>
        <w:rPr>
          <w:b/>
          <w:szCs w:val="24"/>
        </w:rPr>
        <w:t xml:space="preserve">NR. </w:t>
      </w:r>
      <w:r>
        <w:rPr>
          <w:b/>
          <w:szCs w:val="24"/>
          <w:lang w:eastAsia="lt-LT"/>
        </w:rPr>
        <w:t xml:space="preserve">01.2.1-MITA-T-852 </w:t>
      </w:r>
      <w:r>
        <w:rPr>
          <w:rFonts w:eastAsia="Calibri"/>
          <w:b/>
          <w:szCs w:val="24"/>
          <w:lang w:eastAsia="lt-LT"/>
        </w:rPr>
        <w:t>„</w:t>
      </w:r>
      <w:r>
        <w:rPr>
          <w:b/>
          <w:szCs w:val="24"/>
          <w:lang w:eastAsia="lt-LT"/>
        </w:rPr>
        <w:t>INOSTARTAS“</w:t>
      </w:r>
      <w:r>
        <w:rPr>
          <w:szCs w:val="24"/>
          <w:lang w:eastAsia="lt-LT"/>
        </w:rPr>
        <w:t xml:space="preserve"> </w:t>
      </w:r>
      <w:r>
        <w:rPr>
          <w:b/>
          <w:szCs w:val="24"/>
          <w:lang w:eastAsia="lt-LT"/>
        </w:rPr>
        <w:t xml:space="preserve"> </w:t>
      </w:r>
      <w:r>
        <w:rPr>
          <w:b/>
          <w:caps/>
          <w:szCs w:val="24"/>
        </w:rPr>
        <w:t xml:space="preserve">projektų finansavimo sąlygų aprašo Nr. 1 </w:t>
      </w:r>
      <w:r>
        <w:rPr>
          <w:b/>
          <w:szCs w:val="24"/>
        </w:rPr>
        <w:t>REIKALAVIMAMS IR</w:t>
      </w:r>
      <w:r>
        <w:rPr>
          <w:szCs w:val="24"/>
        </w:rPr>
        <w:t xml:space="preserve"> </w:t>
      </w:r>
      <w:r>
        <w:rPr>
          <w:b/>
          <w:caps/>
          <w:szCs w:val="24"/>
        </w:rPr>
        <w:t>projektų atrankos kriterijams įvertinti</w:t>
      </w:r>
    </w:p>
    <w:p w:rsidR="00CA183C" w:rsidRDefault="00CA183C">
      <w:pPr>
        <w:shd w:val="clear" w:color="000000" w:fill="auto"/>
        <w:jc w:val="both"/>
        <w:rPr>
          <w:szCs w:val="24"/>
          <w:lang w:eastAsia="lt-LT"/>
        </w:rPr>
      </w:pPr>
    </w:p>
    <w:p w:rsidR="00CA183C" w:rsidRDefault="008A129A">
      <w:pPr>
        <w:shd w:val="clear" w:color="000000" w:fill="auto"/>
        <w:tabs>
          <w:tab w:val="left" w:pos="0"/>
        </w:tabs>
        <w:ind w:firstLine="851"/>
        <w:jc w:val="both"/>
        <w:rPr>
          <w:b/>
          <w:szCs w:val="24"/>
        </w:rPr>
      </w:pPr>
      <w:r>
        <w:rPr>
          <w:b/>
          <w:szCs w:val="24"/>
        </w:rPr>
        <w:t xml:space="preserve">1. Pareiškėjų vykdomos veiklos ir projekto veiklos priskiriamos Ekonominės veiklos rūšių klasifikatoriui (EVRK 2 red.), patvirtintam </w:t>
      </w:r>
      <w:r>
        <w:rPr>
          <w:b/>
          <w:bCs/>
          <w:color w:val="000000"/>
          <w:szCs w:val="24"/>
        </w:rPr>
        <w:t>Statistikos departamento prie Lietuvos Respublikos Vyriausybės</w:t>
      </w:r>
      <w:r>
        <w:rPr>
          <w:b/>
          <w:szCs w:val="24"/>
        </w:rPr>
        <w:t xml:space="preserve"> generalinio direktoriaus 2007 m. spalio 31 d. įsakymu Nr. DĮ-226 „Dėl Ekonominės veiklos rūšių klasifikatoriaus patvirtinimo“ (toliau – EVRK 2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59"/>
      </w:tblGrid>
      <w:tr w:rsidR="00CA183C">
        <w:tc>
          <w:tcPr>
            <w:tcW w:w="6588" w:type="dxa"/>
            <w:shd w:val="pct10" w:color="auto" w:fill="auto"/>
          </w:tcPr>
          <w:p w:rsidR="00CA183C" w:rsidRDefault="008A129A">
            <w:pPr>
              <w:shd w:val="clear" w:color="000000" w:fill="auto"/>
              <w:tabs>
                <w:tab w:val="left" w:pos="426"/>
              </w:tabs>
              <w:jc w:val="both"/>
              <w:rPr>
                <w:b/>
                <w:szCs w:val="24"/>
              </w:rPr>
            </w:pPr>
            <w:r>
              <w:rPr>
                <w:szCs w:val="24"/>
              </w:rPr>
              <w:t xml:space="preserve">1.1. Pareiškėjo vykdoma veikla (-os) pagal EVRK 2 red. </w:t>
            </w:r>
          </w:p>
        </w:tc>
        <w:tc>
          <w:tcPr>
            <w:tcW w:w="3159" w:type="dxa"/>
          </w:tcPr>
          <w:p w:rsidR="00CA183C" w:rsidRDefault="00CA183C">
            <w:pPr>
              <w:shd w:val="clear" w:color="000000" w:fill="auto"/>
              <w:tabs>
                <w:tab w:val="left" w:pos="426"/>
              </w:tabs>
              <w:ind w:firstLine="851"/>
              <w:jc w:val="both"/>
              <w:rPr>
                <w:b/>
                <w:szCs w:val="24"/>
              </w:rPr>
            </w:pPr>
          </w:p>
        </w:tc>
      </w:tr>
      <w:tr w:rsidR="00CA183C">
        <w:trPr>
          <w:trHeight w:val="1128"/>
        </w:trPr>
        <w:tc>
          <w:tcPr>
            <w:tcW w:w="6588" w:type="dxa"/>
            <w:shd w:val="pct10" w:color="auto" w:fill="auto"/>
          </w:tcPr>
          <w:p w:rsidR="00CA183C" w:rsidRDefault="008A129A">
            <w:pPr>
              <w:shd w:val="clear" w:color="000000" w:fill="auto"/>
              <w:tabs>
                <w:tab w:val="left" w:pos="426"/>
              </w:tabs>
              <w:jc w:val="both"/>
              <w:rPr>
                <w:b/>
                <w:szCs w:val="24"/>
              </w:rPr>
            </w:pPr>
            <w:r>
              <w:rPr>
                <w:szCs w:val="24"/>
              </w:rPr>
              <w:t xml:space="preserve">1.2. Pareiškėjo veikla (-os) pagal EVRK 2 red., kuriai (-ioms) vykdyti bus naudojami projekto rezultatai (jei projekto rezultatai tenka kelioms veikloms, reikia nurodyti rezultatų padalijimą </w:t>
            </w:r>
            <w:r>
              <w:rPr>
                <w:szCs w:val="24"/>
              </w:rPr>
              <w:br/>
              <w:t xml:space="preserve">procentais) </w:t>
            </w:r>
          </w:p>
        </w:tc>
        <w:tc>
          <w:tcPr>
            <w:tcW w:w="3159" w:type="dxa"/>
          </w:tcPr>
          <w:p w:rsidR="00CA183C" w:rsidRDefault="00CA183C">
            <w:pPr>
              <w:shd w:val="clear" w:color="000000" w:fill="auto"/>
              <w:tabs>
                <w:tab w:val="left" w:pos="426"/>
              </w:tabs>
              <w:ind w:firstLine="851"/>
              <w:jc w:val="both"/>
              <w:rPr>
                <w:b/>
                <w:szCs w:val="24"/>
              </w:rPr>
            </w:pPr>
          </w:p>
        </w:tc>
      </w:tr>
      <w:tr w:rsidR="00CA183C">
        <w:trPr>
          <w:trHeight w:val="1128"/>
        </w:trPr>
        <w:tc>
          <w:tcPr>
            <w:tcW w:w="6588" w:type="dxa"/>
            <w:tcBorders>
              <w:bottom w:val="single" w:sz="4" w:space="0" w:color="auto"/>
            </w:tcBorders>
            <w:shd w:val="pct10" w:color="auto" w:fill="auto"/>
          </w:tcPr>
          <w:p w:rsidR="00CA183C" w:rsidRDefault="008A129A">
            <w:pPr>
              <w:shd w:val="clear" w:color="000000" w:fill="auto"/>
              <w:tabs>
                <w:tab w:val="left" w:pos="426"/>
              </w:tabs>
              <w:jc w:val="both"/>
              <w:rPr>
                <w:szCs w:val="24"/>
              </w:rPr>
            </w:pPr>
            <w:r>
              <w:rPr>
                <w:szCs w:val="24"/>
              </w:rPr>
              <w:t xml:space="preserve">1.3. Pareiškėjo planuojama vykdyti veikla (-os) pagal EVRK </w:t>
            </w:r>
            <w:r>
              <w:rPr>
                <w:szCs w:val="24"/>
              </w:rPr>
              <w:br/>
              <w:t>2 red.</w:t>
            </w:r>
          </w:p>
        </w:tc>
        <w:tc>
          <w:tcPr>
            <w:tcW w:w="3159" w:type="dxa"/>
            <w:tcBorders>
              <w:bottom w:val="single" w:sz="4" w:space="0" w:color="auto"/>
            </w:tcBorders>
          </w:tcPr>
          <w:p w:rsidR="00CA183C" w:rsidRDefault="00CA183C">
            <w:pPr>
              <w:shd w:val="clear" w:color="000000" w:fill="auto"/>
              <w:tabs>
                <w:tab w:val="left" w:pos="426"/>
              </w:tabs>
              <w:ind w:firstLine="851"/>
              <w:jc w:val="both"/>
              <w:rPr>
                <w:b/>
                <w:szCs w:val="24"/>
              </w:rPr>
            </w:pPr>
          </w:p>
        </w:tc>
      </w:tr>
    </w:tbl>
    <w:p w:rsidR="00CA183C" w:rsidRDefault="00CA183C">
      <w:pPr>
        <w:shd w:val="clear" w:color="000000" w:fill="auto"/>
        <w:ind w:firstLine="851"/>
        <w:jc w:val="both"/>
        <w:rPr>
          <w:b/>
          <w:caps/>
          <w:szCs w:val="24"/>
        </w:rPr>
      </w:pPr>
    </w:p>
    <w:p w:rsidR="00CA183C" w:rsidRDefault="008A129A">
      <w:pPr>
        <w:widowControl w:val="0"/>
        <w:tabs>
          <w:tab w:val="left" w:pos="0"/>
          <w:tab w:val="left" w:pos="426"/>
        </w:tabs>
        <w:ind w:firstLine="851"/>
        <w:jc w:val="both"/>
        <w:textAlignment w:val="baseline"/>
        <w:rPr>
          <w:b/>
          <w:szCs w:val="24"/>
          <w:lang w:eastAsia="lt-LT"/>
        </w:rPr>
      </w:pPr>
      <w:r>
        <w:rPr>
          <w:b/>
          <w:caps/>
          <w:szCs w:val="24"/>
        </w:rPr>
        <w:t xml:space="preserve">2. </w:t>
      </w:r>
      <w:r>
        <w:rPr>
          <w:b/>
          <w:szCs w:val="24"/>
          <w:lang w:eastAsia="lt-LT"/>
        </w:rPr>
        <w:t>Gauta (planuojama gauti) valstybės pagalba projektui pagal pareiškėją.</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9"/>
        <w:gridCol w:w="1560"/>
        <w:gridCol w:w="1134"/>
        <w:gridCol w:w="1275"/>
        <w:gridCol w:w="1843"/>
        <w:gridCol w:w="1446"/>
      </w:tblGrid>
      <w:tr w:rsidR="00CA183C">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rsidR="00CA183C" w:rsidRDefault="00CA183C">
            <w:pPr>
              <w:rPr>
                <w:szCs w:val="24"/>
                <w:lang w:eastAsia="lt-LT"/>
              </w:rPr>
            </w:pP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CA183C" w:rsidRDefault="008A129A">
            <w:pPr>
              <w:rPr>
                <w:szCs w:val="24"/>
                <w:lang w:eastAsia="lt-LT"/>
              </w:rPr>
            </w:pPr>
            <w:r>
              <w:rPr>
                <w:szCs w:val="24"/>
                <w:lang w:eastAsia="lt-LT"/>
              </w:rPr>
              <w:t>Planuojama gauti valstybės pagalbos suma (</w:t>
            </w:r>
            <w:r>
              <w:rPr>
                <w:i/>
                <w:szCs w:val="24"/>
                <w:lang w:eastAsia="lt-LT"/>
              </w:rPr>
              <w:t>ne</w:t>
            </w:r>
            <w:r>
              <w:rPr>
                <w:szCs w:val="24"/>
                <w:lang w:eastAsia="lt-LT"/>
              </w:rPr>
              <w:t xml:space="preserve"> </w:t>
            </w:r>
            <w:r>
              <w:rPr>
                <w:i/>
                <w:szCs w:val="24"/>
                <w:lang w:eastAsia="lt-LT"/>
              </w:rPr>
              <w:t>iš Lietuvos Respublikos ekonomikos ir inovacijų ministerijos</w:t>
            </w:r>
            <w:r>
              <w:rPr>
                <w:szCs w:val="24"/>
                <w:lang w:eastAsia="lt-LT"/>
              </w:rPr>
              <w:t>)</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A183C" w:rsidRDefault="008A129A">
            <w:pPr>
              <w:jc w:val="both"/>
              <w:rPr>
                <w:szCs w:val="24"/>
              </w:rPr>
            </w:pPr>
            <w:r>
              <w:rPr>
                <w:szCs w:val="24"/>
              </w:rPr>
              <w:t>Gautos valstybės pagalbos suma</w:t>
            </w:r>
          </w:p>
        </w:tc>
        <w:tc>
          <w:tcPr>
            <w:tcW w:w="1275" w:type="dxa"/>
            <w:tcBorders>
              <w:top w:val="single" w:sz="4" w:space="0" w:color="auto"/>
              <w:left w:val="single" w:sz="4" w:space="0" w:color="auto"/>
              <w:bottom w:val="single" w:sz="4" w:space="0" w:color="auto"/>
              <w:right w:val="single" w:sz="4" w:space="0" w:color="auto"/>
            </w:tcBorders>
            <w:shd w:val="clear" w:color="auto" w:fill="E6E6E6"/>
          </w:tcPr>
          <w:p w:rsidR="00CA183C" w:rsidRDefault="008A129A">
            <w:pPr>
              <w:rPr>
                <w:szCs w:val="24"/>
                <w:lang w:eastAsia="lt-LT"/>
              </w:rPr>
            </w:pPr>
            <w:r>
              <w:rPr>
                <w:szCs w:val="24"/>
                <w:lang w:eastAsia="lt-LT"/>
              </w:rPr>
              <w:t>Valstybės 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CA183C" w:rsidRDefault="008A129A">
            <w:pPr>
              <w:rPr>
                <w:szCs w:val="24"/>
                <w:lang w:eastAsia="lt-LT"/>
              </w:rPr>
            </w:pPr>
            <w:r>
              <w:rPr>
                <w:szCs w:val="24"/>
                <w:lang w:eastAsia="lt-LT"/>
              </w:rPr>
              <w:t>Informacija apie valstybės pagalbos suteikimą, teikimo pagrindą</w:t>
            </w:r>
          </w:p>
        </w:tc>
        <w:tc>
          <w:tcPr>
            <w:tcW w:w="1446" w:type="dxa"/>
            <w:tcBorders>
              <w:top w:val="single" w:sz="4" w:space="0" w:color="auto"/>
              <w:left w:val="single" w:sz="4" w:space="0" w:color="auto"/>
              <w:bottom w:val="single" w:sz="4" w:space="0" w:color="auto"/>
              <w:right w:val="single" w:sz="4" w:space="0" w:color="auto"/>
            </w:tcBorders>
            <w:shd w:val="clear" w:color="auto" w:fill="E6E6E6"/>
          </w:tcPr>
          <w:p w:rsidR="00CA183C" w:rsidRDefault="008A129A">
            <w:pPr>
              <w:rPr>
                <w:szCs w:val="24"/>
                <w:lang w:eastAsia="lt-LT"/>
              </w:rPr>
            </w:pPr>
            <w:r>
              <w:rPr>
                <w:szCs w:val="24"/>
                <w:lang w:eastAsia="lt-LT"/>
              </w:rPr>
              <w:t>Valstybės pagalbos suteikimo data</w:t>
            </w:r>
          </w:p>
        </w:tc>
      </w:tr>
      <w:tr w:rsidR="00CA183C">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rsidR="00CA183C" w:rsidRDefault="008A129A">
            <w:pPr>
              <w:jc w:val="both"/>
              <w:rPr>
                <w:szCs w:val="24"/>
                <w:lang w:eastAsia="lt-LT"/>
              </w:rPr>
            </w:pPr>
            <w:r>
              <w:rPr>
                <w:szCs w:val="24"/>
                <w:lang w:eastAsia="lt-LT"/>
              </w:rPr>
              <w:t>2.1. Kita valstybės pagalba projektui finansuoti</w:t>
            </w:r>
          </w:p>
        </w:tc>
        <w:tc>
          <w:tcPr>
            <w:tcW w:w="1560"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CA183C" w:rsidRDefault="00CA183C">
            <w:pPr>
              <w:rPr>
                <w:szCs w:val="24"/>
                <w:lang w:eastAsia="lt-LT"/>
              </w:rPr>
            </w:pPr>
          </w:p>
        </w:tc>
      </w:tr>
      <w:tr w:rsidR="00CA183C">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rsidR="00CA183C" w:rsidRDefault="008A129A">
            <w:pPr>
              <w:rPr>
                <w:szCs w:val="24"/>
                <w:lang w:eastAsia="lt-LT"/>
              </w:rPr>
            </w:pPr>
            <w:r>
              <w:rPr>
                <w:szCs w:val="24"/>
                <w:lang w:eastAsia="lt-LT"/>
              </w:rPr>
              <w:t xml:space="preserve">2.2. Numatoma gauti </w:t>
            </w:r>
            <w:r>
              <w:rPr>
                <w:i/>
                <w:iCs/>
                <w:szCs w:val="24"/>
                <w:lang w:eastAsia="lt-LT"/>
              </w:rPr>
              <w:t>de minimis</w:t>
            </w:r>
            <w:r>
              <w:rPr>
                <w:szCs w:val="24"/>
                <w:lang w:eastAsia="lt-LT"/>
              </w:rPr>
              <w:t xml:space="preserve"> pagalba projektui įgyvendinti (nurodyti išlaidas, kurioms numatoma gauti </w:t>
            </w:r>
            <w:r>
              <w:rPr>
                <w:i/>
                <w:szCs w:val="24"/>
                <w:lang w:eastAsia="lt-LT"/>
              </w:rPr>
              <w:t>de minimis</w:t>
            </w:r>
            <w:r>
              <w:rPr>
                <w:szCs w:val="24"/>
                <w:lang w:eastAsia="lt-LT"/>
              </w:rPr>
              <w:t xml:space="preserve"> pagalbą)</w:t>
            </w:r>
          </w:p>
        </w:tc>
        <w:tc>
          <w:tcPr>
            <w:tcW w:w="1560"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CA183C" w:rsidRDefault="00CA183C">
            <w:pPr>
              <w:rPr>
                <w:szCs w:val="24"/>
                <w:lang w:eastAsia="lt-LT"/>
              </w:rPr>
            </w:pPr>
          </w:p>
        </w:tc>
      </w:tr>
      <w:tr w:rsidR="00CA183C">
        <w:trPr>
          <w:trHeight w:val="374"/>
        </w:trPr>
        <w:tc>
          <w:tcPr>
            <w:tcW w:w="2239" w:type="dxa"/>
            <w:tcBorders>
              <w:top w:val="single" w:sz="4" w:space="0" w:color="auto"/>
              <w:left w:val="single" w:sz="4" w:space="0" w:color="auto"/>
              <w:bottom w:val="single" w:sz="4" w:space="0" w:color="auto"/>
              <w:right w:val="single" w:sz="4" w:space="0" w:color="auto"/>
            </w:tcBorders>
            <w:shd w:val="clear" w:color="auto" w:fill="E6E6E6"/>
            <w:vAlign w:val="center"/>
          </w:tcPr>
          <w:p w:rsidR="00CA183C" w:rsidRDefault="008A129A">
            <w:pPr>
              <w:rPr>
                <w:szCs w:val="24"/>
                <w:lang w:eastAsia="lt-LT"/>
              </w:rPr>
            </w:pPr>
            <w:r>
              <w:rPr>
                <w:szCs w:val="24"/>
                <w:lang w:eastAsia="lt-LT"/>
              </w:rPr>
              <w:t xml:space="preserve">2.3. Kita įvairių formų valstybės </w:t>
            </w:r>
            <w:r>
              <w:rPr>
                <w:szCs w:val="24"/>
                <w:lang w:eastAsia="lt-LT"/>
              </w:rPr>
              <w:lastRenderedPageBreak/>
              <w:t>finansinė parama juridiniams asmenims (valstybės suteiktos garantijos, mikrokreditai, garantuotų paskolų palūkanų kompensavimas, kita)</w:t>
            </w:r>
          </w:p>
        </w:tc>
        <w:tc>
          <w:tcPr>
            <w:tcW w:w="1560"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134"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CA183C" w:rsidRDefault="00CA183C">
            <w:pPr>
              <w:rPr>
                <w:szCs w:val="24"/>
                <w:lang w:eastAsia="lt-LT"/>
              </w:rPr>
            </w:pPr>
          </w:p>
        </w:tc>
        <w:tc>
          <w:tcPr>
            <w:tcW w:w="1446" w:type="dxa"/>
            <w:tcBorders>
              <w:top w:val="single" w:sz="4" w:space="0" w:color="auto"/>
              <w:left w:val="single" w:sz="4" w:space="0" w:color="auto"/>
              <w:bottom w:val="single" w:sz="4" w:space="0" w:color="auto"/>
              <w:right w:val="single" w:sz="4" w:space="0" w:color="auto"/>
            </w:tcBorders>
          </w:tcPr>
          <w:p w:rsidR="00CA183C" w:rsidRDefault="00CA183C">
            <w:pPr>
              <w:rPr>
                <w:szCs w:val="24"/>
                <w:lang w:eastAsia="lt-LT"/>
              </w:rPr>
            </w:pPr>
          </w:p>
        </w:tc>
      </w:tr>
    </w:tbl>
    <w:p w:rsidR="00CA183C" w:rsidRDefault="00CA183C">
      <w:pPr>
        <w:rPr>
          <w:b/>
          <w:szCs w:val="24"/>
          <w:lang w:eastAsia="lt-LT"/>
        </w:rPr>
      </w:pP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ind w:firstLine="851"/>
        <w:jc w:val="both"/>
        <w:rPr>
          <w:b/>
          <w:szCs w:val="24"/>
          <w:lang w:eastAsia="lt-LT"/>
        </w:rPr>
      </w:pPr>
      <w:r>
        <w:rPr>
          <w:b/>
          <w:bCs/>
          <w:szCs w:val="24"/>
        </w:rPr>
        <w:t>3.</w:t>
      </w:r>
      <w:r>
        <w:rPr>
          <w:bCs/>
          <w:szCs w:val="24"/>
        </w:rPr>
        <w:t xml:space="preserve"> </w:t>
      </w:r>
      <w:r>
        <w:rPr>
          <w:b/>
          <w:szCs w:val="24"/>
          <w:lang w:eastAsia="lt-LT"/>
        </w:rPr>
        <w:t xml:space="preserve">Projektas priskiriamas </w:t>
      </w:r>
      <w:r>
        <w:rPr>
          <w:rFonts w:eastAsia="Calibri"/>
          <w:b/>
          <w:szCs w:val="24"/>
        </w:rPr>
        <w:t>Prioritetinių mokslinių tyrimų ir eksperimentinės plėtros ir inovacijų raidos (sumaniosios specializacijos) prioritetų įgyvendinimo programoje</w:t>
      </w:r>
      <w:r>
        <w:rPr>
          <w:b/>
          <w:szCs w:val="24"/>
          <w:lang w:eastAsia="lt-LT"/>
        </w:rPr>
        <w:t xml:space="preserve">, patvirtintoje </w:t>
      </w:r>
      <w:r>
        <w:rPr>
          <w:rFonts w:eastAsia="Calibri"/>
          <w:b/>
          <w:szCs w:val="24"/>
        </w:rPr>
        <w:t>Lietuvos Respublikos Vyriausybės 2014 m. balandžio 30 d. nutarimu Nr.</w:t>
      </w:r>
      <w:r>
        <w:rPr>
          <w:szCs w:val="24"/>
          <w:lang w:eastAsia="lt-LT"/>
        </w:rPr>
        <w:t> </w:t>
      </w:r>
      <w:r>
        <w:rPr>
          <w:rFonts w:eastAsia="Calibri"/>
          <w:b/>
          <w:szCs w:val="24"/>
        </w:rPr>
        <w:t xml:space="preserve">411 „Dėl Prioritetinių mokslinių tyrimų ir eksperimentinės plėtros ir inovacijų raidos (sumaniosios specializacijos) prioritetų įgyvendinimo programos patvirtinimo“, nurodytam prioritetui ir įgyvendinimo tematikai </w:t>
      </w:r>
      <w:r>
        <w:rPr>
          <w:b/>
          <w:szCs w:val="24"/>
        </w:rPr>
        <w:t xml:space="preserve">(taikoma, vertinant projekto atitiktį 2014–2020 metų Europos Sąjungos fondų investicijų veiksmų programos 1 prioriteto „Mokslinių tyrimų, eksperimentinės plėtros ir inovacijų skatinimas“ priemonės Nr. </w:t>
      </w:r>
      <w:r>
        <w:rPr>
          <w:b/>
          <w:szCs w:val="24"/>
          <w:lang w:eastAsia="lt-LT"/>
        </w:rPr>
        <w:t xml:space="preserve">01.2.1-MITA-T-852 </w:t>
      </w:r>
      <w:r>
        <w:rPr>
          <w:rFonts w:eastAsia="Calibri"/>
          <w:b/>
          <w:szCs w:val="24"/>
          <w:lang w:eastAsia="lt-LT"/>
        </w:rPr>
        <w:t>„</w:t>
      </w:r>
      <w:r>
        <w:rPr>
          <w:b/>
          <w:szCs w:val="24"/>
          <w:lang w:eastAsia="lt-LT"/>
        </w:rPr>
        <w:t>Inostartas“</w:t>
      </w:r>
      <w:r>
        <w:rPr>
          <w:szCs w:val="24"/>
          <w:lang w:eastAsia="lt-LT"/>
        </w:rPr>
        <w:t xml:space="preserve"> </w:t>
      </w:r>
      <w:r>
        <w:rPr>
          <w:b/>
          <w:szCs w:val="24"/>
        </w:rPr>
        <w:t>projektų finansavimo sąlygų aprašo Nr. 1 (toliau – Aprašas) 17.2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5990"/>
        <w:gridCol w:w="809"/>
      </w:tblGrid>
      <w:tr w:rsidR="00CA183C">
        <w:tc>
          <w:tcPr>
            <w:tcW w:w="2972" w:type="dxa"/>
            <w:gridSpan w:val="2"/>
            <w:shd w:val="clear" w:color="auto" w:fill="EEECE1" w:themeFill="background2"/>
            <w:vAlign w:val="center"/>
          </w:tcPr>
          <w:p w:rsidR="00CA183C" w:rsidRDefault="008A129A">
            <w:pPr>
              <w:jc w:val="center"/>
              <w:rPr>
                <w:b/>
                <w:szCs w:val="24"/>
                <w:lang w:eastAsia="lt-LT"/>
              </w:rPr>
            </w:pPr>
            <w:r>
              <w:rPr>
                <w:rFonts w:eastAsia="Calibri"/>
                <w:b/>
                <w:szCs w:val="24"/>
              </w:rPr>
              <w:t>Mokslinių tyrimų ir (ar) eksperimentinės plėtros ir inovacijų</w:t>
            </w:r>
            <w:r>
              <w:rPr>
                <w:b/>
                <w:szCs w:val="24"/>
                <w:lang w:eastAsia="lt-LT"/>
              </w:rPr>
              <w:t xml:space="preserve"> (toliau – MTEPI) prioritetas (mokslo sričių grupė)</w:t>
            </w:r>
          </w:p>
          <w:p w:rsidR="00CA183C" w:rsidRDefault="008A129A">
            <w:pPr>
              <w:jc w:val="center"/>
              <w:rPr>
                <w:szCs w:val="24"/>
                <w:lang w:eastAsia="lt-LT"/>
              </w:rPr>
            </w:pPr>
            <w:r>
              <w:rPr>
                <w:i/>
                <w:szCs w:val="24"/>
                <w:lang w:eastAsia="lt-LT"/>
              </w:rPr>
              <w:t>(pasirenkamas vienas variantas)</w:t>
            </w:r>
          </w:p>
        </w:tc>
        <w:tc>
          <w:tcPr>
            <w:tcW w:w="6799" w:type="dxa"/>
            <w:gridSpan w:val="2"/>
            <w:shd w:val="clear" w:color="auto" w:fill="EEECE1" w:themeFill="background2"/>
            <w:vAlign w:val="center"/>
          </w:tcPr>
          <w:p w:rsidR="00CA183C" w:rsidRDefault="008A129A">
            <w:pPr>
              <w:jc w:val="center"/>
              <w:rPr>
                <w:b/>
                <w:szCs w:val="24"/>
                <w:lang w:eastAsia="lt-LT"/>
              </w:rPr>
            </w:pPr>
            <w:r>
              <w:rPr>
                <w:b/>
                <w:szCs w:val="24"/>
                <w:lang w:eastAsia="lt-LT"/>
              </w:rPr>
              <w:t xml:space="preserve">MTEPI prioriteto įgyvendinimo tematika </w:t>
            </w:r>
          </w:p>
          <w:p w:rsidR="00CA183C" w:rsidRDefault="008A129A">
            <w:pPr>
              <w:jc w:val="center"/>
              <w:rPr>
                <w:b/>
                <w:szCs w:val="24"/>
                <w:lang w:eastAsia="lt-LT"/>
              </w:rPr>
            </w:pPr>
            <w:r>
              <w:rPr>
                <w:i/>
                <w:szCs w:val="24"/>
                <w:lang w:eastAsia="lt-LT"/>
              </w:rPr>
              <w:t>(pasirenkamas vienas variantas)</w:t>
            </w:r>
          </w:p>
        </w:tc>
      </w:tr>
      <w:tr w:rsidR="00CA183C">
        <w:tc>
          <w:tcPr>
            <w:tcW w:w="2263" w:type="dxa"/>
            <w:vMerge w:val="restart"/>
            <w:vAlign w:val="center"/>
          </w:tcPr>
          <w:p w:rsidR="00CA183C" w:rsidRDefault="008A129A">
            <w:pPr>
              <w:rPr>
                <w:b/>
                <w:szCs w:val="24"/>
                <w:lang w:eastAsia="lt-LT"/>
              </w:rPr>
            </w:pPr>
            <w:r>
              <w:rPr>
                <w:rFonts w:eastAsia="Calibri"/>
                <w:b/>
                <w:szCs w:val="24"/>
              </w:rPr>
              <w:t xml:space="preserve">3.1. Energetika ir tvari aplinka </w:t>
            </w:r>
            <w:r>
              <w:rPr>
                <w:b/>
                <w:szCs w:val="24"/>
              </w:rPr>
              <w:t>(GTM)</w:t>
            </w:r>
          </w:p>
        </w:tc>
        <w:tc>
          <w:tcPr>
            <w:tcW w:w="709" w:type="dxa"/>
            <w:vMerge w:val="restart"/>
            <w:vAlign w:val="center"/>
          </w:tcPr>
          <w:p w:rsidR="00CA183C" w:rsidRDefault="008A129A">
            <w:pPr>
              <w:jc w:val="center"/>
              <w:rPr>
                <w:rFonts w:eastAsia="Calibri"/>
                <w:szCs w:val="24"/>
              </w:rPr>
            </w:pPr>
            <w:r>
              <w:rPr>
                <w:szCs w:val="24"/>
              </w:rPr>
              <w:t>□</w:t>
            </w:r>
          </w:p>
        </w:tc>
        <w:tc>
          <w:tcPr>
            <w:tcW w:w="5990" w:type="dxa"/>
          </w:tcPr>
          <w:p w:rsidR="00CA183C" w:rsidRDefault="008A129A">
            <w:pPr>
              <w:jc w:val="both"/>
              <w:rPr>
                <w:b/>
                <w:szCs w:val="24"/>
                <w:lang w:eastAsia="lt-LT"/>
              </w:rPr>
            </w:pPr>
            <w:r>
              <w:rPr>
                <w:rFonts w:eastAsia="Calibri"/>
                <w:szCs w:val="24"/>
              </w:rPr>
              <w:t>3.1.1. P</w:t>
            </w:r>
            <w:r>
              <w:rPr>
                <w:szCs w:val="24"/>
              </w:rPr>
              <w:t>askirstytojo ir centralizuoto generavimo, tinklų ir efektyvaus energijos vartojimo sistemos sąveikumo stiprinimas.</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jc w:val="both"/>
              <w:rPr>
                <w:b/>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b/>
                <w:szCs w:val="24"/>
                <w:lang w:eastAsia="lt-LT"/>
              </w:rPr>
            </w:pPr>
            <w:r>
              <w:rPr>
                <w:rFonts w:eastAsia="Calibri"/>
                <w:szCs w:val="24"/>
              </w:rPr>
              <w:t xml:space="preserve">3.1.2. </w:t>
            </w:r>
            <w:r>
              <w:rPr>
                <w:szCs w:val="24"/>
              </w:rPr>
              <w:t xml:space="preserve">Esamų ir naujų galutinių vartotojų poreikių tenkinimas, energijos vartojimo efektyvumo, išmanumo stiprinimas. </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jc w:val="both"/>
              <w:rPr>
                <w:b/>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b/>
                <w:szCs w:val="24"/>
                <w:lang w:eastAsia="lt-LT"/>
              </w:rPr>
            </w:pPr>
            <w:r>
              <w:rPr>
                <w:rFonts w:eastAsia="Calibri"/>
                <w:szCs w:val="24"/>
              </w:rPr>
              <w:t>3.1.3. A</w:t>
            </w:r>
            <w:r>
              <w:rPr>
                <w:szCs w:val="24"/>
              </w:rPr>
              <w:t>tsinaujinančiųjų biomasės ir saulės energijos išteklių panaudojimo ir atliekų perdirbimo energijai gauti plėtra.</w:t>
            </w:r>
          </w:p>
        </w:tc>
        <w:tc>
          <w:tcPr>
            <w:tcW w:w="809" w:type="dxa"/>
          </w:tcPr>
          <w:p w:rsidR="00CA183C" w:rsidRDefault="008A129A">
            <w:pPr>
              <w:jc w:val="both"/>
              <w:rPr>
                <w:b/>
                <w:szCs w:val="24"/>
                <w:lang w:eastAsia="lt-LT"/>
              </w:rPr>
            </w:pPr>
            <w:r>
              <w:rPr>
                <w:szCs w:val="24"/>
              </w:rPr>
              <w:t>□</w:t>
            </w:r>
          </w:p>
        </w:tc>
      </w:tr>
      <w:tr w:rsidR="00CA183C">
        <w:tc>
          <w:tcPr>
            <w:tcW w:w="2263" w:type="dxa"/>
            <w:vMerge w:val="restart"/>
            <w:vAlign w:val="center"/>
          </w:tcPr>
          <w:p w:rsidR="00CA183C" w:rsidRDefault="008A129A">
            <w:pPr>
              <w:rPr>
                <w:b/>
                <w:szCs w:val="24"/>
                <w:lang w:eastAsia="lt-LT"/>
              </w:rPr>
            </w:pPr>
            <w:r>
              <w:rPr>
                <w:b/>
                <w:szCs w:val="24"/>
                <w:lang w:eastAsia="lt-LT"/>
              </w:rPr>
              <w:t xml:space="preserve">3.2. </w:t>
            </w:r>
            <w:r>
              <w:rPr>
                <w:rFonts w:eastAsia="Calibri"/>
                <w:b/>
                <w:szCs w:val="24"/>
              </w:rPr>
              <w:t xml:space="preserve">Sveikatos technologijos ir biotechnologijos </w:t>
            </w:r>
            <w:r>
              <w:rPr>
                <w:b/>
                <w:szCs w:val="24"/>
              </w:rPr>
              <w:t>(GTM)</w:t>
            </w:r>
          </w:p>
        </w:tc>
        <w:tc>
          <w:tcPr>
            <w:tcW w:w="709" w:type="dxa"/>
            <w:vMerge w:val="restart"/>
            <w:vAlign w:val="center"/>
          </w:tcPr>
          <w:p w:rsidR="00CA183C" w:rsidRDefault="008A129A">
            <w:pPr>
              <w:jc w:val="center"/>
              <w:rPr>
                <w:b/>
                <w:szCs w:val="24"/>
                <w:lang w:eastAsia="lt-LT"/>
              </w:rPr>
            </w:pPr>
            <w:r>
              <w:rPr>
                <w:szCs w:val="24"/>
              </w:rPr>
              <w:t>□</w:t>
            </w:r>
          </w:p>
        </w:tc>
        <w:tc>
          <w:tcPr>
            <w:tcW w:w="5990" w:type="dxa"/>
          </w:tcPr>
          <w:p w:rsidR="00CA183C" w:rsidRDefault="008A129A">
            <w:pPr>
              <w:jc w:val="both"/>
              <w:rPr>
                <w:szCs w:val="24"/>
                <w:lang w:eastAsia="lt-LT"/>
              </w:rPr>
            </w:pPr>
            <w:r>
              <w:rPr>
                <w:szCs w:val="24"/>
                <w:lang w:eastAsia="lt-LT"/>
              </w:rPr>
              <w:t>3.2.1. M</w:t>
            </w:r>
            <w:r>
              <w:rPr>
                <w:rFonts w:eastAsia="Calibri"/>
                <w:szCs w:val="24"/>
              </w:rPr>
              <w:t>olekulinės technologijos medicinai ir biofarmacijai.</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rPr>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szCs w:val="24"/>
                <w:lang w:eastAsia="lt-LT"/>
              </w:rPr>
            </w:pPr>
            <w:r>
              <w:rPr>
                <w:szCs w:val="24"/>
                <w:lang w:eastAsia="lt-LT"/>
              </w:rPr>
              <w:t xml:space="preserve">3.2.2. </w:t>
            </w:r>
            <w:r>
              <w:rPr>
                <w:rFonts w:eastAsia="Calibri"/>
                <w:szCs w:val="24"/>
              </w:rPr>
              <w:t>Pažangios taikomosios technologijos asmens ir visuomenės sveikatai.</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rPr>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szCs w:val="24"/>
                <w:lang w:eastAsia="lt-LT"/>
              </w:rPr>
            </w:pPr>
            <w:r>
              <w:rPr>
                <w:szCs w:val="24"/>
                <w:lang w:eastAsia="lt-LT"/>
              </w:rPr>
              <w:t>3.2.3. P</w:t>
            </w:r>
            <w:r>
              <w:rPr>
                <w:rFonts w:eastAsia="Calibri"/>
                <w:szCs w:val="24"/>
              </w:rPr>
              <w:t>ažangi medicinos inžinerija ankstyvai diagnostikai ir gydymui.</w:t>
            </w:r>
          </w:p>
        </w:tc>
        <w:tc>
          <w:tcPr>
            <w:tcW w:w="809" w:type="dxa"/>
          </w:tcPr>
          <w:p w:rsidR="00CA183C" w:rsidRDefault="008A129A">
            <w:pPr>
              <w:jc w:val="both"/>
              <w:rPr>
                <w:b/>
                <w:szCs w:val="24"/>
                <w:lang w:eastAsia="lt-LT"/>
              </w:rPr>
            </w:pPr>
            <w:r>
              <w:rPr>
                <w:szCs w:val="24"/>
              </w:rPr>
              <w:t>□</w:t>
            </w:r>
          </w:p>
        </w:tc>
      </w:tr>
      <w:tr w:rsidR="00CA183C">
        <w:tc>
          <w:tcPr>
            <w:tcW w:w="2263" w:type="dxa"/>
            <w:vMerge w:val="restart"/>
            <w:vAlign w:val="center"/>
          </w:tcPr>
          <w:p w:rsidR="00CA183C" w:rsidRDefault="008A129A">
            <w:pPr>
              <w:rPr>
                <w:b/>
                <w:szCs w:val="24"/>
                <w:lang w:eastAsia="lt-LT"/>
              </w:rPr>
            </w:pPr>
            <w:r>
              <w:rPr>
                <w:b/>
                <w:szCs w:val="24"/>
                <w:lang w:eastAsia="lt-LT"/>
              </w:rPr>
              <w:t xml:space="preserve">3.3. </w:t>
            </w:r>
            <w:r>
              <w:rPr>
                <w:rFonts w:eastAsia="Calibri"/>
                <w:b/>
                <w:szCs w:val="24"/>
              </w:rPr>
              <w:t xml:space="preserve">Agroinovacijos ir maisto technologijos </w:t>
            </w:r>
            <w:r>
              <w:rPr>
                <w:b/>
                <w:szCs w:val="24"/>
              </w:rPr>
              <w:t>(GTM)</w:t>
            </w:r>
          </w:p>
        </w:tc>
        <w:tc>
          <w:tcPr>
            <w:tcW w:w="709" w:type="dxa"/>
            <w:vMerge w:val="restart"/>
            <w:vAlign w:val="center"/>
          </w:tcPr>
          <w:p w:rsidR="00CA183C" w:rsidRDefault="008A129A">
            <w:pPr>
              <w:jc w:val="center"/>
              <w:rPr>
                <w:b/>
                <w:szCs w:val="24"/>
                <w:lang w:eastAsia="lt-LT"/>
              </w:rPr>
            </w:pPr>
            <w:r>
              <w:rPr>
                <w:szCs w:val="24"/>
              </w:rPr>
              <w:t>□</w:t>
            </w:r>
          </w:p>
        </w:tc>
        <w:tc>
          <w:tcPr>
            <w:tcW w:w="5990" w:type="dxa"/>
          </w:tcPr>
          <w:p w:rsidR="00CA183C" w:rsidRDefault="008A129A">
            <w:pPr>
              <w:jc w:val="both"/>
              <w:rPr>
                <w:szCs w:val="24"/>
                <w:lang w:eastAsia="lt-LT"/>
              </w:rPr>
            </w:pPr>
            <w:r>
              <w:rPr>
                <w:szCs w:val="24"/>
                <w:lang w:eastAsia="lt-LT"/>
              </w:rPr>
              <w:t>3.3.1. T</w:t>
            </w:r>
            <w:r>
              <w:rPr>
                <w:rFonts w:eastAsia="Calibri"/>
                <w:szCs w:val="24"/>
              </w:rPr>
              <w:t>varūs agrobiologiniai ištekliai ir saugus maistas.</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jc w:val="both"/>
              <w:rPr>
                <w:szCs w:val="24"/>
                <w:lang w:eastAsia="lt-LT"/>
              </w:rPr>
            </w:pPr>
          </w:p>
        </w:tc>
        <w:tc>
          <w:tcPr>
            <w:tcW w:w="709" w:type="dxa"/>
            <w:vMerge/>
            <w:vAlign w:val="center"/>
          </w:tcPr>
          <w:p w:rsidR="00CA183C" w:rsidRDefault="00CA183C">
            <w:pPr>
              <w:jc w:val="center"/>
              <w:rPr>
                <w:b/>
                <w:szCs w:val="24"/>
                <w:lang w:eastAsia="lt-LT"/>
              </w:rPr>
            </w:pPr>
          </w:p>
        </w:tc>
        <w:tc>
          <w:tcPr>
            <w:tcW w:w="5990" w:type="dxa"/>
          </w:tcPr>
          <w:p w:rsidR="00CA183C" w:rsidRDefault="008A129A">
            <w:pPr>
              <w:jc w:val="both"/>
              <w:rPr>
                <w:szCs w:val="24"/>
                <w:lang w:eastAsia="lt-LT"/>
              </w:rPr>
            </w:pPr>
            <w:r>
              <w:rPr>
                <w:szCs w:val="24"/>
                <w:lang w:eastAsia="lt-LT"/>
              </w:rPr>
              <w:t>3.3.2. B</w:t>
            </w:r>
            <w:r>
              <w:rPr>
                <w:szCs w:val="24"/>
              </w:rPr>
              <w:t>eatliekis biožaliavų perdirbimas į vertingus komponentus</w:t>
            </w:r>
          </w:p>
        </w:tc>
        <w:tc>
          <w:tcPr>
            <w:tcW w:w="809" w:type="dxa"/>
          </w:tcPr>
          <w:p w:rsidR="00CA183C" w:rsidRDefault="008A129A">
            <w:pPr>
              <w:jc w:val="both"/>
              <w:rPr>
                <w:b/>
                <w:szCs w:val="24"/>
                <w:lang w:eastAsia="lt-LT"/>
              </w:rPr>
            </w:pPr>
            <w:r>
              <w:rPr>
                <w:szCs w:val="24"/>
              </w:rPr>
              <w:t>□</w:t>
            </w:r>
          </w:p>
        </w:tc>
      </w:tr>
      <w:tr w:rsidR="00CA183C">
        <w:tc>
          <w:tcPr>
            <w:tcW w:w="2263" w:type="dxa"/>
            <w:vMerge w:val="restart"/>
            <w:vAlign w:val="center"/>
          </w:tcPr>
          <w:p w:rsidR="00CA183C" w:rsidRDefault="008A129A">
            <w:pPr>
              <w:rPr>
                <w:b/>
                <w:szCs w:val="24"/>
                <w:lang w:eastAsia="lt-LT"/>
              </w:rPr>
            </w:pPr>
            <w:r>
              <w:rPr>
                <w:b/>
                <w:szCs w:val="24"/>
                <w:lang w:eastAsia="lt-LT"/>
              </w:rPr>
              <w:t xml:space="preserve">3.4. </w:t>
            </w:r>
            <w:r>
              <w:rPr>
                <w:rFonts w:eastAsia="Calibri"/>
                <w:b/>
                <w:szCs w:val="24"/>
              </w:rPr>
              <w:t xml:space="preserve">Nauji gamybos procesai, medžiagos ir technologijos </w:t>
            </w:r>
            <w:r>
              <w:rPr>
                <w:b/>
                <w:szCs w:val="24"/>
              </w:rPr>
              <w:t>(GTM)</w:t>
            </w:r>
          </w:p>
        </w:tc>
        <w:tc>
          <w:tcPr>
            <w:tcW w:w="709" w:type="dxa"/>
            <w:vMerge w:val="restart"/>
            <w:vAlign w:val="center"/>
          </w:tcPr>
          <w:p w:rsidR="00CA183C" w:rsidRDefault="008A129A">
            <w:pPr>
              <w:jc w:val="center"/>
              <w:rPr>
                <w:b/>
                <w:szCs w:val="24"/>
                <w:lang w:eastAsia="lt-LT"/>
              </w:rPr>
            </w:pPr>
            <w:r>
              <w:rPr>
                <w:szCs w:val="24"/>
              </w:rPr>
              <w:t>□</w:t>
            </w:r>
          </w:p>
        </w:tc>
        <w:tc>
          <w:tcPr>
            <w:tcW w:w="5990" w:type="dxa"/>
          </w:tcPr>
          <w:p w:rsidR="00CA183C" w:rsidRDefault="008A129A">
            <w:pPr>
              <w:jc w:val="both"/>
              <w:rPr>
                <w:szCs w:val="24"/>
                <w:lang w:eastAsia="lt-LT"/>
              </w:rPr>
            </w:pPr>
            <w:r>
              <w:rPr>
                <w:szCs w:val="24"/>
                <w:lang w:eastAsia="lt-LT"/>
              </w:rPr>
              <w:t>3.4.1. F</w:t>
            </w:r>
            <w:r>
              <w:rPr>
                <w:rFonts w:eastAsia="Calibri"/>
                <w:szCs w:val="24"/>
              </w:rPr>
              <w:t>otoninės ir lazerinės technologijos.</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jc w:val="both"/>
              <w:rPr>
                <w:b/>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b/>
                <w:szCs w:val="24"/>
                <w:lang w:eastAsia="lt-LT"/>
              </w:rPr>
            </w:pPr>
            <w:r>
              <w:rPr>
                <w:szCs w:val="24"/>
                <w:lang w:eastAsia="lt-LT"/>
              </w:rPr>
              <w:t>3.4.2. P</w:t>
            </w:r>
            <w:r>
              <w:rPr>
                <w:szCs w:val="24"/>
              </w:rPr>
              <w:t xml:space="preserve">ažangiosios medžiagos ir konstrukcijos. </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jc w:val="both"/>
              <w:rPr>
                <w:b/>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szCs w:val="24"/>
                <w:lang w:eastAsia="lt-LT"/>
              </w:rPr>
            </w:pPr>
            <w:r>
              <w:rPr>
                <w:szCs w:val="24"/>
                <w:lang w:eastAsia="lt-LT"/>
              </w:rPr>
              <w:t xml:space="preserve">3.4.3. </w:t>
            </w:r>
            <w:r>
              <w:rPr>
                <w:szCs w:val="24"/>
              </w:rPr>
              <w:t xml:space="preserve">Lanksčios produktų kūrimo ir gamybos technologijos. </w:t>
            </w:r>
          </w:p>
        </w:tc>
        <w:tc>
          <w:tcPr>
            <w:tcW w:w="809" w:type="dxa"/>
          </w:tcPr>
          <w:p w:rsidR="00CA183C" w:rsidRDefault="008A129A">
            <w:pPr>
              <w:jc w:val="both"/>
              <w:rPr>
                <w:b/>
                <w:szCs w:val="24"/>
                <w:lang w:eastAsia="lt-LT"/>
              </w:rPr>
            </w:pPr>
            <w:r>
              <w:rPr>
                <w:szCs w:val="24"/>
              </w:rPr>
              <w:t>□</w:t>
            </w:r>
          </w:p>
        </w:tc>
      </w:tr>
      <w:tr w:rsidR="00CA183C">
        <w:tc>
          <w:tcPr>
            <w:tcW w:w="2263" w:type="dxa"/>
            <w:vMerge w:val="restart"/>
            <w:vAlign w:val="center"/>
          </w:tcPr>
          <w:p w:rsidR="00CA183C" w:rsidRDefault="008A129A">
            <w:pPr>
              <w:rPr>
                <w:b/>
                <w:szCs w:val="24"/>
                <w:lang w:eastAsia="lt-LT"/>
              </w:rPr>
            </w:pPr>
            <w:r>
              <w:rPr>
                <w:b/>
                <w:szCs w:val="24"/>
                <w:lang w:eastAsia="lt-LT"/>
              </w:rPr>
              <w:lastRenderedPageBreak/>
              <w:t xml:space="preserve">3.5. </w:t>
            </w:r>
            <w:r>
              <w:rPr>
                <w:b/>
                <w:szCs w:val="24"/>
              </w:rPr>
              <w:t>Išmanusis, netaršus, susietas transportas</w:t>
            </w:r>
            <w:r>
              <w:rPr>
                <w:szCs w:val="24"/>
              </w:rPr>
              <w:t xml:space="preserve"> </w:t>
            </w:r>
            <w:r>
              <w:rPr>
                <w:b/>
                <w:szCs w:val="24"/>
              </w:rPr>
              <w:t>(GTM)</w:t>
            </w:r>
          </w:p>
        </w:tc>
        <w:tc>
          <w:tcPr>
            <w:tcW w:w="709" w:type="dxa"/>
            <w:vMerge w:val="restart"/>
            <w:vAlign w:val="center"/>
          </w:tcPr>
          <w:p w:rsidR="00CA183C" w:rsidRDefault="008A129A">
            <w:pPr>
              <w:jc w:val="center"/>
              <w:rPr>
                <w:b/>
                <w:szCs w:val="24"/>
                <w:lang w:eastAsia="lt-LT"/>
              </w:rPr>
            </w:pPr>
            <w:r>
              <w:rPr>
                <w:szCs w:val="24"/>
              </w:rPr>
              <w:t>□</w:t>
            </w:r>
          </w:p>
        </w:tc>
        <w:tc>
          <w:tcPr>
            <w:tcW w:w="5990" w:type="dxa"/>
          </w:tcPr>
          <w:p w:rsidR="00CA183C" w:rsidRDefault="008A129A">
            <w:pPr>
              <w:jc w:val="both"/>
              <w:rPr>
                <w:szCs w:val="24"/>
                <w:lang w:eastAsia="lt-LT"/>
              </w:rPr>
            </w:pPr>
            <w:r>
              <w:rPr>
                <w:szCs w:val="24"/>
                <w:lang w:eastAsia="lt-LT"/>
              </w:rPr>
              <w:t>3.5.1. I</w:t>
            </w:r>
            <w:r>
              <w:rPr>
                <w:szCs w:val="24"/>
              </w:rPr>
              <w:t xml:space="preserve">šmaniosios transporto sistemos. </w:t>
            </w:r>
          </w:p>
        </w:tc>
        <w:tc>
          <w:tcPr>
            <w:tcW w:w="809" w:type="dxa"/>
          </w:tcPr>
          <w:p w:rsidR="00CA183C" w:rsidRDefault="008A129A">
            <w:pPr>
              <w:jc w:val="both"/>
              <w:rPr>
                <w:b/>
                <w:szCs w:val="24"/>
                <w:lang w:eastAsia="lt-LT"/>
              </w:rPr>
            </w:pPr>
            <w:r>
              <w:rPr>
                <w:szCs w:val="24"/>
              </w:rPr>
              <w:t>□</w:t>
            </w:r>
          </w:p>
        </w:tc>
      </w:tr>
      <w:tr w:rsidR="00CA183C">
        <w:tc>
          <w:tcPr>
            <w:tcW w:w="2263" w:type="dxa"/>
            <w:vMerge/>
          </w:tcPr>
          <w:p w:rsidR="00CA183C" w:rsidRDefault="00CA183C">
            <w:pPr>
              <w:jc w:val="both"/>
              <w:rPr>
                <w:b/>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szCs w:val="24"/>
                <w:lang w:eastAsia="lt-LT"/>
              </w:rPr>
            </w:pPr>
            <w:r>
              <w:rPr>
                <w:szCs w:val="24"/>
                <w:lang w:eastAsia="lt-LT"/>
              </w:rPr>
              <w:t xml:space="preserve">3.5.2. </w:t>
            </w:r>
            <w:r>
              <w:rPr>
                <w:rFonts w:eastAsia="Calibri"/>
                <w:szCs w:val="24"/>
              </w:rPr>
              <w:t>Tarptautinių transporto koridorių valdymo ir transporto rūšių integracijos technologijos (modeliai).</w:t>
            </w:r>
          </w:p>
        </w:tc>
        <w:tc>
          <w:tcPr>
            <w:tcW w:w="809" w:type="dxa"/>
          </w:tcPr>
          <w:p w:rsidR="00CA183C" w:rsidRDefault="008A129A">
            <w:pPr>
              <w:jc w:val="both"/>
              <w:rPr>
                <w:b/>
                <w:szCs w:val="24"/>
                <w:lang w:eastAsia="lt-LT"/>
              </w:rPr>
            </w:pPr>
            <w:r>
              <w:rPr>
                <w:szCs w:val="24"/>
              </w:rPr>
              <w:t>□</w:t>
            </w:r>
          </w:p>
        </w:tc>
      </w:tr>
      <w:tr w:rsidR="00CA183C">
        <w:tc>
          <w:tcPr>
            <w:tcW w:w="2263" w:type="dxa"/>
            <w:vMerge w:val="restart"/>
            <w:vAlign w:val="center"/>
          </w:tcPr>
          <w:p w:rsidR="00CA183C" w:rsidRDefault="008A129A">
            <w:pPr>
              <w:rPr>
                <w:b/>
                <w:szCs w:val="24"/>
                <w:lang w:eastAsia="lt-LT"/>
              </w:rPr>
            </w:pPr>
            <w:r>
              <w:rPr>
                <w:b/>
                <w:szCs w:val="24"/>
                <w:lang w:eastAsia="lt-LT"/>
              </w:rPr>
              <w:t xml:space="preserve">3.6. </w:t>
            </w:r>
            <w:r>
              <w:rPr>
                <w:b/>
                <w:szCs w:val="24"/>
              </w:rPr>
              <w:t>Informacinės ir ryšių technologijos (GTM)</w:t>
            </w:r>
          </w:p>
        </w:tc>
        <w:tc>
          <w:tcPr>
            <w:tcW w:w="709" w:type="dxa"/>
            <w:vMerge w:val="restart"/>
            <w:vAlign w:val="center"/>
          </w:tcPr>
          <w:p w:rsidR="00CA183C" w:rsidRDefault="008A129A">
            <w:pPr>
              <w:jc w:val="center"/>
              <w:rPr>
                <w:szCs w:val="24"/>
              </w:rPr>
            </w:pPr>
            <w:r>
              <w:rPr>
                <w:szCs w:val="24"/>
              </w:rPr>
              <w:t>□</w:t>
            </w:r>
          </w:p>
        </w:tc>
        <w:tc>
          <w:tcPr>
            <w:tcW w:w="5990" w:type="dxa"/>
          </w:tcPr>
          <w:p w:rsidR="00CA183C" w:rsidRDefault="008A129A">
            <w:pPr>
              <w:jc w:val="both"/>
              <w:rPr>
                <w:szCs w:val="24"/>
                <w:lang w:eastAsia="lt-LT"/>
              </w:rPr>
            </w:pPr>
            <w:r>
              <w:rPr>
                <w:szCs w:val="24"/>
                <w:lang w:eastAsia="lt-LT"/>
              </w:rPr>
              <w:t>3.6.1. D</w:t>
            </w:r>
            <w:r>
              <w:rPr>
                <w:szCs w:val="24"/>
              </w:rPr>
              <w:t>irbtinis intelektas, didieji ir paskirstytieji duomenys.</w:t>
            </w:r>
          </w:p>
        </w:tc>
        <w:tc>
          <w:tcPr>
            <w:tcW w:w="809" w:type="dxa"/>
          </w:tcPr>
          <w:p w:rsidR="00CA183C" w:rsidRDefault="008A129A">
            <w:pPr>
              <w:jc w:val="both"/>
              <w:rPr>
                <w:szCs w:val="24"/>
              </w:rPr>
            </w:pPr>
            <w:r>
              <w:rPr>
                <w:szCs w:val="24"/>
              </w:rPr>
              <w:t>□</w:t>
            </w:r>
          </w:p>
        </w:tc>
      </w:tr>
      <w:tr w:rsidR="00CA183C">
        <w:tc>
          <w:tcPr>
            <w:tcW w:w="2263" w:type="dxa"/>
            <w:vMerge/>
            <w:vAlign w:val="center"/>
          </w:tcPr>
          <w:p w:rsidR="00CA183C" w:rsidRDefault="00CA183C">
            <w:pPr>
              <w:rPr>
                <w:b/>
                <w:szCs w:val="24"/>
                <w:lang w:eastAsia="lt-LT"/>
              </w:rPr>
            </w:pPr>
          </w:p>
        </w:tc>
        <w:tc>
          <w:tcPr>
            <w:tcW w:w="709" w:type="dxa"/>
            <w:vMerge/>
            <w:vAlign w:val="center"/>
          </w:tcPr>
          <w:p w:rsidR="00CA183C" w:rsidRDefault="00CA183C">
            <w:pPr>
              <w:jc w:val="center"/>
              <w:rPr>
                <w:szCs w:val="24"/>
              </w:rPr>
            </w:pPr>
          </w:p>
        </w:tc>
        <w:tc>
          <w:tcPr>
            <w:tcW w:w="5990" w:type="dxa"/>
          </w:tcPr>
          <w:p w:rsidR="00CA183C" w:rsidRDefault="008A129A">
            <w:pPr>
              <w:jc w:val="both"/>
              <w:rPr>
                <w:szCs w:val="24"/>
                <w:lang w:eastAsia="lt-LT"/>
              </w:rPr>
            </w:pPr>
            <w:r>
              <w:rPr>
                <w:szCs w:val="24"/>
                <w:lang w:eastAsia="lt-LT"/>
              </w:rPr>
              <w:t>3.6.2. D</w:t>
            </w:r>
            <w:r>
              <w:rPr>
                <w:szCs w:val="24"/>
              </w:rPr>
              <w:t>aiktų internetas.</w:t>
            </w:r>
          </w:p>
        </w:tc>
        <w:tc>
          <w:tcPr>
            <w:tcW w:w="809" w:type="dxa"/>
          </w:tcPr>
          <w:p w:rsidR="00CA183C" w:rsidRDefault="008A129A">
            <w:pPr>
              <w:jc w:val="both"/>
              <w:rPr>
                <w:szCs w:val="24"/>
              </w:rPr>
            </w:pPr>
            <w:r>
              <w:rPr>
                <w:szCs w:val="24"/>
              </w:rPr>
              <w:t>□</w:t>
            </w:r>
          </w:p>
        </w:tc>
      </w:tr>
      <w:tr w:rsidR="00CA183C">
        <w:tc>
          <w:tcPr>
            <w:tcW w:w="2263" w:type="dxa"/>
            <w:vMerge/>
            <w:vAlign w:val="center"/>
          </w:tcPr>
          <w:p w:rsidR="00CA183C" w:rsidRDefault="00CA183C">
            <w:pPr>
              <w:rPr>
                <w:b/>
                <w:szCs w:val="24"/>
                <w:lang w:eastAsia="lt-LT"/>
              </w:rPr>
            </w:pPr>
          </w:p>
        </w:tc>
        <w:tc>
          <w:tcPr>
            <w:tcW w:w="709" w:type="dxa"/>
            <w:vMerge/>
            <w:vAlign w:val="center"/>
          </w:tcPr>
          <w:p w:rsidR="00CA183C" w:rsidRDefault="00CA183C">
            <w:pPr>
              <w:jc w:val="center"/>
              <w:rPr>
                <w:szCs w:val="24"/>
              </w:rPr>
            </w:pPr>
          </w:p>
        </w:tc>
        <w:tc>
          <w:tcPr>
            <w:tcW w:w="5990" w:type="dxa"/>
          </w:tcPr>
          <w:p w:rsidR="00CA183C" w:rsidRDefault="008A129A">
            <w:pPr>
              <w:jc w:val="both"/>
              <w:rPr>
                <w:szCs w:val="24"/>
                <w:lang w:eastAsia="lt-LT"/>
              </w:rPr>
            </w:pPr>
            <w:r>
              <w:rPr>
                <w:szCs w:val="24"/>
                <w:lang w:eastAsia="lt-LT"/>
              </w:rPr>
              <w:t xml:space="preserve">3.6.3. </w:t>
            </w:r>
            <w:r>
              <w:rPr>
                <w:szCs w:val="24"/>
              </w:rPr>
              <w:t>Įvairiarūšė analizė, apdorojimas ir diegimas.</w:t>
            </w:r>
          </w:p>
        </w:tc>
        <w:tc>
          <w:tcPr>
            <w:tcW w:w="809" w:type="dxa"/>
          </w:tcPr>
          <w:p w:rsidR="00CA183C" w:rsidRDefault="008A129A">
            <w:pPr>
              <w:jc w:val="both"/>
              <w:rPr>
                <w:szCs w:val="24"/>
              </w:rPr>
            </w:pPr>
            <w:r>
              <w:rPr>
                <w:szCs w:val="24"/>
              </w:rPr>
              <w:t>□</w:t>
            </w:r>
          </w:p>
        </w:tc>
      </w:tr>
      <w:tr w:rsidR="00CA183C">
        <w:tc>
          <w:tcPr>
            <w:tcW w:w="2263" w:type="dxa"/>
            <w:vMerge/>
            <w:vAlign w:val="center"/>
          </w:tcPr>
          <w:p w:rsidR="00CA183C" w:rsidRDefault="00CA183C">
            <w:pPr>
              <w:rPr>
                <w:b/>
                <w:szCs w:val="24"/>
                <w:lang w:eastAsia="lt-LT"/>
              </w:rPr>
            </w:pPr>
          </w:p>
        </w:tc>
        <w:tc>
          <w:tcPr>
            <w:tcW w:w="709" w:type="dxa"/>
            <w:vMerge/>
            <w:vAlign w:val="center"/>
          </w:tcPr>
          <w:p w:rsidR="00CA183C" w:rsidRDefault="00CA183C">
            <w:pPr>
              <w:jc w:val="center"/>
              <w:rPr>
                <w:szCs w:val="24"/>
              </w:rPr>
            </w:pPr>
          </w:p>
        </w:tc>
        <w:tc>
          <w:tcPr>
            <w:tcW w:w="5990" w:type="dxa"/>
          </w:tcPr>
          <w:p w:rsidR="00CA183C" w:rsidRDefault="008A129A">
            <w:pPr>
              <w:jc w:val="both"/>
              <w:rPr>
                <w:szCs w:val="24"/>
                <w:lang w:eastAsia="lt-LT"/>
              </w:rPr>
            </w:pPr>
            <w:r>
              <w:rPr>
                <w:szCs w:val="24"/>
                <w:lang w:eastAsia="lt-LT"/>
              </w:rPr>
              <w:t>3.6.4. K</w:t>
            </w:r>
            <w:r>
              <w:rPr>
                <w:szCs w:val="24"/>
              </w:rPr>
              <w:t>ibernetinis saugumas.</w:t>
            </w:r>
          </w:p>
        </w:tc>
        <w:tc>
          <w:tcPr>
            <w:tcW w:w="809" w:type="dxa"/>
          </w:tcPr>
          <w:p w:rsidR="00CA183C" w:rsidRDefault="008A129A">
            <w:pPr>
              <w:jc w:val="both"/>
              <w:rPr>
                <w:szCs w:val="24"/>
              </w:rPr>
            </w:pPr>
            <w:r>
              <w:rPr>
                <w:szCs w:val="24"/>
              </w:rPr>
              <w:t>□</w:t>
            </w:r>
          </w:p>
        </w:tc>
      </w:tr>
      <w:tr w:rsidR="00CA183C">
        <w:tc>
          <w:tcPr>
            <w:tcW w:w="2263" w:type="dxa"/>
            <w:vMerge/>
            <w:vAlign w:val="center"/>
          </w:tcPr>
          <w:p w:rsidR="00CA183C" w:rsidRDefault="00CA183C">
            <w:pPr>
              <w:rPr>
                <w:b/>
                <w:szCs w:val="24"/>
                <w:lang w:eastAsia="lt-LT"/>
              </w:rPr>
            </w:pPr>
          </w:p>
        </w:tc>
        <w:tc>
          <w:tcPr>
            <w:tcW w:w="709" w:type="dxa"/>
            <w:vMerge/>
            <w:vAlign w:val="center"/>
          </w:tcPr>
          <w:p w:rsidR="00CA183C" w:rsidRDefault="00CA183C">
            <w:pPr>
              <w:jc w:val="center"/>
              <w:rPr>
                <w:szCs w:val="24"/>
              </w:rPr>
            </w:pPr>
          </w:p>
        </w:tc>
        <w:tc>
          <w:tcPr>
            <w:tcW w:w="5990" w:type="dxa"/>
          </w:tcPr>
          <w:p w:rsidR="00CA183C" w:rsidRDefault="008A129A">
            <w:pPr>
              <w:jc w:val="both"/>
              <w:rPr>
                <w:szCs w:val="24"/>
                <w:lang w:eastAsia="lt-LT"/>
              </w:rPr>
            </w:pPr>
            <w:r>
              <w:rPr>
                <w:szCs w:val="24"/>
                <w:lang w:eastAsia="lt-LT"/>
              </w:rPr>
              <w:t xml:space="preserve">3.6.5. </w:t>
            </w:r>
            <w:r>
              <w:rPr>
                <w:szCs w:val="24"/>
              </w:rPr>
              <w:t>Finansinės technologijos ir blokų grandinės.</w:t>
            </w:r>
          </w:p>
        </w:tc>
        <w:tc>
          <w:tcPr>
            <w:tcW w:w="809" w:type="dxa"/>
          </w:tcPr>
          <w:p w:rsidR="00CA183C" w:rsidRDefault="008A129A">
            <w:pPr>
              <w:jc w:val="both"/>
              <w:rPr>
                <w:szCs w:val="24"/>
              </w:rPr>
            </w:pPr>
            <w:r>
              <w:rPr>
                <w:szCs w:val="24"/>
              </w:rPr>
              <w:t>□</w:t>
            </w:r>
          </w:p>
        </w:tc>
      </w:tr>
      <w:tr w:rsidR="00CA183C">
        <w:tc>
          <w:tcPr>
            <w:tcW w:w="2263" w:type="dxa"/>
            <w:vMerge w:val="restart"/>
            <w:vAlign w:val="center"/>
          </w:tcPr>
          <w:p w:rsidR="00CA183C" w:rsidRDefault="008A129A">
            <w:pPr>
              <w:rPr>
                <w:rFonts w:eastAsia="Calibri"/>
                <w:b/>
                <w:szCs w:val="24"/>
              </w:rPr>
            </w:pPr>
            <w:r>
              <w:rPr>
                <w:b/>
                <w:szCs w:val="24"/>
                <w:lang w:eastAsia="lt-LT"/>
              </w:rPr>
              <w:t xml:space="preserve">3.7. </w:t>
            </w:r>
            <w:r>
              <w:rPr>
                <w:rFonts w:eastAsia="Calibri"/>
                <w:b/>
                <w:szCs w:val="24"/>
              </w:rPr>
              <w:t>Įtrauki ir kūrybinga visuomenė (HSM)</w:t>
            </w:r>
          </w:p>
        </w:tc>
        <w:tc>
          <w:tcPr>
            <w:tcW w:w="709" w:type="dxa"/>
            <w:vMerge w:val="restart"/>
            <w:vAlign w:val="center"/>
          </w:tcPr>
          <w:p w:rsidR="00CA183C" w:rsidRDefault="008A129A">
            <w:pPr>
              <w:jc w:val="center"/>
              <w:rPr>
                <w:b/>
                <w:szCs w:val="24"/>
                <w:lang w:eastAsia="lt-LT"/>
              </w:rPr>
            </w:pPr>
            <w:r>
              <w:rPr>
                <w:szCs w:val="24"/>
              </w:rPr>
              <w:t>□</w:t>
            </w:r>
          </w:p>
        </w:tc>
        <w:tc>
          <w:tcPr>
            <w:tcW w:w="5990" w:type="dxa"/>
          </w:tcPr>
          <w:p w:rsidR="00CA183C" w:rsidRDefault="008A129A">
            <w:pPr>
              <w:jc w:val="both"/>
              <w:rPr>
                <w:szCs w:val="24"/>
                <w:lang w:eastAsia="lt-LT"/>
              </w:rPr>
            </w:pPr>
            <w:r>
              <w:rPr>
                <w:szCs w:val="24"/>
                <w:lang w:eastAsia="lt-LT"/>
              </w:rPr>
              <w:t>3.7.1. M</w:t>
            </w:r>
            <w:r>
              <w:rPr>
                <w:rFonts w:eastAsia="Calibri"/>
                <w:szCs w:val="24"/>
              </w:rPr>
              <w:t>odernios ugdymosi technologijos ir procesai.</w:t>
            </w:r>
          </w:p>
        </w:tc>
        <w:tc>
          <w:tcPr>
            <w:tcW w:w="809" w:type="dxa"/>
          </w:tcPr>
          <w:p w:rsidR="00CA183C" w:rsidRDefault="008A129A">
            <w:pPr>
              <w:jc w:val="both"/>
              <w:rPr>
                <w:b/>
                <w:szCs w:val="24"/>
                <w:lang w:eastAsia="lt-LT"/>
              </w:rPr>
            </w:pPr>
            <w:r>
              <w:rPr>
                <w:szCs w:val="24"/>
              </w:rPr>
              <w:t>□</w:t>
            </w:r>
          </w:p>
        </w:tc>
      </w:tr>
      <w:tr w:rsidR="00CA183C">
        <w:tc>
          <w:tcPr>
            <w:tcW w:w="2263" w:type="dxa"/>
            <w:vMerge/>
            <w:vAlign w:val="center"/>
          </w:tcPr>
          <w:p w:rsidR="00CA183C" w:rsidRDefault="00CA183C">
            <w:pPr>
              <w:rPr>
                <w:b/>
                <w:szCs w:val="24"/>
                <w:lang w:eastAsia="lt-LT"/>
              </w:rPr>
            </w:pPr>
          </w:p>
        </w:tc>
        <w:tc>
          <w:tcPr>
            <w:tcW w:w="709" w:type="dxa"/>
            <w:vMerge/>
            <w:vAlign w:val="center"/>
          </w:tcPr>
          <w:p w:rsidR="00CA183C" w:rsidRDefault="00CA183C">
            <w:pPr>
              <w:jc w:val="center"/>
              <w:rPr>
                <w:szCs w:val="24"/>
              </w:rPr>
            </w:pPr>
          </w:p>
        </w:tc>
        <w:tc>
          <w:tcPr>
            <w:tcW w:w="5990" w:type="dxa"/>
          </w:tcPr>
          <w:p w:rsidR="00CA183C" w:rsidRDefault="008A129A">
            <w:pPr>
              <w:jc w:val="both"/>
              <w:rPr>
                <w:szCs w:val="24"/>
                <w:lang w:eastAsia="lt-LT"/>
              </w:rPr>
            </w:pPr>
            <w:r>
              <w:rPr>
                <w:szCs w:val="24"/>
                <w:lang w:eastAsia="lt-LT"/>
              </w:rPr>
              <w:t xml:space="preserve">3.7.2. </w:t>
            </w:r>
            <w:r>
              <w:rPr>
                <w:szCs w:val="24"/>
              </w:rPr>
              <w:t>Dizaino ir audiovizualinių medijų technologijos ir produktai.</w:t>
            </w:r>
          </w:p>
        </w:tc>
        <w:tc>
          <w:tcPr>
            <w:tcW w:w="809" w:type="dxa"/>
          </w:tcPr>
          <w:p w:rsidR="00CA183C" w:rsidRDefault="008A129A">
            <w:pPr>
              <w:jc w:val="both"/>
              <w:rPr>
                <w:szCs w:val="24"/>
              </w:rPr>
            </w:pPr>
            <w:r>
              <w:rPr>
                <w:szCs w:val="24"/>
              </w:rPr>
              <w:t>□</w:t>
            </w:r>
          </w:p>
        </w:tc>
      </w:tr>
      <w:tr w:rsidR="00CA183C">
        <w:tc>
          <w:tcPr>
            <w:tcW w:w="2263" w:type="dxa"/>
            <w:vMerge/>
            <w:vAlign w:val="center"/>
          </w:tcPr>
          <w:p w:rsidR="00CA183C" w:rsidRDefault="00CA183C">
            <w:pPr>
              <w:rPr>
                <w:b/>
                <w:szCs w:val="24"/>
                <w:lang w:eastAsia="lt-LT"/>
              </w:rPr>
            </w:pPr>
          </w:p>
        </w:tc>
        <w:tc>
          <w:tcPr>
            <w:tcW w:w="709" w:type="dxa"/>
            <w:vMerge/>
            <w:vAlign w:val="center"/>
          </w:tcPr>
          <w:p w:rsidR="00CA183C" w:rsidRDefault="00CA183C">
            <w:pPr>
              <w:jc w:val="center"/>
              <w:rPr>
                <w:szCs w:val="24"/>
              </w:rPr>
            </w:pPr>
          </w:p>
        </w:tc>
        <w:tc>
          <w:tcPr>
            <w:tcW w:w="5990" w:type="dxa"/>
          </w:tcPr>
          <w:p w:rsidR="00CA183C" w:rsidRDefault="008A129A">
            <w:pPr>
              <w:jc w:val="both"/>
              <w:rPr>
                <w:szCs w:val="24"/>
                <w:lang w:eastAsia="lt-LT"/>
              </w:rPr>
            </w:pPr>
            <w:r>
              <w:rPr>
                <w:szCs w:val="24"/>
                <w:lang w:eastAsia="lt-LT"/>
              </w:rPr>
              <w:t>3.7.3. S</w:t>
            </w:r>
            <w:r>
              <w:rPr>
                <w:szCs w:val="24"/>
              </w:rPr>
              <w:t xml:space="preserve">ocialinės ir kultūrinės inovacijos visuomenės vystymo produktams ir paslaugoms kurti,  novatoriški verslo modeliai. </w:t>
            </w:r>
          </w:p>
        </w:tc>
        <w:tc>
          <w:tcPr>
            <w:tcW w:w="809" w:type="dxa"/>
          </w:tcPr>
          <w:p w:rsidR="00CA183C" w:rsidRDefault="008A129A">
            <w:pPr>
              <w:jc w:val="both"/>
              <w:rPr>
                <w:szCs w:val="24"/>
              </w:rPr>
            </w:pPr>
            <w:r>
              <w:rPr>
                <w:szCs w:val="24"/>
              </w:rPr>
              <w:t>□</w:t>
            </w:r>
          </w:p>
        </w:tc>
      </w:tr>
      <w:tr w:rsidR="00CA183C">
        <w:trPr>
          <w:trHeight w:val="624"/>
        </w:trPr>
        <w:tc>
          <w:tcPr>
            <w:tcW w:w="2263" w:type="dxa"/>
            <w:vMerge/>
          </w:tcPr>
          <w:p w:rsidR="00CA183C" w:rsidRDefault="00CA183C">
            <w:pPr>
              <w:jc w:val="both"/>
              <w:rPr>
                <w:b/>
                <w:szCs w:val="24"/>
                <w:lang w:eastAsia="lt-LT"/>
              </w:rPr>
            </w:pPr>
          </w:p>
        </w:tc>
        <w:tc>
          <w:tcPr>
            <w:tcW w:w="709" w:type="dxa"/>
            <w:vMerge/>
          </w:tcPr>
          <w:p w:rsidR="00CA183C" w:rsidRDefault="00CA183C">
            <w:pPr>
              <w:jc w:val="both"/>
              <w:rPr>
                <w:b/>
                <w:szCs w:val="24"/>
                <w:lang w:eastAsia="lt-LT"/>
              </w:rPr>
            </w:pPr>
          </w:p>
        </w:tc>
        <w:tc>
          <w:tcPr>
            <w:tcW w:w="5990" w:type="dxa"/>
          </w:tcPr>
          <w:p w:rsidR="00CA183C" w:rsidRDefault="008A129A">
            <w:pPr>
              <w:jc w:val="both"/>
              <w:rPr>
                <w:szCs w:val="24"/>
                <w:lang w:eastAsia="lt-LT"/>
              </w:rPr>
            </w:pPr>
            <w:r>
              <w:rPr>
                <w:szCs w:val="24"/>
                <w:lang w:eastAsia="lt-LT"/>
              </w:rPr>
              <w:t>3.7.4. L</w:t>
            </w:r>
            <w:r>
              <w:rPr>
                <w:szCs w:val="24"/>
              </w:rPr>
              <w:t>anksčiosios ir taikomosios procesų valdymo technologijos.</w:t>
            </w:r>
            <w:r>
              <w:rPr>
                <w:rFonts w:eastAsia="Calibri"/>
                <w:szCs w:val="24"/>
              </w:rPr>
              <w:t xml:space="preserve"> </w:t>
            </w:r>
          </w:p>
        </w:tc>
        <w:tc>
          <w:tcPr>
            <w:tcW w:w="809" w:type="dxa"/>
          </w:tcPr>
          <w:p w:rsidR="00CA183C" w:rsidRDefault="008A129A">
            <w:pPr>
              <w:jc w:val="both"/>
              <w:rPr>
                <w:b/>
                <w:szCs w:val="24"/>
                <w:lang w:eastAsia="lt-LT"/>
              </w:rPr>
            </w:pPr>
            <w:r>
              <w:rPr>
                <w:szCs w:val="24"/>
              </w:rPr>
              <w:t>□</w:t>
            </w:r>
          </w:p>
        </w:tc>
      </w:tr>
    </w:tbl>
    <w:p w:rsidR="00CA183C" w:rsidRDefault="00CA183C"/>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shd w:val="clear" w:color="000000" w:fill="auto"/>
        <w:tabs>
          <w:tab w:val="left" w:pos="426"/>
        </w:tabs>
        <w:ind w:firstLine="851"/>
        <w:jc w:val="both"/>
        <w:rPr>
          <w:b/>
          <w:szCs w:val="24"/>
        </w:rPr>
      </w:pPr>
      <w:r>
        <w:rPr>
          <w:b/>
          <w:szCs w:val="24"/>
        </w:rPr>
        <w:t>4. Projekto įgyvendinimas (Aprašo 3 priedo 4.1 papunktis taikomas vykdant veiklas pagal Aprašo 10.2 ir, 10.3 papunkčius, Aprašo 3 priedo 4.2 papunktis taikomas vykdant Aprašo 10.1, 10.2 ir 10.3 papunkčiuose nurodytas veiklas):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CA183C">
        <w:trPr>
          <w:trHeight w:val="539"/>
        </w:trPr>
        <w:tc>
          <w:tcPr>
            <w:tcW w:w="4957" w:type="dxa"/>
            <w:vAlign w:val="center"/>
          </w:tcPr>
          <w:p w:rsidR="00CA183C" w:rsidRDefault="008A129A">
            <w:pPr>
              <w:shd w:val="clear" w:color="000000" w:fill="auto"/>
              <w:tabs>
                <w:tab w:val="left" w:pos="567"/>
              </w:tabs>
              <w:jc w:val="both"/>
              <w:rPr>
                <w:szCs w:val="24"/>
              </w:rPr>
            </w:pPr>
            <w:r>
              <w:rPr>
                <w:szCs w:val="24"/>
              </w:rPr>
              <w:t>4.1. Projekto pareiškėjo komanda</w:t>
            </w:r>
          </w:p>
        </w:tc>
        <w:tc>
          <w:tcPr>
            <w:tcW w:w="4819" w:type="dxa"/>
          </w:tcPr>
          <w:p w:rsidR="00CA183C" w:rsidRDefault="008A129A">
            <w:pPr>
              <w:shd w:val="clear" w:color="000000" w:fill="auto"/>
              <w:jc w:val="both"/>
              <w:rPr>
                <w:i/>
                <w:szCs w:val="24"/>
              </w:rPr>
            </w:pPr>
            <w:r>
              <w:rPr>
                <w:i/>
                <w:szCs w:val="24"/>
              </w:rPr>
              <w:t>Aprašoma įmonės patirtis įgyvendinant panašaus pobūdžio projektus, įmonės patirtis komercializuojant MTEP veiklas.</w:t>
            </w:r>
          </w:p>
        </w:tc>
      </w:tr>
      <w:tr w:rsidR="00CA183C">
        <w:trPr>
          <w:trHeight w:val="562"/>
        </w:trPr>
        <w:tc>
          <w:tcPr>
            <w:tcW w:w="4957" w:type="dxa"/>
            <w:vAlign w:val="center"/>
          </w:tcPr>
          <w:p w:rsidR="00CA183C" w:rsidRDefault="008A129A">
            <w:pPr>
              <w:shd w:val="clear" w:color="000000" w:fill="auto"/>
              <w:tabs>
                <w:tab w:val="left" w:pos="567"/>
              </w:tabs>
              <w:jc w:val="both"/>
              <w:rPr>
                <w:szCs w:val="24"/>
              </w:rPr>
            </w:pPr>
            <w:r>
              <w:rPr>
                <w:szCs w:val="24"/>
              </w:rPr>
              <w:t>4.2. MTEP veiklų planas (uždaviniai, moksliniai neapibrėžtumai, planuojami pasiekti rezultatai)</w:t>
            </w:r>
          </w:p>
        </w:tc>
        <w:tc>
          <w:tcPr>
            <w:tcW w:w="4819" w:type="dxa"/>
          </w:tcPr>
          <w:p w:rsidR="00CA183C" w:rsidRDefault="008A129A">
            <w:pPr>
              <w:shd w:val="clear" w:color="000000" w:fill="auto"/>
              <w:jc w:val="both"/>
              <w:rPr>
                <w:i/>
                <w:szCs w:val="24"/>
              </w:rPr>
            </w:pPr>
            <w:r>
              <w:rPr>
                <w:i/>
                <w:szCs w:val="24"/>
              </w:rPr>
              <w:t>Pateikiamas išsamus projekto įgyvendinimo metu numatomų įgyvendinti MTEP veiklų aprašymas, įvardijant numatomas įgyvendinti veiklas, įvardijant veiklų tikslus, planuojamus spręsti neapibrėžtumus, įvardijami numatomi pasiekti MTEP veiklų rezultatai.</w:t>
            </w:r>
          </w:p>
        </w:tc>
      </w:tr>
    </w:tbl>
    <w:p w:rsidR="00CA183C" w:rsidRDefault="00CA183C">
      <w:pPr>
        <w:shd w:val="clear" w:color="000000" w:fill="auto"/>
      </w:pPr>
    </w:p>
    <w:p w:rsidR="00CA183C" w:rsidRDefault="008A129A">
      <w:pPr>
        <w:shd w:val="clear" w:color="000000" w:fill="auto"/>
        <w:tabs>
          <w:tab w:val="left" w:pos="426"/>
        </w:tabs>
        <w:ind w:firstLine="851"/>
        <w:jc w:val="both"/>
        <w:rPr>
          <w:b/>
          <w:szCs w:val="24"/>
        </w:rPr>
      </w:pPr>
      <w:r>
        <w:rPr>
          <w:b/>
          <w:szCs w:val="24"/>
          <w:lang w:eastAsia="lt-LT"/>
        </w:rPr>
        <w:t xml:space="preserve">5. </w:t>
      </w:r>
      <w:r>
        <w:rPr>
          <w:b/>
          <w:szCs w:val="24"/>
        </w:rPr>
        <w:t>Projekto įgyvendinimas (taikoma vykdant veiklas pagal Aprašo 10.2 papunktį):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CA183C">
        <w:tc>
          <w:tcPr>
            <w:tcW w:w="4927" w:type="dxa"/>
          </w:tcPr>
          <w:p w:rsidR="00CA183C" w:rsidRDefault="00CA183C">
            <w:pPr>
              <w:shd w:val="clear" w:color="000000" w:fill="auto"/>
              <w:tabs>
                <w:tab w:val="left" w:pos="426"/>
              </w:tabs>
              <w:ind w:firstLine="868"/>
              <w:jc w:val="both"/>
              <w:rPr>
                <w:szCs w:val="24"/>
              </w:rPr>
            </w:pPr>
          </w:p>
          <w:p w:rsidR="00CA183C" w:rsidRDefault="008A129A">
            <w:pPr>
              <w:shd w:val="clear" w:color="000000" w:fill="auto"/>
              <w:tabs>
                <w:tab w:val="left" w:pos="426"/>
              </w:tabs>
              <w:jc w:val="both"/>
              <w:rPr>
                <w:szCs w:val="24"/>
              </w:rPr>
            </w:pPr>
            <w:r>
              <w:rPr>
                <w:szCs w:val="24"/>
              </w:rPr>
              <w:t>5.1. planuojamo įdarbinti tyrėjo ir (ar) mokslininko pasirinkimas</w:t>
            </w:r>
          </w:p>
        </w:tc>
        <w:tc>
          <w:tcPr>
            <w:tcW w:w="4927" w:type="dxa"/>
          </w:tcPr>
          <w:p w:rsidR="00CA183C" w:rsidRDefault="008A129A">
            <w:pPr>
              <w:shd w:val="clear" w:color="000000" w:fill="auto"/>
              <w:tabs>
                <w:tab w:val="left" w:pos="426"/>
              </w:tabs>
              <w:jc w:val="both"/>
              <w:rPr>
                <w:i/>
                <w:szCs w:val="24"/>
              </w:rPr>
            </w:pPr>
            <w:r>
              <w:rPr>
                <w:i/>
                <w:szCs w:val="24"/>
              </w:rPr>
              <w:t xml:space="preserve">Aprašoma, kokias veiklas vykdys, kokias problemas padės įmonei spręsti pasirinktas tyrėjas ir (ar) mokslininkas, kaip prisidės prie inovatyvaus produkto kūrimo </w:t>
            </w:r>
          </w:p>
        </w:tc>
      </w:tr>
    </w:tbl>
    <w:p w:rsidR="00CA183C" w:rsidRDefault="00CA183C">
      <w:pPr>
        <w:shd w:val="clear" w:color="000000" w:fill="auto"/>
      </w:pPr>
    </w:p>
    <w:p w:rsidR="00CA183C" w:rsidRDefault="008A129A">
      <w:pPr>
        <w:ind w:firstLine="851"/>
        <w:jc w:val="both"/>
        <w:rPr>
          <w:b/>
          <w:szCs w:val="24"/>
        </w:rPr>
      </w:pPr>
      <w:r>
        <w:rPr>
          <w:b/>
          <w:szCs w:val="24"/>
        </w:rPr>
        <w:t>5</w:t>
      </w:r>
      <w:r>
        <w:rPr>
          <w:b/>
          <w:szCs w:val="24"/>
          <w:vertAlign w:val="superscript"/>
        </w:rPr>
        <w:t>1</w:t>
      </w:r>
      <w:r>
        <w:rPr>
          <w:b/>
          <w:szCs w:val="24"/>
        </w:rPr>
        <w:t>.</w:t>
      </w:r>
      <w:r>
        <w:rPr>
          <w:szCs w:val="24"/>
        </w:rPr>
        <w:t xml:space="preserve"> </w:t>
      </w:r>
      <w:r>
        <w:rPr>
          <w:b/>
          <w:szCs w:val="24"/>
        </w:rPr>
        <w:t>Projekto įgyvendinimas</w:t>
      </w:r>
      <w:r>
        <w:rPr>
          <w:szCs w:val="24"/>
        </w:rPr>
        <w:t xml:space="preserve"> </w:t>
      </w:r>
      <w:r>
        <w:rPr>
          <w:b/>
          <w:szCs w:val="24"/>
        </w:rPr>
        <w:t xml:space="preserve">(taikoma vykdant Aprašo 10.3 papunktyje nurodytą veiklą):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238"/>
      </w:tblGrid>
      <w:tr w:rsidR="00CA183C">
        <w:tc>
          <w:tcPr>
            <w:tcW w:w="4390" w:type="dxa"/>
          </w:tcPr>
          <w:p w:rsidR="00CA183C" w:rsidRDefault="008A129A">
            <w:pPr>
              <w:jc w:val="both"/>
            </w:pPr>
            <w:r>
              <w:t>5</w:t>
            </w:r>
            <w:r>
              <w:rPr>
                <w:vertAlign w:val="superscript"/>
              </w:rPr>
              <w:t>1</w:t>
            </w:r>
            <w:r>
              <w:t>. Intelektinės nuosavybės teisės į tobulinamą prototipą priklauso:</w:t>
            </w:r>
          </w:p>
        </w:tc>
        <w:tc>
          <w:tcPr>
            <w:tcW w:w="5238" w:type="dxa"/>
          </w:tcPr>
          <w:p w:rsidR="00CA183C" w:rsidRDefault="008A129A">
            <w:pPr>
              <w:ind w:firstLine="851"/>
              <w:jc w:val="both"/>
            </w:pPr>
            <w:r>
              <w:t>□Pareiškėjui</w:t>
            </w:r>
          </w:p>
          <w:p w:rsidR="00CA183C" w:rsidRDefault="008A129A">
            <w:pPr>
              <w:ind w:firstLine="851"/>
              <w:jc w:val="both"/>
              <w:rPr>
                <w:b/>
              </w:rPr>
            </w:pPr>
            <w:r>
              <w:t>□Kita</w:t>
            </w:r>
          </w:p>
        </w:tc>
      </w:tr>
    </w:tbl>
    <w:p w:rsidR="00CA183C" w:rsidRDefault="00CA183C">
      <w:pPr>
        <w:ind w:firstLine="851"/>
        <w:jc w:val="both"/>
      </w:pPr>
    </w:p>
    <w:p w:rsidR="00CA183C" w:rsidRDefault="008A129A">
      <w:pPr>
        <w:rPr>
          <w:rFonts w:eastAsia="MS Mincho"/>
          <w:i/>
          <w:iCs/>
          <w:sz w:val="20"/>
        </w:rPr>
      </w:pPr>
      <w:r>
        <w:rPr>
          <w:rFonts w:eastAsia="MS Mincho"/>
          <w:i/>
          <w:iCs/>
          <w:sz w:val="20"/>
        </w:rPr>
        <w:t>Papildyta punktu:</w:t>
      </w:r>
    </w:p>
    <w:p w:rsidR="00CA183C" w:rsidRDefault="008A129A">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8A129A">
      <w:pPr>
        <w:shd w:val="clear" w:color="000000" w:fill="auto"/>
        <w:tabs>
          <w:tab w:val="left" w:pos="426"/>
        </w:tabs>
        <w:ind w:firstLine="851"/>
        <w:jc w:val="both"/>
        <w:rPr>
          <w:b/>
          <w:szCs w:val="24"/>
          <w:lang w:eastAsia="lt-LT"/>
        </w:rPr>
      </w:pPr>
      <w:r>
        <w:rPr>
          <w:b/>
          <w:szCs w:val="24"/>
          <w:lang w:eastAsia="lt-LT"/>
        </w:rPr>
        <w:t xml:space="preserve">6. Pareiškėjo veiklos laikotarpis (taikoma vertinant pareiškėjo atitiktį Aprašo </w:t>
      </w:r>
      <w:r>
        <w:rPr>
          <w:b/>
          <w:szCs w:val="24"/>
          <w:lang w:eastAsia="lt-LT"/>
        </w:rPr>
        <w:br/>
        <w:t>13 punkto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CA183C">
        <w:trPr>
          <w:trHeight w:val="539"/>
        </w:trPr>
        <w:tc>
          <w:tcPr>
            <w:tcW w:w="7366" w:type="dxa"/>
            <w:vAlign w:val="center"/>
          </w:tcPr>
          <w:p w:rsidR="00CA183C" w:rsidRDefault="008A129A">
            <w:pPr>
              <w:shd w:val="clear" w:color="000000" w:fill="auto"/>
              <w:tabs>
                <w:tab w:val="left" w:pos="567"/>
              </w:tabs>
              <w:jc w:val="both"/>
              <w:rPr>
                <w:szCs w:val="24"/>
              </w:rPr>
            </w:pPr>
            <w:r>
              <w:rPr>
                <w:szCs w:val="24"/>
              </w:rPr>
              <w:lastRenderedPageBreak/>
              <w:t>6.1. Ar pareiškėjas registruotas Juridinių asmenų registre</w:t>
            </w:r>
          </w:p>
        </w:tc>
        <w:tc>
          <w:tcPr>
            <w:tcW w:w="2410" w:type="dxa"/>
          </w:tcPr>
          <w:p w:rsidR="00CA183C" w:rsidRDefault="008A129A">
            <w:pPr>
              <w:shd w:val="clear" w:color="000000" w:fill="auto"/>
              <w:ind w:firstLine="913"/>
              <w:jc w:val="both"/>
              <w:rPr>
                <w:szCs w:val="24"/>
              </w:rPr>
            </w:pPr>
            <w:r>
              <w:rPr>
                <w:sz w:val="40"/>
                <w:szCs w:val="40"/>
                <w:highlight w:val="lightGray"/>
              </w:rPr>
              <w:t>□</w:t>
            </w:r>
            <w:r>
              <w:rPr>
                <w:szCs w:val="24"/>
              </w:rPr>
              <w:t>Taip</w:t>
            </w:r>
          </w:p>
          <w:p w:rsidR="00CA183C" w:rsidRDefault="008A129A">
            <w:pPr>
              <w:shd w:val="clear" w:color="000000" w:fill="auto"/>
              <w:ind w:firstLine="913"/>
              <w:jc w:val="both"/>
              <w:rPr>
                <w:szCs w:val="24"/>
              </w:rPr>
            </w:pPr>
            <w:r>
              <w:rPr>
                <w:sz w:val="40"/>
                <w:szCs w:val="40"/>
                <w:highlight w:val="lightGray"/>
              </w:rPr>
              <w:t>□</w:t>
            </w:r>
            <w:r>
              <w:rPr>
                <w:szCs w:val="24"/>
              </w:rPr>
              <w:t>Ne</w:t>
            </w:r>
          </w:p>
        </w:tc>
      </w:tr>
      <w:tr w:rsidR="00CA183C">
        <w:trPr>
          <w:trHeight w:val="562"/>
        </w:trPr>
        <w:tc>
          <w:tcPr>
            <w:tcW w:w="7366" w:type="dxa"/>
            <w:vAlign w:val="center"/>
          </w:tcPr>
          <w:p w:rsidR="00CA183C" w:rsidRDefault="008A129A">
            <w:pPr>
              <w:shd w:val="clear" w:color="000000" w:fill="auto"/>
              <w:tabs>
                <w:tab w:val="left" w:pos="567"/>
              </w:tabs>
              <w:jc w:val="both"/>
              <w:rPr>
                <w:szCs w:val="24"/>
              </w:rPr>
            </w:pPr>
            <w:r>
              <w:rPr>
                <w:szCs w:val="24"/>
              </w:rPr>
              <w:t>6.2. Pareiškėjo veiklos laikotarpis (mėnesiai arba metai):</w:t>
            </w:r>
          </w:p>
        </w:tc>
        <w:tc>
          <w:tcPr>
            <w:tcW w:w="2410" w:type="dxa"/>
          </w:tcPr>
          <w:p w:rsidR="00CA183C" w:rsidRDefault="00CA183C">
            <w:pPr>
              <w:shd w:val="clear" w:color="000000" w:fill="auto"/>
            </w:pPr>
          </w:p>
        </w:tc>
      </w:tr>
      <w:tr w:rsidR="00CA183C">
        <w:trPr>
          <w:trHeight w:val="562"/>
        </w:trPr>
        <w:tc>
          <w:tcPr>
            <w:tcW w:w="7366" w:type="dxa"/>
            <w:vAlign w:val="center"/>
          </w:tcPr>
          <w:p w:rsidR="00CA183C" w:rsidRDefault="008A129A">
            <w:pPr>
              <w:shd w:val="clear" w:color="000000" w:fill="auto"/>
              <w:tabs>
                <w:tab w:val="left" w:pos="567"/>
              </w:tabs>
              <w:ind w:firstLine="851"/>
              <w:jc w:val="both"/>
              <w:rPr>
                <w:szCs w:val="24"/>
              </w:rPr>
            </w:pPr>
            <w:r>
              <w:rPr>
                <w:szCs w:val="24"/>
              </w:rPr>
              <w:t>6.3. Verslo liudijimo įsigijimo data arba individualios veiklos  įregistravimo mokesčių administratoriuje data</w:t>
            </w:r>
          </w:p>
        </w:tc>
        <w:tc>
          <w:tcPr>
            <w:tcW w:w="2410" w:type="dxa"/>
          </w:tcPr>
          <w:p w:rsidR="00CA183C" w:rsidRDefault="00CA183C">
            <w:pPr>
              <w:shd w:val="clear" w:color="000000" w:fill="auto"/>
            </w:pPr>
          </w:p>
        </w:tc>
      </w:tr>
    </w:tbl>
    <w:p w:rsidR="00CA183C" w:rsidRDefault="00CA183C">
      <w:pPr>
        <w:shd w:val="clear" w:color="000000" w:fill="auto"/>
        <w:tabs>
          <w:tab w:val="left" w:pos="426"/>
        </w:tabs>
        <w:ind w:firstLine="851"/>
        <w:jc w:val="both"/>
        <w:rPr>
          <w:b/>
          <w:szCs w:val="24"/>
          <w:lang w:eastAsia="lt-LT"/>
        </w:rPr>
      </w:pPr>
    </w:p>
    <w:p w:rsidR="00CA183C" w:rsidRDefault="008A129A">
      <w:pPr>
        <w:shd w:val="clear" w:color="000000" w:fill="auto"/>
        <w:tabs>
          <w:tab w:val="left" w:pos="426"/>
        </w:tabs>
        <w:ind w:firstLine="851"/>
        <w:jc w:val="both"/>
        <w:rPr>
          <w:b/>
          <w:szCs w:val="24"/>
          <w:lang w:eastAsia="lt-LT"/>
        </w:rPr>
      </w:pPr>
      <w:r>
        <w:rPr>
          <w:b/>
          <w:szCs w:val="24"/>
          <w:lang w:eastAsia="lt-LT"/>
        </w:rPr>
        <w:t xml:space="preserve">7. Pareiškėjo metinė apyvarta (taikoma vertinant pareiškėjo atitiktį Aprašo </w:t>
      </w:r>
      <w:r>
        <w:rPr>
          <w:b/>
          <w:szCs w:val="24"/>
          <w:lang w:eastAsia="lt-LT"/>
        </w:rPr>
        <w:br/>
        <w:t>17.3 papunkčio reikalavimams (pildoma tuo atveju, jei įgyvendinančioji institucija negali to patikrinti jai prieinamuose registruose ir duomenų bazėse):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410"/>
      </w:tblGrid>
      <w:tr w:rsidR="00CA183C">
        <w:trPr>
          <w:trHeight w:val="975"/>
        </w:trPr>
        <w:tc>
          <w:tcPr>
            <w:tcW w:w="7366" w:type="dxa"/>
            <w:vAlign w:val="center"/>
          </w:tcPr>
          <w:p w:rsidR="00CA183C" w:rsidRDefault="008A129A">
            <w:pPr>
              <w:shd w:val="clear" w:color="000000" w:fill="auto"/>
              <w:tabs>
                <w:tab w:val="left" w:pos="426"/>
              </w:tabs>
              <w:jc w:val="both"/>
              <w:rPr>
                <w:szCs w:val="24"/>
              </w:rPr>
            </w:pPr>
            <w:r>
              <w:rPr>
                <w:szCs w:val="24"/>
              </w:rPr>
              <w:t>7.1. Pareiškėjo metinė apyvarta per paskutinius prieš paraiškos pateikimą finansinius metus arba per pareiškėjo veiklos laikotarpį, jei jis veikia trumpiau nei metus (tūkst. Eur):</w:t>
            </w:r>
          </w:p>
        </w:tc>
        <w:tc>
          <w:tcPr>
            <w:tcW w:w="2410" w:type="dxa"/>
          </w:tcPr>
          <w:p w:rsidR="00CA183C" w:rsidRDefault="00CA183C">
            <w:pPr>
              <w:shd w:val="clear" w:color="000000" w:fill="auto"/>
              <w:tabs>
                <w:tab w:val="left" w:pos="426"/>
              </w:tabs>
              <w:ind w:firstLine="851"/>
              <w:jc w:val="both"/>
              <w:rPr>
                <w:szCs w:val="24"/>
              </w:rPr>
            </w:pPr>
          </w:p>
        </w:tc>
      </w:tr>
    </w:tbl>
    <w:p w:rsidR="00CA183C" w:rsidRDefault="00CA183C">
      <w:pPr>
        <w:shd w:val="clear" w:color="000000" w:fill="auto"/>
        <w:tabs>
          <w:tab w:val="left" w:pos="2940"/>
        </w:tabs>
        <w:ind w:firstLine="2940"/>
        <w:jc w:val="both"/>
        <w:rPr>
          <w:szCs w:val="24"/>
        </w:rPr>
      </w:pPr>
    </w:p>
    <w:p w:rsidR="00CA183C" w:rsidRDefault="008A129A">
      <w:pPr>
        <w:shd w:val="clear" w:color="000000" w:fill="auto"/>
        <w:tabs>
          <w:tab w:val="left" w:pos="2940"/>
        </w:tabs>
        <w:jc w:val="center"/>
      </w:pPr>
      <w:r>
        <w:rPr>
          <w:szCs w:val="24"/>
        </w:rPr>
        <w:t>_____________________</w:t>
      </w:r>
    </w:p>
    <w:p w:rsidR="00CA183C" w:rsidRDefault="00CA183C">
      <w:pPr>
        <w:tabs>
          <w:tab w:val="left" w:pos="5245"/>
        </w:tabs>
        <w:ind w:left="5192"/>
        <w:sectPr w:rsidR="00CA183C">
          <w:headerReference w:type="even" r:id="rId29"/>
          <w:headerReference w:type="default" r:id="rId30"/>
          <w:footerReference w:type="even" r:id="rId31"/>
          <w:footerReference w:type="default" r:id="rId32"/>
          <w:headerReference w:type="first" r:id="rId33"/>
          <w:footerReference w:type="first" r:id="rId34"/>
          <w:pgSz w:w="11906" w:h="16838"/>
          <w:pgMar w:top="1134" w:right="567" w:bottom="1134" w:left="1701" w:header="567" w:footer="567" w:gutter="0"/>
          <w:pgNumType w:start="1"/>
          <w:cols w:space="1296"/>
          <w:titlePg/>
          <w:docGrid w:linePitch="360"/>
        </w:sectPr>
      </w:pPr>
    </w:p>
    <w:p w:rsidR="00CA183C" w:rsidRDefault="008A129A">
      <w:pPr>
        <w:tabs>
          <w:tab w:val="left" w:pos="5245"/>
        </w:tabs>
        <w:ind w:left="5192"/>
        <w:rPr>
          <w:szCs w:val="24"/>
        </w:rPr>
      </w:pPr>
      <w:r>
        <w:rPr>
          <w:szCs w:val="24"/>
        </w:rPr>
        <w:lastRenderedPageBreak/>
        <w:t>2014–2020 metų Europos Sąjungos fondų</w:t>
      </w:r>
    </w:p>
    <w:p w:rsidR="00CA183C" w:rsidRDefault="008A129A">
      <w:pPr>
        <w:tabs>
          <w:tab w:val="left" w:pos="5245"/>
        </w:tabs>
        <w:ind w:left="5192"/>
        <w:rPr>
          <w:szCs w:val="24"/>
        </w:rPr>
      </w:pPr>
      <w:r>
        <w:rPr>
          <w:szCs w:val="24"/>
        </w:rPr>
        <w:t>investicijų veiksmų programos 1 prioriteto</w:t>
      </w:r>
    </w:p>
    <w:p w:rsidR="00CA183C" w:rsidRDefault="008A129A">
      <w:pPr>
        <w:tabs>
          <w:tab w:val="left" w:pos="5245"/>
        </w:tabs>
        <w:ind w:left="5192"/>
        <w:rPr>
          <w:szCs w:val="24"/>
        </w:rPr>
      </w:pPr>
      <w:r>
        <w:rPr>
          <w:szCs w:val="24"/>
        </w:rPr>
        <w:t>„Mokslinių tyrimų, eksperimentinės plėtros ir</w:t>
      </w:r>
    </w:p>
    <w:p w:rsidR="00CA183C" w:rsidRDefault="008A129A">
      <w:pPr>
        <w:tabs>
          <w:tab w:val="left" w:pos="5245"/>
        </w:tabs>
        <w:ind w:left="5192"/>
        <w:rPr>
          <w:szCs w:val="24"/>
        </w:rPr>
      </w:pPr>
      <w:r>
        <w:rPr>
          <w:szCs w:val="24"/>
        </w:rPr>
        <w:t>inovacijų skatinimas“ priemonės</w:t>
      </w:r>
    </w:p>
    <w:p w:rsidR="00CA183C" w:rsidRDefault="008A129A">
      <w:pPr>
        <w:tabs>
          <w:tab w:val="left" w:pos="5245"/>
        </w:tabs>
        <w:ind w:left="5192"/>
        <w:rPr>
          <w:szCs w:val="24"/>
        </w:rPr>
      </w:pPr>
      <w:r>
        <w:rPr>
          <w:szCs w:val="24"/>
        </w:rPr>
        <w:t>Nr. 01.2.1-MITA-T-852 „Inostartas“ projektų</w:t>
      </w:r>
    </w:p>
    <w:p w:rsidR="00CA183C" w:rsidRDefault="008A129A">
      <w:pPr>
        <w:tabs>
          <w:tab w:val="left" w:pos="5245"/>
        </w:tabs>
        <w:ind w:left="5192"/>
        <w:rPr>
          <w:szCs w:val="24"/>
        </w:rPr>
      </w:pPr>
      <w:r>
        <w:rPr>
          <w:szCs w:val="24"/>
        </w:rPr>
        <w:t>finansavimo sąlygų aprašo Nr. 1</w:t>
      </w:r>
    </w:p>
    <w:p w:rsidR="00CA183C" w:rsidRDefault="008A129A">
      <w:pPr>
        <w:tabs>
          <w:tab w:val="left" w:pos="5245"/>
        </w:tabs>
        <w:ind w:left="5192"/>
        <w:rPr>
          <w:szCs w:val="24"/>
        </w:rPr>
      </w:pPr>
      <w:r>
        <w:rPr>
          <w:szCs w:val="24"/>
          <w:lang w:eastAsia="lt-LT"/>
        </w:rPr>
        <w:t xml:space="preserve">4 priedas </w:t>
      </w:r>
    </w:p>
    <w:p w:rsidR="00CA183C" w:rsidRDefault="00CA183C">
      <w:pPr>
        <w:suppressAutoHyphens/>
        <w:spacing w:line="298" w:lineRule="auto"/>
        <w:ind w:firstLine="851"/>
        <w:jc w:val="center"/>
        <w:textAlignment w:val="center"/>
        <w:rPr>
          <w:color w:val="000000"/>
          <w:szCs w:val="24"/>
          <w:lang w:eastAsia="lt-LT"/>
        </w:rPr>
      </w:pPr>
    </w:p>
    <w:p w:rsidR="00CA183C" w:rsidRDefault="008A129A">
      <w:pPr>
        <w:keepLines/>
        <w:suppressAutoHyphens/>
        <w:ind w:firstLine="851"/>
        <w:jc w:val="center"/>
        <w:textAlignment w:val="center"/>
        <w:rPr>
          <w:b/>
          <w:bCs/>
          <w:caps/>
          <w:szCs w:val="24"/>
          <w:lang w:eastAsia="lt-LT"/>
        </w:rPr>
      </w:pPr>
      <w:r>
        <w:rPr>
          <w:b/>
          <w:bCs/>
          <w:caps/>
          <w:szCs w:val="24"/>
          <w:lang w:eastAsia="lt-LT"/>
        </w:rPr>
        <w:t>METODINIAI NURODYMAI DĖL priemonės PROJektų vykdymo išlaidų fiksuotųjų įkainių taikymo</w:t>
      </w:r>
    </w:p>
    <w:p w:rsidR="00CA183C" w:rsidRDefault="00CA183C">
      <w:pPr>
        <w:suppressAutoHyphens/>
        <w:ind w:firstLine="851"/>
        <w:jc w:val="center"/>
        <w:textAlignment w:val="center"/>
        <w:rPr>
          <w:color w:val="000000"/>
          <w:szCs w:val="24"/>
          <w:lang w:eastAsia="lt-LT"/>
        </w:rPr>
      </w:pPr>
    </w:p>
    <w:p w:rsidR="00CA183C" w:rsidRDefault="008A129A">
      <w:pPr>
        <w:keepLines/>
        <w:suppressAutoHyphens/>
        <w:ind w:firstLine="851"/>
        <w:jc w:val="center"/>
        <w:textAlignment w:val="center"/>
        <w:rPr>
          <w:b/>
          <w:bCs/>
          <w:caps/>
          <w:color w:val="000000"/>
          <w:szCs w:val="24"/>
          <w:lang w:eastAsia="lt-LT"/>
        </w:rPr>
      </w:pPr>
      <w:r>
        <w:rPr>
          <w:b/>
          <w:bCs/>
          <w:caps/>
          <w:color w:val="000000"/>
          <w:szCs w:val="24"/>
          <w:lang w:eastAsia="lt-LT"/>
        </w:rPr>
        <w:t>I SKYRIUS</w:t>
      </w:r>
    </w:p>
    <w:p w:rsidR="00CA183C" w:rsidRDefault="008A129A">
      <w:pPr>
        <w:keepLines/>
        <w:suppressAutoHyphens/>
        <w:ind w:firstLine="851"/>
        <w:jc w:val="center"/>
        <w:textAlignment w:val="center"/>
        <w:rPr>
          <w:b/>
          <w:bCs/>
          <w:caps/>
          <w:color w:val="000000"/>
          <w:szCs w:val="24"/>
          <w:lang w:eastAsia="lt-LT"/>
        </w:rPr>
      </w:pPr>
      <w:r>
        <w:rPr>
          <w:b/>
          <w:bCs/>
          <w:caps/>
          <w:color w:val="000000"/>
          <w:szCs w:val="24"/>
          <w:lang w:eastAsia="lt-LT"/>
        </w:rPr>
        <w:t>Bendrosios nuostatos</w:t>
      </w:r>
    </w:p>
    <w:p w:rsidR="00CA183C" w:rsidRDefault="00CA183C">
      <w:pPr>
        <w:suppressAutoHyphens/>
        <w:ind w:firstLine="851"/>
        <w:jc w:val="center"/>
        <w:textAlignment w:val="center"/>
        <w:rPr>
          <w:color w:val="000000"/>
          <w:szCs w:val="24"/>
          <w:lang w:eastAsia="lt-LT"/>
        </w:rPr>
      </w:pPr>
    </w:p>
    <w:p w:rsidR="00CA183C" w:rsidRDefault="008A129A">
      <w:pPr>
        <w:tabs>
          <w:tab w:val="left" w:pos="851"/>
          <w:tab w:val="left" w:pos="1418"/>
        </w:tabs>
        <w:suppressAutoHyphens/>
        <w:ind w:firstLine="851"/>
        <w:jc w:val="both"/>
        <w:textAlignment w:val="center"/>
        <w:rPr>
          <w:color w:val="000000"/>
          <w:szCs w:val="24"/>
          <w:lang w:eastAsia="lt-LT"/>
        </w:rPr>
      </w:pPr>
      <w:r>
        <w:rPr>
          <w:color w:val="000000"/>
          <w:szCs w:val="24"/>
          <w:lang w:eastAsia="lt-LT"/>
        </w:rPr>
        <w:t>1.</w:t>
      </w:r>
      <w:r>
        <w:rPr>
          <w:color w:val="000000"/>
          <w:szCs w:val="24"/>
          <w:lang w:eastAsia="lt-LT"/>
        </w:rPr>
        <w:tab/>
        <w:t xml:space="preserve">Pagal </w:t>
      </w:r>
      <w:r>
        <w:rPr>
          <w:szCs w:val="24"/>
        </w:rPr>
        <w:t>2014–2020 metų Europos Sąjungos fondų investicijų veiksmų programos 1 prioriteto „Mokslinių tyrimų, eksperimentinės plėtros ir inovacijų skatinimas“ priemonės Nr. 01.2.1-MITA-T-852 „Inostartas“ projektų finansavimo sąlygų aprašą Nr. 1</w:t>
      </w:r>
      <w:r>
        <w:rPr>
          <w:color w:val="000000"/>
          <w:szCs w:val="24"/>
          <w:lang w:eastAsia="lt-LT"/>
        </w:rPr>
        <w:t xml:space="preserve"> (toliau – Aprašas) taikomos:</w:t>
      </w:r>
    </w:p>
    <w:p w:rsidR="00CA183C" w:rsidRDefault="008A129A">
      <w:pPr>
        <w:ind w:firstLine="851"/>
        <w:jc w:val="both"/>
        <w:rPr>
          <w:color w:val="000000"/>
          <w:szCs w:val="24"/>
          <w:lang w:eastAsia="lt-LT"/>
        </w:rPr>
      </w:pPr>
      <w:r>
        <w:rPr>
          <w:bCs/>
          <w:szCs w:val="24"/>
        </w:rPr>
        <w:t xml:space="preserve">1.1. </w:t>
      </w:r>
      <w:r>
        <w:rPr>
          <w:color w:val="000000"/>
          <w:szCs w:val="24"/>
          <w:lang w:eastAsia="lt-LT"/>
        </w:rPr>
        <w:t>projektą vykdančio personalo darbo užmokesčio išlaidos arba s</w:t>
      </w:r>
      <w:r>
        <w:rPr>
          <w:szCs w:val="24"/>
        </w:rPr>
        <w:t>u darbo santykiais ar jų esmę atitinkančiais santykiais susijusios išlaidos (toliau – darbo užmokesčio išlaidos)</w:t>
      </w:r>
      <w:r>
        <w:rPr>
          <w:color w:val="000000"/>
          <w:szCs w:val="24"/>
          <w:lang w:eastAsia="lt-LT"/>
        </w:rPr>
        <w:t>, kurios nustatytos vadovaujantis Privačių juridinių asmenų projektų vykdančiojo personalo bei dalyvių darbo užmokesčio fiksuotųjų įkainių nustatymo tyrimo ataskaitos (toliau – Darbo užmokesčio tyrimo ataskaita), skelbiamos Europos Sąjungos struktūrinių fondų svetainėje http://www.esinvesticijos.lt/lt/dokumentai/privaciu-juridiniu-asmenu-projektu-dalyviu-darbo-uzmokescio-fiksuotuju-ikainiu-nustatymo-tyrimo-ataskaita rezultatais;</w:t>
      </w:r>
    </w:p>
    <w:p w:rsidR="00CA183C" w:rsidRDefault="008A129A">
      <w:pPr>
        <w:rPr>
          <w:rFonts w:eastAsia="MS Mincho"/>
          <w:i/>
          <w:iCs/>
          <w:sz w:val="20"/>
        </w:rPr>
      </w:pPr>
      <w:r>
        <w:rPr>
          <w:rFonts w:eastAsia="MS Mincho"/>
          <w:i/>
          <w:iCs/>
          <w:sz w:val="20"/>
        </w:rPr>
        <w:t>Papunkčio pakeitimai:</w:t>
      </w:r>
    </w:p>
    <w:p w:rsidR="00CA183C" w:rsidRDefault="008A129A">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851"/>
          <w:tab w:val="left" w:pos="1418"/>
        </w:tabs>
        <w:suppressAutoHyphens/>
        <w:ind w:firstLine="851"/>
        <w:jc w:val="both"/>
        <w:textAlignment w:val="center"/>
        <w:rPr>
          <w:szCs w:val="24"/>
          <w:lang w:eastAsia="lt-LT"/>
        </w:rPr>
      </w:pPr>
      <w:r>
        <w:rPr>
          <w:szCs w:val="24"/>
          <w:lang w:eastAsia="lt-LT"/>
        </w:rPr>
        <w:t>1.2.</w:t>
      </w:r>
      <w:r>
        <w:rPr>
          <w:szCs w:val="24"/>
          <w:lang w:eastAsia="lt-LT"/>
        </w:rPr>
        <w:tab/>
        <w:t>projekto mokslinių tyrimų ir (ar) eksperimentinės plėtros (toliau – MTEP) vykdymo išlaidų paslaugoms, autoriniams darbams, prekėms (medžiagoms ir trumpalaikiam turtui) fiksuotosios normos, kurių taikymo sąlygos nustatytos atsižvelgiant į Lietuvos mokslo tarybos 2016 m. birželio 13 d. Mokslinių tyrimų ir eksperimentinės plėtros projektų vykdymo išlaidų fiksuotųjų normų nustatymo tyrimo ataskaitos (toliau – Vykdymo išlaidų tyrimo ataskaita) rezultatais.</w:t>
      </w:r>
    </w:p>
    <w:p w:rsidR="00CA183C" w:rsidRDefault="008A129A">
      <w:pPr>
        <w:ind w:firstLine="851"/>
        <w:jc w:val="both"/>
        <w:rPr>
          <w:b/>
          <w:szCs w:val="24"/>
        </w:rPr>
      </w:pPr>
      <w:r>
        <w:rPr>
          <w:szCs w:val="24"/>
        </w:rPr>
        <w:t>2.</w:t>
      </w:r>
      <w:r>
        <w:rPr>
          <w:szCs w:val="24"/>
        </w:rPr>
        <w:tab/>
      </w:r>
      <w:r>
        <w:rPr>
          <w:szCs w:val="24"/>
          <w:lang w:eastAsia="lt-LT"/>
        </w:rPr>
        <w:t xml:space="preserve">Darbo užmokesčio tyrimo ataskaitos rezultatai ir Vykdymo išlaidų tyrimo ataskaitos rezultatai yra skelbiami </w:t>
      </w:r>
      <w:r>
        <w:rPr>
          <w:i/>
          <w:szCs w:val="24"/>
          <w:lang w:eastAsia="lt-LT"/>
        </w:rPr>
        <w:t>http://www.esinvesticijos.lt/lt/dokumentai/supaprastinto-islaidu-apmokejimo-tyrimai</w:t>
      </w:r>
      <w:r>
        <w:rPr>
          <w:color w:val="000000"/>
          <w:szCs w:val="24"/>
          <w:lang w:eastAsia="lt-LT"/>
        </w:rPr>
        <w:t>.</w:t>
      </w:r>
    </w:p>
    <w:p w:rsidR="00CA183C" w:rsidRDefault="008A129A">
      <w:pPr>
        <w:tabs>
          <w:tab w:val="left" w:pos="851"/>
          <w:tab w:val="left" w:pos="993"/>
          <w:tab w:val="left" w:pos="1418"/>
        </w:tabs>
        <w:suppressAutoHyphens/>
        <w:ind w:firstLine="851"/>
        <w:jc w:val="both"/>
        <w:textAlignment w:val="center"/>
        <w:rPr>
          <w:szCs w:val="24"/>
          <w:lang w:eastAsia="lt-LT"/>
        </w:rPr>
      </w:pPr>
      <w:r>
        <w:rPr>
          <w:szCs w:val="24"/>
          <w:lang w:eastAsia="lt-LT"/>
        </w:rPr>
        <w:t>3.</w:t>
      </w:r>
      <w:r>
        <w:rPr>
          <w:szCs w:val="24"/>
          <w:lang w:eastAsia="lt-LT"/>
        </w:rPr>
        <w:tab/>
        <w:t>Fiksuotieji įkainiai suprantami kaip 1.1 papunktyje apskaičiuoto darbo užmokesčio su darbdavio įsipareigojimais (toliau – DU) ir 1.2 papunktyje įvertintos fiksuotosios normos (toliau – FN) suma.</w:t>
      </w:r>
    </w:p>
    <w:p w:rsidR="00CA183C" w:rsidRDefault="00CA183C">
      <w:pPr>
        <w:suppressAutoHyphens/>
        <w:ind w:firstLine="851"/>
        <w:jc w:val="both"/>
        <w:textAlignment w:val="center"/>
        <w:rPr>
          <w:color w:val="000000"/>
          <w:szCs w:val="24"/>
          <w:lang w:eastAsia="lt-LT"/>
        </w:rPr>
      </w:pPr>
    </w:p>
    <w:p w:rsidR="00CA183C" w:rsidRDefault="008A129A">
      <w:pPr>
        <w:keepLines/>
        <w:suppressAutoHyphens/>
        <w:ind w:firstLine="851"/>
        <w:jc w:val="center"/>
        <w:textAlignment w:val="center"/>
        <w:rPr>
          <w:b/>
          <w:bCs/>
          <w:caps/>
          <w:color w:val="000000"/>
          <w:szCs w:val="24"/>
          <w:lang w:eastAsia="lt-LT"/>
        </w:rPr>
      </w:pPr>
      <w:r>
        <w:rPr>
          <w:b/>
          <w:bCs/>
          <w:caps/>
          <w:color w:val="000000"/>
          <w:szCs w:val="24"/>
          <w:lang w:eastAsia="lt-LT"/>
        </w:rPr>
        <w:t>II SKYRIUS</w:t>
      </w:r>
    </w:p>
    <w:p w:rsidR="00CA183C" w:rsidRDefault="008A129A">
      <w:pPr>
        <w:keepLines/>
        <w:suppressAutoHyphens/>
        <w:ind w:firstLine="851"/>
        <w:jc w:val="center"/>
        <w:textAlignment w:val="center"/>
        <w:rPr>
          <w:b/>
          <w:bCs/>
          <w:caps/>
          <w:szCs w:val="24"/>
          <w:lang w:eastAsia="lt-LT"/>
        </w:rPr>
      </w:pPr>
      <w:r>
        <w:rPr>
          <w:b/>
          <w:bCs/>
          <w:caps/>
          <w:szCs w:val="24"/>
          <w:lang w:eastAsia="lt-LT"/>
        </w:rPr>
        <w:t>Fiksuotųjų įkainių apskaičiavimo metodika</w:t>
      </w:r>
    </w:p>
    <w:p w:rsidR="00CA183C" w:rsidRDefault="00CA183C">
      <w:pPr>
        <w:suppressAutoHyphens/>
        <w:ind w:firstLine="851"/>
        <w:jc w:val="both"/>
        <w:textAlignment w:val="center"/>
        <w:rPr>
          <w:color w:val="000000"/>
          <w:szCs w:val="24"/>
          <w:lang w:eastAsia="lt-LT"/>
        </w:rPr>
      </w:pPr>
    </w:p>
    <w:p w:rsidR="00CA183C" w:rsidRDefault="008A129A">
      <w:pPr>
        <w:tabs>
          <w:tab w:val="left" w:pos="993"/>
          <w:tab w:val="left" w:pos="1418"/>
        </w:tabs>
        <w:suppressAutoHyphens/>
        <w:ind w:firstLine="851"/>
        <w:jc w:val="both"/>
        <w:textAlignment w:val="center"/>
        <w:rPr>
          <w:color w:val="000000"/>
          <w:szCs w:val="24"/>
          <w:lang w:eastAsia="lt-LT"/>
        </w:rPr>
      </w:pPr>
      <w:r>
        <w:rPr>
          <w:color w:val="000000"/>
          <w:szCs w:val="24"/>
          <w:lang w:eastAsia="lt-LT"/>
        </w:rPr>
        <w:t>4.</w:t>
      </w:r>
      <w:r>
        <w:rPr>
          <w:color w:val="000000"/>
          <w:szCs w:val="24"/>
          <w:lang w:eastAsia="lt-LT"/>
        </w:rPr>
        <w:tab/>
        <w:t>Tinkamos finansuoti projekto išlaidos apibrėžtos Aprašo 40 punkte.</w:t>
      </w:r>
    </w:p>
    <w:p w:rsidR="00CA183C" w:rsidRDefault="008A129A">
      <w:pPr>
        <w:tabs>
          <w:tab w:val="left" w:pos="993"/>
          <w:tab w:val="left" w:pos="1418"/>
        </w:tabs>
        <w:suppressAutoHyphens/>
        <w:ind w:firstLine="851"/>
        <w:jc w:val="both"/>
        <w:textAlignment w:val="center"/>
        <w:rPr>
          <w:color w:val="000000"/>
          <w:szCs w:val="24"/>
          <w:lang w:eastAsia="lt-LT"/>
        </w:rPr>
      </w:pPr>
      <w:r>
        <w:rPr>
          <w:color w:val="000000"/>
          <w:szCs w:val="24"/>
          <w:lang w:eastAsia="lt-LT"/>
        </w:rPr>
        <w:t>5.</w:t>
      </w:r>
      <w:r>
        <w:rPr>
          <w:color w:val="000000"/>
          <w:szCs w:val="24"/>
          <w:lang w:eastAsia="lt-LT"/>
        </w:rPr>
        <w:tab/>
        <w:t>Aprašo 10.1 ir 10.3 papunkčiuose nurodytoms veikloms finansuoti taikomas fiksuotasis įkainis, apskaičiuotas remiantis Darbo užmokesčio tyrimo ataskaitos rezultatais ir Vykdymo išlaidų tyrimo ataskaitos rezultatais.</w:t>
      </w:r>
    </w:p>
    <w:p w:rsidR="00CA183C" w:rsidRDefault="008A129A">
      <w:pPr>
        <w:tabs>
          <w:tab w:val="left" w:pos="993"/>
          <w:tab w:val="left" w:pos="1418"/>
        </w:tabs>
        <w:suppressAutoHyphens/>
        <w:ind w:firstLine="851"/>
        <w:jc w:val="both"/>
        <w:textAlignment w:val="center"/>
        <w:rPr>
          <w:color w:val="000000"/>
          <w:szCs w:val="24"/>
          <w:lang w:eastAsia="lt-LT"/>
        </w:rPr>
      </w:pPr>
      <w:r>
        <w:rPr>
          <w:color w:val="000000"/>
          <w:szCs w:val="24"/>
          <w:lang w:eastAsia="lt-LT"/>
        </w:rPr>
        <w:t>6.</w:t>
      </w:r>
      <w:r>
        <w:rPr>
          <w:color w:val="000000"/>
          <w:szCs w:val="24"/>
          <w:lang w:eastAsia="lt-LT"/>
        </w:rPr>
        <w:tab/>
        <w:t>Aprašo 10.2 papunktyje nurodytoms veikloms finansuoti taikomas fiksuotasis įkainis, apskaičiuotas remiantis Darbo užmokesčio tyrimo ataskaitos rezultatais.</w:t>
      </w:r>
    </w:p>
    <w:p w:rsidR="00CA183C" w:rsidRDefault="008A129A">
      <w:pPr>
        <w:tabs>
          <w:tab w:val="left" w:pos="993"/>
          <w:tab w:val="left" w:pos="1418"/>
        </w:tabs>
        <w:suppressAutoHyphens/>
        <w:ind w:firstLine="851"/>
        <w:jc w:val="both"/>
        <w:textAlignment w:val="center"/>
        <w:rPr>
          <w:color w:val="000000"/>
          <w:szCs w:val="24"/>
          <w:lang w:eastAsia="lt-LT"/>
        </w:rPr>
      </w:pPr>
      <w:r>
        <w:rPr>
          <w:color w:val="000000"/>
          <w:szCs w:val="24"/>
          <w:lang w:eastAsia="lt-LT"/>
        </w:rPr>
        <w:lastRenderedPageBreak/>
        <w:t>7.</w:t>
      </w:r>
      <w:r>
        <w:rPr>
          <w:color w:val="000000"/>
          <w:szCs w:val="24"/>
          <w:lang w:eastAsia="lt-LT"/>
        </w:rPr>
        <w:tab/>
        <w:t>DU apskaičiuojamas vadovaujantis Darbo užmokesčio tyrimo ataskaitoje pateiktu projektų vykdančiojo personalo darbo užmokesčio fiksuotuoju dydžiu pagal EVRK 2 red. M sekcijos 72 skyrių „Moksliniai tyrimai ir taikomoji veikla“ (toliau – FĮ).</w:t>
      </w:r>
    </w:p>
    <w:p w:rsidR="00CA183C" w:rsidRDefault="008A129A">
      <w:pPr>
        <w:ind w:firstLine="851"/>
        <w:jc w:val="both"/>
        <w:rPr>
          <w:color w:val="000000"/>
          <w:szCs w:val="24"/>
          <w:lang w:eastAsia="lt-LT"/>
        </w:rPr>
      </w:pPr>
      <w:r>
        <w:rPr>
          <w:color w:val="000000"/>
          <w:szCs w:val="24"/>
          <w:lang w:eastAsia="lt-LT"/>
        </w:rPr>
        <w:t xml:space="preserve">8. Atsižvelgiant į tai, kad projektų, įgyvendinamų pagal skirtingus </w:t>
      </w:r>
      <w:r>
        <w:rPr>
          <w:rFonts w:eastAsia="Calibri"/>
          <w:szCs w:val="24"/>
        </w:rPr>
        <w:t>Mokslinių tyrimų ir (ar) eksperimentinės plėtros ir inovacijų</w:t>
      </w:r>
      <w:r>
        <w:rPr>
          <w:szCs w:val="24"/>
          <w:lang w:eastAsia="lt-LT"/>
        </w:rPr>
        <w:t xml:space="preserve"> prioritetus ir skirtingose mokslo srityse</w:t>
      </w:r>
      <w:r>
        <w:rPr>
          <w:color w:val="000000"/>
          <w:szCs w:val="24"/>
          <w:lang w:eastAsia="lt-LT"/>
        </w:rPr>
        <w:t>, kaip tai nurodyta Aprašo 3 priedo 3 punkte, vykdymo išlaidos ryškiai skiriasi, projekto vykdymo išlaidos apskaičiuojamos vadovaujantis Vykdymo išlaidų tyrimo ataskaitoje numatyta fiksuotąja norma gamtos ir technikos mokslų (toliau – GTM) sričių grupei (toliau – FN</w:t>
      </w:r>
      <w:r>
        <w:rPr>
          <w:color w:val="000000"/>
          <w:szCs w:val="24"/>
          <w:vertAlign w:val="subscript"/>
          <w:lang w:eastAsia="lt-LT"/>
        </w:rPr>
        <w:t>GTM</w:t>
      </w:r>
      <w:r>
        <w:rPr>
          <w:color w:val="000000"/>
          <w:szCs w:val="24"/>
          <w:lang w:eastAsia="lt-LT"/>
        </w:rPr>
        <w:t>) su pridėtinės vertės mokesčiu (toliau – PVM) ir be ir  fiksuotąja norma humanitarinių ir socialinių mokslų sričių grupei (toliau – FN</w:t>
      </w:r>
      <w:r>
        <w:rPr>
          <w:color w:val="000000"/>
          <w:szCs w:val="24"/>
          <w:vertAlign w:val="subscript"/>
          <w:lang w:eastAsia="lt-LT"/>
        </w:rPr>
        <w:t>HSM</w:t>
      </w:r>
      <w:r>
        <w:rPr>
          <w:color w:val="000000"/>
          <w:szCs w:val="24"/>
          <w:lang w:eastAsia="lt-LT"/>
        </w:rPr>
        <w:t>) su PVM ir be jo.</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9. Vidutinis darbo valandų skaičius per kalendorinius metus (H) projektus vykdančiam personalui nustatytas Darbo užmokesčio tyrimo ataskaitoje.</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10.</w:t>
      </w:r>
      <w:r>
        <w:rPr>
          <w:color w:val="000000"/>
          <w:szCs w:val="24"/>
          <w:lang w:eastAsia="lt-LT"/>
        </w:rPr>
        <w:tab/>
        <w:t>Projekto veikloms įgyvendinti lėšų poreikio taikant FĮ, FN</w:t>
      </w:r>
      <w:r>
        <w:rPr>
          <w:color w:val="000000"/>
          <w:szCs w:val="24"/>
          <w:vertAlign w:val="subscript"/>
          <w:lang w:eastAsia="lt-LT"/>
        </w:rPr>
        <w:t>GTM</w:t>
      </w:r>
      <w:r>
        <w:rPr>
          <w:color w:val="000000"/>
          <w:szCs w:val="24"/>
          <w:lang w:eastAsia="lt-LT"/>
        </w:rPr>
        <w:t>, FN</w:t>
      </w:r>
      <w:r>
        <w:rPr>
          <w:color w:val="000000"/>
          <w:szCs w:val="24"/>
          <w:vertAlign w:val="subscript"/>
          <w:lang w:eastAsia="lt-LT"/>
        </w:rPr>
        <w:t>HSM</w:t>
      </w:r>
      <w:r>
        <w:rPr>
          <w:color w:val="000000"/>
          <w:szCs w:val="24"/>
          <w:lang w:eastAsia="lt-LT"/>
        </w:rPr>
        <w:t xml:space="preserve"> fiksuotasis įkainis apskaičiuojamas pagal formules:</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noProof/>
          <w:lang w:eastAsia="lt-LT"/>
        </w:rPr>
        <w:drawing>
          <wp:inline distT="0" distB="0" distL="0" distR="0">
            <wp:extent cx="5057775" cy="11049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057775" cy="1104900"/>
                    </a:xfrm>
                    <a:prstGeom prst="rect">
                      <a:avLst/>
                    </a:prstGeom>
                  </pic:spPr>
                </pic:pic>
              </a:graphicData>
            </a:graphic>
          </wp:inline>
        </w:drawing>
      </w:r>
    </w:p>
    <w:p w:rsidR="00CA183C" w:rsidRDefault="00CA183C">
      <w:pPr>
        <w:tabs>
          <w:tab w:val="left" w:pos="567"/>
          <w:tab w:val="left" w:pos="993"/>
          <w:tab w:val="left" w:pos="1560"/>
        </w:tabs>
        <w:suppressAutoHyphens/>
        <w:ind w:firstLine="851"/>
        <w:jc w:val="both"/>
        <w:textAlignment w:val="center"/>
        <w:rPr>
          <w:color w:val="000000"/>
          <w:szCs w:val="24"/>
          <w:lang w:eastAsia="lt-LT"/>
        </w:rPr>
      </w:pP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FĮ – projektą vykdančių asmenų finansuotino darbo užmokesčio valandos fiksuotasis įkainis;</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 xml:space="preserve">DU – darbo užmokesčio išlaidos projekto veikloms vykdyti; </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V</w:t>
      </w:r>
      <w:r>
        <w:rPr>
          <w:color w:val="000000"/>
          <w:szCs w:val="24"/>
          <w:vertAlign w:val="subscript"/>
          <w:lang w:eastAsia="lt-LT"/>
        </w:rPr>
        <w:t>10.1;10.3[GTM;HSM](be PVM)</w:t>
      </w:r>
      <w:r>
        <w:rPr>
          <w:color w:val="000000"/>
          <w:szCs w:val="24"/>
          <w:lang w:eastAsia="lt-LT"/>
        </w:rPr>
        <w:t xml:space="preserve"> – MTEP projekto vykdymo išlaidų ir darbo užmokesčio fiksuotojo įkainio išlaidos be PVM Aprašo 10.1 ir 10.3 papunkčiuose nurodytoms veikloms, GTM arba HSM mokslo sričių grupei;</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V</w:t>
      </w:r>
      <w:r>
        <w:rPr>
          <w:color w:val="000000"/>
          <w:szCs w:val="24"/>
          <w:vertAlign w:val="subscript"/>
          <w:lang w:eastAsia="lt-LT"/>
        </w:rPr>
        <w:t>10.1;10.3[GTM;HSM] (su PVM)</w:t>
      </w:r>
      <w:r>
        <w:rPr>
          <w:color w:val="000000"/>
          <w:szCs w:val="24"/>
          <w:lang w:eastAsia="lt-LT"/>
        </w:rPr>
        <w:t xml:space="preserve"> – MTEP projekto vykdymo išlaidų ir darbo užmokesčio fiksuotojo įkainio išlaidos su PVM Aprašo 10.1 ir 10.3 papunkčiuose nurodytoms veikloms, GTM arba HSM mokslo sričių grupei;</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V</w:t>
      </w:r>
      <w:r>
        <w:rPr>
          <w:color w:val="000000"/>
          <w:szCs w:val="24"/>
          <w:vertAlign w:val="subscript"/>
          <w:lang w:eastAsia="lt-LT"/>
        </w:rPr>
        <w:t>10.2</w:t>
      </w:r>
      <w:r>
        <w:rPr>
          <w:color w:val="000000"/>
          <w:szCs w:val="24"/>
          <w:lang w:eastAsia="lt-LT"/>
        </w:rPr>
        <w:t xml:space="preserve"> – MTEP projekto darbo užmokesčio taikant fiksuotąjį įkainį išlaidos Aprašo 10.2 papunktyje nurodytoms veikloms;</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FN</w:t>
      </w:r>
      <w:r>
        <w:rPr>
          <w:color w:val="000000"/>
          <w:szCs w:val="24"/>
          <w:vertAlign w:val="subscript"/>
          <w:lang w:eastAsia="lt-LT"/>
        </w:rPr>
        <w:t>[GTM;HSM](be PVM)</w:t>
      </w:r>
      <w:r>
        <w:rPr>
          <w:color w:val="000000"/>
          <w:szCs w:val="24"/>
          <w:lang w:eastAsia="lt-LT"/>
        </w:rPr>
        <w:t xml:space="preserve"> – fiksuotoji GTM arba HSM mokslo sričių grupės fiksuotoji norma be PVM</w:t>
      </w:r>
      <w:r>
        <w:rPr>
          <w:i/>
          <w:color w:val="000000"/>
          <w:szCs w:val="24"/>
          <w:lang w:eastAsia="lt-LT"/>
        </w:rPr>
        <w:t xml:space="preserve"> (Vykdymo išlaidų tyrimo ataskaita)</w:t>
      </w:r>
      <w:r>
        <w:rPr>
          <w:color w:val="000000"/>
          <w:szCs w:val="24"/>
          <w:lang w:eastAsia="lt-LT"/>
        </w:rPr>
        <w:t>;</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FN</w:t>
      </w:r>
      <w:r>
        <w:rPr>
          <w:color w:val="000000"/>
          <w:szCs w:val="24"/>
          <w:vertAlign w:val="subscript"/>
          <w:lang w:eastAsia="lt-LT"/>
        </w:rPr>
        <w:t>[GTM;HSM](su PVM)</w:t>
      </w:r>
      <w:r>
        <w:rPr>
          <w:color w:val="000000"/>
          <w:szCs w:val="24"/>
          <w:lang w:eastAsia="lt-LT"/>
        </w:rPr>
        <w:t xml:space="preserve"> – fiksuotoji GTM arba HSM mokslo sričių grupės fiksuotoji norma be PVM</w:t>
      </w:r>
      <w:r>
        <w:rPr>
          <w:i/>
          <w:color w:val="000000"/>
          <w:szCs w:val="24"/>
          <w:lang w:eastAsia="lt-LT"/>
        </w:rPr>
        <w:t xml:space="preserve"> (Vykdymo išlaidų tyrimo ataskaita)</w:t>
      </w:r>
      <w:r>
        <w:rPr>
          <w:color w:val="000000"/>
          <w:szCs w:val="24"/>
          <w:lang w:eastAsia="lt-LT"/>
        </w:rPr>
        <w:t>;</w:t>
      </w:r>
    </w:p>
    <w:p w:rsidR="00CA183C" w:rsidRDefault="008A129A">
      <w:pPr>
        <w:tabs>
          <w:tab w:val="left" w:pos="567"/>
          <w:tab w:val="left" w:pos="993"/>
          <w:tab w:val="left" w:pos="1560"/>
        </w:tabs>
        <w:suppressAutoHyphens/>
        <w:ind w:left="851"/>
        <w:jc w:val="both"/>
        <w:textAlignment w:val="center"/>
        <w:rPr>
          <w:color w:val="000000"/>
          <w:szCs w:val="24"/>
          <w:lang w:eastAsia="lt-LT"/>
        </w:rPr>
      </w:pPr>
      <w:r>
        <w:rPr>
          <w:color w:val="000000"/>
          <w:szCs w:val="24"/>
          <w:lang w:eastAsia="lt-LT"/>
        </w:rPr>
        <w:t>H – vidutinis darbo valandų skaičius per kalendorinius metus projektą vykdančiam asmeniui</w:t>
      </w:r>
      <w:r>
        <w:rPr>
          <w:i/>
          <w:color w:val="000000"/>
          <w:szCs w:val="24"/>
          <w:lang w:eastAsia="lt-LT"/>
        </w:rPr>
        <w:t xml:space="preserve"> (Darbo užmokesčio tyrimo ataskaita);</w:t>
      </w:r>
    </w:p>
    <w:p w:rsidR="00CA183C" w:rsidRDefault="008A129A">
      <w:pPr>
        <w:tabs>
          <w:tab w:val="left" w:pos="567"/>
          <w:tab w:val="left" w:pos="993"/>
          <w:tab w:val="left" w:pos="1560"/>
        </w:tabs>
        <w:suppressAutoHyphens/>
        <w:ind w:firstLine="851"/>
        <w:jc w:val="both"/>
        <w:textAlignment w:val="center"/>
        <w:rPr>
          <w:color w:val="000000"/>
          <w:szCs w:val="24"/>
          <w:lang w:eastAsia="lt-LT"/>
        </w:rPr>
      </w:pPr>
      <w:r>
        <w:rPr>
          <w:color w:val="000000"/>
          <w:szCs w:val="24"/>
          <w:lang w:eastAsia="lt-LT"/>
        </w:rPr>
        <w:t>M – projekto veikloms vykdyti reikalingas mėnesių skaičius, neviršijantis Apraše numatytų galimų veiklų trukmės.</w:t>
      </w:r>
    </w:p>
    <w:p w:rsidR="00CA183C" w:rsidRDefault="00CA183C">
      <w:pPr>
        <w:keepLines/>
        <w:tabs>
          <w:tab w:val="left" w:pos="1560"/>
        </w:tabs>
        <w:suppressAutoHyphens/>
        <w:ind w:firstLine="851"/>
        <w:jc w:val="center"/>
        <w:textAlignment w:val="center"/>
        <w:rPr>
          <w:b/>
          <w:bCs/>
          <w:caps/>
          <w:color w:val="000000"/>
          <w:szCs w:val="24"/>
          <w:lang w:eastAsia="lt-LT"/>
        </w:rPr>
      </w:pPr>
    </w:p>
    <w:p w:rsidR="00CA183C" w:rsidRDefault="008A129A">
      <w:pPr>
        <w:keepLines/>
        <w:tabs>
          <w:tab w:val="left" w:pos="1560"/>
        </w:tabs>
        <w:suppressAutoHyphens/>
        <w:ind w:firstLine="851"/>
        <w:jc w:val="center"/>
        <w:textAlignment w:val="center"/>
        <w:rPr>
          <w:b/>
          <w:bCs/>
          <w:caps/>
          <w:color w:val="000000"/>
          <w:szCs w:val="24"/>
          <w:lang w:eastAsia="lt-LT"/>
        </w:rPr>
      </w:pPr>
      <w:r>
        <w:rPr>
          <w:b/>
          <w:bCs/>
          <w:caps/>
          <w:color w:val="000000"/>
          <w:szCs w:val="24"/>
          <w:lang w:eastAsia="lt-LT"/>
        </w:rPr>
        <w:t>III SKYRIUS</w:t>
      </w:r>
    </w:p>
    <w:p w:rsidR="00CA183C" w:rsidRDefault="008A129A">
      <w:pPr>
        <w:keepLines/>
        <w:tabs>
          <w:tab w:val="left" w:pos="1560"/>
        </w:tabs>
        <w:suppressAutoHyphens/>
        <w:ind w:firstLine="851"/>
        <w:jc w:val="center"/>
        <w:textAlignment w:val="center"/>
        <w:rPr>
          <w:b/>
          <w:bCs/>
          <w:caps/>
          <w:color w:val="000000"/>
          <w:szCs w:val="24"/>
          <w:lang w:eastAsia="lt-LT"/>
        </w:rPr>
      </w:pPr>
      <w:r>
        <w:rPr>
          <w:b/>
          <w:bCs/>
          <w:caps/>
          <w:color w:val="000000"/>
          <w:szCs w:val="24"/>
          <w:lang w:eastAsia="lt-LT"/>
        </w:rPr>
        <w:t>BAIGIAMOSIOS NUOSTATOS</w:t>
      </w:r>
    </w:p>
    <w:p w:rsidR="00CA183C" w:rsidRDefault="00CA183C">
      <w:pPr>
        <w:tabs>
          <w:tab w:val="left" w:pos="1560"/>
        </w:tabs>
        <w:suppressAutoHyphens/>
        <w:ind w:firstLine="851"/>
        <w:jc w:val="both"/>
        <w:textAlignment w:val="center"/>
        <w:rPr>
          <w:color w:val="000000"/>
          <w:szCs w:val="24"/>
          <w:lang w:eastAsia="lt-LT"/>
        </w:rPr>
      </w:pPr>
    </w:p>
    <w:p w:rsidR="00CA183C" w:rsidRDefault="008A129A">
      <w:pPr>
        <w:tabs>
          <w:tab w:val="left" w:pos="1560"/>
        </w:tabs>
        <w:ind w:firstLine="851"/>
        <w:jc w:val="both"/>
        <w:rPr>
          <w:szCs w:val="24"/>
        </w:rPr>
      </w:pPr>
      <w:r>
        <w:rPr>
          <w:szCs w:val="24"/>
        </w:rPr>
        <w:lastRenderedPageBreak/>
        <w:t>11. MTEP projekto vykdymo išlaidos ir p</w:t>
      </w:r>
      <w:r>
        <w:rPr>
          <w:color w:val="000000"/>
          <w:szCs w:val="24"/>
          <w:lang w:eastAsia="lt-LT"/>
        </w:rPr>
        <w:t>rojektą vykdančio personalo darbo užmokesčio išlaidos</w:t>
      </w:r>
      <w:r>
        <w:rPr>
          <w:szCs w:val="24"/>
        </w:rPr>
        <w:t xml:space="preserve"> projekte bus apmokamos tik pagal dotacijos sutartyje nustatytus fiksuotųjų įkainių dydžius </w:t>
      </w:r>
      <w:r>
        <w:rPr>
          <w:color w:val="000000"/>
          <w:spacing w:val="-1"/>
          <w:szCs w:val="24"/>
          <w:lang w:eastAsia="lt-LT"/>
        </w:rPr>
        <w:t xml:space="preserve">(projekto vykdytojas negalės už </w:t>
      </w:r>
      <w:r>
        <w:rPr>
          <w:color w:val="000000"/>
          <w:szCs w:val="24"/>
          <w:lang w:eastAsia="lt-LT"/>
        </w:rPr>
        <w:t xml:space="preserve">išlaidas, kurioms nustatyti fiksuotieji įkainiai, atsiskaityti pagal faktines išlaidas, pateikęs išlaidų pagrindimo </w:t>
      </w:r>
      <w:r>
        <w:rPr>
          <w:color w:val="000000"/>
          <w:spacing w:val="-1"/>
          <w:szCs w:val="24"/>
          <w:lang w:eastAsia="lt-LT"/>
        </w:rPr>
        <w:t>ir apmokėjimo įrodymo dokumentus) ir įgyvendinus Aprašo 35 punkte numatytas sąlygas</w:t>
      </w:r>
      <w:r>
        <w:rPr>
          <w:szCs w:val="24"/>
        </w:rPr>
        <w:t>.</w:t>
      </w:r>
    </w:p>
    <w:p w:rsidR="00CA183C" w:rsidRDefault="008A129A">
      <w:pPr>
        <w:ind w:firstLine="851"/>
        <w:jc w:val="both"/>
        <w:rPr>
          <w:sz w:val="22"/>
          <w:szCs w:val="22"/>
        </w:rPr>
      </w:pPr>
      <w:r>
        <w:rPr>
          <w:szCs w:val="24"/>
        </w:rPr>
        <w:t>12. Pareiškėjas, teikdamas paraišką finansuoti iš Europos Sąjungos struktūrinių fondų lėšų bendrai finansuojamą projektą, gali nurodyti:</w:t>
      </w:r>
    </w:p>
    <w:p w:rsidR="00CA183C" w:rsidRDefault="008A129A">
      <w:pPr>
        <w:ind w:firstLine="851"/>
        <w:jc w:val="both"/>
        <w:rPr>
          <w:szCs w:val="24"/>
        </w:rPr>
      </w:pPr>
      <w:r>
        <w:rPr>
          <w:szCs w:val="24"/>
        </w:rPr>
        <w:t>12.1. mažesnius fiksuotuosius įkainius, nei apskaičiuoti pagal Aprašo 4 priedo 10 punkte nurodytas formules;</w:t>
      </w:r>
    </w:p>
    <w:p w:rsidR="00CA183C" w:rsidRDefault="008A129A">
      <w:pPr>
        <w:tabs>
          <w:tab w:val="left" w:pos="1560"/>
        </w:tabs>
        <w:ind w:firstLine="851"/>
        <w:jc w:val="both"/>
        <w:rPr>
          <w:szCs w:val="24"/>
        </w:rPr>
      </w:pPr>
      <w:r>
        <w:rPr>
          <w:szCs w:val="24"/>
        </w:rPr>
        <w:t>12.2. daugiau nei vieną projektą vykdantį asmenį, atitinkamai koreguodamas projekto vykdymo trukmę mėnesiais Aprašo 7 priede, neviršijant didžiausios galimos projekto išlaidų sumos, apskaičiuotos pagal Aprašo 20 punkte nurodytas maksimalias projekto veiklų įgyvendinimo trukmes ir projekto paraiškoje nurodydamas realią projekto veiklų įgyvendinimo pradžią ir pabaigą.</w:t>
      </w:r>
    </w:p>
    <w:p w:rsidR="00CA183C" w:rsidRDefault="008A129A">
      <w:pPr>
        <w:tabs>
          <w:tab w:val="left" w:pos="1560"/>
        </w:tabs>
        <w:ind w:firstLine="851"/>
        <w:jc w:val="both"/>
        <w:rPr>
          <w:szCs w:val="24"/>
        </w:rPr>
      </w:pPr>
      <w:r>
        <w:rPr>
          <w:szCs w:val="24"/>
        </w:rPr>
        <w:t>13. Projektui taikomi fiksuotieji įkainiai ir jų dydžiai tvirtinami dotacijos sutartyje. Jais vadovaujantis apskaičiuojamos ir apmokamos projekto išlaidos.</w:t>
      </w:r>
    </w:p>
    <w:p w:rsidR="00CA183C" w:rsidRDefault="008A129A">
      <w:pPr>
        <w:tabs>
          <w:tab w:val="left" w:pos="1560"/>
        </w:tabs>
        <w:ind w:firstLine="851"/>
        <w:jc w:val="both"/>
        <w:rPr>
          <w:szCs w:val="24"/>
        </w:rPr>
      </w:pPr>
      <w:r>
        <w:rPr>
          <w:szCs w:val="24"/>
        </w:rPr>
        <w:t xml:space="preserve">14. Projektą vykdančiojo personalo darbo užmokesčio fiksuotasis dydis, nustatytas remiantis Darbo užmokesčio ataskaita, o MTEP </w:t>
      </w:r>
      <w:r>
        <w:rPr>
          <w:szCs w:val="24"/>
          <w:lang w:eastAsia="lt-LT"/>
        </w:rPr>
        <w:t xml:space="preserve">vykdymo išlaidų paslaugoms, autoriniams darbams, prekėms (medžiagoms ir trumpalaikiam turtui) fiksuotasis dydis, nustatytas remiantis Vykdymo išlaidų tyrimo ataskaita, </w:t>
      </w:r>
      <w:r>
        <w:rPr>
          <w:szCs w:val="24"/>
        </w:rPr>
        <w:t>atnaujinami taip, kaip tai nustatyta šiose ataskaitose.</w:t>
      </w:r>
    </w:p>
    <w:p w:rsidR="00CA183C" w:rsidRDefault="008A129A">
      <w:pPr>
        <w:tabs>
          <w:tab w:val="left" w:pos="1560"/>
        </w:tabs>
        <w:suppressAutoHyphens/>
        <w:ind w:firstLine="851"/>
        <w:jc w:val="both"/>
        <w:textAlignment w:val="center"/>
        <w:rPr>
          <w:szCs w:val="24"/>
        </w:rPr>
      </w:pPr>
      <w:r>
        <w:rPr>
          <w:szCs w:val="24"/>
        </w:rPr>
        <w:t>15. Atsiskaitymas pagal fiksuotuosius įkainius administruojamas vadovaujantis Projektų taisyklių VI skyriaus trisdešimt penktuoju skirsniu.</w:t>
      </w:r>
    </w:p>
    <w:p w:rsidR="00CA183C" w:rsidRDefault="008A129A">
      <w:pPr>
        <w:ind w:firstLine="851"/>
        <w:jc w:val="both"/>
        <w:rPr>
          <w:szCs w:val="24"/>
        </w:rPr>
      </w:pPr>
      <w:r>
        <w:rPr>
          <w:szCs w:val="24"/>
        </w:rPr>
        <w:t>16. P</w:t>
      </w:r>
      <w:r>
        <w:rPr>
          <w:color w:val="000000"/>
          <w:szCs w:val="24"/>
          <w:lang w:eastAsia="lt-LT"/>
        </w:rPr>
        <w:t>rojekto išlaidoms, kurios apmokamos pagal fiksuotuosius įkainius, pagrįsti projekto vykdytojas</w:t>
      </w:r>
      <w:r>
        <w:rPr>
          <w:szCs w:val="24"/>
        </w:rPr>
        <w:t xml:space="preserve"> turi pateikti užpildytą </w:t>
      </w:r>
      <w:r>
        <w:rPr>
          <w:bCs/>
          <w:szCs w:val="24"/>
          <w:lang w:eastAsia="lt-LT"/>
        </w:rPr>
        <w:t>Aprašo 7</w:t>
      </w:r>
      <w:r>
        <w:rPr>
          <w:szCs w:val="24"/>
        </w:rPr>
        <w:t xml:space="preserve"> priedą, kuris iš dalies užpildytas yra skelbiamas interneto svetainėse https://www.esinvesticijos.lt/lt/finansavimas/kvietimai-teikti-paraiskas/paskelbti_kvietimai?page=2 ir </w:t>
      </w:r>
      <w:r>
        <w:t>http://eimin.lrv.lt/lt/veiklos-sritys/es-fondu-investicijos/2014-2020-m-programavimo-laikotarpis/inostartas</w:t>
      </w:r>
      <w:r>
        <w:rPr>
          <w:szCs w:val="24"/>
        </w:rPr>
        <w:t>.</w:t>
      </w:r>
    </w:p>
    <w:p w:rsidR="00CA183C" w:rsidRDefault="008A129A">
      <w:pPr>
        <w:rPr>
          <w:rFonts w:eastAsia="MS Mincho"/>
          <w:i/>
          <w:iCs/>
          <w:sz w:val="20"/>
        </w:rPr>
      </w:pPr>
      <w:r>
        <w:rPr>
          <w:rFonts w:eastAsia="MS Mincho"/>
          <w:i/>
          <w:iCs/>
          <w:sz w:val="20"/>
        </w:rPr>
        <w:t>Punkto pakeitimai:</w:t>
      </w:r>
    </w:p>
    <w:p w:rsidR="00CA183C" w:rsidRDefault="008A129A">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560"/>
        </w:tabs>
        <w:suppressAutoHyphens/>
        <w:ind w:firstLine="851"/>
        <w:jc w:val="center"/>
        <w:textAlignment w:val="center"/>
        <w:rPr>
          <w:szCs w:val="24"/>
        </w:rPr>
      </w:pPr>
      <w:r>
        <w:rPr>
          <w:szCs w:val="24"/>
        </w:rPr>
        <w:t>_______________</w:t>
      </w:r>
    </w:p>
    <w:p w:rsidR="00CA183C" w:rsidRDefault="008A129A">
      <w:pPr>
        <w:rPr>
          <w:rFonts w:eastAsia="MS Mincho"/>
          <w:i/>
          <w:iCs/>
          <w:sz w:val="20"/>
        </w:rPr>
      </w:pPr>
      <w:r>
        <w:rPr>
          <w:rFonts w:eastAsia="MS Mincho"/>
          <w:i/>
          <w:iCs/>
          <w:sz w:val="20"/>
        </w:rPr>
        <w:t>Priedo pakeitimai:</w:t>
      </w:r>
    </w:p>
    <w:p w:rsidR="00CA183C" w:rsidRDefault="008A129A">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CA183C">
      <w:pPr>
        <w:tabs>
          <w:tab w:val="left" w:pos="6300"/>
        </w:tabs>
        <w:jc w:val="both"/>
        <w:rPr>
          <w:szCs w:val="24"/>
        </w:rPr>
        <w:sectPr w:rsidR="00CA183C">
          <w:pgSz w:w="11906" w:h="16838"/>
          <w:pgMar w:top="1701" w:right="567" w:bottom="1134" w:left="1701" w:header="567" w:footer="567" w:gutter="0"/>
          <w:pgNumType w:start="1"/>
          <w:cols w:space="1296"/>
          <w:titlePg/>
          <w:docGrid w:linePitch="360"/>
        </w:sectPr>
      </w:pPr>
    </w:p>
    <w:p w:rsidR="00CA183C" w:rsidRDefault="008A129A">
      <w:pPr>
        <w:tabs>
          <w:tab w:val="left" w:pos="6300"/>
        </w:tabs>
        <w:ind w:left="9639"/>
        <w:jc w:val="both"/>
        <w:rPr>
          <w:szCs w:val="24"/>
        </w:rPr>
      </w:pPr>
      <w:r>
        <w:rPr>
          <w:szCs w:val="24"/>
        </w:rPr>
        <w:lastRenderedPageBreak/>
        <w:t>2014–2020 metų Europos Sąjungos fondų</w:t>
      </w:r>
    </w:p>
    <w:p w:rsidR="00CA183C" w:rsidRDefault="008A129A">
      <w:pPr>
        <w:tabs>
          <w:tab w:val="left" w:pos="6300"/>
        </w:tabs>
        <w:ind w:left="9639"/>
        <w:jc w:val="both"/>
        <w:rPr>
          <w:szCs w:val="24"/>
        </w:rPr>
      </w:pPr>
      <w:r>
        <w:rPr>
          <w:szCs w:val="24"/>
        </w:rPr>
        <w:t xml:space="preserve">investicijų veiksmų programos </w:t>
      </w:r>
    </w:p>
    <w:p w:rsidR="00CA183C" w:rsidRDefault="008A129A">
      <w:pPr>
        <w:tabs>
          <w:tab w:val="left" w:pos="6300"/>
        </w:tabs>
        <w:ind w:left="9639"/>
        <w:jc w:val="both"/>
        <w:rPr>
          <w:szCs w:val="24"/>
        </w:rPr>
      </w:pPr>
      <w:r>
        <w:rPr>
          <w:szCs w:val="24"/>
        </w:rPr>
        <w:t>1 prioriteto „Mokslinių tyrimų,</w:t>
      </w:r>
    </w:p>
    <w:p w:rsidR="00CA183C" w:rsidRDefault="008A129A">
      <w:pPr>
        <w:tabs>
          <w:tab w:val="left" w:pos="6300"/>
        </w:tabs>
        <w:ind w:left="9639"/>
        <w:jc w:val="both"/>
        <w:rPr>
          <w:szCs w:val="24"/>
        </w:rPr>
      </w:pPr>
      <w:r>
        <w:rPr>
          <w:szCs w:val="24"/>
        </w:rPr>
        <w:t>eksperimentinės plėtros ir inovacijų</w:t>
      </w:r>
    </w:p>
    <w:p w:rsidR="00CA183C" w:rsidRDefault="008A129A">
      <w:pPr>
        <w:tabs>
          <w:tab w:val="left" w:pos="6300"/>
        </w:tabs>
        <w:ind w:left="9639"/>
        <w:jc w:val="both"/>
        <w:rPr>
          <w:szCs w:val="24"/>
        </w:rPr>
      </w:pPr>
      <w:r>
        <w:rPr>
          <w:szCs w:val="24"/>
        </w:rPr>
        <w:t xml:space="preserve">skatinimas“ priemonės </w:t>
      </w:r>
    </w:p>
    <w:p w:rsidR="00CA183C" w:rsidRDefault="008A129A">
      <w:pPr>
        <w:tabs>
          <w:tab w:val="left" w:pos="6300"/>
        </w:tabs>
        <w:ind w:left="9639"/>
        <w:jc w:val="both"/>
        <w:rPr>
          <w:szCs w:val="24"/>
          <w:lang w:eastAsia="lt-LT"/>
        </w:rPr>
      </w:pPr>
      <w:r>
        <w:rPr>
          <w:szCs w:val="24"/>
        </w:rPr>
        <w:t xml:space="preserve">Nr. </w:t>
      </w:r>
      <w:r>
        <w:rPr>
          <w:szCs w:val="24"/>
          <w:lang w:eastAsia="lt-LT"/>
        </w:rPr>
        <w:t xml:space="preserve">01.2.1-MITA-T-852 </w:t>
      </w:r>
      <w:r>
        <w:rPr>
          <w:rFonts w:eastAsia="Calibri"/>
          <w:szCs w:val="24"/>
          <w:lang w:eastAsia="lt-LT"/>
        </w:rPr>
        <w:t>„</w:t>
      </w:r>
      <w:r>
        <w:rPr>
          <w:szCs w:val="24"/>
          <w:lang w:eastAsia="lt-LT"/>
        </w:rPr>
        <w:t>Inostartas“</w:t>
      </w:r>
    </w:p>
    <w:p w:rsidR="00CA183C" w:rsidRDefault="008A129A">
      <w:pPr>
        <w:tabs>
          <w:tab w:val="left" w:pos="6300"/>
        </w:tabs>
        <w:ind w:left="9639"/>
        <w:jc w:val="both"/>
        <w:rPr>
          <w:szCs w:val="24"/>
        </w:rPr>
      </w:pPr>
      <w:r>
        <w:rPr>
          <w:szCs w:val="24"/>
        </w:rPr>
        <w:t>projektų finansavimo sąlygų aprašo Nr. 1</w:t>
      </w:r>
    </w:p>
    <w:p w:rsidR="00CA183C" w:rsidRDefault="008A129A">
      <w:pPr>
        <w:tabs>
          <w:tab w:val="left" w:pos="6300"/>
        </w:tabs>
        <w:ind w:left="9639"/>
        <w:jc w:val="both"/>
        <w:rPr>
          <w:szCs w:val="24"/>
        </w:rPr>
      </w:pPr>
      <w:r>
        <w:rPr>
          <w:szCs w:val="24"/>
          <w:lang w:eastAsia="lt-LT"/>
        </w:rPr>
        <w:t>5 priedas</w:t>
      </w:r>
    </w:p>
    <w:p w:rsidR="00CA183C" w:rsidRDefault="008A129A">
      <w:pPr>
        <w:ind w:firstLine="851"/>
        <w:jc w:val="center"/>
        <w:rPr>
          <w:szCs w:val="24"/>
          <w:lang w:eastAsia="lt-LT"/>
        </w:rPr>
      </w:pPr>
      <w:r>
        <w:rPr>
          <w:rFonts w:ascii="Calibri" w:hAnsi="Calibri"/>
          <w:b/>
          <w:noProof/>
          <w:color w:val="808080"/>
          <w:szCs w:val="24"/>
          <w:lang w:eastAsia="lt-LT"/>
        </w:rPr>
        <w:drawing>
          <wp:inline distT="0" distB="0" distL="0" distR="0">
            <wp:extent cx="2786332" cy="1393166"/>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789430" cy="1394715"/>
                    </a:xfrm>
                    <a:prstGeom prst="rect">
                      <a:avLst/>
                    </a:prstGeom>
                    <a:noFill/>
                  </pic:spPr>
                </pic:pic>
              </a:graphicData>
            </a:graphic>
          </wp:inline>
        </w:drawing>
      </w:r>
    </w:p>
    <w:p w:rsidR="00CA183C" w:rsidRDefault="008A129A">
      <w:pPr>
        <w:jc w:val="center"/>
        <w:rPr>
          <w:b/>
          <w:bCs/>
          <w:szCs w:val="24"/>
          <w:lang w:eastAsia="x-none"/>
        </w:rPr>
      </w:pPr>
      <w:r>
        <w:rPr>
          <w:b/>
          <w:bCs/>
          <w:szCs w:val="24"/>
          <w:lang w:eastAsia="x-none"/>
        </w:rPr>
        <w:t xml:space="preserve">PARAIŠKA </w:t>
      </w:r>
    </w:p>
    <w:p w:rsidR="00CA183C" w:rsidRDefault="008A129A">
      <w:pPr>
        <w:jc w:val="center"/>
        <w:rPr>
          <w:b/>
          <w:bCs/>
          <w:szCs w:val="24"/>
          <w:lang w:eastAsia="x-none"/>
        </w:rPr>
      </w:pPr>
      <w:r>
        <w:rPr>
          <w:b/>
          <w:bCs/>
          <w:szCs w:val="24"/>
          <w:lang w:eastAsia="x-none"/>
        </w:rPr>
        <w:t>FINANSUOTI IŠ EUROPOS SĄJUNGOS STRUKTŪRINIŲ FONDŲ LĖŠŲ BENDRAI FINANSUOJAMĄ PROJEKTĄ</w:t>
      </w:r>
    </w:p>
    <w:p w:rsidR="00CA183C" w:rsidRDefault="008A129A">
      <w:pPr>
        <w:ind w:firstLine="851"/>
        <w:jc w:val="center"/>
        <w:rPr>
          <w:szCs w:val="24"/>
        </w:rPr>
      </w:pPr>
      <w:r>
        <w:rPr>
          <w:szCs w:val="24"/>
        </w:rPr>
        <w:t>____________</w:t>
      </w:r>
      <w:r>
        <w:rPr>
          <w:szCs w:val="24"/>
        </w:rPr>
        <w:tab/>
      </w:r>
      <w:r>
        <w:rPr>
          <w:szCs w:val="24"/>
        </w:rPr>
        <w:tab/>
      </w:r>
      <w:r>
        <w:rPr>
          <w:i/>
          <w:szCs w:val="24"/>
        </w:rPr>
        <w:t xml:space="preserve"> </w:t>
      </w:r>
      <w:r>
        <w:rPr>
          <w:szCs w:val="24"/>
        </w:rPr>
        <w:t>______________</w:t>
      </w:r>
    </w:p>
    <w:p w:rsidR="00CA183C" w:rsidRDefault="008A129A">
      <w:pPr>
        <w:ind w:firstLine="851"/>
        <w:jc w:val="center"/>
        <w:rPr>
          <w:szCs w:val="24"/>
        </w:rPr>
      </w:pPr>
      <w:r>
        <w:rPr>
          <w:szCs w:val="24"/>
        </w:rPr>
        <w:t>(pildymo data)</w:t>
      </w:r>
      <w:r>
        <w:rPr>
          <w:szCs w:val="24"/>
        </w:rPr>
        <w:tab/>
      </w:r>
      <w:r>
        <w:rPr>
          <w:szCs w:val="24"/>
        </w:rPr>
        <w:tab/>
        <w:t>(patikslinimo data)</w:t>
      </w:r>
    </w:p>
    <w:p w:rsidR="00CA183C" w:rsidRDefault="008A129A">
      <w:pPr>
        <w:tabs>
          <w:tab w:val="left" w:pos="6521"/>
        </w:tabs>
        <w:jc w:val="center"/>
        <w:rPr>
          <w:szCs w:val="24"/>
        </w:rPr>
      </w:pPr>
      <w:r>
        <w:rPr>
          <w:szCs w:val="24"/>
        </w:rPr>
        <w:t>____________</w:t>
      </w:r>
    </w:p>
    <w:p w:rsidR="00CA183C" w:rsidRDefault="008A129A">
      <w:pPr>
        <w:tabs>
          <w:tab w:val="left" w:pos="6521"/>
        </w:tabs>
        <w:jc w:val="center"/>
        <w:rPr>
          <w:szCs w:val="24"/>
        </w:rPr>
      </w:pPr>
      <w:r>
        <w:rPr>
          <w:szCs w:val="24"/>
        </w:rPr>
        <w:t>(pildymo vieta)</w:t>
      </w:r>
    </w:p>
    <w:p w:rsidR="00CA183C" w:rsidRDefault="00CA183C">
      <w:pPr>
        <w:tabs>
          <w:tab w:val="left" w:pos="6024"/>
        </w:tabs>
        <w:jc w:val="both"/>
        <w:rPr>
          <w:szCs w:val="24"/>
          <w:lang w:eastAsia="lt-LT"/>
        </w:rPr>
      </w:pPr>
    </w:p>
    <w:p w:rsidR="00CA183C" w:rsidRDefault="008A129A">
      <w:pPr>
        <w:jc w:val="center"/>
        <w:rPr>
          <w:b/>
          <w:szCs w:val="24"/>
        </w:rPr>
      </w:pPr>
      <w:r>
        <w:rPr>
          <w:b/>
          <w:szCs w:val="24"/>
        </w:rPr>
        <w:t>1. DUOMENYS APIE PARAIŠKĄ</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10318"/>
      </w:tblGrid>
      <w:tr w:rsidR="00CA183C">
        <w:trPr>
          <w:trHeight w:val="364"/>
        </w:trPr>
        <w:tc>
          <w:tcPr>
            <w:tcW w:w="1620"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b/>
                <w:szCs w:val="24"/>
              </w:rPr>
            </w:pPr>
            <w:r>
              <w:rPr>
                <w:b/>
                <w:szCs w:val="24"/>
              </w:rPr>
              <w:t>1.1. Veiksmų programos priemonės numeris ir pavadinimas</w:t>
            </w:r>
          </w:p>
        </w:tc>
        <w:tc>
          <w:tcPr>
            <w:tcW w:w="3380"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rFonts w:cs="Arial"/>
                <w:i/>
                <w:sz w:val="22"/>
                <w:szCs w:val="22"/>
              </w:rPr>
            </w:pPr>
            <w:r>
              <w:rPr>
                <w:szCs w:val="24"/>
              </w:rPr>
              <w:t xml:space="preserve">Nr. </w:t>
            </w:r>
            <w:r>
              <w:rPr>
                <w:szCs w:val="24"/>
                <w:lang w:eastAsia="lt-LT"/>
              </w:rPr>
              <w:t xml:space="preserve">01.2.1-MITA-T-852 </w:t>
            </w:r>
            <w:r>
              <w:rPr>
                <w:rFonts w:eastAsia="Calibri"/>
                <w:szCs w:val="24"/>
                <w:lang w:eastAsia="lt-LT"/>
              </w:rPr>
              <w:t>„</w:t>
            </w:r>
            <w:r>
              <w:rPr>
                <w:szCs w:val="24"/>
                <w:lang w:eastAsia="lt-LT"/>
              </w:rPr>
              <w:t>Inostartas“</w:t>
            </w:r>
          </w:p>
        </w:tc>
      </w:tr>
      <w:tr w:rsidR="00CA183C">
        <w:trPr>
          <w:trHeight w:val="297"/>
        </w:trPr>
        <w:tc>
          <w:tcPr>
            <w:tcW w:w="1620"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b/>
                <w:szCs w:val="24"/>
              </w:rPr>
            </w:pPr>
            <w:r>
              <w:rPr>
                <w:b/>
                <w:szCs w:val="24"/>
              </w:rPr>
              <w:t>1.2. Kvietimo teikti paraišką arba patvirtinto sąrašo numeris</w:t>
            </w:r>
          </w:p>
        </w:tc>
        <w:tc>
          <w:tcPr>
            <w:tcW w:w="3380"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rFonts w:cs="Arial"/>
                <w:i/>
                <w:sz w:val="22"/>
                <w:szCs w:val="22"/>
              </w:rPr>
            </w:pPr>
            <w:r>
              <w:rPr>
                <w:rFonts w:cs="Arial"/>
                <w:i/>
                <w:sz w:val="22"/>
                <w:szCs w:val="22"/>
              </w:rPr>
              <w:t>01 arba 02</w:t>
            </w:r>
          </w:p>
        </w:tc>
      </w:tr>
      <w:tr w:rsidR="00CA183C">
        <w:trPr>
          <w:trHeight w:val="353"/>
        </w:trPr>
        <w:tc>
          <w:tcPr>
            <w:tcW w:w="1620"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rPr>
                <w:b/>
                <w:strike/>
                <w:szCs w:val="24"/>
                <w:lang w:eastAsia="x-none"/>
              </w:rPr>
            </w:pPr>
            <w:r>
              <w:rPr>
                <w:b/>
                <w:szCs w:val="24"/>
                <w:lang w:eastAsia="x-none"/>
              </w:rPr>
              <w:t>1.3. Projekto pavadinimas</w:t>
            </w:r>
          </w:p>
        </w:tc>
        <w:tc>
          <w:tcPr>
            <w:tcW w:w="3380"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rFonts w:cs="Arial"/>
                <w:i/>
                <w:sz w:val="22"/>
                <w:szCs w:val="22"/>
              </w:rPr>
            </w:pPr>
            <w:r>
              <w:rPr>
                <w:i/>
                <w:sz w:val="22"/>
                <w:szCs w:val="24"/>
              </w:rPr>
              <w:t xml:space="preserve">Nurodomas projekto, kuriam įgyvendinti prašoma lėšų, pavadinimas. </w:t>
            </w:r>
            <w:r>
              <w:rPr>
                <w:rFonts w:cs="Arial"/>
                <w:i/>
                <w:sz w:val="22"/>
                <w:szCs w:val="22"/>
              </w:rPr>
              <w:t xml:space="preserve">Valstybės ir regiono projektų pavadinimai iš patvirtinto valstybės arba regiono projektų sąrašo įkeliami automatiškai. Kitais atvejais rekomenduojama projekto pavadinimą pasirinkti </w:t>
            </w:r>
            <w:r>
              <w:rPr>
                <w:i/>
                <w:sz w:val="22"/>
                <w:szCs w:val="24"/>
              </w:rPr>
              <w:t xml:space="preserve">trumpą ir aiškų, nusakantį projekto idėją. Pavadinime neturėtų būti rašomi įmonių ar įstaigų pavadinimai. Į ilgesnius projektų pavadinimus siūloma įtraukti pavadinimo santrumpą (rašomą skliausteliuose po pavadinimo). </w:t>
            </w:r>
          </w:p>
          <w:p w:rsidR="00CA183C" w:rsidRDefault="008A129A">
            <w:pPr>
              <w:ind w:firstLine="851"/>
              <w:jc w:val="both"/>
              <w:rPr>
                <w:i/>
                <w:sz w:val="22"/>
              </w:rPr>
            </w:pPr>
            <w:r>
              <w:rPr>
                <w:i/>
                <w:sz w:val="22"/>
                <w:szCs w:val="24"/>
              </w:rPr>
              <w:t xml:space="preserve">Pildoma didžiosiomis ir mažosiomis raidėmis (pvz., Respublikinės Klaipėdos ligoninės infrastruktūros </w:t>
            </w:r>
            <w:r>
              <w:rPr>
                <w:i/>
                <w:sz w:val="22"/>
                <w:szCs w:val="24"/>
              </w:rPr>
              <w:lastRenderedPageBreak/>
              <w:t>atnaujinimas ir pan.).</w:t>
            </w:r>
          </w:p>
          <w:p w:rsidR="00CA183C" w:rsidRDefault="008A129A">
            <w:pPr>
              <w:ind w:firstLine="851"/>
              <w:jc w:val="both"/>
              <w:rPr>
                <w:i/>
                <w:sz w:val="22"/>
                <w:szCs w:val="24"/>
              </w:rPr>
            </w:pPr>
            <w:r>
              <w:rPr>
                <w:i/>
                <w:sz w:val="22"/>
                <w:szCs w:val="24"/>
              </w:rPr>
              <w:t>Galimas simbolių skaičius – 150.</w:t>
            </w:r>
          </w:p>
          <w:p w:rsidR="00CA183C" w:rsidRDefault="008A129A">
            <w:pPr>
              <w:ind w:firstLine="851"/>
              <w:jc w:val="both"/>
              <w:rPr>
                <w:sz w:val="22"/>
                <w:szCs w:val="24"/>
              </w:rPr>
            </w:pPr>
            <w:r>
              <w:rPr>
                <w:i/>
                <w:sz w:val="22"/>
                <w:szCs w:val="24"/>
              </w:rPr>
              <w:t>Nurodyti privaloma.</w:t>
            </w:r>
          </w:p>
        </w:tc>
      </w:tr>
    </w:tbl>
    <w:p w:rsidR="00CA183C" w:rsidRDefault="00CA183C"/>
    <w:p w:rsidR="00CA183C" w:rsidRDefault="008A129A">
      <w:pPr>
        <w:jc w:val="center"/>
        <w:rPr>
          <w:b/>
          <w:szCs w:val="24"/>
        </w:rPr>
      </w:pPr>
      <w:r>
        <w:rPr>
          <w:b/>
          <w:szCs w:val="24"/>
        </w:rPr>
        <w:t>2. PAREIŠKĖJO DUOMENYS</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9"/>
        <w:gridCol w:w="10324"/>
      </w:tblGrid>
      <w:tr w:rsidR="00CA183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ind w:firstLine="851"/>
              <w:jc w:val="both"/>
              <w:rPr>
                <w:szCs w:val="24"/>
              </w:rPr>
            </w:pPr>
            <w:r>
              <w:rPr>
                <w:b/>
                <w:bCs/>
                <w:szCs w:val="24"/>
              </w:rPr>
              <w:t>Pareiškėjo rekvizitai:</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2.1. Pareiškėjo pavadinimas / vardas ir pavardė</w:t>
            </w:r>
          </w:p>
        </w:tc>
        <w:tc>
          <w:tcPr>
            <w:tcW w:w="3382"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sz w:val="22"/>
                <w:szCs w:val="22"/>
              </w:rPr>
            </w:pPr>
            <w:r>
              <w:rPr>
                <w:i/>
                <w:iCs/>
                <w:sz w:val="22"/>
                <w:szCs w:val="22"/>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rsidR="00CA183C" w:rsidRDefault="00CA183C">
            <w:pPr>
              <w:ind w:firstLine="851"/>
              <w:jc w:val="both"/>
              <w:rPr>
                <w:i/>
                <w:iCs/>
                <w:sz w:val="22"/>
                <w:szCs w:val="22"/>
              </w:rPr>
            </w:pPr>
          </w:p>
          <w:p w:rsidR="00CA183C" w:rsidRDefault="00CA183C">
            <w:pPr>
              <w:ind w:firstLine="851"/>
              <w:jc w:val="both"/>
              <w:rPr>
                <w:sz w:val="22"/>
                <w:szCs w:val="22"/>
              </w:rPr>
            </w:pPr>
          </w:p>
          <w:p w:rsidR="00CA183C" w:rsidRDefault="008A129A">
            <w:pPr>
              <w:ind w:firstLine="851"/>
              <w:jc w:val="both"/>
              <w:rPr>
                <w:sz w:val="22"/>
                <w:szCs w:val="22"/>
              </w:rPr>
            </w:pPr>
            <w:r>
              <w:rPr>
                <w:i/>
                <w:iCs/>
                <w:sz w:val="22"/>
                <w:szCs w:val="22"/>
              </w:rPr>
              <w:t>Arba nurodomi paraišką teikiančio fizinio asmens vardas ir pavardė. Pildoma didžiosiomis ir mažosiomis raidėmis, kaip įrašyta galiojančiame asmens tapatybę patvirtinančiame dokumente.</w:t>
            </w:r>
          </w:p>
          <w:p w:rsidR="00CA183C" w:rsidRDefault="00CA183C">
            <w:pPr>
              <w:ind w:firstLine="851"/>
              <w:jc w:val="both"/>
              <w:rPr>
                <w:i/>
                <w:iCs/>
                <w:sz w:val="22"/>
                <w:szCs w:val="22"/>
              </w:rPr>
            </w:pPr>
          </w:p>
          <w:p w:rsidR="00CA183C" w:rsidRDefault="00CA183C">
            <w:pPr>
              <w:ind w:firstLine="851"/>
              <w:jc w:val="both"/>
              <w:rPr>
                <w:sz w:val="22"/>
                <w:szCs w:val="22"/>
              </w:rPr>
            </w:pPr>
          </w:p>
          <w:p w:rsidR="00CA183C" w:rsidRDefault="008A129A">
            <w:pPr>
              <w:ind w:firstLine="851"/>
              <w:jc w:val="both"/>
              <w:rPr>
                <w:sz w:val="22"/>
                <w:szCs w:val="22"/>
              </w:rPr>
            </w:pPr>
            <w:r>
              <w:rPr>
                <w:i/>
                <w:iCs/>
                <w:sz w:val="22"/>
                <w:szCs w:val="22"/>
              </w:rPr>
              <w:t>Galimas simbolių skaičius – 140.</w:t>
            </w:r>
          </w:p>
          <w:p w:rsidR="00CA183C" w:rsidRDefault="008A129A">
            <w:pPr>
              <w:ind w:firstLine="851"/>
              <w:jc w:val="both"/>
              <w:rPr>
                <w:sz w:val="22"/>
                <w:szCs w:val="22"/>
              </w:rPr>
            </w:pPr>
            <w:r>
              <w:rPr>
                <w:i/>
                <w:iCs/>
                <w:sz w:val="22"/>
                <w:szCs w:val="22"/>
              </w:rPr>
              <w:t>Nurodyti privaloma.</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trike/>
                <w:szCs w:val="24"/>
              </w:rPr>
            </w:pPr>
            <w:r>
              <w:rPr>
                <w:b/>
                <w:szCs w:val="24"/>
              </w:rPr>
              <w:t>2.2. Pareiškėjo kodas</w:t>
            </w:r>
          </w:p>
        </w:tc>
        <w:tc>
          <w:tcPr>
            <w:tcW w:w="3382"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 w:val="22"/>
              </w:rPr>
            </w:pPr>
            <w:r>
              <w:rPr>
                <w:i/>
                <w:iCs/>
                <w:sz w:val="22"/>
              </w:rPr>
              <w:t xml:space="preserve">Nurodomas juridinio asmens kodas, nurodytas Juridinių asmenų registre. </w:t>
            </w:r>
          </w:p>
          <w:p w:rsidR="00CA183C" w:rsidRDefault="008A129A">
            <w:pPr>
              <w:ind w:firstLine="851"/>
              <w:jc w:val="both"/>
              <w:rPr>
                <w:i/>
                <w:sz w:val="22"/>
              </w:rPr>
            </w:pPr>
            <w:r>
              <w:rPr>
                <w:i/>
                <w:iCs/>
                <w:sz w:val="22"/>
              </w:rPr>
              <w:t>Lietuvos juridinių asmenų nurodomas 7 arba 9 simbolių kodas. Užsienio juridinių asmenų nurodomas nuo 5 iki 15 simbolių kodas.</w:t>
            </w:r>
          </w:p>
          <w:p w:rsidR="00CA183C" w:rsidRDefault="008A129A">
            <w:pPr>
              <w:ind w:firstLine="851"/>
              <w:jc w:val="both"/>
              <w:rPr>
                <w:i/>
                <w:sz w:val="22"/>
              </w:rPr>
            </w:pPr>
            <w:r>
              <w:rPr>
                <w:i/>
                <w:iCs/>
                <w:sz w:val="22"/>
              </w:rPr>
              <w:t>Jeigu pareiškėjas yra fizinis asmuo, nurodoma jo gimimo data be tarpų formatu YYYYMMDD, simbolių skaičius – 8.</w:t>
            </w:r>
          </w:p>
          <w:p w:rsidR="00CA183C" w:rsidRDefault="00CA183C">
            <w:pPr>
              <w:ind w:firstLine="851"/>
              <w:jc w:val="both"/>
              <w:rPr>
                <w:i/>
                <w:sz w:val="22"/>
              </w:rPr>
            </w:pPr>
          </w:p>
          <w:p w:rsidR="00CA183C" w:rsidRDefault="008A129A">
            <w:pPr>
              <w:ind w:firstLine="851"/>
              <w:jc w:val="both"/>
              <w:rPr>
                <w:i/>
                <w:sz w:val="22"/>
              </w:rPr>
            </w:pPr>
            <w:r>
              <w:rPr>
                <w:b/>
                <w:bCs/>
                <w:i/>
                <w:sz w:val="22"/>
              </w:rPr>
              <w:t>□</w:t>
            </w:r>
            <w:r>
              <w:rPr>
                <w:i/>
                <w:sz w:val="22"/>
              </w:rPr>
              <w:t xml:space="preserve"> Pareiškėjas yra fizinis asmuo </w:t>
            </w:r>
          </w:p>
          <w:p w:rsidR="00CA183C" w:rsidRDefault="00CA183C">
            <w:pPr>
              <w:ind w:firstLine="851"/>
              <w:jc w:val="both"/>
              <w:rPr>
                <w:i/>
                <w:sz w:val="22"/>
              </w:rPr>
            </w:pPr>
          </w:p>
          <w:p w:rsidR="00CA183C" w:rsidRDefault="008A129A">
            <w:pPr>
              <w:ind w:firstLine="851"/>
              <w:jc w:val="both"/>
              <w:rPr>
                <w:i/>
                <w:sz w:val="22"/>
              </w:rPr>
            </w:pPr>
            <w:r>
              <w:rPr>
                <w:b/>
                <w:bCs/>
                <w:i/>
                <w:sz w:val="22"/>
              </w:rPr>
              <w:t>□</w:t>
            </w:r>
            <w:r>
              <w:rPr>
                <w:i/>
                <w:sz w:val="22"/>
              </w:rPr>
              <w:t xml:space="preserve"> Pareiškėjas yra užsienyje registruotas juridinis asmuo / užsienyje gyvenantis fizinis asmuo</w:t>
            </w:r>
          </w:p>
          <w:p w:rsidR="00CA183C" w:rsidRDefault="008A129A">
            <w:pPr>
              <w:ind w:firstLine="851"/>
              <w:jc w:val="both"/>
              <w:rPr>
                <w:i/>
                <w:sz w:val="22"/>
              </w:rPr>
            </w:pPr>
            <w:r>
              <w:rPr>
                <w:i/>
                <w:iCs/>
                <w:sz w:val="22"/>
              </w:rPr>
              <w:t>Pažymima, jeigu pareiškėjas yra užsienyje registruotas juridinis asmuo arba užsienyje gyvenantis fizinis asmuo. Jeigu pareiškėjas yra Lietuvoje registruotas juridinis asmuo ar Lietuvoje gyvenantis fizinis asmuo, žymėti nereikia.</w:t>
            </w:r>
          </w:p>
        </w:tc>
      </w:tr>
      <w:tr w:rsidR="00CA183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keepNext/>
              <w:ind w:firstLine="851"/>
              <w:jc w:val="both"/>
              <w:rPr>
                <w:szCs w:val="24"/>
              </w:rPr>
            </w:pPr>
            <w:r>
              <w:rPr>
                <w:b/>
                <w:bCs/>
                <w:szCs w:val="24"/>
              </w:rPr>
              <w:t xml:space="preserve">Adresas: </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2.3. Gatvė</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rPr>
            </w:pPr>
            <w:r>
              <w:rPr>
                <w:i/>
                <w:sz w:val="22"/>
                <w:szCs w:val="24"/>
              </w:rPr>
              <w:t xml:space="preserve">Nurodomas pareiškėjo adreso, skirto susirašinėti, gatvės pavadinimas.  </w:t>
            </w:r>
          </w:p>
          <w:p w:rsidR="00CA183C" w:rsidRDefault="008A129A">
            <w:pPr>
              <w:ind w:firstLine="851"/>
              <w:jc w:val="both"/>
              <w:rPr>
                <w:i/>
                <w:sz w:val="22"/>
                <w:szCs w:val="22"/>
              </w:rPr>
            </w:pPr>
            <w:r>
              <w:rPr>
                <w:i/>
                <w:sz w:val="22"/>
                <w:szCs w:val="22"/>
              </w:rPr>
              <w:t>Galimas simbolių skaičius – 100.</w:t>
            </w:r>
          </w:p>
          <w:p w:rsidR="00CA183C" w:rsidRDefault="008A129A">
            <w:pPr>
              <w:ind w:firstLine="851"/>
              <w:jc w:val="both"/>
              <w:rPr>
                <w:i/>
                <w:sz w:val="22"/>
                <w:szCs w:val="22"/>
              </w:rPr>
            </w:pPr>
            <w:r>
              <w:rPr>
                <w:i/>
                <w:sz w:val="22"/>
                <w:szCs w:val="22"/>
              </w:rPr>
              <w:t>Nurodyti privaloma.</w:t>
            </w:r>
          </w:p>
        </w:tc>
      </w:tr>
      <w:tr w:rsidR="00CA183C">
        <w:trPr>
          <w:cantSplit/>
          <w:trHeight w:val="184"/>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2.4. Namo numeris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 xml:space="preserve">Nurodomas pareiškėjo adreso, skirto susirašinėti, namo eilės ir buto numeris (jei numeris yra). </w:t>
            </w:r>
          </w:p>
          <w:p w:rsidR="00CA183C" w:rsidRDefault="008A129A">
            <w:pPr>
              <w:ind w:firstLine="851"/>
              <w:jc w:val="both"/>
              <w:rPr>
                <w:i/>
                <w:sz w:val="22"/>
                <w:szCs w:val="22"/>
              </w:rPr>
            </w:pPr>
            <w:r>
              <w:rPr>
                <w:i/>
                <w:sz w:val="22"/>
                <w:szCs w:val="22"/>
              </w:rPr>
              <w:t>Galimas simbolių skaičius – 10.</w:t>
            </w:r>
          </w:p>
          <w:p w:rsidR="00CA183C" w:rsidRDefault="008A129A">
            <w:pPr>
              <w:ind w:firstLine="851"/>
              <w:jc w:val="both"/>
              <w:rPr>
                <w:i/>
                <w:sz w:val="22"/>
                <w:szCs w:val="22"/>
              </w:rPr>
            </w:pPr>
            <w:r>
              <w:rPr>
                <w:i/>
                <w:sz w:val="22"/>
                <w:szCs w:val="22"/>
              </w:rPr>
              <w:t>Nurodyti privaloma.</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lastRenderedPageBreak/>
              <w:t>2.5. Pašto kodas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Nurodomas pareiškėjo adreso, skirto susirašinėti, pašto kodas (pvz., 02134).</w:t>
            </w:r>
          </w:p>
          <w:p w:rsidR="00CA183C" w:rsidRDefault="008A129A">
            <w:pPr>
              <w:ind w:firstLine="851"/>
              <w:jc w:val="both"/>
              <w:rPr>
                <w:i/>
                <w:sz w:val="22"/>
                <w:szCs w:val="22"/>
              </w:rPr>
            </w:pPr>
            <w:r>
              <w:rPr>
                <w:i/>
                <w:sz w:val="22"/>
                <w:szCs w:val="22"/>
              </w:rPr>
              <w:t>Galimas simbolių skaičius – 10.</w:t>
            </w:r>
          </w:p>
          <w:p w:rsidR="00CA183C" w:rsidRDefault="008A129A">
            <w:pPr>
              <w:ind w:firstLine="851"/>
              <w:jc w:val="both"/>
              <w:rPr>
                <w:i/>
                <w:sz w:val="22"/>
                <w:szCs w:val="22"/>
              </w:rPr>
            </w:pPr>
            <w:r>
              <w:rPr>
                <w:i/>
                <w:sz w:val="22"/>
                <w:szCs w:val="22"/>
              </w:rPr>
              <w:t>Nurodyti privaloma.</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2.6. Miestas / rajonas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 xml:space="preserve">Nurodomas pareiškėjo adreso, skirto susirašinėti, miesto ar rajono pavadinimas. </w:t>
            </w:r>
          </w:p>
          <w:p w:rsidR="00CA183C" w:rsidRDefault="008A129A">
            <w:pPr>
              <w:ind w:firstLine="851"/>
              <w:jc w:val="both"/>
              <w:rPr>
                <w:i/>
                <w:sz w:val="22"/>
                <w:szCs w:val="22"/>
              </w:rPr>
            </w:pPr>
            <w:r>
              <w:rPr>
                <w:i/>
                <w:sz w:val="22"/>
                <w:szCs w:val="22"/>
              </w:rPr>
              <w:t>Galimas simbolių skaičius – 100.</w:t>
            </w:r>
          </w:p>
          <w:p w:rsidR="00CA183C" w:rsidRDefault="008A129A">
            <w:pPr>
              <w:ind w:firstLine="851"/>
              <w:jc w:val="both"/>
              <w:rPr>
                <w:i/>
                <w:sz w:val="22"/>
                <w:szCs w:val="22"/>
              </w:rPr>
            </w:pPr>
            <w:r>
              <w:rPr>
                <w:i/>
                <w:sz w:val="22"/>
                <w:szCs w:val="22"/>
              </w:rPr>
              <w:t>Nurodyti privaloma.</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2.7. Šalis</w:t>
            </w:r>
          </w:p>
        </w:tc>
        <w:tc>
          <w:tcPr>
            <w:tcW w:w="3382"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 w:val="22"/>
                <w:szCs w:val="22"/>
              </w:rPr>
            </w:pPr>
            <w:r>
              <w:rPr>
                <w:i/>
                <w:iCs/>
                <w:sz w:val="22"/>
                <w:szCs w:val="22"/>
              </w:rPr>
              <w:t xml:space="preserve">Jeigu projekto veiklas įgyvendina pareiškėjas – užsienyje registruotas juridinis asmuo ar užsienyje gyvenantis fizinis asmuo, nurodomas (pasirenkamas) šalies pavadinimas (pagal susirašinėti skirtą adresą). </w:t>
            </w:r>
          </w:p>
          <w:p w:rsidR="00CA183C" w:rsidRDefault="008A129A">
            <w:pPr>
              <w:ind w:firstLine="851"/>
              <w:jc w:val="both"/>
              <w:rPr>
                <w:i/>
                <w:sz w:val="22"/>
                <w:szCs w:val="22"/>
              </w:rPr>
            </w:pPr>
            <w:r>
              <w:rPr>
                <w:i/>
                <w:iCs/>
                <w:sz w:val="22"/>
                <w:szCs w:val="22"/>
              </w:rPr>
              <w:t>Galimas simbolių skaičius – 100. Pareiškėjai (juridiniai asmenys), kurių juridinio asmens buveinės adresas įregistruotas Lietuvos Respublikos teritorijoje arba Lietuvoje gyvenantys fiziniai asmenys šios skilties nepildo.</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2.8. Telefono numeris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Nurodomas pareiškėjo telefono numeris.</w:t>
            </w:r>
          </w:p>
          <w:p w:rsidR="00CA183C" w:rsidRDefault="008A129A">
            <w:pPr>
              <w:ind w:firstLine="851"/>
              <w:jc w:val="both"/>
              <w:rPr>
                <w:i/>
                <w:sz w:val="22"/>
                <w:szCs w:val="22"/>
              </w:rPr>
            </w:pPr>
            <w:r>
              <w:rPr>
                <w:i/>
                <w:sz w:val="22"/>
                <w:szCs w:val="22"/>
              </w:rPr>
              <w:t xml:space="preserve">Telefono numeris nurodomas taip: +370 5 216 2222, +370 6 111 0977. </w:t>
            </w:r>
          </w:p>
          <w:p w:rsidR="00CA183C" w:rsidRDefault="008A129A">
            <w:pPr>
              <w:ind w:firstLine="851"/>
              <w:jc w:val="both"/>
              <w:rPr>
                <w:i/>
                <w:sz w:val="22"/>
                <w:szCs w:val="22"/>
              </w:rPr>
            </w:pPr>
            <w:r>
              <w:rPr>
                <w:i/>
                <w:sz w:val="22"/>
                <w:szCs w:val="22"/>
              </w:rPr>
              <w:t>Galimas simbolių skaičius – 20.</w:t>
            </w:r>
          </w:p>
          <w:p w:rsidR="00CA183C" w:rsidRDefault="008A129A">
            <w:pPr>
              <w:ind w:firstLine="851"/>
              <w:jc w:val="both"/>
              <w:rPr>
                <w:i/>
                <w:sz w:val="22"/>
                <w:szCs w:val="22"/>
              </w:rPr>
            </w:pPr>
            <w:r>
              <w:rPr>
                <w:i/>
                <w:sz w:val="22"/>
                <w:szCs w:val="22"/>
              </w:rPr>
              <w:t>Nurodyti privaloma.</w:t>
            </w:r>
          </w:p>
        </w:tc>
      </w:tr>
      <w:tr w:rsidR="00CA183C">
        <w:trPr>
          <w:cantSplit/>
          <w:trHeight w:val="128"/>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2.9. El. pašto adresas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 xml:space="preserve">Nurodomas paraišką teikiančio juridinio asmens elektroninio pašto adresas (pvz., </w:t>
            </w:r>
            <w:r>
              <w:rPr>
                <w:szCs w:val="24"/>
              </w:rPr>
              <w:t>info@savivaldybe.lt</w:t>
            </w:r>
            <w:r>
              <w:rPr>
                <w:i/>
                <w:sz w:val="22"/>
                <w:szCs w:val="22"/>
              </w:rPr>
              <w:t xml:space="preserve"> arba </w:t>
            </w:r>
            <w:r>
              <w:rPr>
                <w:szCs w:val="24"/>
              </w:rPr>
              <w:t>savivaldybe@savivaldybe.lt</w:t>
            </w:r>
            <w:r>
              <w:rPr>
                <w:i/>
                <w:sz w:val="22"/>
                <w:szCs w:val="22"/>
              </w:rPr>
              <w:t xml:space="preserve"> ir pan.).</w:t>
            </w:r>
          </w:p>
          <w:p w:rsidR="00CA183C" w:rsidRDefault="008A129A">
            <w:pPr>
              <w:ind w:firstLine="851"/>
              <w:jc w:val="both"/>
              <w:rPr>
                <w:i/>
                <w:sz w:val="22"/>
                <w:szCs w:val="22"/>
              </w:rPr>
            </w:pPr>
            <w:r>
              <w:rPr>
                <w:i/>
                <w:sz w:val="22"/>
                <w:szCs w:val="22"/>
              </w:rPr>
              <w:t>Galimas simbolių skaičius – 50.</w:t>
            </w:r>
          </w:p>
          <w:p w:rsidR="00CA183C" w:rsidRDefault="008A129A">
            <w:pPr>
              <w:ind w:firstLine="851"/>
              <w:jc w:val="both"/>
              <w:rPr>
                <w:i/>
                <w:sz w:val="22"/>
                <w:szCs w:val="22"/>
              </w:rPr>
            </w:pPr>
            <w:r>
              <w:rPr>
                <w:i/>
                <w:sz w:val="22"/>
                <w:szCs w:val="22"/>
              </w:rPr>
              <w:t>Nurodyti privaloma.</w:t>
            </w:r>
          </w:p>
        </w:tc>
      </w:tr>
      <w:tr w:rsidR="00CA183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ind w:firstLine="851"/>
              <w:jc w:val="both"/>
              <w:rPr>
                <w:szCs w:val="24"/>
              </w:rPr>
            </w:pPr>
            <w:r>
              <w:rPr>
                <w:b/>
                <w:bCs/>
                <w:szCs w:val="24"/>
              </w:rPr>
              <w:t>Pareiškėjas arba jo įgaliotas asmuo:</w:t>
            </w:r>
            <w:r>
              <w:rPr>
                <w:bCs/>
                <w:i/>
                <w:szCs w:val="24"/>
              </w:rPr>
              <w:t xml:space="preserve"> </w:t>
            </w:r>
          </w:p>
        </w:tc>
      </w:tr>
      <w:tr w:rsidR="00CA183C">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2.10. Vardas, pavardė</w:t>
            </w:r>
          </w:p>
        </w:tc>
        <w:tc>
          <w:tcPr>
            <w:tcW w:w="3382"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widowControl w:val="0"/>
              <w:ind w:firstLine="851"/>
              <w:jc w:val="both"/>
              <w:rPr>
                <w:rFonts w:cs="Arial"/>
                <w:i/>
                <w:sz w:val="22"/>
                <w:szCs w:val="22"/>
              </w:rPr>
            </w:pPr>
            <w:r>
              <w:rPr>
                <w:rFonts w:cs="Arial"/>
                <w:i/>
                <w:sz w:val="22"/>
                <w:szCs w:val="22"/>
              </w:rPr>
              <w:t xml:space="preserve">Nurodomas paraišką teikiančios organizacijos vadovo arba pareiškėjo vardu įgalioto asmens vardas ir pavardė. Jeigu paraišką teikia fizinis asmuo, kuris neturi </w:t>
            </w:r>
            <w:r>
              <w:rPr>
                <w:i/>
                <w:iCs/>
                <w:color w:val="000000"/>
                <w:sz w:val="22"/>
                <w:szCs w:val="22"/>
              </w:rPr>
              <w:t>atstovo, veikiančio pagal notaro patvirtintą įgaliojimą, nurodomas pareiškėjo vardas ir pavardė.</w:t>
            </w:r>
          </w:p>
          <w:p w:rsidR="00CA183C" w:rsidRDefault="008A129A">
            <w:pPr>
              <w:ind w:firstLine="851"/>
              <w:jc w:val="both"/>
              <w:rPr>
                <w:i/>
                <w:sz w:val="22"/>
                <w:szCs w:val="22"/>
              </w:rPr>
            </w:pPr>
            <w:r>
              <w:rPr>
                <w:i/>
                <w:sz w:val="22"/>
                <w:szCs w:val="22"/>
              </w:rPr>
              <w:t>Galimas simbolių skaičius – 70.</w:t>
            </w:r>
          </w:p>
          <w:p w:rsidR="00CA183C" w:rsidRDefault="008A129A">
            <w:pPr>
              <w:ind w:firstLine="851"/>
              <w:jc w:val="both"/>
              <w:rPr>
                <w:i/>
                <w:sz w:val="22"/>
                <w:szCs w:val="22"/>
              </w:rPr>
            </w:pPr>
            <w:r>
              <w:rPr>
                <w:i/>
                <w:sz w:val="22"/>
                <w:szCs w:val="22"/>
              </w:rPr>
              <w:t>Nurodyti privaloma.</w:t>
            </w:r>
          </w:p>
        </w:tc>
      </w:tr>
      <w:tr w:rsidR="00CA183C">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2.11. Pareigos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 xml:space="preserve">Nurodomos paraišką teikiančios organizacijos vadovo </w:t>
            </w:r>
            <w:r>
              <w:rPr>
                <w:rFonts w:cs="Arial"/>
                <w:i/>
                <w:sz w:val="22"/>
                <w:szCs w:val="22"/>
              </w:rPr>
              <w:t>arba pareiškėjo</w:t>
            </w:r>
            <w:r>
              <w:rPr>
                <w:i/>
                <w:sz w:val="22"/>
                <w:szCs w:val="22"/>
              </w:rPr>
              <w:t xml:space="preserve"> vardu įgalioto asmens pareigos (pvz., X rajono savivaldybės administracijos direktorius; Z socialinių paslaugų centro direktorius ir pan.). </w:t>
            </w:r>
            <w:r>
              <w:rPr>
                <w:rFonts w:cs="Arial"/>
                <w:i/>
                <w:sz w:val="22"/>
                <w:szCs w:val="22"/>
              </w:rPr>
              <w:t xml:space="preserve">Jeigu paraišką teikia fizinis asmuo, kuris neturi </w:t>
            </w:r>
            <w:r>
              <w:rPr>
                <w:i/>
                <w:iCs/>
                <w:color w:val="000000"/>
                <w:sz w:val="22"/>
                <w:szCs w:val="22"/>
              </w:rPr>
              <w:t>atstovo, veikiančio pagal notaro patvirtintą įgaliojimą, nurodoma „Projekto vykdytojas“.</w:t>
            </w:r>
          </w:p>
          <w:p w:rsidR="00CA183C" w:rsidRDefault="008A129A">
            <w:pPr>
              <w:ind w:firstLine="851"/>
              <w:jc w:val="both"/>
              <w:rPr>
                <w:i/>
                <w:sz w:val="22"/>
                <w:szCs w:val="22"/>
              </w:rPr>
            </w:pPr>
            <w:r>
              <w:rPr>
                <w:i/>
                <w:sz w:val="22"/>
                <w:szCs w:val="22"/>
              </w:rPr>
              <w:t>Galimas simbolių skaičius – 150.</w:t>
            </w:r>
          </w:p>
          <w:p w:rsidR="00CA183C" w:rsidRDefault="008A129A">
            <w:pPr>
              <w:ind w:firstLine="851"/>
              <w:jc w:val="both"/>
              <w:rPr>
                <w:i/>
                <w:sz w:val="22"/>
                <w:szCs w:val="22"/>
              </w:rPr>
            </w:pPr>
            <w:r>
              <w:rPr>
                <w:i/>
                <w:sz w:val="22"/>
                <w:szCs w:val="22"/>
              </w:rPr>
              <w:t>Nurodyti privaloma.</w:t>
            </w:r>
          </w:p>
        </w:tc>
      </w:tr>
      <w:tr w:rsidR="00CA183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ind w:firstLine="851"/>
              <w:jc w:val="both"/>
              <w:rPr>
                <w:szCs w:val="24"/>
              </w:rPr>
            </w:pPr>
            <w:r>
              <w:rPr>
                <w:b/>
                <w:bCs/>
                <w:szCs w:val="24"/>
              </w:rPr>
              <w:t>Už paraišką atsakingas asmuo:</w:t>
            </w:r>
          </w:p>
        </w:tc>
      </w:tr>
      <w:tr w:rsidR="00CA183C">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lastRenderedPageBreak/>
              <w:t>2.12. Vardas, pavardė</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CA183C" w:rsidRDefault="008A129A">
            <w:pPr>
              <w:widowControl w:val="0"/>
              <w:ind w:firstLine="851"/>
              <w:jc w:val="both"/>
              <w:rPr>
                <w:rFonts w:cs="Arial"/>
                <w:i/>
                <w:sz w:val="22"/>
                <w:szCs w:val="22"/>
              </w:rPr>
            </w:pPr>
            <w:r>
              <w:rPr>
                <w:rFonts w:cs="Arial"/>
                <w:i/>
                <w:sz w:val="22"/>
                <w:szCs w:val="22"/>
              </w:rPr>
              <w:t>Galimas simbolių skaičius – 70.</w:t>
            </w:r>
          </w:p>
          <w:p w:rsidR="00CA183C" w:rsidRDefault="008A129A">
            <w:pPr>
              <w:ind w:firstLine="851"/>
              <w:jc w:val="both"/>
              <w:rPr>
                <w:i/>
                <w:sz w:val="22"/>
                <w:szCs w:val="22"/>
              </w:rPr>
            </w:pPr>
            <w:r>
              <w:rPr>
                <w:rFonts w:cs="Arial"/>
                <w:i/>
                <w:sz w:val="22"/>
                <w:szCs w:val="22"/>
              </w:rPr>
              <w:t>Nurodyti privaloma.</w:t>
            </w:r>
          </w:p>
        </w:tc>
      </w:tr>
      <w:tr w:rsidR="00CA183C">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2.13. Pareigos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i/>
                <w:sz w:val="22"/>
                <w:szCs w:val="22"/>
              </w:rPr>
              <w:t xml:space="preserve">Nurodomos už </w:t>
            </w:r>
            <w:r>
              <w:rPr>
                <w:rFonts w:cs="Arial"/>
                <w:i/>
                <w:sz w:val="22"/>
                <w:szCs w:val="22"/>
              </w:rPr>
              <w:t xml:space="preserve">paraišką atsakingo </w:t>
            </w:r>
            <w:r>
              <w:rPr>
                <w:i/>
                <w:sz w:val="22"/>
                <w:szCs w:val="22"/>
              </w:rPr>
              <w:t xml:space="preserve">asmens pareigos. </w:t>
            </w:r>
          </w:p>
          <w:p w:rsidR="00CA183C" w:rsidRDefault="008A129A">
            <w:pPr>
              <w:ind w:firstLine="851"/>
              <w:jc w:val="both"/>
              <w:rPr>
                <w:i/>
                <w:sz w:val="22"/>
                <w:szCs w:val="22"/>
              </w:rPr>
            </w:pPr>
            <w:r>
              <w:rPr>
                <w:i/>
                <w:sz w:val="22"/>
                <w:szCs w:val="22"/>
              </w:rPr>
              <w:t>Galimas simbolių skaičius – 150.</w:t>
            </w:r>
          </w:p>
          <w:p w:rsidR="00CA183C" w:rsidRDefault="008A129A">
            <w:pPr>
              <w:ind w:firstLine="851"/>
              <w:jc w:val="both"/>
              <w:rPr>
                <w:i/>
                <w:sz w:val="22"/>
                <w:szCs w:val="22"/>
              </w:rPr>
            </w:pPr>
            <w:r>
              <w:rPr>
                <w:i/>
                <w:sz w:val="22"/>
                <w:szCs w:val="22"/>
              </w:rPr>
              <w:t>Nurodyti privaloma.</w:t>
            </w:r>
          </w:p>
        </w:tc>
      </w:tr>
      <w:tr w:rsidR="00CA183C">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2.14. Telefono numeris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Nurodomas už </w:t>
            </w:r>
            <w:r>
              <w:rPr>
                <w:i/>
                <w:sz w:val="22"/>
                <w:szCs w:val="22"/>
              </w:rPr>
              <w:t xml:space="preserve">paraišką atsakingo asmens </w:t>
            </w:r>
            <w:r>
              <w:rPr>
                <w:rFonts w:cs="Arial"/>
                <w:i/>
                <w:sz w:val="22"/>
                <w:szCs w:val="22"/>
              </w:rPr>
              <w:t>telefono numeris.</w:t>
            </w:r>
          </w:p>
          <w:p w:rsidR="00CA183C" w:rsidRDefault="008A129A">
            <w:pPr>
              <w:widowControl w:val="0"/>
              <w:ind w:firstLine="851"/>
              <w:jc w:val="both"/>
              <w:rPr>
                <w:rFonts w:cs="Arial"/>
                <w:i/>
                <w:sz w:val="22"/>
                <w:szCs w:val="22"/>
              </w:rPr>
            </w:pPr>
            <w:r>
              <w:rPr>
                <w:rFonts w:cs="Arial"/>
                <w:i/>
                <w:sz w:val="22"/>
                <w:szCs w:val="22"/>
              </w:rPr>
              <w:t xml:space="preserve">Telefono numeris nurodomas </w:t>
            </w:r>
            <w:r>
              <w:rPr>
                <w:rFonts w:cs="Arial"/>
                <w:i/>
                <w:sz w:val="22"/>
                <w:szCs w:val="22"/>
                <w:shd w:val="clear" w:color="auto" w:fill="FFFFFF"/>
              </w:rPr>
              <w:t xml:space="preserve">taip: (8 5) 216 2222, </w:t>
            </w:r>
            <w:r>
              <w:rPr>
                <w:i/>
                <w:sz w:val="22"/>
                <w:szCs w:val="22"/>
                <w:shd w:val="clear" w:color="auto" w:fill="FFFFFF"/>
              </w:rPr>
              <w:t>(</w:t>
            </w:r>
            <w:r>
              <w:rPr>
                <w:i/>
                <w:sz w:val="22"/>
                <w:szCs w:val="22"/>
              </w:rPr>
              <w:t>8 6) 111 0977.</w:t>
            </w:r>
            <w:r>
              <w:rPr>
                <w:rFonts w:cs="Arial"/>
                <w:i/>
                <w:sz w:val="22"/>
                <w:szCs w:val="22"/>
              </w:rPr>
              <w:t xml:space="preserve"> </w:t>
            </w:r>
          </w:p>
          <w:p w:rsidR="00CA183C" w:rsidRDefault="008A129A">
            <w:pPr>
              <w:widowControl w:val="0"/>
              <w:ind w:firstLine="851"/>
              <w:jc w:val="both"/>
              <w:rPr>
                <w:rFonts w:cs="Arial"/>
                <w:i/>
                <w:sz w:val="22"/>
                <w:szCs w:val="22"/>
              </w:rPr>
            </w:pPr>
            <w:r>
              <w:rPr>
                <w:rFonts w:cs="Arial"/>
                <w:i/>
                <w:sz w:val="22"/>
                <w:szCs w:val="22"/>
              </w:rPr>
              <w:t>Galimas simbolių skaičius – 20.</w:t>
            </w:r>
          </w:p>
          <w:p w:rsidR="00CA183C" w:rsidRDefault="008A129A">
            <w:pPr>
              <w:ind w:firstLine="851"/>
              <w:jc w:val="both"/>
              <w:rPr>
                <w:i/>
                <w:sz w:val="22"/>
                <w:szCs w:val="22"/>
              </w:rPr>
            </w:pPr>
            <w:r>
              <w:rPr>
                <w:rFonts w:cs="Arial"/>
                <w:i/>
                <w:sz w:val="22"/>
                <w:szCs w:val="22"/>
              </w:rPr>
              <w:t>Nurodyti privaloma.</w:t>
            </w:r>
          </w:p>
        </w:tc>
      </w:tr>
      <w:tr w:rsidR="00CA183C">
        <w:trPr>
          <w:cantSplit/>
          <w:trHeight w:val="56"/>
        </w:trPr>
        <w:tc>
          <w:tcPr>
            <w:tcW w:w="161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szCs w:val="24"/>
              </w:rPr>
            </w:pPr>
            <w:r>
              <w:rPr>
                <w:b/>
                <w:szCs w:val="24"/>
              </w:rPr>
              <w:t>2.15. El. pašto adresas</w:t>
            </w:r>
          </w:p>
        </w:tc>
        <w:tc>
          <w:tcPr>
            <w:tcW w:w="338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Nurodomas už </w:t>
            </w:r>
            <w:r>
              <w:rPr>
                <w:i/>
                <w:sz w:val="22"/>
                <w:szCs w:val="22"/>
              </w:rPr>
              <w:t>paraišką atsakingo asmens vienas</w:t>
            </w:r>
            <w:r>
              <w:rPr>
                <w:rFonts w:cs="Arial"/>
                <w:i/>
                <w:sz w:val="22"/>
                <w:szCs w:val="22"/>
              </w:rPr>
              <w:t xml:space="preserve"> elektroninio pašto adresas.</w:t>
            </w:r>
          </w:p>
          <w:p w:rsidR="00CA183C" w:rsidRDefault="008A129A">
            <w:pPr>
              <w:widowControl w:val="0"/>
              <w:ind w:firstLine="851"/>
              <w:jc w:val="both"/>
              <w:rPr>
                <w:rFonts w:cs="Arial"/>
                <w:i/>
                <w:sz w:val="22"/>
                <w:szCs w:val="22"/>
              </w:rPr>
            </w:pPr>
            <w:r>
              <w:rPr>
                <w:rFonts w:cs="Arial"/>
                <w:i/>
                <w:sz w:val="22"/>
                <w:szCs w:val="22"/>
              </w:rPr>
              <w:t>Galimas simbolių skaičius – 50.</w:t>
            </w:r>
          </w:p>
          <w:p w:rsidR="00CA183C" w:rsidRDefault="008A129A">
            <w:pPr>
              <w:widowControl w:val="0"/>
              <w:ind w:firstLine="851"/>
              <w:jc w:val="both"/>
              <w:rPr>
                <w:rFonts w:cs="Arial"/>
                <w:i/>
                <w:sz w:val="22"/>
                <w:szCs w:val="22"/>
              </w:rPr>
            </w:pPr>
            <w:r>
              <w:rPr>
                <w:rFonts w:cs="Arial"/>
                <w:i/>
                <w:sz w:val="22"/>
                <w:szCs w:val="22"/>
              </w:rPr>
              <w:t>Nurodyti privaloma.</w:t>
            </w:r>
          </w:p>
        </w:tc>
      </w:tr>
    </w:tbl>
    <w:p w:rsidR="00CA183C" w:rsidRDefault="00CA183C">
      <w:pPr>
        <w:jc w:val="center"/>
        <w:rPr>
          <w:b/>
          <w:szCs w:val="24"/>
        </w:rPr>
      </w:pPr>
    </w:p>
    <w:p w:rsidR="00CA183C" w:rsidRDefault="008A129A">
      <w:pPr>
        <w:jc w:val="both"/>
        <w:rPr>
          <w:b/>
          <w:szCs w:val="24"/>
        </w:rPr>
      </w:pPr>
      <w:r>
        <w:rPr>
          <w:b/>
          <w:szCs w:val="24"/>
        </w:rPr>
        <w:t>3. INFORMACIJA APIE PARTNERĮ (-IUS) (</w:t>
      </w:r>
      <w:r>
        <w:rPr>
          <w:b/>
          <w:i/>
          <w:szCs w:val="24"/>
        </w:rPr>
        <w:t>NETAIKOMA</w:t>
      </w:r>
      <w:r>
        <w:rPr>
          <w:b/>
          <w:szCs w:val="24"/>
        </w:rPr>
        <w:t>)</w:t>
      </w:r>
    </w:p>
    <w:p w:rsidR="00CA183C" w:rsidRDefault="00CA183C">
      <w:pPr>
        <w:ind w:firstLine="851"/>
        <w:jc w:val="both"/>
        <w:rPr>
          <w:b/>
          <w:sz w:val="22"/>
          <w:szCs w:val="22"/>
        </w:rPr>
      </w:pPr>
    </w:p>
    <w:p w:rsidR="00CA183C" w:rsidRDefault="00CA183C">
      <w:pPr>
        <w:ind w:firstLine="851"/>
        <w:jc w:val="both"/>
        <w:rPr>
          <w:b/>
          <w:szCs w:val="24"/>
        </w:rPr>
      </w:pPr>
    </w:p>
    <w:p w:rsidR="00CA183C" w:rsidRDefault="008A129A">
      <w:pPr>
        <w:jc w:val="both"/>
        <w:rPr>
          <w:b/>
          <w:szCs w:val="24"/>
        </w:rPr>
      </w:pPr>
      <w:r>
        <w:rPr>
          <w:b/>
          <w:szCs w:val="24"/>
        </w:rPr>
        <w:t>4. PROJEKTO VEIKLOS TERITORIJA</w:t>
      </w:r>
    </w:p>
    <w:p w:rsidR="00CA183C" w:rsidRDefault="008A129A">
      <w:pPr>
        <w:jc w:val="both"/>
        <w:rPr>
          <w:b/>
          <w:bCs/>
        </w:rPr>
      </w:pPr>
      <w:r>
        <w:rPr>
          <w:b/>
          <w:bCs/>
        </w:rPr>
        <w:t>4.1. Apskritis, savivaldybė, kuriai tenka didžioji dalis projekto lėšų</w:t>
      </w:r>
    </w:p>
    <w:p w:rsidR="00CA183C" w:rsidRDefault="00CA183C">
      <w:pPr>
        <w:rPr>
          <w:sz w:val="2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379"/>
        <w:gridCol w:w="4961"/>
      </w:tblGrid>
      <w:tr w:rsidR="00CA183C">
        <w:tc>
          <w:tcPr>
            <w:tcW w:w="3652" w:type="dxa"/>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center"/>
              <w:rPr>
                <w:b/>
                <w:bCs/>
              </w:rPr>
            </w:pPr>
            <w:r>
              <w:rPr>
                <w:b/>
                <w:bCs/>
              </w:rPr>
              <w:t>Apskritis</w:t>
            </w:r>
          </w:p>
        </w:tc>
        <w:tc>
          <w:tcPr>
            <w:tcW w:w="6379" w:type="dxa"/>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center"/>
              <w:rPr>
                <w:b/>
                <w:bCs/>
              </w:rPr>
            </w:pPr>
            <w:r>
              <w:rPr>
                <w:b/>
                <w:bCs/>
              </w:rPr>
              <w:t>Savivaldybė</w:t>
            </w:r>
          </w:p>
        </w:tc>
        <w:tc>
          <w:tcPr>
            <w:tcW w:w="4961" w:type="dxa"/>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center"/>
              <w:rPr>
                <w:b/>
                <w:bCs/>
              </w:rPr>
            </w:pPr>
            <w:r>
              <w:rPr>
                <w:b/>
                <w:bCs/>
              </w:rPr>
              <w:t>Seniūnijų grupė (-s)</w:t>
            </w:r>
          </w:p>
        </w:tc>
      </w:tr>
      <w:tr w:rsidR="00CA183C">
        <w:tc>
          <w:tcPr>
            <w:tcW w:w="3652" w:type="dxa"/>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rFonts w:cs="Arial"/>
                <w:i/>
                <w:sz w:val="22"/>
                <w:szCs w:val="22"/>
              </w:rPr>
            </w:pPr>
            <w:r>
              <w:rPr>
                <w:rFonts w:cs="Arial"/>
                <w:i/>
                <w:sz w:val="22"/>
                <w:szCs w:val="22"/>
              </w:rPr>
              <w:t>Nurodoma apskritis, kuriai tenka didžioji dalis projekto lėšų.</w:t>
            </w:r>
          </w:p>
          <w:p w:rsidR="00CA183C" w:rsidRDefault="00CA183C">
            <w:pPr>
              <w:widowControl w:val="0"/>
              <w:ind w:firstLine="851"/>
              <w:jc w:val="both"/>
              <w:rPr>
                <w:rFonts w:cs="Arial"/>
                <w:i/>
                <w:sz w:val="22"/>
                <w:szCs w:val="22"/>
              </w:rPr>
            </w:pPr>
          </w:p>
          <w:p w:rsidR="00CA183C" w:rsidRDefault="008A129A">
            <w:pPr>
              <w:widowControl w:val="0"/>
              <w:ind w:firstLine="851"/>
              <w:jc w:val="both"/>
              <w:rPr>
                <w:rFonts w:cs="Arial"/>
                <w:i/>
                <w:sz w:val="22"/>
                <w:szCs w:val="22"/>
              </w:rPr>
            </w:pPr>
            <w:r>
              <w:rPr>
                <w:rFonts w:cs="Arial"/>
                <w:i/>
                <w:sz w:val="22"/>
                <w:szCs w:val="22"/>
              </w:rPr>
              <w:t xml:space="preserve">Paspaudus ant apskrities įvedimo lauko, dešiniajame šone atsiras rodyklė. Paspaudus ją, išsiskleis pasirinkimo sąrašas. Iš sąrašo pasirenkamas apskrities pavadinimas. Jeigu sudėtinga nustatyti apskritį, kuriai tenka didžioji dalis lėšų, ji gali būti nurodoma pagal pareiškėjo veiklos vykdymo adresą. </w:t>
            </w:r>
          </w:p>
          <w:p w:rsidR="00CA183C" w:rsidRDefault="00CA183C">
            <w:pPr>
              <w:widowControl w:val="0"/>
              <w:ind w:firstLine="851"/>
              <w:jc w:val="both"/>
              <w:rPr>
                <w:rFonts w:cs="Arial"/>
                <w:i/>
                <w:sz w:val="22"/>
                <w:szCs w:val="22"/>
              </w:rPr>
            </w:pPr>
          </w:p>
          <w:p w:rsidR="00CA183C" w:rsidRDefault="008A129A">
            <w:pPr>
              <w:widowControl w:val="0"/>
              <w:ind w:firstLine="851"/>
              <w:jc w:val="both"/>
              <w:rPr>
                <w:rFonts w:cs="Arial"/>
                <w:sz w:val="22"/>
                <w:szCs w:val="22"/>
              </w:rPr>
            </w:pPr>
            <w:r>
              <w:rPr>
                <w:rFonts w:cs="Arial"/>
                <w:i/>
                <w:sz w:val="22"/>
                <w:szCs w:val="22"/>
              </w:rPr>
              <w:lastRenderedPageBreak/>
              <w:t>Nurodyti privaloma.</w:t>
            </w:r>
          </w:p>
        </w:tc>
        <w:tc>
          <w:tcPr>
            <w:tcW w:w="6379" w:type="dxa"/>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rFonts w:cs="Arial"/>
                <w:i/>
                <w:sz w:val="22"/>
                <w:szCs w:val="22"/>
              </w:rPr>
            </w:pPr>
            <w:r>
              <w:rPr>
                <w:rFonts w:cs="Arial"/>
                <w:i/>
                <w:sz w:val="22"/>
                <w:szCs w:val="22"/>
              </w:rPr>
              <w:lastRenderedPageBreak/>
              <w:t>Nurodomas savivaldybės, kurioje planuojama vykdyti pagrindines projekto veiklas (pvz., statomas pastatas, organizuojamas seminaras ir pan.), pavadinimas. Turi būti nurodoma tik viena savivaldybė.</w:t>
            </w:r>
          </w:p>
          <w:p w:rsidR="00CA183C" w:rsidRDefault="008A129A">
            <w:pPr>
              <w:widowControl w:val="0"/>
              <w:ind w:firstLine="851"/>
              <w:jc w:val="both"/>
              <w:rPr>
                <w:rFonts w:cs="Arial"/>
                <w:i/>
                <w:sz w:val="22"/>
                <w:szCs w:val="22"/>
              </w:rPr>
            </w:pPr>
            <w:r>
              <w:rPr>
                <w:rFonts w:cs="Arial"/>
                <w:i/>
                <w:sz w:val="22"/>
                <w:szCs w:val="22"/>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CA183C" w:rsidRDefault="00CA183C">
            <w:pPr>
              <w:widowControl w:val="0"/>
              <w:ind w:firstLine="851"/>
              <w:jc w:val="both"/>
              <w:rPr>
                <w:rFonts w:cs="Arial"/>
                <w:i/>
                <w:sz w:val="22"/>
                <w:szCs w:val="22"/>
              </w:rPr>
            </w:pPr>
          </w:p>
          <w:p w:rsidR="00CA183C" w:rsidRDefault="008A129A">
            <w:pPr>
              <w:widowControl w:val="0"/>
              <w:jc w:val="both"/>
              <w:rPr>
                <w:rFonts w:cs="Arial"/>
                <w:i/>
                <w:sz w:val="22"/>
                <w:szCs w:val="22"/>
              </w:rPr>
            </w:pPr>
            <w:r>
              <w:rPr>
                <w:rFonts w:cs="Arial"/>
                <w:i/>
                <w:sz w:val="22"/>
                <w:szCs w:val="22"/>
              </w:rPr>
              <w:t xml:space="preserve">Pvz., tiesiamas 150 km kelias per X, Y ir Z savivaldybes. 80 km kelio yra tiesiama per Y savivaldybę, tačiau brangiausia kelio dalis (pvz., dėl estakadų) bus tiesiama Z savivaldybėje. Z savivaldybė – </w:t>
            </w:r>
            <w:r>
              <w:rPr>
                <w:rFonts w:cs="Arial"/>
                <w:i/>
                <w:sz w:val="22"/>
                <w:szCs w:val="22"/>
              </w:rPr>
              <w:lastRenderedPageBreak/>
              <w:t>pagrindinė savivaldybė, kurioje įgyvendinamas projektas.</w:t>
            </w:r>
          </w:p>
          <w:p w:rsidR="00CA183C" w:rsidRDefault="008A129A">
            <w:pPr>
              <w:widowControl w:val="0"/>
              <w:jc w:val="both"/>
              <w:rPr>
                <w:rFonts w:cs="Arial"/>
                <w:i/>
                <w:sz w:val="22"/>
                <w:szCs w:val="22"/>
              </w:rPr>
            </w:pPr>
            <w:r>
              <w:rPr>
                <w:rFonts w:cs="Arial"/>
                <w:i/>
                <w:sz w:val="22"/>
                <w:szCs w:val="22"/>
              </w:rPr>
              <w:t xml:space="preserve">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w:t>
            </w:r>
            <w:r>
              <w:rPr>
                <w:rFonts w:cs="Arial"/>
                <w:i/>
                <w:sz w:val="22"/>
                <w:szCs w:val="22"/>
              </w:rPr>
              <w:br/>
              <w:t>2 seminarai, suorganizuoti Y savivaldybėje, todėl didžiausia projekto lėšų dalis buvo skirta Y savivaldybėje organizuojamiems seminarams. Y savivaldybė – pagrindinė savivaldybė, kurioje įgyvendinamas projektas.</w:t>
            </w:r>
          </w:p>
          <w:p w:rsidR="00CA183C" w:rsidRDefault="00CA183C">
            <w:pPr>
              <w:widowControl w:val="0"/>
              <w:ind w:firstLine="851"/>
              <w:jc w:val="both"/>
              <w:rPr>
                <w:rFonts w:cs="Arial"/>
                <w:i/>
                <w:sz w:val="22"/>
                <w:szCs w:val="22"/>
              </w:rPr>
            </w:pPr>
          </w:p>
          <w:p w:rsidR="00CA183C" w:rsidRDefault="008A129A">
            <w:pPr>
              <w:widowControl w:val="0"/>
              <w:ind w:firstLine="851"/>
              <w:jc w:val="both"/>
              <w:rPr>
                <w:rFonts w:cs="Arial"/>
                <w:i/>
                <w:sz w:val="22"/>
                <w:szCs w:val="22"/>
              </w:rPr>
            </w:pPr>
            <w:r>
              <w:rPr>
                <w:rFonts w:cs="Arial"/>
                <w:i/>
                <w:sz w:val="22"/>
                <w:szCs w:val="22"/>
              </w:rPr>
              <w:t>Paspaudus ant apskrities įvedimo lauko, dešiniajame šone atsiras rodyklė. Paspaudus ją, išsiskleis pasirinkimo sąrašas. Iš sąrašo pasirenkamas savivaldybės pavadinimas.</w:t>
            </w:r>
          </w:p>
          <w:p w:rsidR="00CA183C" w:rsidRDefault="008A129A">
            <w:pPr>
              <w:widowControl w:val="0"/>
              <w:ind w:firstLine="851"/>
              <w:jc w:val="both"/>
              <w:rPr>
                <w:rFonts w:cs="Arial"/>
                <w:i/>
                <w:sz w:val="22"/>
                <w:szCs w:val="22"/>
              </w:rPr>
            </w:pPr>
            <w:r>
              <w:rPr>
                <w:rFonts w:cs="Arial"/>
                <w:i/>
                <w:sz w:val="22"/>
                <w:szCs w:val="22"/>
              </w:rPr>
              <w:t xml:space="preserve">Parinkus arba pakeitus apskritį ir nenurodžius jai priklausančios savivaldybės, rodomas klaidos pranešimas. </w:t>
            </w:r>
          </w:p>
          <w:p w:rsidR="00CA183C" w:rsidRDefault="008A129A">
            <w:pPr>
              <w:widowControl w:val="0"/>
              <w:ind w:firstLine="851"/>
              <w:jc w:val="both"/>
              <w:rPr>
                <w:rFonts w:cs="Arial"/>
                <w:sz w:val="22"/>
                <w:szCs w:val="22"/>
              </w:rPr>
            </w:pPr>
            <w:r>
              <w:rPr>
                <w:rFonts w:cs="Arial"/>
                <w:i/>
                <w:sz w:val="22"/>
                <w:szCs w:val="22"/>
              </w:rPr>
              <w:t>Nurodyti privaloma.</w:t>
            </w:r>
          </w:p>
        </w:tc>
        <w:tc>
          <w:tcPr>
            <w:tcW w:w="4961" w:type="dxa"/>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lastRenderedPageBreak/>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rsidR="00CA183C" w:rsidRDefault="008A129A">
            <w:pPr>
              <w:widowControl w:val="0"/>
              <w:ind w:firstLine="851"/>
              <w:jc w:val="both"/>
              <w:rPr>
                <w:rFonts w:cs="Arial"/>
                <w:i/>
                <w:sz w:val="22"/>
                <w:szCs w:val="22"/>
              </w:rPr>
            </w:pPr>
            <w:r>
              <w:rPr>
                <w:rFonts w:cs="Arial"/>
                <w:i/>
                <w:sz w:val="22"/>
                <w:szCs w:val="22"/>
              </w:rPr>
              <w:t>Nurodyti privaloma, jeigu pasirenkama viena iš nurodytų  savivaldybių.</w:t>
            </w:r>
          </w:p>
          <w:p w:rsidR="00CA183C" w:rsidRDefault="00CA183C">
            <w:pPr>
              <w:widowControl w:val="0"/>
              <w:ind w:firstLine="908"/>
              <w:jc w:val="both"/>
              <w:rPr>
                <w:rFonts w:cs="Arial"/>
                <w:i/>
                <w:sz w:val="22"/>
                <w:szCs w:val="22"/>
              </w:rPr>
            </w:pPr>
          </w:p>
        </w:tc>
      </w:tr>
    </w:tbl>
    <w:p w:rsidR="00CA183C" w:rsidRDefault="00CA183C">
      <w:pPr>
        <w:rPr>
          <w:sz w:val="20"/>
        </w:rPr>
      </w:pPr>
    </w:p>
    <w:p w:rsidR="00CA183C" w:rsidRDefault="008A129A">
      <w:pPr>
        <w:ind w:left="482"/>
        <w:jc w:val="both"/>
        <w:rPr>
          <w:b/>
          <w:bCs/>
          <w:i/>
        </w:rPr>
      </w:pPr>
      <w:r>
        <w:rPr>
          <w:b/>
          <w:bCs/>
        </w:rPr>
        <w:t xml:space="preserve">4.2. Kita (-os) savivaldybė (-ės), kuriai (-ioms) tenka dalis projekto lėšų </w:t>
      </w:r>
      <w:r>
        <w:rPr>
          <w:bCs/>
          <w:i/>
        </w:rPr>
        <w:t>(</w:t>
      </w:r>
      <w:r>
        <w:rPr>
          <w:bCs/>
          <w:i/>
          <w:sz w:val="22"/>
          <w:szCs w:val="22"/>
        </w:rPr>
        <w:t>Šis papunktis nežymimas, jei projektas įgyvendinamas vienoje savivaldybėje)</w:t>
      </w:r>
    </w:p>
    <w:p w:rsidR="00CA183C" w:rsidRDefault="00CA183C">
      <w:pPr>
        <w:rPr>
          <w:sz w:val="20"/>
        </w:rPr>
      </w:pP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9112"/>
      </w:tblGrid>
      <w:tr w:rsidR="00CA183C">
        <w:trPr>
          <w:trHeight w:val="269"/>
        </w:trPr>
        <w:tc>
          <w:tcPr>
            <w:tcW w:w="2015" w:type="pct"/>
            <w:tcBorders>
              <w:top w:val="single" w:sz="4" w:space="0" w:color="auto"/>
              <w:left w:val="single" w:sz="4" w:space="0" w:color="auto"/>
              <w:bottom w:val="single" w:sz="4" w:space="0" w:color="auto"/>
              <w:right w:val="single" w:sz="4" w:space="0" w:color="auto"/>
            </w:tcBorders>
            <w:shd w:val="clear" w:color="auto" w:fill="E0E0E0"/>
          </w:tcPr>
          <w:p w:rsidR="00CA183C" w:rsidRDefault="008A129A">
            <w:pPr>
              <w:ind w:firstLine="851"/>
              <w:jc w:val="both"/>
              <w:rPr>
                <w:b/>
                <w:bCs/>
                <w:szCs w:val="24"/>
              </w:rPr>
            </w:pPr>
            <w:r>
              <w:rPr>
                <w:b/>
                <w:bCs/>
                <w:szCs w:val="24"/>
              </w:rPr>
              <w:t xml:space="preserve">Visos savivaldybės </w:t>
            </w:r>
          </w:p>
          <w:p w:rsidR="00CA183C" w:rsidRDefault="00CA183C">
            <w:pPr>
              <w:ind w:firstLine="851"/>
              <w:jc w:val="both"/>
              <w:rPr>
                <w:bCs/>
                <w:i/>
                <w:sz w:val="22"/>
              </w:rPr>
            </w:pPr>
          </w:p>
        </w:tc>
        <w:tc>
          <w:tcPr>
            <w:tcW w:w="2985"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bCs/>
                <w:i/>
                <w:sz w:val="22"/>
                <w:szCs w:val="22"/>
              </w:rPr>
            </w:pPr>
            <w:r>
              <w:rPr>
                <w:bCs/>
                <w:i/>
                <w:sz w:val="22"/>
                <w:szCs w:val="22"/>
              </w:rPr>
              <w:t xml:space="preserve">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 </w:t>
            </w:r>
          </w:p>
        </w:tc>
      </w:tr>
      <w:tr w:rsidR="00CA183C">
        <w:trPr>
          <w:trHeight w:val="269"/>
        </w:trPr>
        <w:tc>
          <w:tcPr>
            <w:tcW w:w="2015"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ind w:firstLine="851"/>
              <w:jc w:val="both"/>
              <w:rPr>
                <w:b/>
                <w:bCs/>
                <w:szCs w:val="24"/>
              </w:rPr>
            </w:pPr>
            <w:r>
              <w:rPr>
                <w:b/>
                <w:bCs/>
                <w:szCs w:val="24"/>
              </w:rPr>
              <w:t>Nurodytos savivaldybės:</w:t>
            </w:r>
          </w:p>
        </w:tc>
        <w:tc>
          <w:tcPr>
            <w:tcW w:w="2985"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bCs/>
                <w:i/>
                <w:sz w:val="22"/>
                <w:szCs w:val="22"/>
              </w:rPr>
            </w:pPr>
            <w:r>
              <w:rPr>
                <w:rFonts w:cs="Arial"/>
                <w:i/>
                <w:sz w:val="22"/>
                <w:szCs w:val="22"/>
              </w:rPr>
              <w:t>Šiame lauke pažymimos pasirinktos savivaldybės (p</w:t>
            </w:r>
            <w:r>
              <w:rPr>
                <w:bCs/>
                <w:i/>
                <w:sz w:val="22"/>
                <w:szCs w:val="22"/>
              </w:rPr>
              <w:t>asirenkama iš sąrašo)</w:t>
            </w:r>
            <w:r>
              <w:rPr>
                <w:rFonts w:cs="Arial"/>
                <w:i/>
                <w:sz w:val="22"/>
                <w:szCs w:val="22"/>
              </w:rPr>
              <w:t>. Galima pasirinkti daugiau nei vieną savivaldybę:</w:t>
            </w:r>
          </w:p>
          <w:p w:rsidR="00CA183C" w:rsidRDefault="008A129A">
            <w:pPr>
              <w:ind w:firstLine="851"/>
              <w:jc w:val="both"/>
              <w:rPr>
                <w:szCs w:val="24"/>
              </w:rPr>
            </w:pPr>
            <w:r>
              <w:rPr>
                <w:szCs w:val="24"/>
              </w:rPr>
              <w:t>Akmenės rajono</w:t>
            </w:r>
          </w:p>
          <w:p w:rsidR="00CA183C" w:rsidRDefault="008A129A">
            <w:pPr>
              <w:ind w:firstLine="851"/>
              <w:jc w:val="both"/>
              <w:rPr>
                <w:szCs w:val="24"/>
              </w:rPr>
            </w:pPr>
            <w:r>
              <w:rPr>
                <w:szCs w:val="24"/>
              </w:rPr>
              <w:t>Alytaus miesto</w:t>
            </w:r>
          </w:p>
          <w:p w:rsidR="00CA183C" w:rsidRDefault="008A129A">
            <w:pPr>
              <w:ind w:firstLine="851"/>
              <w:jc w:val="both"/>
              <w:rPr>
                <w:szCs w:val="24"/>
              </w:rPr>
            </w:pPr>
            <w:r>
              <w:rPr>
                <w:szCs w:val="24"/>
              </w:rPr>
              <w:t>Alytaus rajono</w:t>
            </w:r>
          </w:p>
          <w:p w:rsidR="00CA183C" w:rsidRDefault="008A129A">
            <w:pPr>
              <w:ind w:firstLine="851"/>
              <w:jc w:val="both"/>
              <w:rPr>
                <w:szCs w:val="24"/>
              </w:rPr>
            </w:pPr>
            <w:r>
              <w:rPr>
                <w:szCs w:val="24"/>
              </w:rPr>
              <w:t>Anykščių rajono</w:t>
            </w:r>
          </w:p>
          <w:p w:rsidR="00CA183C" w:rsidRDefault="008A129A">
            <w:pPr>
              <w:ind w:firstLine="851"/>
              <w:jc w:val="both"/>
              <w:rPr>
                <w:szCs w:val="24"/>
              </w:rPr>
            </w:pPr>
            <w:r>
              <w:rPr>
                <w:szCs w:val="24"/>
              </w:rPr>
              <w:t>Birštono</w:t>
            </w:r>
          </w:p>
          <w:p w:rsidR="00CA183C" w:rsidRDefault="008A129A">
            <w:pPr>
              <w:ind w:firstLine="851"/>
              <w:jc w:val="both"/>
              <w:rPr>
                <w:szCs w:val="24"/>
              </w:rPr>
            </w:pPr>
            <w:r>
              <w:rPr>
                <w:szCs w:val="24"/>
              </w:rPr>
              <w:t>Biržų rajono</w:t>
            </w:r>
          </w:p>
          <w:p w:rsidR="00CA183C" w:rsidRDefault="008A129A">
            <w:pPr>
              <w:ind w:firstLine="851"/>
              <w:jc w:val="both"/>
              <w:rPr>
                <w:szCs w:val="24"/>
              </w:rPr>
            </w:pPr>
            <w:r>
              <w:rPr>
                <w:szCs w:val="24"/>
              </w:rPr>
              <w:t>Druskininkų</w:t>
            </w:r>
          </w:p>
          <w:p w:rsidR="00CA183C" w:rsidRDefault="008A129A">
            <w:pPr>
              <w:ind w:firstLine="851"/>
              <w:jc w:val="both"/>
              <w:rPr>
                <w:szCs w:val="24"/>
              </w:rPr>
            </w:pPr>
            <w:r>
              <w:rPr>
                <w:szCs w:val="24"/>
              </w:rPr>
              <w:lastRenderedPageBreak/>
              <w:t>Elektrėnų</w:t>
            </w:r>
          </w:p>
          <w:p w:rsidR="00CA183C" w:rsidRDefault="008A129A">
            <w:pPr>
              <w:ind w:firstLine="851"/>
              <w:jc w:val="both"/>
              <w:rPr>
                <w:szCs w:val="24"/>
              </w:rPr>
            </w:pPr>
            <w:r>
              <w:rPr>
                <w:szCs w:val="24"/>
              </w:rPr>
              <w:t>Ignalinos rajono</w:t>
            </w:r>
          </w:p>
          <w:p w:rsidR="00CA183C" w:rsidRDefault="008A129A">
            <w:pPr>
              <w:ind w:firstLine="851"/>
              <w:jc w:val="both"/>
              <w:rPr>
                <w:szCs w:val="24"/>
              </w:rPr>
            </w:pPr>
            <w:r>
              <w:rPr>
                <w:szCs w:val="24"/>
              </w:rPr>
              <w:t>Jonavos rajono</w:t>
            </w:r>
          </w:p>
          <w:p w:rsidR="00CA183C" w:rsidRDefault="008A129A">
            <w:pPr>
              <w:ind w:firstLine="851"/>
              <w:jc w:val="both"/>
              <w:rPr>
                <w:szCs w:val="24"/>
              </w:rPr>
            </w:pPr>
            <w:r>
              <w:rPr>
                <w:szCs w:val="24"/>
              </w:rPr>
              <w:t>Joniškio rajono</w:t>
            </w:r>
          </w:p>
          <w:p w:rsidR="00CA183C" w:rsidRDefault="008A129A">
            <w:pPr>
              <w:ind w:firstLine="851"/>
              <w:jc w:val="both"/>
              <w:rPr>
                <w:szCs w:val="24"/>
              </w:rPr>
            </w:pPr>
            <w:r>
              <w:rPr>
                <w:szCs w:val="24"/>
              </w:rPr>
              <w:t>Jurbarko rajono</w:t>
            </w:r>
          </w:p>
          <w:p w:rsidR="00CA183C" w:rsidRDefault="008A129A">
            <w:pPr>
              <w:ind w:firstLine="851"/>
              <w:jc w:val="both"/>
              <w:rPr>
                <w:szCs w:val="24"/>
              </w:rPr>
            </w:pPr>
            <w:r>
              <w:rPr>
                <w:szCs w:val="24"/>
              </w:rPr>
              <w:t>Kaišiadorių rajono</w:t>
            </w:r>
          </w:p>
          <w:p w:rsidR="00CA183C" w:rsidRDefault="008A129A">
            <w:pPr>
              <w:ind w:firstLine="851"/>
              <w:jc w:val="both"/>
              <w:rPr>
                <w:szCs w:val="24"/>
              </w:rPr>
            </w:pPr>
            <w:r>
              <w:rPr>
                <w:szCs w:val="24"/>
              </w:rPr>
              <w:t>Kalvarijos</w:t>
            </w:r>
          </w:p>
          <w:p w:rsidR="00CA183C" w:rsidRDefault="008A129A">
            <w:pPr>
              <w:ind w:firstLine="851"/>
              <w:jc w:val="both"/>
              <w:rPr>
                <w:szCs w:val="24"/>
              </w:rPr>
            </w:pPr>
            <w:r>
              <w:rPr>
                <w:szCs w:val="24"/>
              </w:rPr>
              <w:t>Kauno miesto</w:t>
            </w:r>
          </w:p>
          <w:p w:rsidR="00CA183C" w:rsidRDefault="008A129A">
            <w:pPr>
              <w:ind w:firstLine="851"/>
              <w:jc w:val="both"/>
              <w:rPr>
                <w:szCs w:val="24"/>
              </w:rPr>
            </w:pPr>
            <w:r>
              <w:rPr>
                <w:szCs w:val="24"/>
              </w:rPr>
              <w:t>Kauno rajono</w:t>
            </w:r>
          </w:p>
          <w:p w:rsidR="00CA183C" w:rsidRDefault="008A129A">
            <w:pPr>
              <w:ind w:firstLine="851"/>
              <w:jc w:val="both"/>
              <w:rPr>
                <w:szCs w:val="24"/>
              </w:rPr>
            </w:pPr>
            <w:r>
              <w:rPr>
                <w:szCs w:val="24"/>
              </w:rPr>
              <w:t>Kazlų Rūdos</w:t>
            </w:r>
          </w:p>
          <w:p w:rsidR="00CA183C" w:rsidRDefault="008A129A">
            <w:pPr>
              <w:ind w:firstLine="851"/>
              <w:jc w:val="both"/>
              <w:rPr>
                <w:szCs w:val="24"/>
              </w:rPr>
            </w:pPr>
            <w:r>
              <w:rPr>
                <w:szCs w:val="24"/>
              </w:rPr>
              <w:t>Kėdainių rajono</w:t>
            </w:r>
          </w:p>
          <w:p w:rsidR="00CA183C" w:rsidRDefault="008A129A">
            <w:pPr>
              <w:ind w:firstLine="851"/>
              <w:jc w:val="both"/>
              <w:rPr>
                <w:szCs w:val="24"/>
              </w:rPr>
            </w:pPr>
            <w:r>
              <w:rPr>
                <w:szCs w:val="24"/>
              </w:rPr>
              <w:t>Kelmės rajono</w:t>
            </w:r>
          </w:p>
          <w:p w:rsidR="00CA183C" w:rsidRDefault="008A129A">
            <w:pPr>
              <w:ind w:firstLine="851"/>
              <w:jc w:val="both"/>
              <w:rPr>
                <w:szCs w:val="24"/>
              </w:rPr>
            </w:pPr>
            <w:r>
              <w:rPr>
                <w:szCs w:val="24"/>
              </w:rPr>
              <w:t>Klaipėdos miesto</w:t>
            </w:r>
          </w:p>
          <w:p w:rsidR="00CA183C" w:rsidRDefault="008A129A">
            <w:pPr>
              <w:ind w:firstLine="851"/>
              <w:jc w:val="both"/>
              <w:rPr>
                <w:szCs w:val="24"/>
              </w:rPr>
            </w:pPr>
            <w:r>
              <w:rPr>
                <w:szCs w:val="24"/>
              </w:rPr>
              <w:t>Klaipėdos rajono</w:t>
            </w:r>
          </w:p>
          <w:p w:rsidR="00CA183C" w:rsidRDefault="008A129A">
            <w:pPr>
              <w:ind w:firstLine="851"/>
              <w:jc w:val="both"/>
              <w:rPr>
                <w:szCs w:val="24"/>
              </w:rPr>
            </w:pPr>
            <w:r>
              <w:rPr>
                <w:szCs w:val="24"/>
              </w:rPr>
              <w:t>Kretingos rajono</w:t>
            </w:r>
          </w:p>
          <w:p w:rsidR="00CA183C" w:rsidRDefault="008A129A">
            <w:pPr>
              <w:ind w:firstLine="851"/>
              <w:jc w:val="both"/>
              <w:rPr>
                <w:szCs w:val="24"/>
              </w:rPr>
            </w:pPr>
            <w:r>
              <w:rPr>
                <w:szCs w:val="24"/>
              </w:rPr>
              <w:t>Kupiškio rajono</w:t>
            </w:r>
          </w:p>
          <w:p w:rsidR="00CA183C" w:rsidRDefault="008A129A">
            <w:pPr>
              <w:ind w:firstLine="851"/>
              <w:jc w:val="both"/>
              <w:rPr>
                <w:szCs w:val="24"/>
              </w:rPr>
            </w:pPr>
            <w:r>
              <w:rPr>
                <w:szCs w:val="24"/>
              </w:rPr>
              <w:t>Lazdijų rajono</w:t>
            </w:r>
          </w:p>
          <w:p w:rsidR="00CA183C" w:rsidRDefault="008A129A">
            <w:pPr>
              <w:ind w:firstLine="851"/>
              <w:jc w:val="both"/>
              <w:rPr>
                <w:szCs w:val="24"/>
              </w:rPr>
            </w:pPr>
            <w:r>
              <w:rPr>
                <w:szCs w:val="24"/>
              </w:rPr>
              <w:t>Marijampolės</w:t>
            </w:r>
          </w:p>
          <w:p w:rsidR="00CA183C" w:rsidRDefault="008A129A">
            <w:pPr>
              <w:ind w:firstLine="851"/>
              <w:jc w:val="both"/>
              <w:rPr>
                <w:szCs w:val="24"/>
              </w:rPr>
            </w:pPr>
            <w:r>
              <w:rPr>
                <w:szCs w:val="24"/>
              </w:rPr>
              <w:t>Mažeikių rajono</w:t>
            </w:r>
          </w:p>
          <w:p w:rsidR="00CA183C" w:rsidRDefault="008A129A">
            <w:pPr>
              <w:ind w:firstLine="851"/>
              <w:jc w:val="both"/>
              <w:rPr>
                <w:szCs w:val="24"/>
              </w:rPr>
            </w:pPr>
            <w:r>
              <w:rPr>
                <w:szCs w:val="24"/>
              </w:rPr>
              <w:t>Molėtų rajono</w:t>
            </w:r>
          </w:p>
          <w:p w:rsidR="00CA183C" w:rsidRDefault="008A129A">
            <w:pPr>
              <w:ind w:firstLine="851"/>
              <w:jc w:val="both"/>
              <w:rPr>
                <w:szCs w:val="24"/>
              </w:rPr>
            </w:pPr>
            <w:r>
              <w:rPr>
                <w:szCs w:val="24"/>
              </w:rPr>
              <w:t>Neringos</w:t>
            </w:r>
          </w:p>
          <w:p w:rsidR="00CA183C" w:rsidRDefault="008A129A">
            <w:pPr>
              <w:ind w:firstLine="851"/>
              <w:jc w:val="both"/>
              <w:rPr>
                <w:szCs w:val="24"/>
              </w:rPr>
            </w:pPr>
            <w:r>
              <w:rPr>
                <w:szCs w:val="24"/>
              </w:rPr>
              <w:t>Pagėgių</w:t>
            </w:r>
          </w:p>
          <w:p w:rsidR="00CA183C" w:rsidRDefault="008A129A">
            <w:pPr>
              <w:ind w:firstLine="851"/>
              <w:jc w:val="both"/>
              <w:rPr>
                <w:szCs w:val="24"/>
              </w:rPr>
            </w:pPr>
            <w:r>
              <w:rPr>
                <w:szCs w:val="24"/>
              </w:rPr>
              <w:t>Pakruojo rajono</w:t>
            </w:r>
          </w:p>
          <w:p w:rsidR="00CA183C" w:rsidRDefault="008A129A">
            <w:pPr>
              <w:ind w:firstLine="851"/>
              <w:jc w:val="both"/>
              <w:rPr>
                <w:szCs w:val="24"/>
              </w:rPr>
            </w:pPr>
            <w:r>
              <w:rPr>
                <w:szCs w:val="24"/>
              </w:rPr>
              <w:t>Palangos miesto</w:t>
            </w:r>
          </w:p>
          <w:p w:rsidR="00CA183C" w:rsidRDefault="008A129A">
            <w:pPr>
              <w:ind w:firstLine="851"/>
              <w:jc w:val="both"/>
              <w:rPr>
                <w:szCs w:val="24"/>
              </w:rPr>
            </w:pPr>
            <w:r>
              <w:rPr>
                <w:szCs w:val="24"/>
              </w:rPr>
              <w:t>Panevėžio miesto</w:t>
            </w:r>
          </w:p>
          <w:p w:rsidR="00CA183C" w:rsidRDefault="008A129A">
            <w:pPr>
              <w:ind w:firstLine="851"/>
              <w:jc w:val="both"/>
              <w:rPr>
                <w:szCs w:val="24"/>
              </w:rPr>
            </w:pPr>
            <w:r>
              <w:rPr>
                <w:szCs w:val="24"/>
              </w:rPr>
              <w:t>Panevėžio rajono</w:t>
            </w:r>
          </w:p>
          <w:p w:rsidR="00CA183C" w:rsidRDefault="008A129A">
            <w:pPr>
              <w:ind w:firstLine="851"/>
              <w:jc w:val="both"/>
              <w:rPr>
                <w:szCs w:val="24"/>
              </w:rPr>
            </w:pPr>
            <w:r>
              <w:rPr>
                <w:szCs w:val="24"/>
              </w:rPr>
              <w:t>Pasvalio rajono</w:t>
            </w:r>
          </w:p>
          <w:p w:rsidR="00CA183C" w:rsidRDefault="008A129A">
            <w:pPr>
              <w:ind w:firstLine="851"/>
              <w:jc w:val="both"/>
              <w:rPr>
                <w:szCs w:val="24"/>
              </w:rPr>
            </w:pPr>
            <w:r>
              <w:rPr>
                <w:szCs w:val="24"/>
              </w:rPr>
              <w:t>Plungės rajono</w:t>
            </w:r>
          </w:p>
          <w:p w:rsidR="00CA183C" w:rsidRDefault="008A129A">
            <w:pPr>
              <w:ind w:firstLine="851"/>
              <w:jc w:val="both"/>
              <w:rPr>
                <w:szCs w:val="24"/>
              </w:rPr>
            </w:pPr>
            <w:r>
              <w:rPr>
                <w:szCs w:val="24"/>
              </w:rPr>
              <w:t>Prienų rajono</w:t>
            </w:r>
          </w:p>
          <w:p w:rsidR="00CA183C" w:rsidRDefault="008A129A">
            <w:pPr>
              <w:ind w:firstLine="851"/>
              <w:jc w:val="both"/>
              <w:rPr>
                <w:szCs w:val="24"/>
              </w:rPr>
            </w:pPr>
            <w:r>
              <w:rPr>
                <w:szCs w:val="24"/>
              </w:rPr>
              <w:t>Radviliškio rajono</w:t>
            </w:r>
          </w:p>
          <w:p w:rsidR="00CA183C" w:rsidRDefault="008A129A">
            <w:pPr>
              <w:ind w:firstLine="851"/>
              <w:jc w:val="both"/>
              <w:rPr>
                <w:szCs w:val="24"/>
              </w:rPr>
            </w:pPr>
            <w:r>
              <w:rPr>
                <w:szCs w:val="24"/>
              </w:rPr>
              <w:t>Raseinių rajono</w:t>
            </w:r>
          </w:p>
          <w:p w:rsidR="00CA183C" w:rsidRDefault="008A129A">
            <w:pPr>
              <w:ind w:firstLine="851"/>
              <w:jc w:val="both"/>
              <w:rPr>
                <w:szCs w:val="24"/>
              </w:rPr>
            </w:pPr>
            <w:r>
              <w:rPr>
                <w:szCs w:val="24"/>
              </w:rPr>
              <w:t>Rietavo</w:t>
            </w:r>
          </w:p>
          <w:p w:rsidR="00CA183C" w:rsidRDefault="008A129A">
            <w:pPr>
              <w:ind w:firstLine="851"/>
              <w:jc w:val="both"/>
              <w:rPr>
                <w:szCs w:val="24"/>
              </w:rPr>
            </w:pPr>
            <w:r>
              <w:rPr>
                <w:szCs w:val="24"/>
              </w:rPr>
              <w:t>Rokiškio rajono</w:t>
            </w:r>
          </w:p>
          <w:p w:rsidR="00CA183C" w:rsidRDefault="008A129A">
            <w:pPr>
              <w:ind w:firstLine="851"/>
              <w:jc w:val="both"/>
              <w:rPr>
                <w:szCs w:val="24"/>
              </w:rPr>
            </w:pPr>
            <w:r>
              <w:rPr>
                <w:szCs w:val="24"/>
              </w:rPr>
              <w:lastRenderedPageBreak/>
              <w:t>Skuodo rajono</w:t>
            </w:r>
          </w:p>
          <w:p w:rsidR="00CA183C" w:rsidRDefault="008A129A">
            <w:pPr>
              <w:ind w:firstLine="851"/>
              <w:jc w:val="both"/>
              <w:rPr>
                <w:szCs w:val="24"/>
              </w:rPr>
            </w:pPr>
            <w:r>
              <w:rPr>
                <w:szCs w:val="24"/>
              </w:rPr>
              <w:t>Šakių rajono</w:t>
            </w:r>
          </w:p>
          <w:p w:rsidR="00CA183C" w:rsidRDefault="008A129A">
            <w:pPr>
              <w:ind w:firstLine="851"/>
              <w:jc w:val="both"/>
              <w:rPr>
                <w:szCs w:val="24"/>
              </w:rPr>
            </w:pPr>
            <w:r>
              <w:rPr>
                <w:szCs w:val="24"/>
              </w:rPr>
              <w:t>Šalčininkų rajono</w:t>
            </w:r>
          </w:p>
          <w:p w:rsidR="00CA183C" w:rsidRDefault="008A129A">
            <w:pPr>
              <w:ind w:firstLine="851"/>
              <w:jc w:val="both"/>
              <w:rPr>
                <w:szCs w:val="24"/>
              </w:rPr>
            </w:pPr>
            <w:r>
              <w:rPr>
                <w:szCs w:val="24"/>
              </w:rPr>
              <w:t>Šiaulių miesto</w:t>
            </w:r>
          </w:p>
          <w:p w:rsidR="00CA183C" w:rsidRDefault="008A129A">
            <w:pPr>
              <w:ind w:firstLine="851"/>
              <w:jc w:val="both"/>
              <w:rPr>
                <w:szCs w:val="24"/>
              </w:rPr>
            </w:pPr>
            <w:r>
              <w:rPr>
                <w:szCs w:val="24"/>
              </w:rPr>
              <w:t>Šiaulių rajono</w:t>
            </w:r>
          </w:p>
          <w:p w:rsidR="00CA183C" w:rsidRDefault="008A129A">
            <w:pPr>
              <w:ind w:firstLine="851"/>
              <w:jc w:val="both"/>
              <w:rPr>
                <w:szCs w:val="24"/>
              </w:rPr>
            </w:pPr>
            <w:r>
              <w:rPr>
                <w:szCs w:val="24"/>
              </w:rPr>
              <w:t>Šilalės rajono</w:t>
            </w:r>
          </w:p>
          <w:p w:rsidR="00CA183C" w:rsidRDefault="008A129A">
            <w:pPr>
              <w:ind w:firstLine="851"/>
              <w:jc w:val="both"/>
              <w:rPr>
                <w:szCs w:val="24"/>
              </w:rPr>
            </w:pPr>
            <w:r>
              <w:rPr>
                <w:szCs w:val="24"/>
              </w:rPr>
              <w:t>Šilutės rajono</w:t>
            </w:r>
          </w:p>
          <w:p w:rsidR="00CA183C" w:rsidRDefault="008A129A">
            <w:pPr>
              <w:ind w:firstLine="851"/>
              <w:jc w:val="both"/>
              <w:rPr>
                <w:szCs w:val="24"/>
              </w:rPr>
            </w:pPr>
            <w:r>
              <w:rPr>
                <w:szCs w:val="24"/>
              </w:rPr>
              <w:t>Širvintų rajono</w:t>
            </w:r>
          </w:p>
          <w:p w:rsidR="00CA183C" w:rsidRDefault="008A129A">
            <w:pPr>
              <w:ind w:firstLine="851"/>
              <w:jc w:val="both"/>
              <w:rPr>
                <w:szCs w:val="24"/>
              </w:rPr>
            </w:pPr>
            <w:r>
              <w:rPr>
                <w:szCs w:val="24"/>
              </w:rPr>
              <w:t>Švenčionių rajono</w:t>
            </w:r>
          </w:p>
          <w:p w:rsidR="00CA183C" w:rsidRDefault="008A129A">
            <w:pPr>
              <w:ind w:firstLine="851"/>
              <w:jc w:val="both"/>
              <w:rPr>
                <w:szCs w:val="24"/>
              </w:rPr>
            </w:pPr>
            <w:r>
              <w:rPr>
                <w:szCs w:val="24"/>
              </w:rPr>
              <w:t>Tauragės rajono</w:t>
            </w:r>
          </w:p>
          <w:p w:rsidR="00CA183C" w:rsidRDefault="008A129A">
            <w:pPr>
              <w:ind w:firstLine="851"/>
              <w:jc w:val="both"/>
              <w:rPr>
                <w:szCs w:val="24"/>
              </w:rPr>
            </w:pPr>
            <w:r>
              <w:rPr>
                <w:szCs w:val="24"/>
              </w:rPr>
              <w:t>Telšių rajono</w:t>
            </w:r>
          </w:p>
          <w:p w:rsidR="00CA183C" w:rsidRDefault="008A129A">
            <w:pPr>
              <w:ind w:firstLine="851"/>
              <w:jc w:val="both"/>
              <w:rPr>
                <w:szCs w:val="24"/>
              </w:rPr>
            </w:pPr>
            <w:r>
              <w:rPr>
                <w:szCs w:val="24"/>
              </w:rPr>
              <w:t>Trakų rajono</w:t>
            </w:r>
          </w:p>
          <w:p w:rsidR="00CA183C" w:rsidRDefault="008A129A">
            <w:pPr>
              <w:ind w:firstLine="851"/>
              <w:jc w:val="both"/>
              <w:rPr>
                <w:szCs w:val="24"/>
              </w:rPr>
            </w:pPr>
            <w:r>
              <w:rPr>
                <w:szCs w:val="24"/>
              </w:rPr>
              <w:t>Ukmergės rajono</w:t>
            </w:r>
          </w:p>
          <w:p w:rsidR="00CA183C" w:rsidRDefault="008A129A">
            <w:pPr>
              <w:ind w:firstLine="851"/>
              <w:jc w:val="both"/>
              <w:rPr>
                <w:szCs w:val="24"/>
              </w:rPr>
            </w:pPr>
            <w:r>
              <w:rPr>
                <w:szCs w:val="24"/>
              </w:rPr>
              <w:t>Utenos rajono</w:t>
            </w:r>
          </w:p>
          <w:p w:rsidR="00CA183C" w:rsidRDefault="008A129A">
            <w:pPr>
              <w:ind w:firstLine="851"/>
              <w:jc w:val="both"/>
              <w:rPr>
                <w:szCs w:val="24"/>
              </w:rPr>
            </w:pPr>
            <w:r>
              <w:rPr>
                <w:szCs w:val="24"/>
              </w:rPr>
              <w:t>Varėnos rajono</w:t>
            </w:r>
          </w:p>
          <w:p w:rsidR="00CA183C" w:rsidRDefault="008A129A">
            <w:pPr>
              <w:ind w:firstLine="851"/>
              <w:jc w:val="both"/>
              <w:rPr>
                <w:szCs w:val="24"/>
              </w:rPr>
            </w:pPr>
            <w:r>
              <w:rPr>
                <w:szCs w:val="24"/>
              </w:rPr>
              <w:t>Vilkaviškio rajono</w:t>
            </w:r>
          </w:p>
          <w:p w:rsidR="00CA183C" w:rsidRDefault="008A129A">
            <w:pPr>
              <w:ind w:firstLine="851"/>
              <w:jc w:val="both"/>
              <w:rPr>
                <w:szCs w:val="24"/>
              </w:rPr>
            </w:pPr>
            <w:r>
              <w:rPr>
                <w:szCs w:val="24"/>
              </w:rPr>
              <w:t>Vilniaus miesto</w:t>
            </w:r>
          </w:p>
          <w:p w:rsidR="00CA183C" w:rsidRDefault="008A129A">
            <w:pPr>
              <w:ind w:firstLine="851"/>
              <w:jc w:val="both"/>
              <w:rPr>
                <w:szCs w:val="24"/>
              </w:rPr>
            </w:pPr>
            <w:r>
              <w:rPr>
                <w:szCs w:val="24"/>
              </w:rPr>
              <w:t>Vilniaus rajono</w:t>
            </w:r>
          </w:p>
          <w:p w:rsidR="00CA183C" w:rsidRDefault="008A129A">
            <w:pPr>
              <w:ind w:firstLine="851"/>
              <w:jc w:val="both"/>
              <w:rPr>
                <w:szCs w:val="24"/>
              </w:rPr>
            </w:pPr>
            <w:r>
              <w:rPr>
                <w:szCs w:val="24"/>
              </w:rPr>
              <w:t>Visagino miesto</w:t>
            </w:r>
          </w:p>
          <w:p w:rsidR="00CA183C" w:rsidRDefault="008A129A">
            <w:pPr>
              <w:ind w:firstLine="851"/>
              <w:jc w:val="both"/>
              <w:rPr>
                <w:bCs/>
                <w:i/>
                <w:sz w:val="22"/>
                <w:szCs w:val="22"/>
              </w:rPr>
            </w:pPr>
            <w:r>
              <w:rPr>
                <w:szCs w:val="24"/>
              </w:rPr>
              <w:t>Zarasų rajono</w:t>
            </w:r>
          </w:p>
        </w:tc>
      </w:tr>
    </w:tbl>
    <w:p w:rsidR="00CA183C" w:rsidRDefault="00CA183C">
      <w:pPr>
        <w:ind w:firstLine="851"/>
        <w:jc w:val="both"/>
        <w:rPr>
          <w:vanish/>
        </w:rPr>
      </w:pP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1743"/>
      </w:tblGrid>
      <w:tr w:rsidR="00CA183C">
        <w:trPr>
          <w:trHeight w:val="427"/>
        </w:trPr>
        <w:tc>
          <w:tcPr>
            <w:tcW w:w="1153" w:type="pct"/>
            <w:tcBorders>
              <w:top w:val="single" w:sz="4" w:space="0" w:color="auto"/>
              <w:left w:val="single" w:sz="4" w:space="0" w:color="auto"/>
              <w:bottom w:val="single" w:sz="4" w:space="0" w:color="auto"/>
              <w:right w:val="single" w:sz="4" w:space="0" w:color="auto"/>
            </w:tcBorders>
            <w:shd w:val="clear" w:color="auto" w:fill="E0E0E0"/>
          </w:tcPr>
          <w:p w:rsidR="00CA183C" w:rsidRDefault="008A129A">
            <w:pPr>
              <w:ind w:left="83"/>
              <w:jc w:val="both"/>
              <w:rPr>
                <w:b/>
                <w:bCs/>
                <w:szCs w:val="24"/>
              </w:rPr>
            </w:pPr>
            <w:r>
              <w:rPr>
                <w:b/>
                <w:bCs/>
                <w:szCs w:val="24"/>
              </w:rPr>
              <w:t xml:space="preserve">4.3. Projekto įgyvendinimo vieta </w:t>
            </w:r>
          </w:p>
          <w:p w:rsidR="00CA183C" w:rsidRDefault="00CA183C">
            <w:pPr>
              <w:ind w:left="83" w:firstLine="851"/>
              <w:jc w:val="both"/>
              <w:rPr>
                <w:b/>
                <w:bCs/>
                <w:szCs w:val="24"/>
              </w:rPr>
            </w:pPr>
          </w:p>
        </w:tc>
        <w:tc>
          <w:tcPr>
            <w:tcW w:w="3847" w:type="pct"/>
            <w:tcBorders>
              <w:top w:val="single" w:sz="4" w:space="0" w:color="auto"/>
              <w:left w:val="single" w:sz="4" w:space="0" w:color="auto"/>
              <w:bottom w:val="single" w:sz="4" w:space="0" w:color="auto"/>
              <w:right w:val="single" w:sz="4" w:space="0" w:color="auto"/>
            </w:tcBorders>
          </w:tcPr>
          <w:p w:rsidR="00CA183C" w:rsidRDefault="00CA183C">
            <w:pPr>
              <w:jc w:val="both"/>
              <w:rPr>
                <w:i/>
              </w:rPr>
            </w:pPr>
          </w:p>
        </w:tc>
      </w:tr>
    </w:tbl>
    <w:p w:rsidR="00CA183C" w:rsidRDefault="00CA183C">
      <w:pPr>
        <w:jc w:val="center"/>
        <w:rPr>
          <w:b/>
          <w:szCs w:val="24"/>
        </w:rPr>
      </w:pPr>
    </w:p>
    <w:p w:rsidR="00CA183C" w:rsidRDefault="00CA183C">
      <w:pPr>
        <w:jc w:val="center"/>
        <w:rPr>
          <w:b/>
          <w:szCs w:val="24"/>
        </w:rPr>
      </w:pPr>
    </w:p>
    <w:p w:rsidR="00CA183C" w:rsidRDefault="008A129A">
      <w:pPr>
        <w:jc w:val="both"/>
        <w:rPr>
          <w:b/>
          <w:szCs w:val="24"/>
        </w:rPr>
      </w:pPr>
      <w:r>
        <w:rPr>
          <w:b/>
          <w:szCs w:val="24"/>
        </w:rPr>
        <w:t xml:space="preserve">5. PROJEKTO APRAŠYMAS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CA183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A183C" w:rsidRDefault="008A129A">
            <w:pPr>
              <w:ind w:firstLine="851"/>
              <w:jc w:val="center"/>
              <w:rPr>
                <w:b/>
                <w:bCs/>
                <w:szCs w:val="24"/>
              </w:rPr>
            </w:pPr>
            <w:r>
              <w:rPr>
                <w:b/>
                <w:szCs w:val="24"/>
              </w:rPr>
              <w:t>5.1. Projekto poreikis. Pasirinkto sprendimo ir numatomo rezultato aprašymas</w:t>
            </w:r>
          </w:p>
        </w:tc>
      </w:tr>
      <w:tr w:rsidR="00CA183C">
        <w:trPr>
          <w:trHeight w:val="443"/>
        </w:trPr>
        <w:tc>
          <w:tcPr>
            <w:tcW w:w="14992" w:type="dxa"/>
            <w:tcBorders>
              <w:top w:val="single" w:sz="4" w:space="0" w:color="auto"/>
              <w:left w:val="single" w:sz="4" w:space="0" w:color="auto"/>
              <w:bottom w:val="single" w:sz="4" w:space="0" w:color="auto"/>
              <w:right w:val="single" w:sz="4" w:space="0" w:color="auto"/>
            </w:tcBorders>
            <w:vAlign w:val="center"/>
            <w:hideMark/>
          </w:tcPr>
          <w:p w:rsidR="00CA183C" w:rsidRDefault="00CA183C">
            <w:pPr>
              <w:rPr>
                <w:sz w:val="4"/>
                <w:szCs w:val="4"/>
              </w:rPr>
            </w:pPr>
          </w:p>
          <w:p w:rsidR="00CA183C" w:rsidRDefault="008A129A">
            <w:pPr>
              <w:widowControl w:val="0"/>
              <w:ind w:firstLine="851"/>
              <w:jc w:val="both"/>
              <w:rPr>
                <w:rFonts w:cs="Arial"/>
                <w:i/>
                <w:sz w:val="22"/>
                <w:szCs w:val="22"/>
              </w:rPr>
            </w:pPr>
            <w:r>
              <w:rPr>
                <w:rFonts w:cs="Arial"/>
                <w:i/>
                <w:sz w:val="22"/>
                <w:szCs w:val="22"/>
              </w:rPr>
              <w:t>Aprašoma problema ir projekto poreikis, problemos sprendimo būdas, projekto siekiami rezultatai: nurodoma (-os) problema (-os), kurią (-ias) siekiama spręsti įgyvendinant projektą, ir statistiniais duomenimis pagrindžiamas problemos aktualumas; projekto poreikis pagrindžiamas atsakant į tokius klausimus: kodėl verta investuoti ES struktūrinių fondų lėšas į šį projektą (pvz., siekiama įsigyti naujos aplinkai nekenksmingos įrangos; be ES struktūrinių fondų finansavimo tokios įrangos nebūtų įmanoma įsigyti; nauja įranga sumažins užterštumo lygį); kokius rinkos netolygumus projektu siekiama spręsti (pvz., projektas skirtas specialistams, kurių trūksta darbo rinkoje, parengti) ir kt. Šioje dalyje turi atsispindėti ES struktūrinių fondų finansavimo skatinamasis poveikis, t. y. kokių rezultatų be ES struktūrinių fondų lėšų nebūtų galima pasiekti.</w:t>
            </w:r>
          </w:p>
          <w:p w:rsidR="00CA183C" w:rsidRDefault="00CA183C">
            <w:pPr>
              <w:rPr>
                <w:sz w:val="4"/>
                <w:szCs w:val="4"/>
              </w:rPr>
            </w:pPr>
          </w:p>
          <w:p w:rsidR="00CA183C" w:rsidRDefault="008A129A">
            <w:pPr>
              <w:widowControl w:val="0"/>
              <w:ind w:firstLine="851"/>
              <w:jc w:val="both"/>
              <w:rPr>
                <w:rFonts w:cs="Arial"/>
                <w:i/>
                <w:sz w:val="22"/>
                <w:szCs w:val="22"/>
              </w:rPr>
            </w:pPr>
            <w:r>
              <w:rPr>
                <w:rFonts w:cs="Arial"/>
                <w:i/>
                <w:sz w:val="22"/>
                <w:szCs w:val="22"/>
              </w:rPr>
              <w:lastRenderedPageBreak/>
              <w:t xml:space="preserve">Aprašoma projekto nauda: išskiriamos pagrindinės stipriosios projekto ypatybės, t. y. kodėl projektas yra įdomus ir patrauklus (inovatyvumas, idėjos naujumas, kūrybiškumas, nestandartinis problemos sprendimas ir pan. valstybės, regiono ar kitu lygmeniu) arba kodėl projektas yra naudingas ir (arba) būtinas. Jeigu projekto veiklomis siekiama tų pačių ar panašių tikslų, kaip vykdant ankstesnius projektus, ar projekto veiklos sietinos su įprastomis veiklomis, kurias vykdo pareiškėjas ir (ar) partneris (-iai), būtina pagrįsti tokių veiklų sukuriamą pridėtinę vertę, papildomumą, t. y. kokią papildomą naudą organizacijai (įmonei, įstaigai), bendruomenei, regionui, valstybei ar makroregionui duos iš ES fondų lėšų finansuojama projekto veikla. Pridėtinė vertė Baltijos jūros regionui (kaip makroregionui) nustatoma įvertinant, ar </w:t>
            </w:r>
            <w:r>
              <w:rPr>
                <w:i/>
                <w:sz w:val="22"/>
                <w:szCs w:val="24"/>
              </w:rPr>
              <w:t>projekto tematika atitinka ES Baltijos jūros regiono strategijos veiksmų plane išdėstytas politines sritis, horizontaliuosius veiksmus ir (ar) įgyvendinimo pavyzdžius, taip pat įvertinant tarptautinio bendradarbiavimo aspektą (jei numatomas).</w:t>
            </w:r>
          </w:p>
          <w:p w:rsidR="00CA183C" w:rsidRDefault="00CA183C">
            <w:pPr>
              <w:rPr>
                <w:sz w:val="4"/>
                <w:szCs w:val="4"/>
              </w:rPr>
            </w:pPr>
          </w:p>
          <w:p w:rsidR="00CA183C" w:rsidRDefault="008A129A">
            <w:pPr>
              <w:widowControl w:val="0"/>
              <w:ind w:firstLine="851"/>
              <w:jc w:val="both"/>
              <w:rPr>
                <w:rFonts w:cs="Arial"/>
                <w:i/>
                <w:sz w:val="22"/>
                <w:szCs w:val="22"/>
              </w:rPr>
            </w:pPr>
            <w:r>
              <w:rPr>
                <w:rFonts w:cs="Arial"/>
                <w:i/>
                <w:sz w:val="22"/>
                <w:szCs w:val="22"/>
              </w:rPr>
              <w:t>Galimas simbolių skaičius – 15 000.</w:t>
            </w:r>
          </w:p>
          <w:p w:rsidR="00CA183C" w:rsidRDefault="008A129A">
            <w:pPr>
              <w:ind w:firstLine="851"/>
              <w:jc w:val="both"/>
              <w:rPr>
                <w:b/>
                <w:sz w:val="22"/>
                <w:szCs w:val="22"/>
              </w:rPr>
            </w:pPr>
            <w:r>
              <w:rPr>
                <w:rFonts w:cs="Arial"/>
                <w:i/>
                <w:sz w:val="22"/>
                <w:szCs w:val="22"/>
              </w:rPr>
              <w:t>Nurodyti privaloma.</w:t>
            </w:r>
          </w:p>
        </w:tc>
      </w:tr>
    </w:tbl>
    <w:p w:rsidR="00CA183C" w:rsidRDefault="00CA183C">
      <w:pPr>
        <w:ind w:firstLine="851"/>
        <w:jc w:val="both"/>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CA183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A183C" w:rsidRDefault="008A129A">
            <w:pPr>
              <w:keepNext/>
              <w:ind w:firstLine="851"/>
              <w:jc w:val="center"/>
              <w:rPr>
                <w:b/>
                <w:szCs w:val="24"/>
              </w:rPr>
            </w:pPr>
            <w:r>
              <w:rPr>
                <w:b/>
                <w:szCs w:val="24"/>
              </w:rPr>
              <w:t>5.2. Projekto santrauka (skelbiama viešai)</w:t>
            </w:r>
          </w:p>
        </w:tc>
      </w:tr>
      <w:tr w:rsidR="00CA183C">
        <w:trPr>
          <w:trHeight w:val="592"/>
        </w:trPr>
        <w:tc>
          <w:tcPr>
            <w:tcW w:w="14992" w:type="dxa"/>
            <w:tcBorders>
              <w:top w:val="single" w:sz="4" w:space="0" w:color="auto"/>
              <w:left w:val="single" w:sz="4" w:space="0" w:color="auto"/>
              <w:bottom w:val="single" w:sz="4" w:space="0" w:color="auto"/>
              <w:right w:val="single" w:sz="4" w:space="0" w:color="auto"/>
            </w:tcBorders>
            <w:vAlign w:val="center"/>
            <w:hideMark/>
          </w:tcPr>
          <w:p w:rsidR="00CA183C" w:rsidRDefault="008A129A">
            <w:pPr>
              <w:ind w:firstLine="851"/>
              <w:jc w:val="both"/>
              <w:rPr>
                <w:i/>
                <w:sz w:val="22"/>
                <w:szCs w:val="22"/>
              </w:rPr>
            </w:pPr>
            <w:r>
              <w:rPr>
                <w:i/>
                <w:sz w:val="22"/>
                <w:szCs w:val="22"/>
              </w:rPr>
              <w:t xml:space="preserve">Trumpai ir glaustai aprašoma projekto esmė, t. y. projekto tikslas, kokios projekto veiklos bus įgyvendinamos ir kokių rezultatų šiomis veiklomis siekiama. Ši informacija skelbiama viešai </w:t>
            </w:r>
            <w:r>
              <w:rPr>
                <w:szCs w:val="24"/>
              </w:rPr>
              <w:t>ES</w:t>
            </w:r>
            <w:r>
              <w:rPr>
                <w:i/>
                <w:sz w:val="22"/>
                <w:szCs w:val="22"/>
              </w:rPr>
              <w:t xml:space="preserve"> struktūrinių fondų svetainėje </w:t>
            </w:r>
            <w:r>
              <w:rPr>
                <w:szCs w:val="24"/>
              </w:rPr>
              <w:t>www.esinvesticijos.lt</w:t>
            </w:r>
            <w:r>
              <w:rPr>
                <w:i/>
                <w:sz w:val="22"/>
                <w:szCs w:val="22"/>
              </w:rPr>
              <w:t xml:space="preserve"> (toliau – svetainė </w:t>
            </w:r>
            <w:r>
              <w:rPr>
                <w:szCs w:val="24"/>
              </w:rPr>
              <w:t>www.esinvesticijos.lt</w:t>
            </w:r>
            <w:r>
              <w:rPr>
                <w:i/>
                <w:sz w:val="22"/>
                <w:szCs w:val="22"/>
              </w:rPr>
              <w:t>).</w:t>
            </w:r>
          </w:p>
          <w:p w:rsidR="00CA183C" w:rsidRDefault="008A129A">
            <w:pPr>
              <w:ind w:firstLine="851"/>
              <w:jc w:val="both"/>
              <w:rPr>
                <w:i/>
                <w:sz w:val="22"/>
                <w:szCs w:val="22"/>
              </w:rPr>
            </w:pPr>
            <w:r>
              <w:rPr>
                <w:i/>
                <w:sz w:val="22"/>
                <w:szCs w:val="22"/>
              </w:rPr>
              <w:t>Galimas simbolių skaičius – 2 000.</w:t>
            </w:r>
          </w:p>
          <w:p w:rsidR="00CA183C" w:rsidRDefault="008A129A">
            <w:pPr>
              <w:ind w:firstLine="851"/>
              <w:jc w:val="both"/>
              <w:rPr>
                <w:b/>
                <w:sz w:val="22"/>
                <w:szCs w:val="22"/>
              </w:rPr>
            </w:pPr>
            <w:r>
              <w:rPr>
                <w:rFonts w:cs="Arial"/>
                <w:i/>
                <w:sz w:val="22"/>
                <w:szCs w:val="22"/>
              </w:rPr>
              <w:t>Nurodyti privaloma.</w:t>
            </w:r>
            <w:r>
              <w:rPr>
                <w:rFonts w:cs="Arial"/>
                <w:sz w:val="22"/>
                <w:szCs w:val="22"/>
              </w:rPr>
              <w:t xml:space="preserve"> </w:t>
            </w:r>
          </w:p>
        </w:tc>
      </w:tr>
    </w:tbl>
    <w:p w:rsidR="00CA183C" w:rsidRDefault="00CA183C">
      <w:pPr>
        <w:ind w:firstLine="851"/>
        <w:jc w:val="both"/>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CA183C">
        <w:trPr>
          <w:trHeight w:val="443"/>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A183C" w:rsidRDefault="008A129A">
            <w:pPr>
              <w:ind w:firstLine="851"/>
              <w:jc w:val="center"/>
              <w:rPr>
                <w:b/>
                <w:bCs/>
                <w:szCs w:val="24"/>
              </w:rPr>
            </w:pPr>
            <w:r>
              <w:rPr>
                <w:b/>
                <w:bCs/>
                <w:szCs w:val="24"/>
              </w:rPr>
              <w:t>5.3. Projekto vykdytojo pajėgumas įgyvendinti projektą ir projekto valdymo aprašymas.</w:t>
            </w:r>
          </w:p>
          <w:p w:rsidR="00CA183C" w:rsidRDefault="008A129A">
            <w:pPr>
              <w:ind w:firstLine="851"/>
              <w:jc w:val="center"/>
              <w:rPr>
                <w:b/>
                <w:bCs/>
                <w:sz w:val="22"/>
              </w:rPr>
            </w:pPr>
            <w:r>
              <w:rPr>
                <w:b/>
                <w:bCs/>
                <w:szCs w:val="24"/>
              </w:rPr>
              <w:t xml:space="preserve">Partnerių pasirinkimo pagrįstumas </w:t>
            </w:r>
          </w:p>
        </w:tc>
      </w:tr>
      <w:tr w:rsidR="00CA183C">
        <w:trPr>
          <w:trHeight w:val="422"/>
        </w:trPr>
        <w:tc>
          <w:tcPr>
            <w:tcW w:w="14992" w:type="dxa"/>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 w:val="22"/>
                <w:szCs w:val="24"/>
              </w:rPr>
            </w:pPr>
            <w:r>
              <w:rPr>
                <w:i/>
                <w:sz w:val="22"/>
                <w:szCs w:val="24"/>
              </w:rPr>
              <w:t>(Netaikoma)</w:t>
            </w:r>
          </w:p>
        </w:tc>
      </w:tr>
    </w:tbl>
    <w:p w:rsidR="00CA183C" w:rsidRDefault="00CA183C"/>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3"/>
      </w:tblGrid>
      <w:tr w:rsidR="00CA183C">
        <w:trPr>
          <w:trHeight w:val="375"/>
        </w:trPr>
        <w:tc>
          <w:tcPr>
            <w:tcW w:w="5000" w:type="pct"/>
            <w:shd w:val="clear" w:color="auto" w:fill="E0E0E0"/>
            <w:vAlign w:val="center"/>
          </w:tcPr>
          <w:p w:rsidR="00CA183C" w:rsidRDefault="008A129A">
            <w:pPr>
              <w:ind w:firstLine="851"/>
              <w:jc w:val="center"/>
              <w:rPr>
                <w:b/>
                <w:bCs/>
                <w:szCs w:val="24"/>
              </w:rPr>
            </w:pPr>
            <w:r>
              <w:rPr>
                <w:b/>
                <w:szCs w:val="24"/>
              </w:rPr>
              <w:t>5.4. Projekto įgyvendinimo rizikos ir jų valdymas</w:t>
            </w:r>
          </w:p>
        </w:tc>
      </w:tr>
      <w:tr w:rsidR="00CA183C">
        <w:trPr>
          <w:trHeight w:val="375"/>
        </w:trPr>
        <w:tc>
          <w:tcPr>
            <w:tcW w:w="5000" w:type="pct"/>
            <w:shd w:val="clear" w:color="auto" w:fill="auto"/>
            <w:vAlign w:val="center"/>
          </w:tcPr>
          <w:p w:rsidR="00CA183C" w:rsidRDefault="008A129A">
            <w:pPr>
              <w:spacing w:line="240" w:lineRule="exact"/>
              <w:ind w:firstLine="851"/>
              <w:jc w:val="both"/>
              <w:rPr>
                <w:i/>
                <w:szCs w:val="24"/>
              </w:rPr>
            </w:pPr>
            <w:r>
              <w:rPr>
                <w:i/>
                <w:szCs w:val="24"/>
              </w:rPr>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27"/>
              <w:gridCol w:w="4395"/>
              <w:gridCol w:w="5811"/>
            </w:tblGrid>
            <w:tr w:rsidR="00CA183C">
              <w:tc>
                <w:tcPr>
                  <w:tcW w:w="704" w:type="dxa"/>
                </w:tcPr>
                <w:p w:rsidR="00CA183C" w:rsidRDefault="008A129A">
                  <w:pPr>
                    <w:jc w:val="both"/>
                    <w:rPr>
                      <w:b/>
                      <w:szCs w:val="24"/>
                    </w:rPr>
                  </w:pPr>
                  <w:r>
                    <w:rPr>
                      <w:b/>
                      <w:szCs w:val="24"/>
                    </w:rPr>
                    <w:t xml:space="preserve">Eil. </w:t>
                  </w:r>
                </w:p>
                <w:p w:rsidR="00CA183C" w:rsidRDefault="008A129A">
                  <w:pPr>
                    <w:jc w:val="both"/>
                    <w:rPr>
                      <w:b/>
                      <w:szCs w:val="24"/>
                    </w:rPr>
                  </w:pPr>
                  <w:r>
                    <w:rPr>
                      <w:b/>
                      <w:szCs w:val="24"/>
                    </w:rPr>
                    <w:t>Nr.</w:t>
                  </w:r>
                </w:p>
                <w:p w:rsidR="00CA183C" w:rsidRDefault="00CA183C">
                  <w:pPr>
                    <w:jc w:val="both"/>
                    <w:rPr>
                      <w:b/>
                      <w:szCs w:val="24"/>
                    </w:rPr>
                  </w:pPr>
                </w:p>
              </w:tc>
              <w:tc>
                <w:tcPr>
                  <w:tcW w:w="3827" w:type="dxa"/>
                  <w:shd w:val="clear" w:color="auto" w:fill="auto"/>
                </w:tcPr>
                <w:p w:rsidR="00CA183C" w:rsidRDefault="008A129A">
                  <w:pPr>
                    <w:ind w:firstLine="851"/>
                    <w:jc w:val="center"/>
                    <w:rPr>
                      <w:b/>
                      <w:szCs w:val="24"/>
                    </w:rPr>
                  </w:pPr>
                  <w:r>
                    <w:rPr>
                      <w:b/>
                      <w:szCs w:val="24"/>
                    </w:rPr>
                    <w:t>Rizikos pavadinimas</w:t>
                  </w:r>
                </w:p>
              </w:tc>
              <w:tc>
                <w:tcPr>
                  <w:tcW w:w="4395" w:type="dxa"/>
                  <w:shd w:val="clear" w:color="auto" w:fill="auto"/>
                </w:tcPr>
                <w:p w:rsidR="00CA183C" w:rsidRDefault="008A129A">
                  <w:pPr>
                    <w:ind w:firstLine="851"/>
                    <w:jc w:val="center"/>
                    <w:rPr>
                      <w:b/>
                      <w:szCs w:val="24"/>
                    </w:rPr>
                  </w:pPr>
                  <w:r>
                    <w:rPr>
                      <w:b/>
                      <w:szCs w:val="24"/>
                    </w:rPr>
                    <w:t>Rizikos detalizavimas</w:t>
                  </w:r>
                </w:p>
              </w:tc>
              <w:tc>
                <w:tcPr>
                  <w:tcW w:w="5811" w:type="dxa"/>
                  <w:shd w:val="clear" w:color="auto" w:fill="auto"/>
                </w:tcPr>
                <w:p w:rsidR="00CA183C" w:rsidRDefault="008A129A">
                  <w:pPr>
                    <w:ind w:firstLine="851"/>
                    <w:jc w:val="center"/>
                    <w:rPr>
                      <w:b/>
                      <w:szCs w:val="24"/>
                    </w:rPr>
                  </w:pPr>
                  <w:r>
                    <w:rPr>
                      <w:b/>
                      <w:szCs w:val="24"/>
                    </w:rPr>
                    <w:t>Priemonės rizikai valdyti</w:t>
                  </w:r>
                </w:p>
              </w:tc>
            </w:tr>
            <w:tr w:rsidR="00CA183C">
              <w:tc>
                <w:tcPr>
                  <w:tcW w:w="704" w:type="dxa"/>
                </w:tcPr>
                <w:p w:rsidR="00CA183C" w:rsidRDefault="008A129A">
                  <w:pPr>
                    <w:ind w:firstLine="851"/>
                    <w:jc w:val="both"/>
                    <w:rPr>
                      <w:szCs w:val="24"/>
                    </w:rPr>
                  </w:pPr>
                  <w:r>
                    <w:rPr>
                      <w:szCs w:val="24"/>
                    </w:rPr>
                    <w:t>11.</w:t>
                  </w:r>
                </w:p>
              </w:tc>
              <w:tc>
                <w:tcPr>
                  <w:tcW w:w="3827" w:type="dxa"/>
                  <w:shd w:val="clear" w:color="auto" w:fill="auto"/>
                </w:tcPr>
                <w:p w:rsidR="00CA183C" w:rsidRDefault="008A129A">
                  <w:pPr>
                    <w:ind w:firstLine="851"/>
                    <w:jc w:val="both"/>
                    <w:rPr>
                      <w:i/>
                      <w:szCs w:val="24"/>
                    </w:rPr>
                  </w:pPr>
                  <w:r>
                    <w:rPr>
                      <w:i/>
                      <w:szCs w:val="24"/>
                    </w:rPr>
                    <w:t>(Netaikoma)</w:t>
                  </w:r>
                </w:p>
                <w:p w:rsidR="00CA183C" w:rsidRDefault="00CA183C"/>
              </w:tc>
              <w:tc>
                <w:tcPr>
                  <w:tcW w:w="4395" w:type="dxa"/>
                  <w:shd w:val="clear" w:color="auto" w:fill="auto"/>
                </w:tcPr>
                <w:p w:rsidR="00CA183C" w:rsidRDefault="008A129A">
                  <w:pPr>
                    <w:ind w:firstLine="851"/>
                    <w:jc w:val="both"/>
                    <w:rPr>
                      <w:i/>
                      <w:szCs w:val="24"/>
                    </w:rPr>
                  </w:pPr>
                  <w:r>
                    <w:rPr>
                      <w:i/>
                      <w:szCs w:val="24"/>
                    </w:rPr>
                    <w:t>(Netaikoma)</w:t>
                  </w:r>
                </w:p>
                <w:p w:rsidR="00CA183C" w:rsidRDefault="00CA183C"/>
              </w:tc>
              <w:tc>
                <w:tcPr>
                  <w:tcW w:w="5811" w:type="dxa"/>
                  <w:shd w:val="clear" w:color="auto" w:fill="auto"/>
                </w:tcPr>
                <w:p w:rsidR="00CA183C" w:rsidRDefault="008A129A">
                  <w:pPr>
                    <w:ind w:firstLine="851"/>
                    <w:jc w:val="both"/>
                    <w:rPr>
                      <w:szCs w:val="24"/>
                    </w:rPr>
                  </w:pPr>
                  <w:r>
                    <w:rPr>
                      <w:i/>
                      <w:szCs w:val="24"/>
                    </w:rPr>
                    <w:t>(Netaikoma)</w:t>
                  </w:r>
                </w:p>
              </w:tc>
            </w:tr>
            <w:tr w:rsidR="00CA183C">
              <w:tc>
                <w:tcPr>
                  <w:tcW w:w="704" w:type="dxa"/>
                </w:tcPr>
                <w:p w:rsidR="00CA183C" w:rsidRDefault="008A129A">
                  <w:pPr>
                    <w:ind w:firstLine="851"/>
                    <w:jc w:val="center"/>
                    <w:rPr>
                      <w:szCs w:val="24"/>
                    </w:rPr>
                  </w:pPr>
                  <w:r>
                    <w:rPr>
                      <w:szCs w:val="24"/>
                    </w:rPr>
                    <w:t>(...)</w:t>
                  </w:r>
                </w:p>
              </w:tc>
              <w:tc>
                <w:tcPr>
                  <w:tcW w:w="3827" w:type="dxa"/>
                  <w:shd w:val="clear" w:color="auto" w:fill="auto"/>
                </w:tcPr>
                <w:p w:rsidR="00CA183C" w:rsidRDefault="008A129A">
                  <w:pPr>
                    <w:ind w:firstLine="851"/>
                    <w:jc w:val="center"/>
                    <w:rPr>
                      <w:szCs w:val="24"/>
                    </w:rPr>
                  </w:pPr>
                  <w:r>
                    <w:rPr>
                      <w:szCs w:val="24"/>
                    </w:rPr>
                    <w:t>(...)</w:t>
                  </w:r>
                </w:p>
                <w:p w:rsidR="00CA183C" w:rsidRDefault="00CA183C">
                  <w:pPr>
                    <w:ind w:firstLine="851"/>
                    <w:jc w:val="center"/>
                    <w:rPr>
                      <w:szCs w:val="24"/>
                    </w:rPr>
                  </w:pPr>
                </w:p>
              </w:tc>
              <w:tc>
                <w:tcPr>
                  <w:tcW w:w="4395" w:type="dxa"/>
                  <w:shd w:val="clear" w:color="auto" w:fill="auto"/>
                </w:tcPr>
                <w:p w:rsidR="00CA183C" w:rsidRDefault="008A129A">
                  <w:pPr>
                    <w:ind w:firstLine="851"/>
                    <w:jc w:val="center"/>
                    <w:rPr>
                      <w:szCs w:val="24"/>
                    </w:rPr>
                  </w:pPr>
                  <w:r>
                    <w:rPr>
                      <w:szCs w:val="24"/>
                    </w:rPr>
                    <w:t>(...)</w:t>
                  </w:r>
                </w:p>
              </w:tc>
              <w:tc>
                <w:tcPr>
                  <w:tcW w:w="5811" w:type="dxa"/>
                  <w:shd w:val="clear" w:color="auto" w:fill="auto"/>
                </w:tcPr>
                <w:p w:rsidR="00CA183C" w:rsidRDefault="008A129A">
                  <w:pPr>
                    <w:ind w:firstLine="851"/>
                    <w:jc w:val="center"/>
                    <w:rPr>
                      <w:szCs w:val="24"/>
                    </w:rPr>
                  </w:pPr>
                  <w:r>
                    <w:rPr>
                      <w:szCs w:val="24"/>
                    </w:rPr>
                    <w:t>(...)</w:t>
                  </w:r>
                </w:p>
              </w:tc>
            </w:tr>
          </w:tbl>
          <w:p w:rsidR="00CA183C" w:rsidRDefault="00CA183C">
            <w:pPr>
              <w:ind w:firstLine="851"/>
              <w:jc w:val="both"/>
              <w:rPr>
                <w:b/>
                <w:szCs w:val="24"/>
              </w:rPr>
            </w:pPr>
          </w:p>
        </w:tc>
      </w:tr>
    </w:tbl>
    <w:p w:rsidR="00CA183C" w:rsidRDefault="00CA183C"/>
    <w:p w:rsidR="00CA183C" w:rsidRDefault="00CA183C">
      <w:pPr>
        <w:ind w:firstLine="851"/>
        <w:jc w:val="both"/>
        <w:rPr>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CA183C">
        <w:trPr>
          <w:trHeight w:val="375"/>
        </w:trPr>
        <w:tc>
          <w:tcPr>
            <w:tcW w:w="1499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A183C" w:rsidRDefault="008A129A">
            <w:pPr>
              <w:ind w:firstLine="851"/>
              <w:jc w:val="center"/>
              <w:rPr>
                <w:b/>
                <w:bCs/>
                <w:szCs w:val="24"/>
              </w:rPr>
            </w:pPr>
            <w:r>
              <w:rPr>
                <w:b/>
                <w:bCs/>
                <w:szCs w:val="24"/>
              </w:rPr>
              <w:t>5.5. Planuojamas projekto rezultatų naudojimas po projekto pabaigos (</w:t>
            </w:r>
            <w:r>
              <w:rPr>
                <w:b/>
                <w:bCs/>
                <w:i/>
                <w:szCs w:val="24"/>
              </w:rPr>
              <w:t>netaikoma</w:t>
            </w:r>
            <w:r>
              <w:rPr>
                <w:b/>
                <w:bCs/>
                <w:szCs w:val="24"/>
              </w:rPr>
              <w:t xml:space="preserve">) </w:t>
            </w:r>
          </w:p>
        </w:tc>
      </w:tr>
      <w:tr w:rsidR="00CA183C">
        <w:trPr>
          <w:trHeight w:val="682"/>
        </w:trPr>
        <w:tc>
          <w:tcPr>
            <w:tcW w:w="14992" w:type="dxa"/>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rFonts w:cs="Arial"/>
                <w:i/>
                <w:sz w:val="22"/>
                <w:szCs w:val="22"/>
              </w:rPr>
            </w:pPr>
            <w:r>
              <w:rPr>
                <w:rFonts w:cs="Arial"/>
                <w:i/>
                <w:sz w:val="22"/>
                <w:szCs w:val="22"/>
              </w:rPr>
              <w:lastRenderedPageBreak/>
              <w:t>(Netaikoma)</w:t>
            </w:r>
          </w:p>
        </w:tc>
      </w:tr>
    </w:tbl>
    <w:p w:rsidR="00CA183C" w:rsidRDefault="00CA183C">
      <w:pPr>
        <w:ind w:firstLine="851"/>
        <w:jc w:val="both"/>
        <w:rPr>
          <w:szCs w:val="24"/>
        </w:rPr>
      </w:pPr>
    </w:p>
    <w:p w:rsidR="00CA183C" w:rsidRDefault="008A129A">
      <w:pPr>
        <w:ind w:firstLine="851"/>
        <w:jc w:val="both"/>
        <w:rPr>
          <w:b/>
          <w:szCs w:val="24"/>
        </w:rPr>
      </w:pPr>
      <w:r>
        <w:rPr>
          <w:b/>
          <w:szCs w:val="24"/>
        </w:rPr>
        <w:t>6. PROJEKTO LOGINIS PAGRINDIMAS</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1344"/>
        <w:gridCol w:w="1014"/>
        <w:gridCol w:w="1416"/>
        <w:gridCol w:w="1416"/>
        <w:gridCol w:w="1186"/>
        <w:gridCol w:w="1360"/>
        <w:gridCol w:w="1150"/>
        <w:gridCol w:w="1089"/>
        <w:gridCol w:w="1143"/>
        <w:gridCol w:w="3023"/>
      </w:tblGrid>
      <w:tr w:rsidR="00CA183C">
        <w:trPr>
          <w:cantSplit/>
          <w:trHeight w:val="597"/>
        </w:trPr>
        <w:tc>
          <w:tcPr>
            <w:tcW w:w="5000" w:type="pct"/>
            <w:gridSpan w:val="11"/>
            <w:tcBorders>
              <w:top w:val="single" w:sz="4" w:space="0" w:color="auto"/>
              <w:left w:val="single" w:sz="4" w:space="0" w:color="auto"/>
              <w:bottom w:val="single" w:sz="4" w:space="0" w:color="auto"/>
              <w:right w:val="single" w:sz="4" w:space="0" w:color="auto"/>
            </w:tcBorders>
            <w:hideMark/>
          </w:tcPr>
          <w:p w:rsidR="00CA183C" w:rsidRDefault="008A129A">
            <w:pPr>
              <w:keepNext/>
              <w:rPr>
                <w:b/>
                <w:bCs/>
                <w:sz w:val="20"/>
              </w:rPr>
            </w:pPr>
            <w:r>
              <w:rPr>
                <w:b/>
                <w:bCs/>
                <w:sz w:val="20"/>
              </w:rPr>
              <w:t xml:space="preserve">Projekto tikslas: </w:t>
            </w:r>
          </w:p>
          <w:p w:rsidR="00CA183C" w:rsidRDefault="008A129A">
            <w:pPr>
              <w:keepNext/>
              <w:jc w:val="both"/>
              <w:rPr>
                <w:i/>
                <w:sz w:val="20"/>
                <w:lang w:eastAsia="en-GB"/>
              </w:rPr>
            </w:pPr>
            <w:r>
              <w:rPr>
                <w:bCs/>
                <w:i/>
                <w:sz w:val="20"/>
              </w:rPr>
              <w:t>(</w:t>
            </w:r>
            <w:r>
              <w:rPr>
                <w:i/>
                <w:sz w:val="20"/>
                <w:lang w:eastAsia="en-GB"/>
              </w:rPr>
              <w:t xml:space="preserve">Glaustai suformuluojamas projekto tikslas aiškiai apibrėžiant pagrindinę projekto idėją, t. y. ko siekiama įgyvendinant projektą. Projekto tikslas  – užtikrinti aktualios problemos sprendimą. Projektas negali turėti daugiau kaip vieną tikslą. Projekto tikslas turi atitikti projektų finansavimo sąlygų apraše nurodytus veiksmų programos priemonės tikslus arba prisidėti prie jų įgyvendinimo.  </w:t>
            </w:r>
            <w:r>
              <w:rPr>
                <w:bCs/>
                <w:i/>
                <w:sz w:val="20"/>
              </w:rPr>
              <w:t>G</w:t>
            </w:r>
            <w:r>
              <w:rPr>
                <w:rFonts w:cs="Arial"/>
                <w:i/>
                <w:sz w:val="20"/>
              </w:rPr>
              <w:t>alimas simbolių skaičius – 300. Nurodyti privaloma.</w:t>
            </w:r>
            <w:r>
              <w:rPr>
                <w:bCs/>
                <w:i/>
                <w:sz w:val="20"/>
              </w:rPr>
              <w:t>)</w:t>
            </w:r>
          </w:p>
        </w:tc>
      </w:tr>
      <w:tr w:rsidR="00CA183C">
        <w:trPr>
          <w:tblHeader/>
        </w:trPr>
        <w:tc>
          <w:tcPr>
            <w:tcW w:w="375"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sz w:val="20"/>
              </w:rPr>
            </w:pPr>
            <w:r>
              <w:rPr>
                <w:b/>
                <w:bCs/>
                <w:sz w:val="20"/>
              </w:rPr>
              <w:t>Uždavinio Nr.</w:t>
            </w:r>
          </w:p>
        </w:tc>
        <w:tc>
          <w:tcPr>
            <w:tcW w:w="430"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sz w:val="20"/>
              </w:rPr>
            </w:pPr>
            <w:r>
              <w:rPr>
                <w:b/>
                <w:bCs/>
                <w:sz w:val="20"/>
              </w:rPr>
              <w:t>Uždavinys</w:t>
            </w:r>
          </w:p>
        </w:tc>
        <w:tc>
          <w:tcPr>
            <w:tcW w:w="340"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sz w:val="20"/>
              </w:rPr>
            </w:pPr>
            <w:r>
              <w:rPr>
                <w:b/>
                <w:bCs/>
                <w:sz w:val="20"/>
              </w:rPr>
              <w:t>Veiklos Nr.</w:t>
            </w:r>
          </w:p>
        </w:tc>
        <w:tc>
          <w:tcPr>
            <w:tcW w:w="453"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bCs/>
                <w:sz w:val="20"/>
              </w:rPr>
            </w:pPr>
            <w:r>
              <w:rPr>
                <w:b/>
                <w:bCs/>
                <w:sz w:val="20"/>
              </w:rPr>
              <w:t>Veikla</w:t>
            </w:r>
          </w:p>
        </w:tc>
        <w:tc>
          <w:tcPr>
            <w:tcW w:w="453"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sz w:val="20"/>
              </w:rPr>
            </w:pPr>
            <w:r>
              <w:rPr>
                <w:b/>
                <w:sz w:val="20"/>
              </w:rPr>
              <w:t xml:space="preserve">Priemonės Nr. </w:t>
            </w:r>
          </w:p>
        </w:tc>
        <w:tc>
          <w:tcPr>
            <w:tcW w:w="396"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sz w:val="20"/>
              </w:rPr>
            </w:pPr>
            <w:r>
              <w:rPr>
                <w:b/>
                <w:sz w:val="20"/>
              </w:rPr>
              <w:t>Fizinio rodiklio Nr.</w:t>
            </w:r>
          </w:p>
        </w:tc>
        <w:tc>
          <w:tcPr>
            <w:tcW w:w="453"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rPr>
                <w:sz w:val="20"/>
              </w:rPr>
            </w:pPr>
            <w:r>
              <w:rPr>
                <w:b/>
                <w:bCs/>
                <w:sz w:val="20"/>
              </w:rPr>
              <w:t>Fizinio rodiklio pavadinimas</w:t>
            </w:r>
          </w:p>
        </w:tc>
        <w:tc>
          <w:tcPr>
            <w:tcW w:w="371"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bCs/>
                <w:sz w:val="20"/>
              </w:rPr>
            </w:pPr>
            <w:r>
              <w:rPr>
                <w:b/>
                <w:bCs/>
                <w:sz w:val="20"/>
              </w:rPr>
              <w:t>Fizinio  rodiklio matavimo vnt.</w:t>
            </w:r>
          </w:p>
        </w:tc>
        <w:tc>
          <w:tcPr>
            <w:tcW w:w="34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rPr>
                <w:b/>
                <w:bCs/>
                <w:sz w:val="20"/>
              </w:rPr>
            </w:pPr>
            <w:r>
              <w:rPr>
                <w:b/>
                <w:bCs/>
                <w:sz w:val="20"/>
              </w:rPr>
              <w:t>Fizinio rodiklio siekiama reikšmė</w:t>
            </w:r>
          </w:p>
        </w:tc>
        <w:tc>
          <w:tcPr>
            <w:tcW w:w="382"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bCs/>
                <w:sz w:val="20"/>
              </w:rPr>
            </w:pPr>
            <w:r>
              <w:rPr>
                <w:b/>
                <w:bCs/>
                <w:sz w:val="20"/>
              </w:rPr>
              <w:t>Biudžeto išlaidų kategorija</w:t>
            </w:r>
          </w:p>
        </w:tc>
        <w:tc>
          <w:tcPr>
            <w:tcW w:w="99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53"/>
              <w:rPr>
                <w:b/>
                <w:bCs/>
                <w:sz w:val="20"/>
              </w:rPr>
            </w:pPr>
            <w:r>
              <w:rPr>
                <w:b/>
                <w:bCs/>
                <w:sz w:val="20"/>
              </w:rPr>
              <w:t>Aprašymas</w:t>
            </w:r>
          </w:p>
        </w:tc>
      </w:tr>
      <w:tr w:rsidR="00CA183C">
        <w:trPr>
          <w:trHeight w:val="847"/>
          <w:tblHeader/>
        </w:trPr>
        <w:tc>
          <w:tcPr>
            <w:tcW w:w="375"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lastRenderedPageBreak/>
              <w:t>Uždavinio numeris nurodomas iš eilės, pvz.,</w:t>
            </w:r>
          </w:p>
          <w:p w:rsidR="00CA183C" w:rsidRDefault="008A129A">
            <w:pPr>
              <w:jc w:val="both"/>
              <w:rPr>
                <w:i/>
                <w:sz w:val="20"/>
              </w:rPr>
            </w:pPr>
            <w:r>
              <w:rPr>
                <w:i/>
                <w:sz w:val="20"/>
              </w:rPr>
              <w:t xml:space="preserve">1, 2, 3. Projektas negali turėti daugiau kaip </w:t>
            </w:r>
            <w:r>
              <w:rPr>
                <w:i/>
                <w:sz w:val="20"/>
              </w:rPr>
              <w:br/>
              <w:t>5 uždavinius.</w:t>
            </w:r>
          </w:p>
          <w:p w:rsidR="00CA183C" w:rsidRDefault="008A129A">
            <w:pPr>
              <w:jc w:val="both"/>
              <w:rPr>
                <w:i/>
                <w:sz w:val="20"/>
              </w:rPr>
            </w:pPr>
            <w:r>
              <w:rPr>
                <w:i/>
                <w:sz w:val="20"/>
              </w:rPr>
              <w:t>Galimas simbolių skaičius – 1.</w:t>
            </w:r>
          </w:p>
          <w:p w:rsidR="00CA183C" w:rsidRDefault="008A129A">
            <w:pPr>
              <w:jc w:val="both"/>
              <w:rPr>
                <w:i/>
                <w:sz w:val="20"/>
              </w:rPr>
            </w:pPr>
            <w:r>
              <w:rPr>
                <w:i/>
                <w:sz w:val="20"/>
              </w:rPr>
              <w:t>Nurodyti privaloma.</w:t>
            </w:r>
          </w:p>
          <w:p w:rsidR="00CA183C" w:rsidRDefault="00CA183C">
            <w:pPr>
              <w:jc w:val="both"/>
              <w:rPr>
                <w:sz w:val="20"/>
              </w:rPr>
            </w:pPr>
          </w:p>
        </w:tc>
        <w:tc>
          <w:tcPr>
            <w:tcW w:w="430"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t xml:space="preserve">Projekto tikslas detalizuoja-mas aprašant uždavinius. </w:t>
            </w:r>
          </w:p>
          <w:p w:rsidR="00CA183C" w:rsidRDefault="008A129A">
            <w:pPr>
              <w:jc w:val="both"/>
              <w:rPr>
                <w:i/>
                <w:sz w:val="20"/>
              </w:rPr>
            </w:pPr>
            <w:r>
              <w:rPr>
                <w:i/>
                <w:sz w:val="20"/>
                <w:lang w:eastAsia="en-GB"/>
              </w:rPr>
              <w:t>Uždavinys turi atsakyti į klausimą, ką reikia padaryti, kad tikslas būtų pasiektas. Tikslą galima išskaidyti į vieną ar kelis uždavinius. Uždaviniai turi prisidėti prie bent vienos projektų finansavimo sąlygų apraše nurodytos remiamos priemonės veiklos srities arba veiklos įgyvendinimo.</w:t>
            </w:r>
          </w:p>
          <w:p w:rsidR="00CA183C" w:rsidRDefault="008A129A">
            <w:pPr>
              <w:jc w:val="both"/>
              <w:rPr>
                <w:i/>
                <w:sz w:val="20"/>
                <w:lang w:eastAsia="en-GB"/>
              </w:rPr>
            </w:pPr>
            <w:r>
              <w:rPr>
                <w:i/>
                <w:sz w:val="20"/>
              </w:rPr>
              <w:t xml:space="preserve">Kiekvienas uždavinys nurodomas atskiroje eilutėje. </w:t>
            </w:r>
          </w:p>
          <w:p w:rsidR="00CA183C" w:rsidRDefault="00CA183C">
            <w:pPr>
              <w:jc w:val="both"/>
              <w:rPr>
                <w:i/>
                <w:sz w:val="20"/>
              </w:rPr>
            </w:pPr>
          </w:p>
          <w:p w:rsidR="00CA183C" w:rsidRDefault="008A129A">
            <w:pPr>
              <w:jc w:val="both"/>
              <w:rPr>
                <w:i/>
                <w:sz w:val="20"/>
              </w:rPr>
            </w:pPr>
            <w:r>
              <w:rPr>
                <w:i/>
                <w:sz w:val="20"/>
              </w:rPr>
              <w:t>Galimas simbolių skaičius – 450.</w:t>
            </w:r>
          </w:p>
          <w:p w:rsidR="00CA183C" w:rsidRDefault="008A129A">
            <w:pPr>
              <w:jc w:val="both"/>
              <w:rPr>
                <w:sz w:val="20"/>
              </w:rPr>
            </w:pPr>
            <w:r>
              <w:rPr>
                <w:i/>
                <w:sz w:val="20"/>
              </w:rPr>
              <w:t>Nurodyti privaloma.</w:t>
            </w:r>
          </w:p>
        </w:tc>
        <w:tc>
          <w:tcPr>
            <w:tcW w:w="340"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left="-57" w:right="-57"/>
              <w:jc w:val="both"/>
              <w:rPr>
                <w:i/>
                <w:sz w:val="20"/>
              </w:rPr>
            </w:pPr>
            <w:r>
              <w:rPr>
                <w:i/>
                <w:sz w:val="20"/>
              </w:rPr>
              <w:t>Projekto veiklos numeris</w:t>
            </w:r>
          </w:p>
          <w:p w:rsidR="00CA183C" w:rsidRDefault="008A129A">
            <w:pPr>
              <w:ind w:left="-57" w:right="-57"/>
              <w:jc w:val="both"/>
              <w:rPr>
                <w:i/>
                <w:sz w:val="20"/>
              </w:rPr>
            </w:pPr>
            <w:r>
              <w:rPr>
                <w:i/>
                <w:sz w:val="20"/>
              </w:rPr>
              <w:t>nurodomas iš eilės pridedant uždavinio numerį, pvz., 1.1, 1.2, 1.3 ir kt.</w:t>
            </w:r>
          </w:p>
          <w:p w:rsidR="00CA183C" w:rsidRDefault="008A129A">
            <w:pPr>
              <w:ind w:left="-57" w:right="-57"/>
              <w:jc w:val="both"/>
              <w:rPr>
                <w:i/>
                <w:sz w:val="20"/>
              </w:rPr>
            </w:pPr>
            <w:r>
              <w:rPr>
                <w:i/>
                <w:sz w:val="20"/>
              </w:rPr>
              <w:t>Galimas simbolių skaičius – 4.</w:t>
            </w:r>
          </w:p>
          <w:p w:rsidR="00CA183C" w:rsidRDefault="00CA183C">
            <w:pPr>
              <w:ind w:left="-57" w:right="-57"/>
              <w:jc w:val="both"/>
              <w:rPr>
                <w:i/>
                <w:sz w:val="20"/>
              </w:rPr>
            </w:pPr>
          </w:p>
          <w:p w:rsidR="00CA183C" w:rsidRDefault="008A129A">
            <w:pPr>
              <w:ind w:left="-57" w:right="-57"/>
              <w:jc w:val="both"/>
              <w:rPr>
                <w:i/>
                <w:sz w:val="20"/>
              </w:rPr>
            </w:pPr>
            <w:r>
              <w:rPr>
                <w:i/>
                <w:sz w:val="20"/>
              </w:rPr>
              <w:t>Nurodyti privaloma.</w:t>
            </w:r>
          </w:p>
          <w:p w:rsidR="00CA183C" w:rsidRDefault="00CA183C">
            <w:pPr>
              <w:ind w:left="-57" w:right="-57"/>
              <w:jc w:val="both"/>
              <w:rPr>
                <w:sz w:val="20"/>
              </w:rPr>
            </w:pPr>
          </w:p>
          <w:p w:rsidR="00CA183C" w:rsidRDefault="00CA183C">
            <w:pPr>
              <w:ind w:left="-57" w:right="-57"/>
              <w:jc w:val="both"/>
              <w:rPr>
                <w:sz w:val="20"/>
              </w:rPr>
            </w:pPr>
          </w:p>
          <w:p w:rsidR="00CA183C" w:rsidRDefault="00CA183C">
            <w:pPr>
              <w:ind w:left="-57" w:right="-57"/>
              <w:jc w:val="both"/>
              <w:rPr>
                <w:sz w:val="20"/>
              </w:rPr>
            </w:pPr>
          </w:p>
          <w:p w:rsidR="00CA183C" w:rsidRDefault="00CA183C">
            <w:pPr>
              <w:ind w:left="-57" w:right="-57"/>
              <w:jc w:val="both"/>
              <w:rPr>
                <w:sz w:val="20"/>
              </w:rPr>
            </w:pPr>
          </w:p>
          <w:p w:rsidR="00CA183C" w:rsidRDefault="00CA183C">
            <w:pPr>
              <w:ind w:left="-57" w:right="-57"/>
              <w:jc w:val="both"/>
              <w:rPr>
                <w:sz w:val="20"/>
              </w:rPr>
            </w:pP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lang w:eastAsia="en-GB"/>
              </w:rPr>
            </w:pPr>
            <w:r>
              <w:rPr>
                <w:i/>
                <w:sz w:val="20"/>
              </w:rPr>
              <w:t>Nurodomos projekto veiklos, kuriomis įgyvendinamas konkretus projekto uždavinys.</w:t>
            </w:r>
            <w:r>
              <w:rPr>
                <w:i/>
                <w:sz w:val="20"/>
                <w:lang w:eastAsia="en-GB"/>
              </w:rPr>
              <w:t xml:space="preserve"> </w:t>
            </w:r>
            <w:r>
              <w:rPr>
                <w:i/>
                <w:sz w:val="20"/>
              </w:rPr>
              <w:t>Projekto veikla turi konkretų įgyvendinimo laikotarpį ir išlaidas (biudžetą).</w:t>
            </w:r>
          </w:p>
          <w:p w:rsidR="00CA183C" w:rsidRDefault="00CA183C">
            <w:pPr>
              <w:rPr>
                <w:sz w:val="20"/>
              </w:rPr>
            </w:pPr>
          </w:p>
          <w:p w:rsidR="00CA183C" w:rsidRDefault="008A129A">
            <w:pPr>
              <w:jc w:val="both"/>
              <w:rPr>
                <w:i/>
                <w:sz w:val="20"/>
              </w:rPr>
            </w:pPr>
            <w:r>
              <w:rPr>
                <w:i/>
                <w:sz w:val="20"/>
              </w:rPr>
              <w:t>Kiekviena veikla nurodoma atskiroje eilutėje.</w:t>
            </w:r>
          </w:p>
          <w:p w:rsidR="00CA183C" w:rsidRDefault="008A129A">
            <w:pPr>
              <w:jc w:val="both"/>
              <w:rPr>
                <w:i/>
                <w:sz w:val="20"/>
              </w:rPr>
            </w:pPr>
            <w:r>
              <w:rPr>
                <w:i/>
                <w:sz w:val="20"/>
              </w:rPr>
              <w:t xml:space="preserve">Rekomenduo-jama sujungti smulkias veiklas į grupes pagal jų pobūdį (pvz., bendrieji mokymai, specialieji mokymai ir </w:t>
            </w:r>
            <w:r>
              <w:rPr>
                <w:i/>
                <w:sz w:val="20"/>
              </w:rPr>
              <w:br/>
              <w:t>t. t.) arba pagal tikslines grupes ir pan.</w:t>
            </w:r>
          </w:p>
          <w:p w:rsidR="00CA183C" w:rsidRDefault="00CA183C">
            <w:pPr>
              <w:jc w:val="both"/>
              <w:rPr>
                <w:i/>
                <w:sz w:val="20"/>
              </w:rPr>
            </w:pPr>
          </w:p>
          <w:p w:rsidR="00CA183C" w:rsidRDefault="008A129A">
            <w:pPr>
              <w:jc w:val="both"/>
              <w:rPr>
                <w:i/>
                <w:sz w:val="20"/>
              </w:rPr>
            </w:pPr>
            <w:r>
              <w:rPr>
                <w:i/>
                <w:sz w:val="20"/>
              </w:rPr>
              <w:t>Galimas simbolių skaičius – 400. Nurodyti privaloma.</w:t>
            </w: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t>Ši skiltis  pildoma, kai įgyvendinamas jungtinės priemonės projektas (t. y. kai projekto veiklos finansuojamos iš keleto veiksmų programos priemonių).</w:t>
            </w:r>
          </w:p>
          <w:p w:rsidR="00CA183C" w:rsidRDefault="008A129A">
            <w:pPr>
              <w:jc w:val="both"/>
              <w:rPr>
                <w:i/>
                <w:sz w:val="20"/>
              </w:rPr>
            </w:pPr>
            <w:r>
              <w:rPr>
                <w:i/>
                <w:sz w:val="20"/>
              </w:rPr>
              <w:t xml:space="preserve">Tokiu atveju prie kiekvienos projekto veiklos nurodomas veiksmų programos priemonės, iš kurios lėšų </w:t>
            </w:r>
            <w:r>
              <w:rPr>
                <w:i/>
                <w:sz w:val="20"/>
              </w:rPr>
              <w:br/>
              <w:t>4 skiltyje nurodyta veikla gali būti finansuojama, numeris arba nurodoma „pro rata“ principu“,</w:t>
            </w:r>
          </w:p>
          <w:p w:rsidR="00CA183C" w:rsidRDefault="008A129A">
            <w:pPr>
              <w:ind w:firstLine="53"/>
              <w:jc w:val="both"/>
              <w:rPr>
                <w:i/>
                <w:sz w:val="20"/>
              </w:rPr>
            </w:pPr>
            <w:r>
              <w:rPr>
                <w:i/>
                <w:sz w:val="20"/>
              </w:rPr>
              <w:t>jei veikla finansuojama iš keleto priemonių „pro rata“ principu.</w:t>
            </w:r>
          </w:p>
          <w:p w:rsidR="00CA183C" w:rsidRDefault="008A129A">
            <w:pPr>
              <w:jc w:val="both"/>
              <w:rPr>
                <w:i/>
                <w:sz w:val="20"/>
              </w:rPr>
            </w:pPr>
            <w:r>
              <w:rPr>
                <w:i/>
                <w:sz w:val="20"/>
              </w:rPr>
              <w:t>Projektams, kurių veiklos finansuojamos pagal vieną priemonę, ši skiltis nepildoma.</w:t>
            </w:r>
          </w:p>
          <w:p w:rsidR="00CA183C" w:rsidRDefault="00CA183C">
            <w:pPr>
              <w:jc w:val="both"/>
              <w:rPr>
                <w:i/>
                <w:sz w:val="20"/>
              </w:rPr>
            </w:pPr>
          </w:p>
          <w:p w:rsidR="00CA183C" w:rsidRDefault="008A129A">
            <w:pPr>
              <w:jc w:val="both"/>
              <w:rPr>
                <w:i/>
                <w:sz w:val="20"/>
              </w:rPr>
            </w:pPr>
            <w:r>
              <w:rPr>
                <w:i/>
                <w:sz w:val="20"/>
              </w:rPr>
              <w:t>Galimas simbolių skaičius – 22.</w:t>
            </w:r>
          </w:p>
          <w:p w:rsidR="00CA183C" w:rsidRDefault="00CA183C">
            <w:pPr>
              <w:jc w:val="both"/>
              <w:rPr>
                <w:i/>
                <w:sz w:val="20"/>
              </w:rPr>
            </w:pPr>
          </w:p>
        </w:tc>
        <w:tc>
          <w:tcPr>
            <w:tcW w:w="396"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left="-57" w:right="-57"/>
              <w:jc w:val="both"/>
              <w:rPr>
                <w:i/>
                <w:sz w:val="20"/>
              </w:rPr>
            </w:pPr>
            <w:r>
              <w:rPr>
                <w:i/>
                <w:sz w:val="20"/>
              </w:rPr>
              <w:t>Fiziniu veiklos įgyvendinimo rodikliu (toliau – fizinis rodiklis) laikomas konkretus planuojamas produktas (pvz., pastatas, įranga) ar veiksmas (pvz., mokymai, paroda). Fizinio rodiklio numeris</w:t>
            </w:r>
          </w:p>
          <w:p w:rsidR="00CA183C" w:rsidRDefault="008A129A">
            <w:pPr>
              <w:ind w:left="-57" w:right="-57"/>
              <w:jc w:val="both"/>
              <w:rPr>
                <w:i/>
                <w:sz w:val="20"/>
              </w:rPr>
            </w:pPr>
            <w:r>
              <w:rPr>
                <w:i/>
                <w:sz w:val="20"/>
              </w:rPr>
              <w:t xml:space="preserve">nurodomas iš eilės pridedant uždavinio ir veiklos numerį, pvz., 1.1.1, 1.1.2, 1.1.3 ir t. t. </w:t>
            </w:r>
          </w:p>
          <w:p w:rsidR="00CA183C" w:rsidRDefault="008A129A">
            <w:pPr>
              <w:ind w:left="-57" w:right="-57"/>
              <w:jc w:val="both"/>
              <w:rPr>
                <w:i/>
                <w:sz w:val="20"/>
                <w:lang w:eastAsia="en-GB"/>
              </w:rPr>
            </w:pPr>
            <w:r>
              <w:rPr>
                <w:i/>
                <w:sz w:val="20"/>
                <w:lang w:eastAsia="en-GB"/>
              </w:rPr>
              <w:t>Vienai projekto veiklai turi būti nurodomas bent vienas fizinis rodiklis. Žemės pirkimas nurodomas kaip atskiras fizinis rodiklis.</w:t>
            </w:r>
          </w:p>
          <w:p w:rsidR="00CA183C" w:rsidRDefault="00CA183C">
            <w:pPr>
              <w:rPr>
                <w:sz w:val="20"/>
              </w:rPr>
            </w:pPr>
          </w:p>
          <w:p w:rsidR="00CA183C" w:rsidRDefault="008A129A">
            <w:pPr>
              <w:ind w:left="-57" w:right="-57"/>
              <w:jc w:val="both"/>
              <w:rPr>
                <w:i/>
                <w:sz w:val="20"/>
              </w:rPr>
            </w:pPr>
            <w:r>
              <w:rPr>
                <w:i/>
                <w:sz w:val="20"/>
              </w:rPr>
              <w:t>Galimas simbolių skaičius</w:t>
            </w:r>
            <w:r>
              <w:rPr>
                <w:i/>
                <w:sz w:val="20"/>
              </w:rPr>
              <w:br/>
              <w:t xml:space="preserve"> – 6.</w:t>
            </w:r>
          </w:p>
          <w:p w:rsidR="00CA183C" w:rsidRDefault="008A129A">
            <w:pPr>
              <w:ind w:left="-57" w:right="-57"/>
              <w:jc w:val="both"/>
              <w:rPr>
                <w:i/>
                <w:sz w:val="20"/>
              </w:rPr>
            </w:pPr>
            <w:r>
              <w:rPr>
                <w:i/>
                <w:sz w:val="20"/>
              </w:rPr>
              <w:t>Nurodyti privaloma.</w:t>
            </w:r>
          </w:p>
          <w:p w:rsidR="00CA183C" w:rsidRDefault="00CA183C">
            <w:pPr>
              <w:ind w:left="-57" w:right="-57"/>
              <w:jc w:val="both"/>
              <w:rPr>
                <w:sz w:val="20"/>
              </w:rPr>
            </w:pPr>
          </w:p>
          <w:p w:rsidR="00CA183C" w:rsidRDefault="00CA183C">
            <w:pPr>
              <w:ind w:left="-57" w:right="-57"/>
              <w:jc w:val="both"/>
              <w:rPr>
                <w:sz w:val="20"/>
              </w:rPr>
            </w:pPr>
          </w:p>
          <w:p w:rsidR="00CA183C" w:rsidRDefault="00CA183C">
            <w:pPr>
              <w:ind w:left="-57" w:right="-57"/>
              <w:jc w:val="both"/>
              <w:rPr>
                <w:sz w:val="20"/>
              </w:rPr>
            </w:pP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t>Nurodomas fizinio rodiklio pavadinimas.</w:t>
            </w:r>
            <w:r>
              <w:rPr>
                <w:i/>
                <w:sz w:val="20"/>
                <w:lang w:eastAsia="en-GB"/>
              </w:rPr>
              <w:t xml:space="preserve"> Fiziniai rodikliai – kiekybiškai išmatuojamas tiesioginis įgyvendintos projekto veiklos rezultatas. Fiziniu rodikliu nurodoma, kas bus pasiekta įvykdžius konkrečią projekto veiklą. Konkrečių projekto veiklų fiziniai rodikliai gali nesutapti su projekto stebėsenos rodikliais.</w:t>
            </w:r>
            <w:r>
              <w:rPr>
                <w:i/>
                <w:sz w:val="20"/>
              </w:rPr>
              <w:t xml:space="preserve"> Vienai veiklai gali būti nurodoma  keletas fizinių rodiklių, o prireikus sukuriamos naujos eilutės.</w:t>
            </w:r>
          </w:p>
          <w:p w:rsidR="00CA183C" w:rsidRDefault="008A129A">
            <w:pPr>
              <w:jc w:val="both"/>
              <w:rPr>
                <w:i/>
                <w:sz w:val="20"/>
              </w:rPr>
            </w:pPr>
            <w:r>
              <w:rPr>
                <w:bCs/>
                <w:i/>
                <w:sz w:val="20"/>
              </w:rPr>
              <w:t>Jeigu</w:t>
            </w:r>
            <w:r>
              <w:rPr>
                <w:i/>
                <w:sz w:val="20"/>
              </w:rPr>
              <w:t xml:space="preserve"> viena veikla </w:t>
            </w:r>
            <w:r>
              <w:rPr>
                <w:bCs/>
                <w:i/>
                <w:sz w:val="20"/>
              </w:rPr>
              <w:t>finansuojama pagal</w:t>
            </w:r>
            <w:r>
              <w:rPr>
                <w:i/>
                <w:sz w:val="20"/>
              </w:rPr>
              <w:t xml:space="preserve"> keletą biudžeto išlaidų kategorijų, </w:t>
            </w:r>
            <w:r>
              <w:rPr>
                <w:bCs/>
                <w:i/>
                <w:sz w:val="20"/>
              </w:rPr>
              <w:t>kiekvienai iš jų turi būti nurodytas atskiras fizinis rodiklis</w:t>
            </w:r>
            <w:r>
              <w:rPr>
                <w:i/>
                <w:sz w:val="20"/>
              </w:rPr>
              <w:t>.</w:t>
            </w:r>
          </w:p>
          <w:p w:rsidR="00CA183C" w:rsidRDefault="00CA183C">
            <w:pPr>
              <w:jc w:val="both"/>
              <w:rPr>
                <w:i/>
                <w:sz w:val="20"/>
              </w:rPr>
            </w:pPr>
          </w:p>
          <w:p w:rsidR="00CA183C" w:rsidRDefault="008A129A">
            <w:pPr>
              <w:jc w:val="both"/>
              <w:rPr>
                <w:i/>
                <w:sz w:val="20"/>
              </w:rPr>
            </w:pPr>
            <w:r>
              <w:rPr>
                <w:i/>
                <w:sz w:val="20"/>
              </w:rPr>
              <w:t>Galimas simbolių skaičius –  200.</w:t>
            </w:r>
          </w:p>
          <w:p w:rsidR="00CA183C" w:rsidRDefault="008A129A">
            <w:pPr>
              <w:jc w:val="both"/>
              <w:rPr>
                <w:sz w:val="20"/>
              </w:rPr>
            </w:pPr>
            <w:r>
              <w:rPr>
                <w:i/>
                <w:sz w:val="20"/>
              </w:rPr>
              <w:t>Nurodyti privaloma.</w:t>
            </w:r>
          </w:p>
        </w:tc>
        <w:tc>
          <w:tcPr>
            <w:tcW w:w="371"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t>Nurodomas fizinio rodiklio matavimo vienetas (naudojant visuotinai priimtus mato vienetus, galima trumpinti, pvz., vnt., asm., km, kv. m).</w:t>
            </w:r>
          </w:p>
          <w:p w:rsidR="00CA183C" w:rsidRDefault="00CA183C">
            <w:pPr>
              <w:jc w:val="both"/>
              <w:rPr>
                <w:i/>
                <w:sz w:val="20"/>
              </w:rPr>
            </w:pPr>
          </w:p>
          <w:p w:rsidR="00CA183C" w:rsidRDefault="008A129A">
            <w:pPr>
              <w:jc w:val="both"/>
              <w:rPr>
                <w:i/>
                <w:sz w:val="20"/>
              </w:rPr>
            </w:pPr>
            <w:r>
              <w:rPr>
                <w:i/>
                <w:sz w:val="20"/>
              </w:rPr>
              <w:t>Galimas simbolių skaičius – 20.</w:t>
            </w:r>
          </w:p>
          <w:p w:rsidR="00CA183C" w:rsidRDefault="008A129A">
            <w:pPr>
              <w:jc w:val="both"/>
              <w:rPr>
                <w:sz w:val="20"/>
              </w:rPr>
            </w:pPr>
            <w:r>
              <w:rPr>
                <w:i/>
                <w:sz w:val="20"/>
              </w:rPr>
              <w:t>Nurodyti privaloma.</w:t>
            </w:r>
          </w:p>
        </w:tc>
        <w:tc>
          <w:tcPr>
            <w:tcW w:w="349"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t>Nurodoma siektina fizinio rodiklio reikšmė skaičiais.</w:t>
            </w:r>
          </w:p>
          <w:p w:rsidR="00CA183C" w:rsidRDefault="00CA183C">
            <w:pPr>
              <w:jc w:val="both"/>
              <w:rPr>
                <w:i/>
                <w:sz w:val="20"/>
              </w:rPr>
            </w:pPr>
          </w:p>
          <w:p w:rsidR="00CA183C" w:rsidRDefault="008A129A">
            <w:pPr>
              <w:jc w:val="both"/>
              <w:rPr>
                <w:i/>
                <w:sz w:val="20"/>
              </w:rPr>
            </w:pPr>
            <w:r>
              <w:rPr>
                <w:i/>
                <w:sz w:val="20"/>
              </w:rPr>
              <w:t>Galimas simbolių skaičius – 9 iki kablelio ir 2 po kablelio.</w:t>
            </w:r>
          </w:p>
          <w:p w:rsidR="00CA183C" w:rsidRDefault="008A129A">
            <w:pPr>
              <w:jc w:val="both"/>
              <w:rPr>
                <w:sz w:val="20"/>
              </w:rPr>
            </w:pPr>
            <w:r>
              <w:rPr>
                <w:i/>
                <w:sz w:val="20"/>
              </w:rPr>
              <w:t>Nurodyti privaloma.</w:t>
            </w:r>
          </w:p>
        </w:tc>
        <w:tc>
          <w:tcPr>
            <w:tcW w:w="38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left="-57" w:right="-57"/>
              <w:jc w:val="both"/>
              <w:rPr>
                <w:i/>
                <w:sz w:val="20"/>
              </w:rPr>
            </w:pPr>
            <w:r>
              <w:rPr>
                <w:i/>
                <w:sz w:val="20"/>
              </w:rPr>
              <w:t xml:space="preserve">Iš pasirenkamo sąrašo vienam fiziniam rodikliui priskiriama viena biudžeto išlaidų kategorija (pagal paraiškos formos  </w:t>
            </w:r>
            <w:r>
              <w:rPr>
                <w:i/>
                <w:sz w:val="20"/>
              </w:rPr>
              <w:br/>
              <w:t xml:space="preserve">7 punkte „Projekto biudžetas“ nurodytas išlaidų kategorijas). </w:t>
            </w:r>
          </w:p>
          <w:p w:rsidR="00CA183C" w:rsidRDefault="008A129A">
            <w:pPr>
              <w:ind w:left="-57" w:right="-57"/>
              <w:jc w:val="both"/>
              <w:rPr>
                <w:i/>
                <w:strike/>
                <w:sz w:val="20"/>
              </w:rPr>
            </w:pPr>
            <w:r>
              <w:rPr>
                <w:i/>
                <w:sz w:val="20"/>
              </w:rPr>
              <w:t>Nurodyti privaloma.</w:t>
            </w:r>
          </w:p>
          <w:p w:rsidR="00CA183C" w:rsidRDefault="00CA183C">
            <w:pPr>
              <w:ind w:left="-57" w:right="-57"/>
              <w:jc w:val="both"/>
              <w:rPr>
                <w:sz w:val="20"/>
              </w:rPr>
            </w:pPr>
          </w:p>
        </w:tc>
        <w:tc>
          <w:tcPr>
            <w:tcW w:w="998"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jc w:val="both"/>
              <w:rPr>
                <w:i/>
                <w:sz w:val="20"/>
              </w:rPr>
            </w:pPr>
            <w:r>
              <w:rPr>
                <w:i/>
                <w:sz w:val="20"/>
              </w:rPr>
              <w:t>Pateikiamas projekto veiklos aprašymas ir jos būtinumo pagrindimas.</w:t>
            </w:r>
          </w:p>
          <w:p w:rsidR="00CA183C" w:rsidRDefault="008A129A">
            <w:pPr>
              <w:widowControl w:val="0"/>
              <w:ind w:firstLine="851"/>
              <w:jc w:val="both"/>
              <w:rPr>
                <w:i/>
                <w:sz w:val="20"/>
              </w:rPr>
            </w:pPr>
            <w:r>
              <w:rPr>
                <w:i/>
                <w:sz w:val="20"/>
              </w:rPr>
              <w:t xml:space="preserve">Galimas simbolių skaičius – </w:t>
            </w:r>
            <w:r>
              <w:rPr>
                <w:i/>
                <w:sz w:val="20"/>
              </w:rPr>
              <w:br/>
              <w:t>2 000.</w:t>
            </w:r>
          </w:p>
          <w:p w:rsidR="00CA183C" w:rsidRDefault="00CA183C">
            <w:pPr>
              <w:widowControl w:val="0"/>
              <w:ind w:firstLine="851"/>
              <w:jc w:val="both"/>
              <w:rPr>
                <w:i/>
                <w:sz w:val="20"/>
              </w:rPr>
            </w:pPr>
          </w:p>
          <w:p w:rsidR="00CA183C" w:rsidRDefault="008A129A">
            <w:pPr>
              <w:widowControl w:val="0"/>
              <w:ind w:firstLine="851"/>
              <w:jc w:val="both"/>
              <w:rPr>
                <w:i/>
                <w:sz w:val="20"/>
              </w:rPr>
            </w:pPr>
            <w:r>
              <w:rPr>
                <w:i/>
                <w:sz w:val="20"/>
              </w:rPr>
              <w:t>Pateikiamas kiekvieno fizinio rodiklio aprašymas ir jo būtinumo pagrindimas.</w:t>
            </w:r>
          </w:p>
          <w:p w:rsidR="00CA183C" w:rsidRDefault="008A129A">
            <w:pPr>
              <w:widowControl w:val="0"/>
              <w:ind w:firstLine="851"/>
              <w:jc w:val="both"/>
              <w:rPr>
                <w:i/>
                <w:sz w:val="20"/>
              </w:rPr>
            </w:pPr>
            <w:r>
              <w:rPr>
                <w:i/>
                <w:sz w:val="20"/>
              </w:rPr>
              <w:t xml:space="preserve">Galimas simbolių skaičius – </w:t>
            </w:r>
            <w:r>
              <w:rPr>
                <w:i/>
                <w:sz w:val="20"/>
              </w:rPr>
              <w:br/>
              <w:t>10 000.</w:t>
            </w:r>
          </w:p>
          <w:p w:rsidR="00CA183C" w:rsidRDefault="008A129A">
            <w:pPr>
              <w:jc w:val="both"/>
              <w:rPr>
                <w:i/>
                <w:sz w:val="20"/>
              </w:rPr>
            </w:pPr>
            <w:r>
              <w:rPr>
                <w:i/>
                <w:sz w:val="20"/>
              </w:rPr>
              <w:t xml:space="preserve">Nurodyti privaloma. </w:t>
            </w:r>
          </w:p>
          <w:p w:rsidR="00CA183C" w:rsidRDefault="00CA183C">
            <w:pPr>
              <w:jc w:val="both"/>
              <w:rPr>
                <w:i/>
                <w:sz w:val="20"/>
              </w:rPr>
            </w:pPr>
          </w:p>
          <w:p w:rsidR="00CA183C" w:rsidRDefault="00CA183C">
            <w:pPr>
              <w:jc w:val="both"/>
              <w:rPr>
                <w:sz w:val="20"/>
              </w:rPr>
            </w:pPr>
          </w:p>
        </w:tc>
      </w:tr>
      <w:tr w:rsidR="00CA183C">
        <w:trPr>
          <w:tblHeader/>
        </w:trPr>
        <w:tc>
          <w:tcPr>
            <w:tcW w:w="375"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lastRenderedPageBreak/>
              <w:t>1.</w:t>
            </w:r>
          </w:p>
        </w:tc>
        <w:tc>
          <w:tcPr>
            <w:tcW w:w="430"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340"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453"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 w:val="20"/>
              </w:rPr>
            </w:pPr>
          </w:p>
        </w:tc>
        <w:tc>
          <w:tcPr>
            <w:tcW w:w="396"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453"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371"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349"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382"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c>
          <w:tcPr>
            <w:tcW w:w="998"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 w:val="20"/>
              </w:rPr>
            </w:pPr>
            <w:r>
              <w:rPr>
                <w:sz w:val="20"/>
              </w:rPr>
              <w:t>(...)</w:t>
            </w:r>
          </w:p>
        </w:tc>
      </w:tr>
    </w:tbl>
    <w:p w:rsidR="00CA183C" w:rsidRDefault="00CA183C">
      <w:pPr>
        <w:keepNext/>
        <w:rPr>
          <w:b/>
          <w:bCs/>
          <w:szCs w:val="24"/>
        </w:rPr>
      </w:pPr>
    </w:p>
    <w:p w:rsidR="00CA183C" w:rsidRDefault="008A129A">
      <w:pPr>
        <w:keepNext/>
        <w:ind w:firstLine="851"/>
        <w:jc w:val="both"/>
        <w:rPr>
          <w:b/>
          <w:bCs/>
          <w:szCs w:val="24"/>
        </w:rPr>
      </w:pPr>
      <w:r>
        <w:rPr>
          <w:b/>
          <w:bCs/>
          <w:szCs w:val="24"/>
        </w:rPr>
        <w:t xml:space="preserve">6.1. Projekto loginio pagrindimo santrauka: </w:t>
      </w:r>
    </w:p>
    <w:p w:rsidR="00CA183C" w:rsidRDefault="008A129A">
      <w:pPr>
        <w:keepNext/>
        <w:rPr>
          <w:i/>
          <w:sz w:val="22"/>
          <w:szCs w:val="22"/>
        </w:rPr>
      </w:pPr>
      <w:r>
        <w:rPr>
          <w:i/>
          <w:sz w:val="22"/>
          <w:szCs w:val="22"/>
        </w:rPr>
        <w:t>(Pildant paraiškos formą matoma ir spausdinama projekto loginio pagrindimo lentelė be aprašymo skilties.)</w:t>
      </w:r>
    </w:p>
    <w:p w:rsidR="00CA183C" w:rsidRDefault="00CA183C">
      <w:pPr>
        <w:keepNext/>
        <w:rPr>
          <w:i/>
          <w:sz w:val="22"/>
          <w:szCs w:val="22"/>
        </w:rPr>
      </w:pPr>
    </w:p>
    <w:p w:rsidR="00CA183C" w:rsidRDefault="00CA183C">
      <w:pPr>
        <w:keepNext/>
        <w:rPr>
          <w:i/>
          <w:sz w:val="22"/>
          <w:szCs w:val="22"/>
        </w:rPr>
      </w:pPr>
    </w:p>
    <w:p w:rsidR="00CA183C" w:rsidRDefault="00CA183C">
      <w:pPr>
        <w:keepNext/>
        <w:rPr>
          <w:i/>
          <w:sz w:val="22"/>
          <w:szCs w:val="22"/>
        </w:rPr>
      </w:pPr>
    </w:p>
    <w:p w:rsidR="00CA183C" w:rsidRDefault="008A129A">
      <w:pPr>
        <w:jc w:val="both"/>
        <w:rPr>
          <w:b/>
          <w:i/>
          <w:szCs w:val="24"/>
        </w:rPr>
      </w:pPr>
      <w:r>
        <w:rPr>
          <w:b/>
          <w:szCs w:val="24"/>
        </w:rPr>
        <w:t>7. PROJEKTO BIUDŽETAS</w:t>
      </w:r>
    </w:p>
    <w:p w:rsidR="00CA183C" w:rsidRDefault="008A129A">
      <w:pPr>
        <w:spacing w:line="240" w:lineRule="atLeast"/>
        <w:ind w:firstLine="57"/>
        <w:jc w:val="both"/>
        <w:rPr>
          <w:i/>
          <w:sz w:val="22"/>
          <w:szCs w:val="22"/>
        </w:rPr>
      </w:pPr>
      <w:r>
        <w:rPr>
          <w:i/>
          <w:sz w:val="22"/>
          <w:szCs w:val="22"/>
        </w:rPr>
        <w:t xml:space="preserve">(1–3 išlaidų kategorijos pildomos tik iš Europos regioninės plėtros fondo ir Sanglaudos fondo finansuojamiems projektams, taip pat tais atvejais, kai iš Europos socialinio fondo lėšų finansuojamiems projektams prašoma kryžminio finansavimo. 4–7 išlaidų kategorijos taikomos visiems projektams. Projekto biudžete gali būti nurodomos tik tinkamos finansuoti išlaidos remiantis projektų finansavimo sąlygų aprašuose nurodytomis iš ES struktūrinių fondų lėšų tinkamomis finansuoti išlaidomis. Projekto biudžeto eilutės pagal kiekvieną išlaidų kategoriją pildomos atsižvelgiant į Rekomendacijas dėl projektų išlaidų atitikties Europos Sąjungos struktūrinių fondų reikalavimams, kurios skelbiamos svetainėje </w:t>
      </w:r>
      <w:r>
        <w:t>www.esinvesticijos.lt</w:t>
      </w:r>
      <w:r>
        <w:rPr>
          <w:i/>
          <w:sz w:val="22"/>
          <w:szCs w:val="22"/>
        </w:rPr>
        <w:t>. Projekto biudžeto išlaidų kategorijų suma apskaičiuojama automatiškai susumavus skiltyje „Tinkamų finansuoti išlaidų suma“ įrašytas reikšmes.)</w:t>
      </w:r>
    </w:p>
    <w:p w:rsidR="00CA183C" w:rsidRDefault="00CA183C">
      <w:pPr>
        <w:jc w:val="both"/>
      </w:pPr>
    </w:p>
    <w:p w:rsidR="00CA183C" w:rsidRDefault="00CA183C">
      <w:pPr>
        <w:jc w:val="right"/>
      </w:pPr>
    </w:p>
    <w:p w:rsidR="00CA183C" w:rsidRDefault="008A129A">
      <w:pPr>
        <w:jc w:val="right"/>
      </w:pPr>
      <w:r>
        <w:t>(eurais)</w:t>
      </w:r>
    </w:p>
    <w:p w:rsidR="00CA183C" w:rsidRDefault="00CA183C"/>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410"/>
        <w:gridCol w:w="1701"/>
        <w:gridCol w:w="1842"/>
        <w:gridCol w:w="1560"/>
        <w:gridCol w:w="2268"/>
        <w:gridCol w:w="3543"/>
      </w:tblGrid>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left="-57" w:right="-57" w:firstLine="851"/>
              <w:jc w:val="both"/>
              <w:rPr>
                <w:b/>
                <w:bCs/>
                <w:sz w:val="20"/>
                <w:szCs w:val="24"/>
              </w:rPr>
            </w:pPr>
            <w:r>
              <w:rPr>
                <w:b/>
                <w:bCs/>
                <w:sz w:val="20"/>
              </w:rPr>
              <w:t>Fizinio rodiklio Nr.</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left="-57" w:right="-57"/>
              <w:jc w:val="both"/>
              <w:rPr>
                <w:b/>
                <w:bCs/>
                <w:sz w:val="20"/>
              </w:rPr>
            </w:pPr>
            <w:r>
              <w:rPr>
                <w:b/>
                <w:bCs/>
                <w:sz w:val="20"/>
              </w:rPr>
              <w:t>Fizinio rodiklio pavadinimas</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left="-57" w:right="-57"/>
              <w:jc w:val="both"/>
              <w:rPr>
                <w:b/>
                <w:bCs/>
                <w:sz w:val="20"/>
              </w:rPr>
            </w:pPr>
            <w:r>
              <w:rPr>
                <w:b/>
                <w:bCs/>
                <w:sz w:val="20"/>
              </w:rPr>
              <w:t>Fizinio rodiklio matavimo vnt.</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left="-57" w:right="-57"/>
              <w:jc w:val="both"/>
              <w:rPr>
                <w:b/>
                <w:bCs/>
                <w:sz w:val="20"/>
              </w:rPr>
            </w:pPr>
            <w:r>
              <w:rPr>
                <w:b/>
                <w:bCs/>
                <w:sz w:val="20"/>
              </w:rPr>
              <w:t>Fizinio rodiklio vnt. skaičius</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left="-57" w:right="-57"/>
              <w:jc w:val="both"/>
              <w:rPr>
                <w:b/>
                <w:bCs/>
                <w:sz w:val="20"/>
              </w:rPr>
            </w:pPr>
            <w:r>
              <w:rPr>
                <w:b/>
                <w:bCs/>
                <w:sz w:val="20"/>
              </w:rPr>
              <w:t>Tinkamų finansuoti išlaidų suma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left="-57" w:right="-57"/>
              <w:jc w:val="both"/>
              <w:rPr>
                <w:b/>
                <w:bCs/>
                <w:sz w:val="20"/>
              </w:rPr>
            </w:pPr>
            <w:r>
              <w:rPr>
                <w:b/>
                <w:bCs/>
                <w:sz w:val="20"/>
              </w:rPr>
              <w:t>Vykdoma ne programos teritorijoje</w:t>
            </w:r>
          </w:p>
        </w:tc>
        <w:tc>
          <w:tcPr>
            <w:tcW w:w="35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right="-57"/>
              <w:jc w:val="both"/>
              <w:rPr>
                <w:b/>
                <w:bCs/>
                <w:sz w:val="20"/>
              </w:rPr>
            </w:pPr>
            <w:r>
              <w:rPr>
                <w:b/>
                <w:bCs/>
                <w:sz w:val="20"/>
              </w:rPr>
              <w:t>Išlaidų pagrindimas</w:t>
            </w: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both"/>
              <w:rPr>
                <w:i/>
                <w:iCs/>
                <w:sz w:val="20"/>
              </w:rPr>
            </w:pPr>
            <w:r>
              <w:rPr>
                <w:i/>
                <w:iCs/>
                <w:sz w:val="20"/>
              </w:rPr>
              <w:lastRenderedPageBreak/>
              <w:t xml:space="preserve">Toliau nurodyti išlaidų kategorijų numeriai nekeičiami. Fizinių rodiklių numeriai automatiškai perkeliami iš paraiškos </w:t>
            </w:r>
            <w:r>
              <w:rPr>
                <w:i/>
                <w:iCs/>
                <w:sz w:val="20"/>
              </w:rPr>
              <w:br/>
              <w:t xml:space="preserve">6 punkto </w:t>
            </w:r>
            <w:r>
              <w:rPr>
                <w:rFonts w:cs="Arial"/>
                <w:i/>
                <w:sz w:val="20"/>
              </w:rPr>
              <w:t>„Projekto loginis pagrindimas“</w:t>
            </w:r>
            <w:r>
              <w:rPr>
                <w:rFonts w:cs="Arial"/>
                <w:i/>
                <w:sz w:val="20"/>
              </w:rPr>
              <w:br/>
            </w:r>
            <w:r>
              <w:rPr>
                <w:i/>
                <w:iCs/>
                <w:sz w:val="20"/>
              </w:rPr>
              <w:t>6 skilties.</w:t>
            </w:r>
          </w:p>
          <w:p w:rsidR="00CA183C" w:rsidRDefault="008A129A">
            <w:pPr>
              <w:rPr>
                <w:i/>
                <w:sz w:val="20"/>
              </w:rPr>
            </w:pPr>
            <w:r>
              <w:rPr>
                <w:i/>
                <w:sz w:val="20"/>
              </w:rPr>
              <w:t>Galimas simbolių skaičius – 9. Nurodyti privaloma.</w:t>
            </w:r>
          </w:p>
          <w:p w:rsidR="00CA183C" w:rsidRDefault="00CA183C">
            <w:pPr>
              <w:ind w:firstLine="851"/>
              <w:jc w:val="both"/>
              <w:rPr>
                <w:i/>
                <w:iCs/>
                <w:sz w:val="20"/>
              </w:rPr>
            </w:pPr>
          </w:p>
          <w:p w:rsidR="00CA183C" w:rsidRDefault="00CA183C">
            <w:pPr>
              <w:ind w:firstLine="851"/>
              <w:jc w:val="both"/>
              <w:rPr>
                <w:i/>
                <w:iCs/>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both"/>
              <w:rPr>
                <w:i/>
                <w:iCs/>
                <w:sz w:val="20"/>
              </w:rPr>
            </w:pPr>
            <w:r>
              <w:rPr>
                <w:i/>
                <w:iCs/>
                <w:sz w:val="20"/>
              </w:rPr>
              <w:t>Toliau nurodyti išlaidų kategorijų pavadinimai nekeičiami. Eilutės pildomos duomenis automatiškai perkeliant iš paraiškos 6 punkto „Projekto loginis pagrindimas“  7 skilties „Fizinio rodiklio pavadinimas“. Fiziniai rodikliai prireikus gali būti detalizuojami, nurodant antro lygio fizinio rodiklio pavadinimą ir sukuriant papildomas eilutes (pvz., pirmoje skiltyje įrašant numerį 1.1.1.1). Galima sukurti tiek detalizuojančių eilučių, kiek reikia (eilučių skaičius neribojamas).</w:t>
            </w:r>
          </w:p>
          <w:p w:rsidR="00CA183C" w:rsidRDefault="008A129A">
            <w:pPr>
              <w:ind w:firstLine="851"/>
              <w:jc w:val="both"/>
              <w:rPr>
                <w:i/>
                <w:iCs/>
                <w:sz w:val="20"/>
              </w:rPr>
            </w:pPr>
            <w:r>
              <w:rPr>
                <w:i/>
                <w:iCs/>
                <w:sz w:val="20"/>
              </w:rPr>
              <w:t xml:space="preserve">Galimas simbolių skaičius – 200. Nurodyti privaloma.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both"/>
              <w:rPr>
                <w:i/>
                <w:iCs/>
                <w:sz w:val="20"/>
              </w:rPr>
            </w:pPr>
            <w:r>
              <w:rPr>
                <w:i/>
                <w:iCs/>
                <w:sz w:val="20"/>
              </w:rPr>
              <w:t xml:space="preserve">Reikšmės automatiškai perkeliamos iš paraiškos </w:t>
            </w:r>
            <w:r>
              <w:rPr>
                <w:i/>
                <w:iCs/>
                <w:sz w:val="20"/>
              </w:rPr>
              <w:br/>
              <w:t xml:space="preserve">6 punkto „Projekto loginis pagrindimas“ </w:t>
            </w:r>
            <w:r>
              <w:rPr>
                <w:i/>
                <w:iCs/>
                <w:sz w:val="20"/>
              </w:rPr>
              <w:br/>
              <w:t xml:space="preserve">8 skilties „Fizinio rodiklio matavimo vnt.“. </w:t>
            </w:r>
            <w:r>
              <w:rPr>
                <w:i/>
                <w:sz w:val="20"/>
              </w:rPr>
              <w:t>Galimas simbolių skaičius – 20. Nurodyti privaloma.</w:t>
            </w:r>
          </w:p>
          <w:p w:rsidR="00CA183C" w:rsidRDefault="00CA183C">
            <w:pPr>
              <w:ind w:firstLine="851"/>
              <w:jc w:val="both"/>
              <w:rPr>
                <w:i/>
                <w:i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A183C" w:rsidRDefault="008A129A">
            <w:pPr>
              <w:rPr>
                <w:i/>
                <w:sz w:val="20"/>
              </w:rPr>
            </w:pPr>
            <w:r>
              <w:rPr>
                <w:i/>
                <w:sz w:val="20"/>
              </w:rPr>
              <w:t>Siektinos fizinio rodiklio reikšmės skaičiais automatiškai perkeliamos iš paraiškos 6 punkto „Projekto loginis pagrindimas“ 9 skilties „Fizinio rodiklio siekiama reikšmė“. Galimas simbolių skaičius – 9 iki kablelio ir 2 po kablelio. Nurodyti privaloma.</w:t>
            </w:r>
          </w:p>
          <w:p w:rsidR="00CA183C" w:rsidRDefault="00CA183C">
            <w:pPr>
              <w:ind w:firstLine="851"/>
              <w:jc w:val="both"/>
              <w:rPr>
                <w:i/>
                <w:i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both"/>
              <w:rPr>
                <w:i/>
                <w:iCs/>
                <w:sz w:val="20"/>
              </w:rPr>
            </w:pPr>
            <w:r>
              <w:rPr>
                <w:i/>
                <w:sz w:val="20"/>
              </w:rPr>
              <w:t>Prie kiekvieno fizinio rodiklio įrašoma jam pasiekti reikalinga tinkamų finansuoti išlaidų suma. Galimas simbolių skaičius – 9 iki kablelio ir 2 po kablelio. Nurodyti privaloma.</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both"/>
              <w:rPr>
                <w:i/>
                <w:iCs/>
                <w:sz w:val="20"/>
              </w:rPr>
            </w:pPr>
            <w:r>
              <w:rPr>
                <w:i/>
                <w:sz w:val="20"/>
              </w:rPr>
              <w:t xml:space="preserve">Pažymima, jeigu fizinio rodiklio siekiama Europos socialinio fondo  projekto veiklą vykdant ne ES arba Europos regioninės plėtros fondo ar Sanglaudos fondo  projekto veiklą vykdant kitoje ES valstybėje narėje (ne Lietuvoje), o skiltyje „Išlaidų pagrindimas“ nurodoma, kurioje šalyje bus vykdoma veikla  (netaikoma, jeigu pagal projektų finansavimo sąlygų aprašą vykdoma reprezentacijai skirta veikla). Galimas simbolių skaičius – 1. </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both"/>
              <w:rPr>
                <w:i/>
                <w:sz w:val="20"/>
              </w:rPr>
            </w:pPr>
            <w:r>
              <w:rPr>
                <w:i/>
                <w:sz w:val="20"/>
              </w:rPr>
              <w:t>Prie kiekvieno fizinio rodiklio (arba jį detalizuojančiose eilutėse) pagrindžiamas nurodomų išlaidų poreikis, jų apskaičiavimo būdas, dokumentai, kuriais remiantis buvo apskaičiuotos planuojamos išlaidos, ir kita svarbi informacija.</w:t>
            </w:r>
          </w:p>
          <w:p w:rsidR="00CA183C" w:rsidRDefault="008A129A">
            <w:pPr>
              <w:ind w:firstLine="851"/>
              <w:jc w:val="both"/>
              <w:rPr>
                <w:i/>
                <w:iCs/>
                <w:sz w:val="20"/>
              </w:rPr>
            </w:pPr>
            <w:r>
              <w:rPr>
                <w:i/>
                <w:sz w:val="20"/>
              </w:rPr>
              <w:t>Galimas simbolių skaičius –</w:t>
            </w:r>
            <w:r>
              <w:rPr>
                <w:i/>
                <w:sz w:val="20"/>
              </w:rPr>
              <w:br/>
              <w:t xml:space="preserve"> 2 000. Nurodyti privaloma.</w:t>
            </w:r>
          </w:p>
          <w:p w:rsidR="00CA183C" w:rsidRDefault="00CA183C">
            <w:pPr>
              <w:ind w:firstLine="904"/>
              <w:jc w:val="both"/>
              <w:rPr>
                <w:i/>
                <w:sz w:val="20"/>
              </w:rPr>
            </w:pPr>
          </w:p>
          <w:p w:rsidR="00CA183C" w:rsidRDefault="00CA183C">
            <w:pPr>
              <w:ind w:firstLine="851"/>
              <w:jc w:val="both"/>
              <w:rPr>
                <w:i/>
                <w:iCs/>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Žemė</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i/>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sz w:val="20"/>
              </w:rPr>
            </w:pPr>
            <w:r>
              <w:rPr>
                <w:i/>
                <w:sz w:val="20"/>
              </w:rPr>
              <w:t>Žemės pirkimas nurodomas kaip atskiras fizinis rodiklis.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Nekilnojamasis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right="-57" w:firstLine="851"/>
              <w:jc w:val="both"/>
              <w:rPr>
                <w:b/>
                <w:bCs/>
                <w:sz w:val="20"/>
              </w:rPr>
            </w:pPr>
            <w:r>
              <w:rPr>
                <w:b/>
                <w:bCs/>
                <w:sz w:val="20"/>
              </w:rPr>
              <w:t>Statyba, rekonstravimas, remontas ir kiti darbai</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Įranga, įrenginiai ir kitas turtas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Projekto vykdymas</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CA183C" w:rsidRDefault="00CA183C">
            <w:pPr>
              <w:ind w:firstLine="851"/>
              <w:jc w:val="both"/>
              <w:rPr>
                <w:sz w:val="20"/>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 xml:space="preserve">Informavimas apie projektą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jc w:val="both"/>
              <w:rPr>
                <w:i/>
                <w:sz w:val="20"/>
              </w:rPr>
            </w:pPr>
            <w:r>
              <w:rPr>
                <w:i/>
                <w:sz w:val="20"/>
              </w:rPr>
              <w:t>6 biudžeto išlaidų kategorija neskaidoma į atskiras eilutes. Paraiškos 15 punkte išvardytoms priemonėms įgyvendinti reikalinga tinkamų finansuoti išlaidų suma įrašoma 5 skiltyje ir pagrindžiama 7 skiltyje.</w:t>
            </w:r>
          </w:p>
        </w:tc>
      </w:tr>
      <w:tr w:rsidR="00CA183C">
        <w:trPr>
          <w:tblHeader/>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Netiesioginės išlaidos ir kitos išlaidos pagal fiksuotąją projekto išlaidų normą</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jc w:val="both"/>
              <w:rPr>
                <w:sz w:val="20"/>
              </w:rPr>
            </w:pPr>
            <w:r>
              <w:rPr>
                <w:i/>
                <w:sz w:val="20"/>
              </w:rPr>
              <w:t xml:space="preserve">7 biudžeto išlaidų kategorija neskaidoma į atskiras eilutes. Reikalinga tinkamų finansuoti išlaidų suma, apskaičiuota  projektų finansavimo sąlygų apraše nustatytomis sąlygomis, įrašoma </w:t>
            </w:r>
            <w:r>
              <w:rPr>
                <w:i/>
                <w:sz w:val="20"/>
              </w:rPr>
              <w:br/>
              <w:t>5 skiltyje ir pagrindžiama 7 skiltyje.</w:t>
            </w:r>
          </w:p>
        </w:tc>
      </w:tr>
      <w:tr w:rsidR="00CA183C">
        <w:trPr>
          <w:tblHeader/>
        </w:trPr>
        <w:tc>
          <w:tcPr>
            <w:tcW w:w="39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8A129A">
            <w:pPr>
              <w:ind w:firstLine="851"/>
              <w:jc w:val="both"/>
              <w:rPr>
                <w:b/>
                <w:bCs/>
                <w:sz w:val="20"/>
              </w:rPr>
            </w:pPr>
            <w:r>
              <w:rPr>
                <w:b/>
                <w:bCs/>
                <w:sz w:val="20"/>
              </w:rPr>
              <w:t>Iš viso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b/>
                <w:bCs/>
                <w:sz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183C" w:rsidRDefault="00CA183C">
            <w:pPr>
              <w:ind w:firstLine="904"/>
              <w:jc w:val="both"/>
              <w:rPr>
                <w:sz w:val="20"/>
              </w:rPr>
            </w:pPr>
          </w:p>
        </w:tc>
      </w:tr>
    </w:tbl>
    <w:p w:rsidR="00CA183C" w:rsidRDefault="008A129A">
      <w:pPr>
        <w:keepNext/>
        <w:rPr>
          <w:b/>
          <w:bCs/>
          <w:szCs w:val="24"/>
        </w:rPr>
      </w:pPr>
      <w:r>
        <w:rPr>
          <w:b/>
          <w:bCs/>
          <w:szCs w:val="24"/>
        </w:rPr>
        <w:t xml:space="preserve">7.1. Projekto biudžeto santrauka: </w:t>
      </w:r>
    </w:p>
    <w:p w:rsidR="00CA183C" w:rsidRDefault="008A129A">
      <w:pPr>
        <w:keepNext/>
        <w:rPr>
          <w:b/>
          <w:bCs/>
          <w:sz w:val="22"/>
          <w:szCs w:val="22"/>
        </w:rPr>
      </w:pPr>
      <w:r>
        <w:rPr>
          <w:i/>
          <w:sz w:val="22"/>
          <w:szCs w:val="22"/>
        </w:rPr>
        <w:t>(Pildant paraiškos formą matomas ir spausdinamas projekto biudžetas be išlaidų pagrindimo.)</w:t>
      </w:r>
    </w:p>
    <w:p w:rsidR="00CA183C" w:rsidRDefault="008A129A">
      <w:pPr>
        <w:rPr>
          <w:b/>
          <w:bCs/>
          <w:sz w:val="20"/>
          <w:szCs w:val="24"/>
        </w:rPr>
      </w:pPr>
      <w:r>
        <w:rPr>
          <w:b/>
          <w:szCs w:val="24"/>
        </w:rPr>
        <w:t>8. PROJEKTO VEIKLŲ ĮGYVENDINIMO GRAFIKAS (</w:t>
      </w:r>
      <w:r>
        <w:rPr>
          <w:b/>
          <w:i/>
          <w:szCs w:val="24"/>
        </w:rPr>
        <w:t>NETAIKOMA</w:t>
      </w:r>
      <w:r>
        <w:rPr>
          <w:b/>
          <w:szCs w:val="24"/>
        </w:rPr>
        <w:t>)</w:t>
      </w:r>
    </w:p>
    <w:p w:rsidR="00CA183C" w:rsidRDefault="00CA183C">
      <w:pPr>
        <w:ind w:firstLine="851"/>
        <w:rPr>
          <w:rFonts w:cs="Arial"/>
        </w:rPr>
      </w:pPr>
    </w:p>
    <w:p w:rsidR="00CA183C" w:rsidRDefault="008A129A">
      <w:pPr>
        <w:rPr>
          <w:b/>
          <w:szCs w:val="24"/>
        </w:rPr>
      </w:pPr>
      <w:r>
        <w:rPr>
          <w:b/>
          <w:szCs w:val="24"/>
        </w:rPr>
        <w:t>9 . INFORMACIJA APIE VYKDOMUS IR ĮVYKDYTUS PIRKIMUS IKI PARAIŠKOS PATEIKIMO (</w:t>
      </w:r>
      <w:r>
        <w:rPr>
          <w:b/>
          <w:i/>
          <w:szCs w:val="24"/>
        </w:rPr>
        <w:t>NETAIKOMA</w:t>
      </w:r>
      <w:r>
        <w:rPr>
          <w:b/>
          <w:szCs w:val="24"/>
        </w:rPr>
        <w:t>)</w:t>
      </w:r>
    </w:p>
    <w:p w:rsidR="00CA183C" w:rsidRDefault="00CA183C">
      <w:pPr>
        <w:ind w:firstLine="851"/>
        <w:rPr>
          <w:szCs w:val="24"/>
        </w:rPr>
      </w:pPr>
    </w:p>
    <w:p w:rsidR="00CA183C" w:rsidRDefault="008A129A">
      <w:pPr>
        <w:rPr>
          <w:b/>
          <w:szCs w:val="24"/>
        </w:rPr>
      </w:pPr>
      <w:r>
        <w:rPr>
          <w:b/>
          <w:szCs w:val="24"/>
        </w:rPr>
        <w:t>10. INFORMACIJA APIE PROJEKTO PAJAMAS (</w:t>
      </w:r>
      <w:r>
        <w:rPr>
          <w:b/>
          <w:i/>
          <w:szCs w:val="24"/>
        </w:rPr>
        <w:t>NETAIKOMA</w:t>
      </w:r>
      <w:r>
        <w:rPr>
          <w:b/>
          <w:szCs w:val="24"/>
        </w:rPr>
        <w:t>)</w:t>
      </w:r>
    </w:p>
    <w:p w:rsidR="00CA183C" w:rsidRDefault="00CA183C">
      <w:pPr>
        <w:ind w:firstLine="851"/>
        <w:rPr>
          <w:szCs w:val="24"/>
        </w:rPr>
      </w:pPr>
    </w:p>
    <w:p w:rsidR="00CA183C" w:rsidRDefault="008A129A">
      <w:pPr>
        <w:rPr>
          <w:b/>
          <w:szCs w:val="24"/>
        </w:rPr>
      </w:pPr>
      <w:r>
        <w:rPr>
          <w:b/>
          <w:szCs w:val="24"/>
        </w:rPr>
        <w:t xml:space="preserve">11. PROJEKTO TINKAMŲ FINANSUOTI IŠLAIDŲ FINANSAVIMO ŠALTINIAI </w:t>
      </w:r>
    </w:p>
    <w:p w:rsidR="00CA183C" w:rsidRDefault="008A129A">
      <w:pPr>
        <w:ind w:left="482"/>
        <w:jc w:val="right"/>
        <w:rPr>
          <w:lang w:eastAsia="en-GB"/>
        </w:rPr>
      </w:pPr>
      <w:r>
        <w:rPr>
          <w:lang w:eastAsia="en-GB"/>
        </w:rPr>
        <w:t>(eurais)</w:t>
      </w: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179"/>
        <w:gridCol w:w="9938"/>
      </w:tblGrid>
      <w:tr w:rsidR="00CA183C">
        <w:trPr>
          <w:trHeight w:val="23"/>
        </w:trPr>
        <w:tc>
          <w:tcPr>
            <w:tcW w:w="1713"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851"/>
              <w:jc w:val="center"/>
              <w:rPr>
                <w:rFonts w:cs="Arial"/>
                <w:b/>
                <w:szCs w:val="24"/>
                <w:lang w:eastAsia="lt-LT"/>
              </w:rPr>
            </w:pPr>
            <w:r>
              <w:rPr>
                <w:rFonts w:cs="Arial"/>
                <w:b/>
                <w:szCs w:val="24"/>
              </w:rPr>
              <w:t>Finansavimo šaltinio pavadinimas</w:t>
            </w:r>
          </w:p>
        </w:tc>
        <w:tc>
          <w:tcPr>
            <w:tcW w:w="3287"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851"/>
              <w:jc w:val="center"/>
              <w:rPr>
                <w:rFonts w:cs="Arial"/>
                <w:b/>
                <w:szCs w:val="24"/>
              </w:rPr>
            </w:pPr>
            <w:r>
              <w:rPr>
                <w:rFonts w:cs="Arial"/>
                <w:b/>
                <w:szCs w:val="24"/>
              </w:rPr>
              <w:t>Suma</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szCs w:val="24"/>
              </w:rPr>
            </w:pPr>
            <w:r>
              <w:rPr>
                <w:rFonts w:cs="Arial"/>
                <w:b/>
                <w:bCs/>
                <w:szCs w:val="24"/>
              </w:rPr>
              <w:t>1. Prašomos skirti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 prašoma skirti projekto finansavimo lėšų suma. Galima įvesti tik skaičių. Įvedus raides, rodomas klaidos pranešimas.  Nurodyti privaloma. </w:t>
            </w:r>
            <w:r>
              <w:rPr>
                <w:i/>
                <w:sz w:val="22"/>
                <w:szCs w:val="22"/>
              </w:rPr>
              <w:t>Galimas simbolių skaičius – 9 iki kablelio ir 2 po kablelio.</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rPr>
            </w:pPr>
            <w:r>
              <w:rPr>
                <w:rFonts w:cs="Arial"/>
                <w:b/>
                <w:bCs/>
                <w:szCs w:val="24"/>
              </w:rPr>
              <w:t>2. Pareiškėjo nuosavos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(2.1+2.2) Nurodoma nuosavų lėšų (įnašo) suma, t. y. lėšų suma, kurią užtikrins pareiškėjas. Apskaičiuojama automatiškai 2.1 ir 2.2 papunkčių eilučių bendra suma.</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b/>
                <w:bCs/>
                <w:szCs w:val="22"/>
              </w:rPr>
            </w:pPr>
            <w:r>
              <w:rPr>
                <w:b/>
                <w:bCs/>
                <w:szCs w:val="22"/>
              </w:rPr>
              <w:t>2.1. Nacionalinės viešosios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i/>
                <w:sz w:val="22"/>
                <w:szCs w:val="22"/>
              </w:rPr>
              <w:t>(2.1.1+2.1.2+2.1.3) Nurodoma lėšų suma, kurią užtikrins pareiškėjas iš Lietuvos Respublikos valstybės biudžeto, savivaldybių biudžetų ar kitų viešųjų lėšų šaltinių.</w:t>
            </w:r>
            <w:r>
              <w:rPr>
                <w:rFonts w:cs="Arial"/>
                <w:i/>
                <w:sz w:val="22"/>
                <w:szCs w:val="22"/>
              </w:rPr>
              <w:t xml:space="preserve">  Apskaičiuojama automatiškai 2.1.1–2.1.3 papunkčių eilučių bendra suma.</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rPr>
            </w:pPr>
            <w:r>
              <w:rPr>
                <w:rFonts w:cs="Arial"/>
                <w:szCs w:val="24"/>
              </w:rPr>
              <w:lastRenderedPageBreak/>
              <w:t>2.1.1. Lietuvos Respublikos valstybės biudžeto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 lėšų suma, kurią užtikrins pareiškėjas ir kurios šaltinis yra Lietuvos Respublikos valstybės biudžetas. Galima įvesti tik skaičių. </w:t>
            </w:r>
            <w:r>
              <w:rPr>
                <w:i/>
                <w:sz w:val="22"/>
                <w:szCs w:val="22"/>
              </w:rPr>
              <w:t>Galimas simbolių skaičius – 9 iki kablelio ir 2 po kablelio.</w:t>
            </w:r>
            <w:r>
              <w:rPr>
                <w:rFonts w:cs="Arial"/>
                <w:i/>
                <w:sz w:val="22"/>
                <w:szCs w:val="22"/>
              </w:rPr>
              <w:t xml:space="preserve"> </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rPr>
            </w:pPr>
            <w:r>
              <w:rPr>
                <w:rFonts w:cs="Arial"/>
                <w:szCs w:val="24"/>
              </w:rPr>
              <w:t>2.1.2. Savivaldybės biudžeto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Nurodoma lėšų suma, kurią užtikrins pareiškėjas ir kurios šaltinis yra savivaldybių biudžetų lėšos Galima įvesti tik skaičių.</w:t>
            </w:r>
            <w:r>
              <w:rPr>
                <w:i/>
                <w:sz w:val="22"/>
                <w:szCs w:val="22"/>
              </w:rPr>
              <w:t xml:space="preserve"> </w:t>
            </w:r>
            <w:r>
              <w:rPr>
                <w:rFonts w:cs="Arial"/>
                <w:i/>
                <w:sz w:val="22"/>
                <w:szCs w:val="22"/>
              </w:rPr>
              <w:t xml:space="preserve">Galimas simbolių skaičius – 9 iki kablelio ir 2 po kablelio. </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szCs w:val="24"/>
              </w:rPr>
            </w:pPr>
            <w:r>
              <w:rPr>
                <w:szCs w:val="24"/>
              </w:rPr>
              <w:t>2.1.3. Kiti viešųjų lėšų šaltiniai</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i/>
                <w:sz w:val="22"/>
                <w:szCs w:val="22"/>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r>
              <w:rPr>
                <w:rFonts w:cs="Arial"/>
                <w:i/>
                <w:sz w:val="22"/>
                <w:szCs w:val="22"/>
              </w:rPr>
              <w:t xml:space="preserve">Galimas simbolių skaičius – 9 iki kablelio ir 2 po kablelio. </w:t>
            </w:r>
          </w:p>
        </w:tc>
      </w:tr>
      <w:tr w:rsidR="00CA183C">
        <w:trPr>
          <w:trHeight w:val="160"/>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rPr>
            </w:pPr>
            <w:r>
              <w:rPr>
                <w:rFonts w:cs="Arial"/>
                <w:b/>
                <w:bCs/>
                <w:szCs w:val="24"/>
              </w:rPr>
              <w:t>2.2. Privačios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i/>
                <w:sz w:val="22"/>
                <w:szCs w:val="22"/>
              </w:rPr>
              <w:t xml:space="preserve">(2.2.1+2.2.2) </w:t>
            </w:r>
            <w:r>
              <w:rPr>
                <w:rFonts w:cs="Arial"/>
                <w:i/>
                <w:sz w:val="22"/>
                <w:szCs w:val="22"/>
              </w:rPr>
              <w:t xml:space="preserve">Automatiškai apskaičiuojama 2.2.1 ir 2.2.2 papunkčiuose nurodytų lėšų suma, kurią užtikrins pareiškėjas iš nuosavų lėšų ar kitų lėšų šaltinių. </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Cs w:val="24"/>
              </w:rPr>
            </w:pPr>
            <w:r>
              <w:rPr>
                <w:szCs w:val="24"/>
              </w:rPr>
              <w:t>2.2.1. Pareiškėjo lėšos</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 pareiškėjo ir partnerio (-ių) lėšų, kurios nėra viešosios lėšos, suma, kurią užtikrins pareiškėjas. Galima įvesti tik skaičių. </w:t>
            </w:r>
            <w:r>
              <w:rPr>
                <w:i/>
                <w:sz w:val="22"/>
                <w:szCs w:val="22"/>
              </w:rPr>
              <w:t xml:space="preserve">Galimas simbolių skaičius – 9 iki kablelio ir 2 po kablelio. </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Cs w:val="24"/>
              </w:rPr>
            </w:pPr>
            <w:r>
              <w:rPr>
                <w:szCs w:val="24"/>
              </w:rPr>
              <w:t>2.2.2. Kiti lėšų šaltiniai</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 lėšų suma, kurią užtikrins pareiškėjas ir kurios šaltinis yra kiti lėšų šaltiniai, pvz., banko paskola. Galima įvesti tik skaičių. </w:t>
            </w:r>
            <w:r>
              <w:rPr>
                <w:i/>
                <w:sz w:val="22"/>
                <w:szCs w:val="22"/>
              </w:rPr>
              <w:t>Galimas simbolių skaičius – 9 iki kablelio ir 2 po kablelio.</w:t>
            </w:r>
            <w:r>
              <w:rPr>
                <w:rFonts w:cs="Arial"/>
                <w:i/>
                <w:sz w:val="22"/>
                <w:szCs w:val="22"/>
              </w:rPr>
              <w:t xml:space="preserve"> </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rPr>
            </w:pPr>
            <w:r>
              <w:rPr>
                <w:rFonts w:cs="Arial"/>
                <w:b/>
                <w:bCs/>
                <w:szCs w:val="24"/>
              </w:rPr>
              <w:t>3. Iš viso</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(1+2) Nurodoma bendra projekto tinkamų finansuoti išlaidų suma (automatiškai apskaičiuojama šios lentelės 1 ir 2 punktuose nurodytų lėšų suma). Ši suma turi sutapti su bendra tinkamų finansuoti išlaidų suma, nurodyta paraiškos 7 punkto „Projekto biudžetas“ lentelėje. Jei sumos nesutampa, finansavimo šaltinių eilutė „Iš viso“ spalvinama raudonai ir rodomas klaidos pranešimas. </w:t>
            </w:r>
          </w:p>
        </w:tc>
      </w:tr>
      <w:tr w:rsidR="00CA183C">
        <w:trPr>
          <w:trHeight w:val="23"/>
        </w:trPr>
        <w:tc>
          <w:tcPr>
            <w:tcW w:w="1713"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szCs w:val="24"/>
              </w:rPr>
            </w:pPr>
            <w:r>
              <w:rPr>
                <w:szCs w:val="24"/>
              </w:rPr>
              <w:t xml:space="preserve">3.1. Iš jų apskaičiuotos numatomos gauti grynosios pajamos </w:t>
            </w:r>
          </w:p>
        </w:tc>
        <w:tc>
          <w:tcPr>
            <w:tcW w:w="3287"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i/>
                <w:sz w:val="22"/>
                <w:szCs w:val="22"/>
              </w:rPr>
            </w:pPr>
            <w:r>
              <w:rPr>
                <w:i/>
                <w:sz w:val="22"/>
                <w:szCs w:val="22"/>
              </w:rPr>
              <w:t xml:space="preserve">Nurodoma apskaičiuotų numatomų gauti grynųjų pajamų suma, kuria mažinama tinkamų deklaruoti Europos Komisijai išlaidų suma. Ši suma lygi tinkamų finansuoti išlaidų sumai, kuri padengiama iš projekto numatomų gauti grynųjų pajamų, todėl šiai sumai finansuoti negali būti teikiamas finansavimas iš ES struktūrinių fondų ir ji turi būti finansuota pareiškėjo ir (arba) partnerio (-ių) nuosavomis (įnašo) lėšomis. Atsižvelgiant į lėšų, kurias naudos pareiškėjas ir (arba) partneris (-iai) šiai sumai finansuoti, šaltinį, turi būti užpildyta šios lentelės 2 punkto „Pareiškėjo ir partnerio (-ių) nuosavos lėšos“ atitinkama skiltis. </w:t>
            </w:r>
          </w:p>
          <w:p w:rsidR="00CA183C" w:rsidRDefault="008A129A">
            <w:pPr>
              <w:widowControl w:val="0"/>
              <w:ind w:firstLine="851"/>
              <w:jc w:val="both"/>
              <w:rPr>
                <w:rFonts w:cs="Arial"/>
                <w:i/>
                <w:sz w:val="22"/>
                <w:szCs w:val="22"/>
              </w:rPr>
            </w:pPr>
            <w:r>
              <w:rPr>
                <w:i/>
                <w:sz w:val="22"/>
                <w:szCs w:val="22"/>
              </w:rPr>
              <w:t>Galima įvesti tik skaičių, kuris negali būti didesnis kaip šios lentelės 2 punkte nurodytas skaičius.</w:t>
            </w:r>
            <w:r>
              <w:rPr>
                <w:rFonts w:cs="Arial"/>
                <w:i/>
                <w:sz w:val="22"/>
                <w:szCs w:val="22"/>
              </w:rPr>
              <w:t xml:space="preserve"> </w:t>
            </w:r>
            <w:r>
              <w:rPr>
                <w:i/>
                <w:sz w:val="22"/>
                <w:szCs w:val="22"/>
              </w:rPr>
              <w:t xml:space="preserve">Galimas simbolių skaičius – 9 iki kablelio ir 2 po kablelio. </w:t>
            </w:r>
            <w:r>
              <w:rPr>
                <w:rFonts w:cs="Arial"/>
                <w:i/>
                <w:sz w:val="22"/>
                <w:szCs w:val="22"/>
              </w:rPr>
              <w:t>Jei pažymėtas paraiškos 10.2 papunktis,</w:t>
            </w:r>
            <w:r>
              <w:rPr>
                <w:i/>
                <w:sz w:val="22"/>
                <w:szCs w:val="22"/>
              </w:rPr>
              <w:t xml:space="preserve"> </w:t>
            </w:r>
            <w:r>
              <w:rPr>
                <w:rFonts w:cs="Arial"/>
                <w:i/>
                <w:sz w:val="22"/>
                <w:szCs w:val="22"/>
              </w:rPr>
              <w:t>nurodyti privaloma.</w:t>
            </w:r>
          </w:p>
        </w:tc>
      </w:tr>
    </w:tbl>
    <w:p w:rsidR="00CA183C" w:rsidRDefault="00CA183C">
      <w:pPr>
        <w:jc w:val="center"/>
        <w:rPr>
          <w:b/>
          <w:szCs w:val="24"/>
        </w:rPr>
      </w:pPr>
    </w:p>
    <w:p w:rsidR="00CA183C" w:rsidRDefault="00CA183C">
      <w:pPr>
        <w:rPr>
          <w:b/>
          <w:szCs w:val="24"/>
        </w:rPr>
      </w:pPr>
    </w:p>
    <w:p w:rsidR="00CA183C" w:rsidRDefault="008A129A">
      <w:pPr>
        <w:jc w:val="both"/>
        <w:rPr>
          <w:b/>
          <w:szCs w:val="24"/>
        </w:rPr>
      </w:pPr>
      <w:r>
        <w:rPr>
          <w:b/>
          <w:szCs w:val="24"/>
        </w:rPr>
        <w:t xml:space="preserve">12. TINKAMUMO FINANSUOTI REIKALAVIMŲ NEATITINKANČIŲ IŠLAIDŲ DETALIZAVIMAS </w:t>
      </w:r>
      <w:r>
        <w:rPr>
          <w:b/>
          <w:i/>
          <w:szCs w:val="24"/>
        </w:rPr>
        <w:t>(NETAIKOMA)</w:t>
      </w:r>
    </w:p>
    <w:p w:rsidR="00CA183C" w:rsidRDefault="00CA183C">
      <w:pPr>
        <w:rPr>
          <w:b/>
          <w:szCs w:val="24"/>
        </w:rPr>
      </w:pPr>
    </w:p>
    <w:p w:rsidR="00CA183C" w:rsidRDefault="008A129A">
      <w:pPr>
        <w:rPr>
          <w:b/>
          <w:szCs w:val="24"/>
        </w:rPr>
      </w:pPr>
      <w:r>
        <w:rPr>
          <w:b/>
          <w:szCs w:val="24"/>
        </w:rPr>
        <w:t>13. STEBĖSENOS RODIKLIAI</w:t>
      </w:r>
    </w:p>
    <w:p w:rsidR="00CA183C" w:rsidRDefault="008A129A">
      <w:pPr>
        <w:keepNext/>
        <w:jc w:val="both"/>
        <w:rPr>
          <w:i/>
          <w:sz w:val="22"/>
          <w:szCs w:val="22"/>
          <w:lang w:eastAsia="en-GB"/>
        </w:rPr>
      </w:pPr>
      <w:r>
        <w:rPr>
          <w:i/>
          <w:sz w:val="22"/>
          <w:szCs w:val="22"/>
          <w:lang w:eastAsia="en-GB"/>
        </w:rPr>
        <w:t>(Projektu privaloma siekti bent vieno veiksmų programos priemonės, pagal kurią jis yra įgyvendinamas, produkto stebėsenos rodiklio.)</w:t>
      </w:r>
    </w:p>
    <w:p w:rsidR="00CA183C" w:rsidRDefault="00CA183C">
      <w:pPr>
        <w:rPr>
          <w:sz w:val="20"/>
        </w:rPr>
      </w:pPr>
    </w:p>
    <w:tbl>
      <w:tblPr>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837"/>
        <w:gridCol w:w="2588"/>
        <w:gridCol w:w="3329"/>
        <w:gridCol w:w="4363"/>
      </w:tblGrid>
      <w:tr w:rsidR="00CA183C">
        <w:trPr>
          <w:trHeight w:val="25"/>
        </w:trPr>
        <w:tc>
          <w:tcPr>
            <w:tcW w:w="1600"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keepNext/>
              <w:ind w:firstLine="851"/>
              <w:jc w:val="center"/>
              <w:rPr>
                <w:b/>
                <w:szCs w:val="24"/>
                <w:lang w:eastAsia="lt-LT"/>
              </w:rPr>
            </w:pPr>
            <w:r>
              <w:rPr>
                <w:b/>
                <w:szCs w:val="24"/>
              </w:rPr>
              <w:lastRenderedPageBreak/>
              <w:t>Stebėsenos rodiklio pavadinimas</w:t>
            </w:r>
          </w:p>
        </w:tc>
        <w:tc>
          <w:tcPr>
            <w:tcW w:w="856"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keepNext/>
              <w:ind w:firstLine="851"/>
              <w:jc w:val="center"/>
              <w:rPr>
                <w:b/>
                <w:szCs w:val="24"/>
              </w:rPr>
            </w:pPr>
            <w:r>
              <w:rPr>
                <w:b/>
                <w:szCs w:val="24"/>
              </w:rPr>
              <w:t>Matavimo vienetas</w:t>
            </w:r>
          </w:p>
        </w:tc>
        <w:tc>
          <w:tcPr>
            <w:tcW w:w="1101"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keepNext/>
              <w:ind w:firstLine="851"/>
              <w:jc w:val="center"/>
              <w:rPr>
                <w:b/>
                <w:szCs w:val="24"/>
              </w:rPr>
            </w:pPr>
            <w:r>
              <w:rPr>
                <w:b/>
                <w:szCs w:val="24"/>
              </w:rPr>
              <w:t>Siektina reikšmė</w:t>
            </w:r>
          </w:p>
        </w:tc>
        <w:tc>
          <w:tcPr>
            <w:tcW w:w="1442"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keepNext/>
              <w:ind w:firstLine="851"/>
              <w:jc w:val="center"/>
              <w:rPr>
                <w:b/>
                <w:szCs w:val="24"/>
              </w:rPr>
            </w:pPr>
            <w:r>
              <w:rPr>
                <w:b/>
                <w:szCs w:val="24"/>
              </w:rPr>
              <w:t>Siektinos reikšmės pagrindimas</w:t>
            </w:r>
          </w:p>
        </w:tc>
      </w:tr>
      <w:tr w:rsidR="00CA183C">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center"/>
              <w:rPr>
                <w:b/>
                <w:szCs w:val="24"/>
              </w:rPr>
            </w:pPr>
            <w:r>
              <w:rPr>
                <w:b/>
                <w:szCs w:val="24"/>
              </w:rPr>
              <w:t>13.1. Produkto stebėsenos rodikliai</w:t>
            </w:r>
          </w:p>
        </w:tc>
      </w:tr>
      <w:tr w:rsidR="00CA183C">
        <w:trPr>
          <w:trHeight w:val="25"/>
        </w:trPr>
        <w:tc>
          <w:tcPr>
            <w:tcW w:w="1600"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rFonts w:cs="Arial"/>
                <w:i/>
                <w:sz w:val="22"/>
                <w:szCs w:val="22"/>
              </w:rPr>
              <w:t xml:space="preserve">Iš sąrašo pasirenkamas bent vienas produkto stebėsenos rodiklis, atsižvelgiant į projektų finansavimo sąlygų apraše nurodytus reikalavimus. </w:t>
            </w:r>
            <w:r>
              <w:rPr>
                <w:i/>
                <w:sz w:val="22"/>
                <w:szCs w:val="22"/>
              </w:rPr>
              <w:t xml:space="preserve">Taip pat galima pasirinkti sąraše pateiktus, tačiau </w:t>
            </w:r>
            <w:r>
              <w:rPr>
                <w:rFonts w:cs="Arial"/>
                <w:i/>
                <w:sz w:val="22"/>
                <w:szCs w:val="22"/>
              </w:rPr>
              <w:t>projektų finansavimo sąlygų apraše</w:t>
            </w:r>
            <w:r>
              <w:rPr>
                <w:i/>
                <w:sz w:val="22"/>
                <w:szCs w:val="22"/>
              </w:rPr>
              <w:t xml:space="preserve"> nenurodytus produkto stebėsenos rodiklius, atsižvelgiant į numatomas įgyvendinti projekto veiklas.</w:t>
            </w:r>
          </w:p>
          <w:p w:rsidR="00CA183C" w:rsidRDefault="008A129A">
            <w:pPr>
              <w:ind w:firstLine="851"/>
              <w:jc w:val="both"/>
              <w:rPr>
                <w:rFonts w:cs="Arial"/>
                <w:i/>
                <w:sz w:val="22"/>
                <w:szCs w:val="22"/>
              </w:rPr>
            </w:pPr>
            <w:r>
              <w:rPr>
                <w:rFonts w:cs="Arial"/>
                <w:i/>
                <w:sz w:val="22"/>
                <w:szCs w:val="22"/>
              </w:rPr>
              <w:t>Pasirinkus procentais matuojamą stebėsenos rodiklį, taip pat automatiškai nurodomi bazinis ir pokyčio stebėsenos rodikliai.</w:t>
            </w:r>
          </w:p>
          <w:p w:rsidR="00CA183C" w:rsidRDefault="008A129A">
            <w:pPr>
              <w:widowControl w:val="0"/>
              <w:ind w:firstLine="851"/>
              <w:jc w:val="both"/>
              <w:rPr>
                <w:rFonts w:cs="Arial"/>
                <w:i/>
                <w:sz w:val="22"/>
                <w:szCs w:val="22"/>
              </w:rPr>
            </w:pPr>
            <w:r>
              <w:rPr>
                <w:rFonts w:cs="Arial"/>
                <w:i/>
                <w:sz w:val="22"/>
                <w:szCs w:val="22"/>
              </w:rPr>
              <w:t>Stebėsenos rodiklių sąrašas pateikiamas tik tada, kai paraiškos dalyje „Duomenys apie paraišką“ yra nurodoma konkreti veiksmų programos priemonė.</w:t>
            </w:r>
          </w:p>
          <w:p w:rsidR="00CA183C" w:rsidRDefault="008A129A">
            <w:pPr>
              <w:widowControl w:val="0"/>
              <w:ind w:firstLine="851"/>
              <w:jc w:val="both"/>
              <w:rPr>
                <w:rFonts w:cs="Arial"/>
                <w:i/>
                <w:sz w:val="22"/>
                <w:szCs w:val="22"/>
              </w:rPr>
            </w:pPr>
            <w:r>
              <w:rPr>
                <w:rFonts w:cs="Arial"/>
                <w:i/>
                <w:sz w:val="22"/>
                <w:szCs w:val="22"/>
              </w:rPr>
              <w:t xml:space="preserve">Dotacijos paraiškoje Ministerija užpildo šią skiltį pagal </w:t>
            </w:r>
            <w:r>
              <w:rPr>
                <w:i/>
                <w:sz w:val="22"/>
                <w:szCs w:val="22"/>
              </w:rPr>
              <w:t xml:space="preserve">2014–2020 metų Europos Sąjungos fondų investicijų veiksmų programos 1 prioriteto „Mokslinių tyrimų, eksperimentinės plėtros ir inovacijų skatinimas“ </w:t>
            </w:r>
            <w:r>
              <w:rPr>
                <w:i/>
                <w:sz w:val="22"/>
                <w:szCs w:val="22"/>
                <w:lang w:eastAsia="lt-LT"/>
              </w:rPr>
              <w:t xml:space="preserve">priemonės </w:t>
            </w:r>
            <w:r>
              <w:rPr>
                <w:i/>
                <w:sz w:val="22"/>
                <w:szCs w:val="22"/>
                <w:lang w:eastAsia="lt-LT"/>
              </w:rPr>
              <w:br/>
              <w:t xml:space="preserve">Nr. 01.2.1-MITA-T-852 </w:t>
            </w:r>
            <w:r>
              <w:rPr>
                <w:rFonts w:eastAsia="Calibri"/>
                <w:i/>
                <w:sz w:val="22"/>
                <w:szCs w:val="22"/>
                <w:lang w:eastAsia="lt-LT"/>
              </w:rPr>
              <w:t>„</w:t>
            </w:r>
            <w:r>
              <w:rPr>
                <w:i/>
                <w:sz w:val="22"/>
                <w:szCs w:val="22"/>
                <w:lang w:eastAsia="lt-LT"/>
              </w:rPr>
              <w:t>Inostartas“</w:t>
            </w:r>
            <w:r>
              <w:rPr>
                <w:i/>
                <w:sz w:val="22"/>
                <w:szCs w:val="22"/>
              </w:rPr>
              <w:t xml:space="preserve"> projektų finansavimo sąlygų aprašo Nr. 1 (toliau – Aprašas)</w:t>
            </w:r>
            <w:r>
              <w:rPr>
                <w:i/>
                <w:szCs w:val="24"/>
              </w:rPr>
              <w:t xml:space="preserve"> </w:t>
            </w:r>
            <w:r>
              <w:rPr>
                <w:rFonts w:cs="Arial"/>
                <w:i/>
                <w:sz w:val="22"/>
                <w:szCs w:val="22"/>
              </w:rPr>
              <w:t xml:space="preserve"> duomenis.</w:t>
            </w:r>
          </w:p>
          <w:p w:rsidR="00CA183C" w:rsidRDefault="008A129A">
            <w:pPr>
              <w:widowControl w:val="0"/>
              <w:ind w:firstLine="851"/>
              <w:jc w:val="both"/>
              <w:rPr>
                <w:rFonts w:cs="Arial"/>
                <w:i/>
                <w:sz w:val="22"/>
                <w:szCs w:val="22"/>
              </w:rPr>
            </w:pPr>
            <w:r>
              <w:rPr>
                <w:rFonts w:cs="Arial"/>
                <w:i/>
                <w:sz w:val="22"/>
                <w:szCs w:val="22"/>
              </w:rPr>
              <w:t>Galimas simbolių skaičius – 500. Nurodyti privaloma.</w:t>
            </w:r>
          </w:p>
        </w:tc>
        <w:tc>
          <w:tcPr>
            <w:tcW w:w="856"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i/>
                <w:sz w:val="22"/>
                <w:szCs w:val="22"/>
              </w:rPr>
            </w:pPr>
            <w:r>
              <w:rPr>
                <w:i/>
                <w:sz w:val="22"/>
                <w:szCs w:val="22"/>
              </w:rPr>
              <w:t xml:space="preserve">Pasirinkus </w:t>
            </w:r>
            <w:r>
              <w:rPr>
                <w:rFonts w:cs="Arial"/>
                <w:i/>
                <w:sz w:val="22"/>
                <w:szCs w:val="22"/>
              </w:rPr>
              <w:t xml:space="preserve">stebėsenos </w:t>
            </w:r>
            <w:r>
              <w:rPr>
                <w:i/>
                <w:sz w:val="22"/>
                <w:szCs w:val="22"/>
              </w:rPr>
              <w:t>rodiklį, automatiškai nurodomas jo matavimo vienetas, pvz., kilometrai (km), valandos (h) ir pan.</w:t>
            </w:r>
            <w:r>
              <w:rPr>
                <w:rFonts w:cs="Arial"/>
                <w:i/>
                <w:sz w:val="22"/>
                <w:szCs w:val="22"/>
              </w:rPr>
              <w:t xml:space="preserve"> Galimas simbolių skaičius – 20. Nurodyti privaloma.</w:t>
            </w:r>
          </w:p>
          <w:p w:rsidR="00CA183C" w:rsidRDefault="00CA183C">
            <w:pPr>
              <w:widowControl w:val="0"/>
              <w:ind w:firstLine="851"/>
              <w:jc w:val="both"/>
              <w:rPr>
                <w:sz w:val="22"/>
                <w:szCs w:val="22"/>
              </w:rPr>
            </w:pPr>
          </w:p>
          <w:p w:rsidR="00CA183C" w:rsidRDefault="00CA183C">
            <w:pPr>
              <w:widowControl w:val="0"/>
              <w:ind w:firstLine="851"/>
              <w:jc w:val="both"/>
              <w:rPr>
                <w:sz w:val="22"/>
                <w:szCs w:val="22"/>
              </w:rPr>
            </w:pPr>
          </w:p>
        </w:tc>
        <w:tc>
          <w:tcPr>
            <w:tcW w:w="1101"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 xml:space="preserve">Nurodoma siektina produkto stebėsenos rodiklio reikšmė, kurią planuojama pasiekti </w:t>
            </w:r>
            <w:r>
              <w:rPr>
                <w:i/>
                <w:sz w:val="22"/>
                <w:szCs w:val="22"/>
              </w:rPr>
              <w:t xml:space="preserve">iki </w:t>
            </w:r>
            <w:r>
              <w:rPr>
                <w:rFonts w:cs="Arial"/>
                <w:i/>
                <w:sz w:val="22"/>
                <w:szCs w:val="22"/>
              </w:rPr>
              <w:t>S</w:t>
            </w:r>
            <w:r>
              <w:rPr>
                <w:i/>
                <w:sz w:val="22"/>
                <w:szCs w:val="22"/>
              </w:rPr>
              <w:t xml:space="preserve">tebėsenos rodiklių skaičiavimo apraše nurodyto pasiekimo momento, kuris gali būti iki projekto veiklų įgyvendinimo pabaigos arba po projekto finansavimo pabaigos. </w:t>
            </w:r>
          </w:p>
          <w:p w:rsidR="00CA183C" w:rsidRDefault="008A129A">
            <w:pPr>
              <w:widowControl w:val="0"/>
              <w:ind w:firstLine="851"/>
              <w:jc w:val="both"/>
              <w:rPr>
                <w:rFonts w:cs="Arial"/>
                <w:i/>
                <w:sz w:val="22"/>
                <w:szCs w:val="22"/>
              </w:rPr>
            </w:pPr>
            <w:r>
              <w:rPr>
                <w:i/>
                <w:sz w:val="22"/>
                <w:szCs w:val="22"/>
              </w:rPr>
              <w:t>Siektina reikšmė gali būti nenurodoma tik bazinio ir (arba) pokyčio stebėsenos rodiklių, kurie</w:t>
            </w:r>
            <w:r>
              <w:rPr>
                <w:bCs/>
                <w:i/>
                <w:iCs/>
                <w:sz w:val="22"/>
                <w:szCs w:val="22"/>
              </w:rPr>
              <w:t xml:space="preserve">, vadovaujantis Stebėsenos rodiklių skaičiavimo aprašu, </w:t>
            </w:r>
            <w:r>
              <w:rPr>
                <w:i/>
                <w:sz w:val="22"/>
                <w:szCs w:val="22"/>
              </w:rPr>
              <w:t>yra kintamieji.</w:t>
            </w:r>
          </w:p>
          <w:p w:rsidR="00CA183C" w:rsidRDefault="008A129A">
            <w:pPr>
              <w:widowControl w:val="0"/>
              <w:ind w:firstLine="851"/>
              <w:jc w:val="both"/>
              <w:rPr>
                <w:sz w:val="22"/>
                <w:szCs w:val="22"/>
              </w:rPr>
            </w:pPr>
            <w:r>
              <w:rPr>
                <w:rFonts w:cs="Arial"/>
                <w:i/>
                <w:sz w:val="22"/>
                <w:szCs w:val="22"/>
              </w:rPr>
              <w:t xml:space="preserve">Galima įvesti tik skaičių. Galimas simbolių skaičius – </w:t>
            </w:r>
            <w:r>
              <w:rPr>
                <w:rFonts w:cs="Arial"/>
                <w:i/>
                <w:sz w:val="22"/>
                <w:szCs w:val="22"/>
              </w:rPr>
              <w:br/>
              <w:t xml:space="preserve">12 simbolių iki kablelio ir </w:t>
            </w:r>
            <w:r>
              <w:rPr>
                <w:rFonts w:cs="Arial"/>
                <w:i/>
                <w:sz w:val="22"/>
                <w:szCs w:val="22"/>
              </w:rPr>
              <w:br/>
              <w:t>2 simboliai po kablelio.  Nurodyti privaloma, jeigu pasirinktas produkto  stebėsenos rodiklis.</w:t>
            </w:r>
          </w:p>
        </w:tc>
        <w:tc>
          <w:tcPr>
            <w:tcW w:w="14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t>Pateikiami siektinos reikšmės apskaičiavimo principai, kuriais remiantis galima būtų įsitikinti, kad siektina reikšmė reali ir bus pasiekta iki S</w:t>
            </w:r>
            <w:r>
              <w:rPr>
                <w:i/>
                <w:sz w:val="22"/>
                <w:szCs w:val="22"/>
              </w:rPr>
              <w:t>tebėsenos rodiklių skaičiavimo apraše nurodyto pasiekimo momento</w:t>
            </w:r>
            <w:r>
              <w:rPr>
                <w:rFonts w:cs="Arial"/>
                <w:i/>
                <w:sz w:val="22"/>
                <w:szCs w:val="22"/>
              </w:rPr>
              <w:t xml:space="preserve">. </w:t>
            </w:r>
          </w:p>
          <w:p w:rsidR="00CA183C" w:rsidRDefault="008A129A">
            <w:pPr>
              <w:widowControl w:val="0"/>
              <w:ind w:firstLine="851"/>
              <w:jc w:val="both"/>
              <w:rPr>
                <w:rFonts w:cs="Arial"/>
                <w:i/>
                <w:sz w:val="22"/>
                <w:szCs w:val="22"/>
              </w:rPr>
            </w:pPr>
            <w:r>
              <w:rPr>
                <w:rFonts w:cs="Arial"/>
                <w:i/>
                <w:sz w:val="22"/>
                <w:szCs w:val="22"/>
              </w:rPr>
              <w:t>Nurodant šiuos principus, nepakanka pateikti nuorodą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CA183C" w:rsidRDefault="008A129A">
            <w:pPr>
              <w:widowControl w:val="0"/>
              <w:ind w:firstLine="851"/>
              <w:jc w:val="both"/>
              <w:rPr>
                <w:rFonts w:cs="Arial"/>
                <w:i/>
                <w:sz w:val="22"/>
                <w:szCs w:val="22"/>
              </w:rPr>
            </w:pPr>
            <w:r>
              <w:rPr>
                <w:rFonts w:cs="Arial"/>
                <w:i/>
                <w:sz w:val="22"/>
                <w:szCs w:val="22"/>
              </w:rPr>
              <w:t>Jei nurodyta projektų finansavimo sąlygų apraše, gali būti pateikiami stebėsenos rodiklio pasiekimo pagrindimo dokumentai.</w:t>
            </w:r>
          </w:p>
          <w:p w:rsidR="00CA183C" w:rsidRDefault="008A129A">
            <w:pPr>
              <w:widowControl w:val="0"/>
              <w:ind w:firstLine="851"/>
              <w:jc w:val="both"/>
              <w:rPr>
                <w:rFonts w:cs="Arial"/>
                <w:i/>
                <w:sz w:val="22"/>
                <w:szCs w:val="22"/>
              </w:rPr>
            </w:pPr>
            <w:r>
              <w:rPr>
                <w:rFonts w:cs="Arial"/>
                <w:i/>
                <w:sz w:val="22"/>
                <w:szCs w:val="22"/>
              </w:rPr>
              <w:t>Galimas simbolių skaičius – 2 000. Nurodyti privaloma.</w:t>
            </w:r>
          </w:p>
        </w:tc>
      </w:tr>
      <w:tr w:rsidR="00CA183C">
        <w:trPr>
          <w:trHeight w:val="25"/>
        </w:trPr>
        <w:tc>
          <w:tcPr>
            <w:tcW w:w="5000" w:type="pct"/>
            <w:gridSpan w:val="4"/>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b/>
                <w:szCs w:val="24"/>
              </w:rPr>
            </w:pPr>
            <w:r>
              <w:rPr>
                <w:b/>
                <w:szCs w:val="24"/>
              </w:rPr>
              <w:t>13.2. Rezultato stebėsenos rodikliai</w:t>
            </w:r>
          </w:p>
        </w:tc>
      </w:tr>
      <w:tr w:rsidR="00CA183C">
        <w:trPr>
          <w:trHeight w:val="165"/>
        </w:trPr>
        <w:tc>
          <w:tcPr>
            <w:tcW w:w="1600"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 w:val="22"/>
                <w:szCs w:val="22"/>
              </w:rPr>
            </w:pPr>
            <w:r>
              <w:rPr>
                <w:rFonts w:cs="Arial"/>
                <w:i/>
                <w:sz w:val="22"/>
                <w:szCs w:val="22"/>
              </w:rPr>
              <w:t xml:space="preserve">Iš sąrašo pasirenkamas rezultato stebėsenos rodiklis, atsižvelgiant į projektų finansavimo sąlygų apraše nurodytus reikalavimus. </w:t>
            </w:r>
            <w:r>
              <w:rPr>
                <w:i/>
                <w:sz w:val="22"/>
                <w:szCs w:val="22"/>
              </w:rPr>
              <w:t xml:space="preserve">Taip pat galima pasirinkti sąraše pateiktus, tačiau </w:t>
            </w:r>
            <w:r>
              <w:rPr>
                <w:rFonts w:cs="Arial"/>
                <w:i/>
                <w:sz w:val="22"/>
                <w:szCs w:val="22"/>
              </w:rPr>
              <w:t>Apraše</w:t>
            </w:r>
            <w:r>
              <w:rPr>
                <w:i/>
                <w:sz w:val="22"/>
                <w:szCs w:val="22"/>
              </w:rPr>
              <w:t xml:space="preserve"> nenurodytus rezultato </w:t>
            </w:r>
            <w:r>
              <w:rPr>
                <w:rFonts w:cs="Arial"/>
                <w:i/>
                <w:sz w:val="22"/>
                <w:szCs w:val="22"/>
              </w:rPr>
              <w:t xml:space="preserve">stebėsenos </w:t>
            </w:r>
            <w:r>
              <w:rPr>
                <w:i/>
                <w:sz w:val="22"/>
                <w:szCs w:val="22"/>
              </w:rPr>
              <w:t xml:space="preserve">rodiklius, atsižvelgiant į numatomas įgyvendinti projekto veiklas. </w:t>
            </w:r>
          </w:p>
          <w:p w:rsidR="00CA183C" w:rsidRDefault="008A129A">
            <w:pPr>
              <w:ind w:firstLine="851"/>
              <w:jc w:val="both"/>
              <w:rPr>
                <w:rFonts w:cs="Arial"/>
                <w:i/>
                <w:sz w:val="22"/>
                <w:szCs w:val="22"/>
              </w:rPr>
            </w:pPr>
            <w:r>
              <w:rPr>
                <w:rFonts w:cs="Arial"/>
                <w:i/>
                <w:sz w:val="22"/>
                <w:szCs w:val="22"/>
              </w:rPr>
              <w:t xml:space="preserve">Pasirinkus procentais matuojamą </w:t>
            </w:r>
            <w:r>
              <w:rPr>
                <w:rFonts w:cs="Arial"/>
                <w:i/>
                <w:sz w:val="22"/>
                <w:szCs w:val="22"/>
              </w:rPr>
              <w:lastRenderedPageBreak/>
              <w:t>stebėsenos rodiklį, taip pat automatiškai nurodomi bazinis ir pokyčio stebėsenos rodikliai.</w:t>
            </w:r>
          </w:p>
          <w:p w:rsidR="00CA183C" w:rsidRDefault="008A129A">
            <w:pPr>
              <w:widowControl w:val="0"/>
              <w:ind w:firstLine="851"/>
              <w:jc w:val="both"/>
              <w:rPr>
                <w:rFonts w:cs="Arial"/>
                <w:i/>
                <w:sz w:val="22"/>
                <w:szCs w:val="22"/>
              </w:rPr>
            </w:pPr>
            <w:r>
              <w:rPr>
                <w:rFonts w:cs="Arial"/>
                <w:i/>
                <w:sz w:val="22"/>
                <w:szCs w:val="22"/>
              </w:rPr>
              <w:t>Stebėsenos rodiklių sąrašas pateikiamas tik tada, kai paraiškos dalyje „Duomenys apie paraišką“ yra nurodoma konkreti veiksmų programos priemonė.</w:t>
            </w:r>
          </w:p>
          <w:p w:rsidR="00CA183C" w:rsidRDefault="008A129A">
            <w:pPr>
              <w:widowControl w:val="0"/>
              <w:ind w:firstLine="851"/>
              <w:jc w:val="both"/>
              <w:rPr>
                <w:rFonts w:cs="Arial"/>
                <w:i/>
                <w:sz w:val="22"/>
                <w:szCs w:val="22"/>
              </w:rPr>
            </w:pPr>
            <w:r>
              <w:rPr>
                <w:rFonts w:cs="Arial"/>
                <w:i/>
                <w:sz w:val="22"/>
                <w:szCs w:val="22"/>
              </w:rPr>
              <w:t xml:space="preserve">Dotacijos paraiškoje Ministerija užpildo šią skiltį pagal  Aprašo duomenis. </w:t>
            </w:r>
          </w:p>
          <w:p w:rsidR="00CA183C" w:rsidRDefault="008A129A">
            <w:pPr>
              <w:widowControl w:val="0"/>
              <w:ind w:firstLine="851"/>
              <w:jc w:val="both"/>
              <w:rPr>
                <w:sz w:val="22"/>
                <w:szCs w:val="22"/>
              </w:rPr>
            </w:pPr>
            <w:r>
              <w:rPr>
                <w:rFonts w:cs="Arial"/>
                <w:i/>
                <w:sz w:val="22"/>
                <w:szCs w:val="22"/>
              </w:rPr>
              <w:t xml:space="preserve">Galimas simbolių skaičius – 500. </w:t>
            </w:r>
          </w:p>
        </w:tc>
        <w:tc>
          <w:tcPr>
            <w:tcW w:w="856"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i/>
                <w:sz w:val="22"/>
                <w:szCs w:val="22"/>
              </w:rPr>
            </w:pPr>
            <w:r>
              <w:rPr>
                <w:i/>
                <w:sz w:val="22"/>
                <w:szCs w:val="22"/>
              </w:rPr>
              <w:lastRenderedPageBreak/>
              <w:t xml:space="preserve">Pasirinkus </w:t>
            </w:r>
            <w:r>
              <w:rPr>
                <w:rFonts w:cs="Arial"/>
                <w:i/>
                <w:sz w:val="22"/>
                <w:szCs w:val="22"/>
              </w:rPr>
              <w:t xml:space="preserve">stebėsenos </w:t>
            </w:r>
            <w:r>
              <w:rPr>
                <w:i/>
                <w:sz w:val="22"/>
                <w:szCs w:val="22"/>
              </w:rPr>
              <w:t>rodiklį, automatiškai nurodomas jo matavimo vienetas, pvz., procentai (proc.).</w:t>
            </w:r>
          </w:p>
          <w:p w:rsidR="00CA183C" w:rsidRDefault="008A129A">
            <w:pPr>
              <w:widowControl w:val="0"/>
              <w:ind w:firstLine="851"/>
              <w:jc w:val="both"/>
              <w:rPr>
                <w:sz w:val="22"/>
                <w:szCs w:val="22"/>
              </w:rPr>
            </w:pPr>
            <w:r>
              <w:rPr>
                <w:rFonts w:cs="Arial"/>
                <w:i/>
                <w:sz w:val="22"/>
                <w:szCs w:val="22"/>
              </w:rPr>
              <w:t>Galimas simbolių skaičius – 20. Nurodyti privaloma.</w:t>
            </w:r>
          </w:p>
        </w:tc>
        <w:tc>
          <w:tcPr>
            <w:tcW w:w="1101"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pPr>
            <w:r>
              <w:rPr>
                <w:rFonts w:cs="Arial"/>
                <w:i/>
                <w:sz w:val="22"/>
                <w:szCs w:val="22"/>
              </w:rPr>
              <w:t xml:space="preserve">Nurodoma siektina rezultato stebėsenos rodiklio reikšmė, kurią planuojama pasiekti </w:t>
            </w:r>
            <w:r>
              <w:rPr>
                <w:i/>
                <w:sz w:val="22"/>
                <w:szCs w:val="22"/>
              </w:rPr>
              <w:t xml:space="preserve">iki </w:t>
            </w:r>
            <w:r>
              <w:rPr>
                <w:rFonts w:cs="Arial"/>
                <w:i/>
                <w:sz w:val="22"/>
                <w:szCs w:val="22"/>
              </w:rPr>
              <w:t>S</w:t>
            </w:r>
            <w:r>
              <w:rPr>
                <w:i/>
                <w:sz w:val="22"/>
                <w:szCs w:val="22"/>
              </w:rPr>
              <w:t xml:space="preserve">tebėsenos rodiklių skaičiavimo apraše nurodyto </w:t>
            </w:r>
            <w:r>
              <w:rPr>
                <w:rFonts w:cs="Arial"/>
                <w:i/>
                <w:sz w:val="22"/>
                <w:szCs w:val="22"/>
              </w:rPr>
              <w:t xml:space="preserve">stebėsenos </w:t>
            </w:r>
            <w:r>
              <w:rPr>
                <w:i/>
                <w:sz w:val="22"/>
                <w:szCs w:val="22"/>
              </w:rPr>
              <w:t xml:space="preserve">rodiklio pasiekimo momento, kuris gali būti iki projekto veiklų įgyvendinimo pabaigos arba po projekto </w:t>
            </w:r>
            <w:r>
              <w:rPr>
                <w:i/>
                <w:sz w:val="22"/>
                <w:szCs w:val="22"/>
              </w:rPr>
              <w:lastRenderedPageBreak/>
              <w:t>finansavimo pabaigos.</w:t>
            </w:r>
            <w:r>
              <w:rPr>
                <w:szCs w:val="24"/>
              </w:rPr>
              <w:t xml:space="preserve"> </w:t>
            </w:r>
          </w:p>
          <w:p w:rsidR="00CA183C" w:rsidRDefault="008A129A">
            <w:pPr>
              <w:widowControl w:val="0"/>
              <w:ind w:firstLine="851"/>
              <w:jc w:val="both"/>
              <w:rPr>
                <w:rFonts w:cs="Arial"/>
                <w:i/>
                <w:sz w:val="22"/>
                <w:szCs w:val="22"/>
              </w:rPr>
            </w:pPr>
            <w:r>
              <w:rPr>
                <w:i/>
                <w:sz w:val="22"/>
                <w:szCs w:val="22"/>
              </w:rPr>
              <w:t>Siektina reikšmė gali būti nenurodoma tik bazinio ir (arba) pokyčio stebėsenos rodiklių, kurie</w:t>
            </w:r>
            <w:r>
              <w:rPr>
                <w:bCs/>
                <w:i/>
                <w:iCs/>
                <w:sz w:val="22"/>
                <w:szCs w:val="22"/>
              </w:rPr>
              <w:t xml:space="preserve">, vadovaujantis Stebėsenos rodiklių skaičiavimo aprašu, </w:t>
            </w:r>
            <w:r>
              <w:rPr>
                <w:i/>
                <w:sz w:val="22"/>
                <w:szCs w:val="22"/>
              </w:rPr>
              <w:t>yra kintamieji.</w:t>
            </w:r>
          </w:p>
          <w:p w:rsidR="00CA183C" w:rsidRDefault="008A129A">
            <w:pPr>
              <w:widowControl w:val="0"/>
              <w:ind w:firstLine="851"/>
              <w:jc w:val="both"/>
              <w:rPr>
                <w:i/>
                <w:sz w:val="22"/>
                <w:szCs w:val="22"/>
              </w:rPr>
            </w:pPr>
            <w:r>
              <w:rPr>
                <w:rFonts w:cs="Arial"/>
                <w:i/>
                <w:sz w:val="22"/>
                <w:szCs w:val="22"/>
              </w:rPr>
              <w:t xml:space="preserve">Galima įvesti tik skaičių. Galimas simbolių skaičius – </w:t>
            </w:r>
            <w:r>
              <w:rPr>
                <w:rFonts w:cs="Arial"/>
                <w:i/>
                <w:sz w:val="22"/>
                <w:szCs w:val="22"/>
              </w:rPr>
              <w:br/>
              <w:t xml:space="preserve">12 simbolių iki kablelio ir </w:t>
            </w:r>
            <w:r>
              <w:rPr>
                <w:rFonts w:cs="Arial"/>
                <w:i/>
                <w:sz w:val="22"/>
                <w:szCs w:val="22"/>
              </w:rPr>
              <w:br/>
              <w:t>2 simboliai po kablelio.  Nurodyti privaloma, jeigu pasirinktas rezultato stebėsenos rodiklis.</w:t>
            </w:r>
            <w:r>
              <w:rPr>
                <w:i/>
                <w:sz w:val="22"/>
                <w:szCs w:val="22"/>
              </w:rPr>
              <w:t xml:space="preserve"> </w:t>
            </w:r>
          </w:p>
          <w:p w:rsidR="00CA183C" w:rsidRDefault="00CA183C">
            <w:pPr>
              <w:widowControl w:val="0"/>
              <w:ind w:firstLine="851"/>
              <w:jc w:val="both"/>
              <w:rPr>
                <w:rFonts w:cs="Arial"/>
                <w:sz w:val="22"/>
                <w:szCs w:val="22"/>
              </w:rPr>
            </w:pPr>
          </w:p>
        </w:tc>
        <w:tc>
          <w:tcPr>
            <w:tcW w:w="14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rFonts w:cs="Arial"/>
                <w:i/>
                <w:sz w:val="22"/>
                <w:szCs w:val="22"/>
              </w:rPr>
            </w:pPr>
            <w:r>
              <w:rPr>
                <w:rFonts w:cs="Arial"/>
                <w:i/>
                <w:sz w:val="22"/>
                <w:szCs w:val="22"/>
              </w:rPr>
              <w:lastRenderedPageBreak/>
              <w:t>Pateikiami siektinos reikšmės apskaičiavimo principai, kuriais remiantis galima būtų įsitikinti, kad siektina reikšmė reali ir bus pasiekta iki S</w:t>
            </w:r>
            <w:r>
              <w:rPr>
                <w:i/>
                <w:sz w:val="22"/>
                <w:szCs w:val="22"/>
              </w:rPr>
              <w:t>tebėsenos rodiklių skaičiavimo apraše nurodyto pasiekimo momento</w:t>
            </w:r>
            <w:r>
              <w:rPr>
                <w:rFonts w:cs="Arial"/>
                <w:i/>
                <w:sz w:val="22"/>
                <w:szCs w:val="22"/>
              </w:rPr>
              <w:t xml:space="preserve">. </w:t>
            </w:r>
          </w:p>
          <w:p w:rsidR="00CA183C" w:rsidRDefault="008A129A">
            <w:pPr>
              <w:widowControl w:val="0"/>
              <w:ind w:firstLine="851"/>
              <w:jc w:val="both"/>
              <w:rPr>
                <w:rFonts w:cs="Arial"/>
                <w:i/>
                <w:sz w:val="22"/>
                <w:szCs w:val="22"/>
              </w:rPr>
            </w:pPr>
            <w:r>
              <w:rPr>
                <w:rFonts w:cs="Arial"/>
                <w:i/>
                <w:sz w:val="22"/>
                <w:szCs w:val="22"/>
              </w:rPr>
              <w:t xml:space="preserve">Nurodant šiuos principus, nepakanka pateikti nuorodą į kitame teisės akte ar </w:t>
            </w:r>
            <w:r>
              <w:rPr>
                <w:rFonts w:cs="Arial"/>
                <w:i/>
                <w:sz w:val="22"/>
                <w:szCs w:val="22"/>
              </w:rPr>
              <w:lastRenderedPageBreak/>
              <w:t>strateginiame dokumente nustatytus įpareigojimus pasiekti vieną ar kitą stebėsenos rodiklio siektiną reikšmę; būtina nurodyti sąsajas su projekto loginiu pagrindimu (veiklomis, fiziniais rodikliais, biudžetu, įkainiais), projekto tęstinumo laikotarpiu  ar kita paraiškoje nurodyta informacija, kuri patvirtintų siektinos reikšmės pagrįstumą įgyvendinant projektą ar projekto tęstinumo laikotarpiu (kaip projekto įgyvendinimo pasekmė).</w:t>
            </w:r>
          </w:p>
          <w:p w:rsidR="00CA183C" w:rsidRDefault="008A129A">
            <w:pPr>
              <w:widowControl w:val="0"/>
              <w:ind w:firstLine="851"/>
              <w:jc w:val="both"/>
              <w:rPr>
                <w:rFonts w:cs="Arial"/>
                <w:i/>
                <w:sz w:val="22"/>
                <w:szCs w:val="22"/>
              </w:rPr>
            </w:pPr>
            <w:r>
              <w:rPr>
                <w:rFonts w:cs="Arial"/>
                <w:i/>
                <w:sz w:val="22"/>
                <w:szCs w:val="22"/>
              </w:rPr>
              <w:t>Jei nurodyta projektų finansavimo sąlygų apraše, gali būti pateikiami stebėsenos rodiklio pasiekimo pagrindimo dokumentai.</w:t>
            </w:r>
          </w:p>
          <w:p w:rsidR="00CA183C" w:rsidRDefault="008A129A">
            <w:pPr>
              <w:widowControl w:val="0"/>
              <w:ind w:firstLine="851"/>
              <w:jc w:val="both"/>
              <w:rPr>
                <w:rFonts w:cs="Arial"/>
                <w:i/>
                <w:sz w:val="22"/>
                <w:szCs w:val="22"/>
              </w:rPr>
            </w:pPr>
            <w:r>
              <w:rPr>
                <w:rFonts w:cs="Arial"/>
                <w:i/>
                <w:sz w:val="22"/>
                <w:szCs w:val="22"/>
              </w:rPr>
              <w:t>Galimas simbolių skaičius – 2 000. Nurodyti privaloma.</w:t>
            </w:r>
          </w:p>
        </w:tc>
      </w:tr>
    </w:tbl>
    <w:p w:rsidR="00CA183C" w:rsidRDefault="00CA183C"/>
    <w:p w:rsidR="00CA183C" w:rsidRDefault="008A129A">
      <w:pPr>
        <w:jc w:val="center"/>
        <w:rPr>
          <w:b/>
          <w:szCs w:val="24"/>
        </w:rPr>
      </w:pPr>
      <w:r>
        <w:rPr>
          <w:b/>
          <w:szCs w:val="24"/>
        </w:rPr>
        <w:t>14. PROJEKTO ATITIKTIS HORIZONTALIESIEMS PRINCIPAMS</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CA183C">
        <w:trPr>
          <w:trHeight w:val="315"/>
        </w:trPr>
        <w:tc>
          <w:tcPr>
            <w:tcW w:w="14992" w:type="dxa"/>
            <w:tcBorders>
              <w:top w:val="single" w:sz="4" w:space="0" w:color="auto"/>
              <w:left w:val="single" w:sz="4" w:space="0" w:color="auto"/>
              <w:bottom w:val="single" w:sz="4" w:space="0" w:color="auto"/>
              <w:right w:val="single" w:sz="4" w:space="0" w:color="auto"/>
            </w:tcBorders>
            <w:hideMark/>
          </w:tcPr>
          <w:p w:rsidR="00CA183C" w:rsidRDefault="008A129A">
            <w:pPr>
              <w:jc w:val="both"/>
              <w:rPr>
                <w:b/>
                <w:lang w:eastAsia="en-GB"/>
              </w:rPr>
            </w:pPr>
            <w:r>
              <w:rPr>
                <w:b/>
                <w:szCs w:val="24"/>
              </w:rPr>
              <w:t>14.1.</w:t>
            </w:r>
            <w:r>
              <w:rPr>
                <w:szCs w:val="24"/>
              </w:rPr>
              <w:t xml:space="preserve"> </w:t>
            </w:r>
            <w:r>
              <w:rPr>
                <w:szCs w:val="24"/>
                <w:lang w:val="en-GB"/>
              </w:rPr>
              <w:sym w:font="Wingdings" w:char="F06F"/>
            </w:r>
            <w:r>
              <w:rPr>
                <w:szCs w:val="24"/>
              </w:rPr>
              <w:t xml:space="preserve"> </w:t>
            </w:r>
            <w:r>
              <w:rPr>
                <w:b/>
                <w:szCs w:val="24"/>
                <w:lang w:eastAsia="en-GB"/>
              </w:rPr>
              <w:t>Projekto įgyvendinimo metu bus užtikrintas horizontaliųjų principų laikymasis</w:t>
            </w:r>
          </w:p>
          <w:p w:rsidR="00CA183C" w:rsidRDefault="00CA183C">
            <w:pPr>
              <w:rPr>
                <w:sz w:val="10"/>
                <w:szCs w:val="10"/>
              </w:rPr>
            </w:pPr>
          </w:p>
          <w:p w:rsidR="00CA183C" w:rsidRDefault="008A129A">
            <w:pPr>
              <w:jc w:val="both"/>
              <w:rPr>
                <w:rFonts w:cs="Arial"/>
                <w:i/>
                <w:sz w:val="22"/>
                <w:szCs w:val="22"/>
              </w:rPr>
            </w:pPr>
            <w:r>
              <w:rPr>
                <w:i/>
                <w:sz w:val="22"/>
                <w:szCs w:val="22"/>
                <w:lang w:eastAsia="en-GB"/>
              </w:rPr>
              <w:t xml:space="preserve">Horizontalieji principai – darnus vystymasis, moterų ir vyrų lygybė, nediskriminavimas </w:t>
            </w:r>
            <w:r>
              <w:rPr>
                <w:i/>
                <w:sz w:val="22"/>
                <w:szCs w:val="22"/>
              </w:rPr>
              <w:t>dėl lyties, rasės, tautybės, kalbos, kilmės, socialinės padėties, tikėjimo, įsitikinimų ar pažiūrų, amžiaus, negalios, lytinės orientacijos, etninės priklausomybės, religijos (toliau – nediskriminavimas).</w:t>
            </w:r>
            <w:r>
              <w:t xml:space="preserve"> </w:t>
            </w:r>
            <w:r>
              <w:rPr>
                <w:i/>
                <w:sz w:val="22"/>
                <w:szCs w:val="22"/>
                <w:lang w:eastAsia="en-GB"/>
              </w:rPr>
              <w:t>Žymima tuo atveju, jei projektas nepažeidžia horizontaliųjų principų.</w:t>
            </w:r>
            <w:r>
              <w:rPr>
                <w:rFonts w:cs="Arial"/>
                <w:i/>
                <w:sz w:val="22"/>
                <w:szCs w:val="22"/>
              </w:rPr>
              <w:t xml:space="preserve"> </w:t>
            </w:r>
          </w:p>
          <w:p w:rsidR="00CA183C" w:rsidRDefault="008A129A">
            <w:pPr>
              <w:jc w:val="both"/>
              <w:rPr>
                <w:b/>
                <w:szCs w:val="24"/>
                <w:lang w:eastAsia="en-GB"/>
              </w:rPr>
            </w:pPr>
            <w:r>
              <w:rPr>
                <w:rFonts w:cs="Arial"/>
                <w:i/>
                <w:sz w:val="22"/>
                <w:szCs w:val="22"/>
              </w:rPr>
              <w:t>Galimas simbolių skaičius – 1. Nurodyti privaloma</w:t>
            </w:r>
            <w:r>
              <w:rPr>
                <w:rFonts w:cs="Arial"/>
                <w:i/>
                <w:sz w:val="22"/>
                <w:szCs w:val="22"/>
                <w:lang w:val="en-GB"/>
              </w:rPr>
              <w:t>.</w:t>
            </w:r>
          </w:p>
        </w:tc>
      </w:tr>
      <w:tr w:rsidR="00CA183C">
        <w:trPr>
          <w:trHeight w:val="315"/>
        </w:trPr>
        <w:tc>
          <w:tcPr>
            <w:tcW w:w="14992" w:type="dxa"/>
            <w:tcBorders>
              <w:top w:val="single" w:sz="4" w:space="0" w:color="auto"/>
              <w:left w:val="single" w:sz="4" w:space="0" w:color="auto"/>
              <w:bottom w:val="single" w:sz="4" w:space="0" w:color="auto"/>
              <w:right w:val="single" w:sz="4" w:space="0" w:color="auto"/>
            </w:tcBorders>
            <w:hideMark/>
          </w:tcPr>
          <w:p w:rsidR="00CA183C" w:rsidRDefault="008A129A">
            <w:pPr>
              <w:jc w:val="both"/>
              <w:rPr>
                <w:b/>
                <w:szCs w:val="24"/>
                <w:lang w:eastAsia="en-GB"/>
              </w:rPr>
            </w:pPr>
            <w:r>
              <w:rPr>
                <w:b/>
                <w:szCs w:val="24"/>
                <w:lang w:eastAsia="en-GB"/>
              </w:rPr>
              <w:t xml:space="preserve">14.2. Ar projekto įgyvendinimo metu bus aktyviai prisidedama prie horizontaliųjų principų įgyvendinimo? </w:t>
            </w:r>
          </w:p>
          <w:p w:rsidR="00CA183C" w:rsidRDefault="00CA183C">
            <w:pPr>
              <w:rPr>
                <w:sz w:val="10"/>
                <w:szCs w:val="10"/>
              </w:rPr>
            </w:pPr>
          </w:p>
          <w:p w:rsidR="00CA183C" w:rsidRDefault="008A129A">
            <w:pPr>
              <w:jc w:val="both"/>
              <w:rPr>
                <w:i/>
                <w:sz w:val="22"/>
                <w:szCs w:val="22"/>
                <w:lang w:eastAsia="en-GB"/>
              </w:rPr>
            </w:pPr>
            <w:r>
              <w:rPr>
                <w:i/>
                <w:szCs w:val="24"/>
                <w:lang w:eastAsia="en-GB"/>
              </w:rPr>
              <w:t>Netaikoma</w:t>
            </w:r>
          </w:p>
        </w:tc>
      </w:tr>
    </w:tbl>
    <w:p w:rsidR="00CA183C" w:rsidRDefault="00CA183C">
      <w:pPr>
        <w:rPr>
          <w:b/>
          <w:szCs w:val="24"/>
        </w:rPr>
      </w:pPr>
    </w:p>
    <w:p w:rsidR="00CA183C" w:rsidRDefault="008A129A">
      <w:pPr>
        <w:rPr>
          <w:b/>
          <w:szCs w:val="24"/>
          <w:lang w:eastAsia="en-GB"/>
        </w:rPr>
      </w:pPr>
      <w:r>
        <w:rPr>
          <w:b/>
          <w:szCs w:val="24"/>
        </w:rPr>
        <w:t>15. INFORMAVIMAS APIE PROJEKTĄ (</w:t>
      </w:r>
      <w:r>
        <w:rPr>
          <w:b/>
          <w:i/>
          <w:szCs w:val="24"/>
        </w:rPr>
        <w:t>NETAIKOMA</w:t>
      </w:r>
      <w:r>
        <w:rPr>
          <w:b/>
          <w:szCs w:val="24"/>
        </w:rPr>
        <w:t>)</w:t>
      </w:r>
    </w:p>
    <w:p w:rsidR="00CA183C" w:rsidRDefault="00CA183C">
      <w:pPr>
        <w:ind w:firstLine="851"/>
        <w:jc w:val="both"/>
        <w:rPr>
          <w:lang w:eastAsia="lt-LT"/>
        </w:rPr>
      </w:pPr>
    </w:p>
    <w:tbl>
      <w:tblPr>
        <w:tblW w:w="53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9505"/>
      </w:tblGrid>
      <w:tr w:rsidR="00CA183C">
        <w:trPr>
          <w:trHeight w:val="269"/>
        </w:trPr>
        <w:tc>
          <w:tcPr>
            <w:tcW w:w="1864"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CA183C">
            <w:pPr>
              <w:rPr>
                <w:sz w:val="10"/>
                <w:szCs w:val="10"/>
              </w:rPr>
            </w:pPr>
          </w:p>
          <w:p w:rsidR="00CA183C" w:rsidRDefault="008A129A">
            <w:pPr>
              <w:ind w:left="454" w:hanging="454"/>
              <w:rPr>
                <w:b/>
                <w:szCs w:val="24"/>
              </w:rPr>
            </w:pPr>
            <w:r>
              <w:rPr>
                <w:b/>
                <w:szCs w:val="24"/>
              </w:rPr>
              <w:t>16. NUMATOMA PROJEKTO VEIKLŲ ĮGYVENDINIMO PRADŽIA</w:t>
            </w:r>
          </w:p>
        </w:tc>
        <w:tc>
          <w:tcPr>
            <w:tcW w:w="3136"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rFonts w:cs="Arial"/>
                <w:i/>
              </w:rPr>
            </w:pPr>
            <w:r>
              <w:rPr>
                <w:i/>
                <w:szCs w:val="24"/>
              </w:rPr>
              <w:t>Projekto veiklų įgyvendinimo pradžia</w:t>
            </w:r>
            <w:r>
              <w:rPr>
                <w:rFonts w:cs="Arial"/>
                <w:i/>
              </w:rPr>
              <w:t xml:space="preserve"> </w:t>
            </w:r>
          </w:p>
          <w:p w:rsidR="00CA183C" w:rsidRDefault="00CA183C">
            <w:pPr>
              <w:ind w:firstLine="851"/>
              <w:jc w:val="both"/>
              <w:rPr>
                <w:i/>
                <w:szCs w:val="24"/>
              </w:rPr>
            </w:pPr>
          </w:p>
        </w:tc>
      </w:tr>
    </w:tbl>
    <w:p w:rsidR="00CA183C" w:rsidRDefault="00CA183C"/>
    <w:p w:rsidR="00CA183C" w:rsidRDefault="00CA183C">
      <w:pPr>
        <w:ind w:firstLine="851"/>
        <w:jc w:val="both"/>
      </w:pPr>
    </w:p>
    <w:tbl>
      <w:tblPr>
        <w:tblW w:w="52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9360"/>
      </w:tblGrid>
      <w:tr w:rsidR="00CA183C">
        <w:trPr>
          <w:trHeight w:val="269"/>
        </w:trPr>
        <w:tc>
          <w:tcPr>
            <w:tcW w:w="1882"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CA183C">
            <w:pPr>
              <w:rPr>
                <w:sz w:val="10"/>
                <w:szCs w:val="10"/>
              </w:rPr>
            </w:pPr>
          </w:p>
          <w:p w:rsidR="00CA183C" w:rsidRDefault="008A129A">
            <w:pPr>
              <w:ind w:left="454" w:hanging="454"/>
              <w:rPr>
                <w:b/>
                <w:szCs w:val="24"/>
              </w:rPr>
            </w:pPr>
            <w:r>
              <w:rPr>
                <w:b/>
                <w:szCs w:val="24"/>
              </w:rPr>
              <w:t xml:space="preserve">17. NUMATOMA PROJEKTO VEIKLŲ </w:t>
            </w:r>
            <w:r>
              <w:rPr>
                <w:b/>
                <w:szCs w:val="24"/>
              </w:rPr>
              <w:lastRenderedPageBreak/>
              <w:t>ĮGYVENDINIMO PABAIGA</w:t>
            </w:r>
          </w:p>
        </w:tc>
        <w:tc>
          <w:tcPr>
            <w:tcW w:w="3118"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rPr>
            </w:pPr>
            <w:r>
              <w:rPr>
                <w:i/>
                <w:szCs w:val="24"/>
              </w:rPr>
              <w:lastRenderedPageBreak/>
              <w:t>Projekto veiklų įgyvendinimo pabaiga</w:t>
            </w:r>
          </w:p>
        </w:tc>
      </w:tr>
    </w:tbl>
    <w:p w:rsidR="00CA183C" w:rsidRDefault="00CA183C">
      <w:pPr>
        <w:ind w:firstLine="142"/>
        <w:rPr>
          <w:b/>
          <w:szCs w:val="24"/>
        </w:rPr>
      </w:pPr>
    </w:p>
    <w:p w:rsidR="00CA183C" w:rsidRDefault="008A129A">
      <w:pPr>
        <w:ind w:firstLine="142"/>
        <w:rPr>
          <w:b/>
          <w:szCs w:val="24"/>
        </w:rPr>
      </w:pPr>
      <w:r>
        <w:rPr>
          <w:b/>
          <w:szCs w:val="24"/>
        </w:rPr>
        <w:t>18. INFORMACIJA APIE PAREIŠKĖJO KREDITO ĮSTAIGOJE ATIDARYTĄ SĄSKAITĄ</w:t>
      </w:r>
    </w:p>
    <w:p w:rsidR="00CA183C" w:rsidRDefault="008A129A">
      <w:pPr>
        <w:ind w:firstLine="851"/>
        <w:jc w:val="both"/>
        <w:rPr>
          <w:i/>
          <w:sz w:val="22"/>
          <w:szCs w:val="22"/>
        </w:rPr>
      </w:pPr>
      <w:r>
        <w:rPr>
          <w:i/>
          <w:sz w:val="22"/>
          <w:szCs w:val="22"/>
        </w:rPr>
        <w:t>(Pildoma tik tuo atveju, jei toks klausimas įtrauktas į  dotacijos paraiškos formą.)</w:t>
      </w:r>
    </w:p>
    <w:p w:rsidR="00CA183C" w:rsidRDefault="00CA183C">
      <w:pPr>
        <w:ind w:firstLine="851"/>
        <w:jc w:val="both"/>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056"/>
      </w:tblGrid>
      <w:tr w:rsidR="00CA183C">
        <w:trPr>
          <w:trHeight w:val="340"/>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firstLine="851"/>
              <w:jc w:val="both"/>
              <w:rPr>
                <w:b/>
                <w:szCs w:val="24"/>
              </w:rPr>
            </w:pPr>
            <w:r>
              <w:rPr>
                <w:b/>
                <w:szCs w:val="24"/>
              </w:rPr>
              <w:t>18.1. Kredito įstaigos pavadinimas</w:t>
            </w:r>
          </w:p>
        </w:tc>
        <w:tc>
          <w:tcPr>
            <w:tcW w:w="11056" w:type="dxa"/>
            <w:tcBorders>
              <w:top w:val="single" w:sz="4" w:space="0" w:color="auto"/>
              <w:left w:val="single" w:sz="4" w:space="0" w:color="auto"/>
              <w:bottom w:val="single" w:sz="4" w:space="0" w:color="auto"/>
              <w:right w:val="single" w:sz="4" w:space="0" w:color="auto"/>
            </w:tcBorders>
            <w:vAlign w:val="center"/>
            <w:hideMark/>
          </w:tcPr>
          <w:p w:rsidR="00CA183C" w:rsidRDefault="008A129A">
            <w:pPr>
              <w:ind w:firstLine="851"/>
              <w:jc w:val="both"/>
              <w:rPr>
                <w:i/>
                <w:sz w:val="22"/>
                <w:szCs w:val="22"/>
              </w:rPr>
            </w:pPr>
            <w:r>
              <w:rPr>
                <w:i/>
                <w:sz w:val="22"/>
                <w:szCs w:val="22"/>
              </w:rPr>
              <w:t>Įrašomas kredito įstaigos pavadinimas. Galimas simbolių skaičius – 50. Nurodyti privaloma.</w:t>
            </w:r>
          </w:p>
        </w:tc>
      </w:tr>
      <w:tr w:rsidR="00CA183C">
        <w:trPr>
          <w:trHeight w:val="340"/>
        </w:trPr>
        <w:tc>
          <w:tcPr>
            <w:tcW w:w="3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A183C" w:rsidRDefault="008A129A">
            <w:pPr>
              <w:ind w:firstLine="851"/>
              <w:jc w:val="both"/>
              <w:rPr>
                <w:b/>
                <w:szCs w:val="24"/>
              </w:rPr>
            </w:pPr>
            <w:r>
              <w:rPr>
                <w:b/>
                <w:szCs w:val="24"/>
              </w:rPr>
              <w:t>18.2. Sąskaitos numeris</w:t>
            </w:r>
          </w:p>
        </w:tc>
        <w:tc>
          <w:tcPr>
            <w:tcW w:w="11056" w:type="dxa"/>
            <w:tcBorders>
              <w:top w:val="single" w:sz="4" w:space="0" w:color="auto"/>
              <w:left w:val="single" w:sz="4" w:space="0" w:color="auto"/>
              <w:bottom w:val="single" w:sz="4" w:space="0" w:color="auto"/>
              <w:right w:val="single" w:sz="4" w:space="0" w:color="auto"/>
            </w:tcBorders>
            <w:vAlign w:val="center"/>
            <w:hideMark/>
          </w:tcPr>
          <w:p w:rsidR="00CA183C" w:rsidRDefault="008A129A">
            <w:pPr>
              <w:ind w:firstLine="851"/>
              <w:jc w:val="both"/>
              <w:rPr>
                <w:i/>
                <w:sz w:val="22"/>
                <w:szCs w:val="22"/>
              </w:rPr>
            </w:pPr>
            <w:r>
              <w:rPr>
                <w:i/>
                <w:sz w:val="22"/>
                <w:szCs w:val="22"/>
              </w:rPr>
              <w:t>Nurodomas pareiškėjo sąskaitos, turimos nurodytoje kredito įstaigoje, numeris. Į nurodytą pareiškėjo sąskaitą, jeigu būtų skiriamas finansavimas, būtų pervedamos lėšos projektui įgyvendinti. Galimas simbolių skaičius – 20. Nurodyti privaloma.</w:t>
            </w:r>
          </w:p>
        </w:tc>
      </w:tr>
    </w:tbl>
    <w:p w:rsidR="00CA183C" w:rsidRDefault="00CA183C">
      <w:pPr>
        <w:jc w:val="center"/>
        <w:rPr>
          <w:b/>
          <w:szCs w:val="24"/>
        </w:rPr>
      </w:pPr>
    </w:p>
    <w:p w:rsidR="00CA183C" w:rsidRDefault="008A129A">
      <w:pPr>
        <w:ind w:left="142"/>
        <w:rPr>
          <w:b/>
          <w:szCs w:val="24"/>
        </w:rPr>
      </w:pPr>
      <w:r>
        <w:rPr>
          <w:b/>
          <w:szCs w:val="24"/>
        </w:rPr>
        <w:t>19. KITI KLAUSIMAI (</w:t>
      </w:r>
      <w:r>
        <w:rPr>
          <w:b/>
          <w:i/>
          <w:szCs w:val="24"/>
        </w:rPr>
        <w:t>Netaikoma</w:t>
      </w:r>
      <w:r>
        <w:rPr>
          <w:b/>
          <w:szCs w:val="24"/>
        </w:rPr>
        <w:t>)</w:t>
      </w:r>
    </w:p>
    <w:p w:rsidR="00CA183C" w:rsidRDefault="00CA183C"/>
    <w:p w:rsidR="00CA183C" w:rsidRDefault="008A129A">
      <w:pPr>
        <w:ind w:firstLine="142"/>
        <w:jc w:val="both"/>
        <w:rPr>
          <w:b/>
          <w:szCs w:val="24"/>
        </w:rPr>
      </w:pPr>
      <w:r>
        <w:rPr>
          <w:b/>
          <w:szCs w:val="24"/>
        </w:rPr>
        <w:t xml:space="preserve">20. PARAIŠKOS PRIEDŲ SĄRAŠAS </w:t>
      </w:r>
    </w:p>
    <w:p w:rsidR="00CA183C" w:rsidRDefault="00CA183C">
      <w:pPr>
        <w:tabs>
          <w:tab w:val="left" w:pos="3544"/>
        </w:tabs>
        <w:ind w:firstLine="851"/>
        <w:jc w:val="both"/>
        <w:rPr>
          <w:i/>
          <w:szCs w:val="24"/>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5122"/>
        <w:gridCol w:w="3777"/>
        <w:gridCol w:w="4059"/>
      </w:tblGrid>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851"/>
              <w:jc w:val="center"/>
              <w:rPr>
                <w:b/>
                <w:i/>
                <w:szCs w:val="24"/>
              </w:rPr>
            </w:pPr>
            <w:r>
              <w:rPr>
                <w:b/>
                <w:i/>
                <w:szCs w:val="24"/>
              </w:rPr>
              <w:t>Eil. Nr.</w:t>
            </w:r>
          </w:p>
        </w:tc>
        <w:tc>
          <w:tcPr>
            <w:tcW w:w="177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851"/>
              <w:jc w:val="both"/>
              <w:rPr>
                <w:b/>
                <w:i/>
                <w:szCs w:val="24"/>
              </w:rPr>
            </w:pPr>
            <w:r>
              <w:rPr>
                <w:b/>
                <w:i/>
                <w:szCs w:val="24"/>
              </w:rPr>
              <w:t>Priedo pavadinimas</w:t>
            </w:r>
          </w:p>
        </w:tc>
        <w:tc>
          <w:tcPr>
            <w:tcW w:w="1311"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851"/>
              <w:jc w:val="both"/>
              <w:rPr>
                <w:b/>
                <w:i/>
                <w:szCs w:val="24"/>
              </w:rPr>
            </w:pPr>
            <w:r>
              <w:rPr>
                <w:b/>
                <w:i/>
                <w:szCs w:val="24"/>
              </w:rPr>
              <w:t xml:space="preserve">Žymima, jeigu teikiama </w:t>
            </w:r>
          </w:p>
        </w:tc>
        <w:tc>
          <w:tcPr>
            <w:tcW w:w="140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firstLine="851"/>
              <w:jc w:val="both"/>
              <w:rPr>
                <w:b/>
                <w:i/>
                <w:szCs w:val="24"/>
              </w:rPr>
            </w:pPr>
            <w:r>
              <w:rPr>
                <w:b/>
                <w:i/>
                <w:szCs w:val="24"/>
              </w:rPr>
              <w:t>Lapų skaičius</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1.</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szCs w:val="24"/>
              </w:rPr>
              <w:t>Partnerio deklaracija</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Cs w:val="24"/>
              </w:rPr>
            </w:pPr>
            <w:r>
              <w:rPr>
                <w:i/>
                <w:szCs w:val="24"/>
              </w:rPr>
              <w:t xml:space="preserve">Ne </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CA183C">
            <w:pPr>
              <w:ind w:firstLine="851"/>
              <w:jc w:val="center"/>
              <w:rPr>
                <w:i/>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2.</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szCs w:val="24"/>
              </w:rPr>
              <w:t>Informacija apie iš Europos Sąjungos struktūrinių fondų lėšų bendrai finansuojamų projektų gaunamas pajamas</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Cs w:val="24"/>
              </w:rPr>
            </w:pPr>
            <w:r>
              <w:rPr>
                <w:i/>
                <w:szCs w:val="24"/>
              </w:rPr>
              <w:t>Ne</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tcPr>
          <w:p w:rsidR="00CA183C" w:rsidRDefault="008A129A">
            <w:pPr>
              <w:ind w:firstLine="851"/>
              <w:jc w:val="center"/>
              <w:rPr>
                <w:szCs w:val="24"/>
              </w:rPr>
            </w:pPr>
            <w:r>
              <w:rPr>
                <w:szCs w:val="24"/>
              </w:rPr>
              <w:t xml:space="preserve">3. </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jc w:val="both"/>
              <w:rPr>
                <w:szCs w:val="24"/>
              </w:rPr>
            </w:pPr>
            <w:r>
              <w:rPr>
                <w:szCs w:val="24"/>
              </w:rPr>
              <w:t>Informacija apie iš Europos Sąjungos struktūrinių fondų lėšų bendrai finansuojamiems projektams suteiktą valstybės pagalbą (išskyrus „de minimis“ pagalbą)</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Taip</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4.</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szCs w:val="24"/>
              </w:rPr>
              <w:t>Informacija apie projektui taikomus aplinkosauginius reikalavimus</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Cs w:val="24"/>
              </w:rPr>
            </w:pPr>
            <w:r>
              <w:rPr>
                <w:i/>
                <w:szCs w:val="24"/>
              </w:rPr>
              <w:t>Ne</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5.</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rFonts w:eastAsia="Calibri"/>
                <w:szCs w:val="24"/>
              </w:rPr>
              <w:t>Užpildytas klausimynas apie pirkimo ir (arba) importo pridėtinės vertės mokesčio tinkamumą finansuoti iš Europos Sąjungos struktūrinių fondų ir (arba) Lietuvos Respublikos biudžeto lėšų</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i/>
                <w:szCs w:val="24"/>
              </w:rPr>
              <w:t xml:space="preserve">Teikiama tik </w:t>
            </w:r>
            <w:r>
              <w:rPr>
                <w:i/>
                <w:szCs w:val="24"/>
                <w:lang w:eastAsia="lt-LT"/>
              </w:rPr>
              <w:t>jei pareiškėjas prašo pirkimo ir (arba) importo pridėtinės vertės mokesčio išlaidas pripažinti tinkamomis finansuoti, t.</w:t>
            </w:r>
            <w:r>
              <w:rPr>
                <w:i/>
                <w:szCs w:val="24"/>
              </w:rPr>
              <w:t> </w:t>
            </w:r>
            <w:r>
              <w:rPr>
                <w:i/>
                <w:szCs w:val="24"/>
                <w:lang w:eastAsia="lt-LT"/>
              </w:rPr>
              <w:t>y. įtraukia šias išlaidas į projekto biudžetą</w:t>
            </w:r>
            <w:r>
              <w:rPr>
                <w:i/>
                <w:szCs w:val="24"/>
              </w:rPr>
              <w:t>.</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center"/>
              <w:rPr>
                <w:szCs w:val="24"/>
              </w:rPr>
            </w:pPr>
            <w:r>
              <w:rPr>
                <w:szCs w:val="24"/>
              </w:rPr>
              <w:lastRenderedPageBreak/>
              <w:t>6.</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szCs w:val="24"/>
              </w:rPr>
              <w:t>Projekto biudžeto paskirstymas pagal pareiškėjus ir partnerius</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szCs w:val="24"/>
              </w:rPr>
            </w:pPr>
            <w:r>
              <w:rPr>
                <w:i/>
                <w:szCs w:val="24"/>
              </w:rPr>
              <w:t>Ne</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center"/>
              <w:rPr>
                <w:szCs w:val="24"/>
              </w:rPr>
            </w:pPr>
            <w:r>
              <w:rPr>
                <w:szCs w:val="24"/>
              </w:rPr>
              <w:t>7.</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szCs w:val="24"/>
              </w:rPr>
              <w:t>Investicijų projektas</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Cs w:val="24"/>
              </w:rPr>
            </w:pPr>
            <w:r>
              <w:rPr>
                <w:i/>
                <w:szCs w:val="24"/>
              </w:rPr>
              <w:t>Ne</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center"/>
              <w:rPr>
                <w:szCs w:val="24"/>
              </w:rPr>
            </w:pPr>
            <w:r>
              <w:rPr>
                <w:szCs w:val="24"/>
              </w:rPr>
              <w:t>8.</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szCs w:val="24"/>
              </w:rPr>
            </w:pPr>
            <w:r>
              <w:rPr>
                <w:szCs w:val="24"/>
              </w:rPr>
              <w:t>Didelės apimties projekto paraiškos priedai</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 xml:space="preserve">Ne </w:t>
            </w:r>
          </w:p>
          <w:p w:rsidR="00CA183C" w:rsidRDefault="00CA183C">
            <w:pPr>
              <w:ind w:firstLine="851"/>
              <w:jc w:val="center"/>
              <w:rPr>
                <w:i/>
                <w:szCs w:val="24"/>
              </w:rPr>
            </w:pP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ind w:firstLine="851"/>
              <w:jc w:val="center"/>
              <w:rPr>
                <w:szCs w:val="24"/>
              </w:rPr>
            </w:pPr>
            <w:r>
              <w:rPr>
                <w:szCs w:val="24"/>
              </w:rPr>
              <w:t>9.</w:t>
            </w:r>
          </w:p>
        </w:tc>
        <w:tc>
          <w:tcPr>
            <w:tcW w:w="1778" w:type="pct"/>
            <w:tcBorders>
              <w:top w:val="single" w:sz="4" w:space="0" w:color="auto"/>
              <w:left w:val="single" w:sz="4" w:space="0" w:color="auto"/>
              <w:bottom w:val="single" w:sz="4" w:space="0" w:color="auto"/>
              <w:right w:val="single" w:sz="4" w:space="0" w:color="auto"/>
            </w:tcBorders>
            <w:hideMark/>
          </w:tcPr>
          <w:p w:rsidR="00CA183C" w:rsidRDefault="008A129A">
            <w:pPr>
              <w:jc w:val="both"/>
              <w:rPr>
                <w:i/>
                <w:szCs w:val="24"/>
              </w:rPr>
            </w:pPr>
            <w:r>
              <w:rPr>
                <w:szCs w:val="24"/>
              </w:rPr>
              <w:t>Pareiškėjo Smulkiojo ar vidutinio verslo subjekto statuso deklaracija</w:t>
            </w:r>
          </w:p>
        </w:tc>
        <w:tc>
          <w:tcPr>
            <w:tcW w:w="1311"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both"/>
              <w:rPr>
                <w:i/>
                <w:szCs w:val="24"/>
              </w:rPr>
            </w:pPr>
            <w:r>
              <w:rPr>
                <w:i/>
                <w:szCs w:val="24"/>
              </w:rPr>
              <w:t xml:space="preserve">Taip </w:t>
            </w:r>
          </w:p>
        </w:tc>
        <w:tc>
          <w:tcPr>
            <w:tcW w:w="1409" w:type="pct"/>
            <w:tcBorders>
              <w:top w:val="single" w:sz="4" w:space="0" w:color="auto"/>
              <w:left w:val="single" w:sz="4" w:space="0" w:color="auto"/>
              <w:bottom w:val="single" w:sz="4" w:space="0" w:color="auto"/>
              <w:right w:val="single" w:sz="4" w:space="0" w:color="auto"/>
            </w:tcBorders>
            <w:hideMark/>
          </w:tcPr>
          <w:p w:rsidR="00CA183C" w:rsidRDefault="008A129A">
            <w:pPr>
              <w:ind w:firstLine="851"/>
              <w:jc w:val="center"/>
              <w:rPr>
                <w:szCs w:val="24"/>
              </w:rPr>
            </w:pPr>
            <w:r>
              <w:rPr>
                <w:szCs w:val="24"/>
              </w:rPr>
              <w:t>(...)</w:t>
            </w: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 xml:space="preserve">10. </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jc w:val="both"/>
              <w:rPr>
                <w:szCs w:val="24"/>
              </w:rPr>
            </w:pPr>
            <w:r>
              <w:rPr>
                <w:szCs w:val="24"/>
              </w:rPr>
              <w:t>Užpildyta „Vienos įmonės“ deklaracija</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Taip</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11.</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tabs>
                <w:tab w:val="left" w:pos="1418"/>
              </w:tabs>
              <w:jc w:val="both"/>
              <w:rPr>
                <w:szCs w:val="24"/>
              </w:rPr>
            </w:pPr>
            <w:r>
              <w:rPr>
                <w:szCs w:val="24"/>
              </w:rPr>
              <w:t>Finansinių ataskaitų rinkiniai, jei pareiškėjas yra labai maža įmonė, maža įmonė arba vidutinė įmonė ir dokumentai nepateikti Juridinių asmenų tvarkytojui</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Taip</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12.</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tabs>
                <w:tab w:val="left" w:pos="1418"/>
              </w:tabs>
              <w:jc w:val="both"/>
              <w:rPr>
                <w:szCs w:val="24"/>
              </w:rPr>
            </w:pPr>
            <w:r>
              <w:rPr>
                <w:szCs w:val="24"/>
              </w:rPr>
              <w:t>Užpildytas Aprašo 3 priedas</w:t>
            </w:r>
          </w:p>
          <w:p w:rsidR="00CA183C" w:rsidRDefault="008A129A">
            <w:pPr>
              <w:jc w:val="both"/>
              <w:rPr>
                <w:szCs w:val="24"/>
              </w:rPr>
            </w:pPr>
            <w:r>
              <w:rPr>
                <w:szCs w:val="24"/>
              </w:rPr>
              <w:br w:type="page"/>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Taip</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 xml:space="preserve">13. </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tabs>
                <w:tab w:val="left" w:pos="1418"/>
              </w:tabs>
              <w:jc w:val="both"/>
              <w:rPr>
                <w:szCs w:val="24"/>
              </w:rPr>
            </w:pPr>
            <w:r>
              <w:rPr>
                <w:szCs w:val="24"/>
              </w:rPr>
              <w:t>Smulkaus ir vidutinio verslo subjekto veiklos vykdymo teritoriją įrodantys dokumentai (registracijos vieta, nekilnojamojo turto nuosavybės dokumentai, patalpų nuomos ar kiti dokumentai)</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Taip</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 xml:space="preserve">14. </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widowControl w:val="0"/>
              <w:tabs>
                <w:tab w:val="left" w:pos="1418"/>
              </w:tabs>
              <w:jc w:val="both"/>
              <w:rPr>
                <w:szCs w:val="24"/>
              </w:rPr>
            </w:pPr>
            <w:r>
              <w:rPr>
                <w:szCs w:val="24"/>
              </w:rPr>
              <w:t xml:space="preserve">Mokslininko ir (arba) tyrėjo gyvenimo aprašymas, tyrėjo MTEP patirtį įrodantys dokumentai, arba dokumentai, įrodantys, kad tyrėjas studijuoja doktorantūroje </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jc w:val="both"/>
              <w:rPr>
                <w:i/>
                <w:szCs w:val="24"/>
              </w:rPr>
            </w:pPr>
            <w:r>
              <w:rPr>
                <w:szCs w:val="24"/>
              </w:rPr>
              <w:t>Teikiama, kai įgyvendinama Aprašo 10.2  papunktyje nurodyta veikla</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 xml:space="preserve">15. </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widowControl w:val="0"/>
              <w:tabs>
                <w:tab w:val="left" w:pos="1418"/>
              </w:tabs>
              <w:jc w:val="both"/>
              <w:rPr>
                <w:szCs w:val="24"/>
              </w:rPr>
            </w:pPr>
            <w:r>
              <w:rPr>
                <w:szCs w:val="24"/>
              </w:rPr>
              <w:t xml:space="preserve">Patvirtinimas, kad tyrėjas ir (arba) mokslininkas daugiau kaip vienus metus iki paraiškos pateikimo neturėjo darbo santykių arba jų esmę atitinkančių santykių su pareiškėju </w:t>
            </w: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jc w:val="both"/>
              <w:rPr>
                <w:i/>
                <w:szCs w:val="24"/>
              </w:rPr>
            </w:pPr>
            <w:r>
              <w:rPr>
                <w:szCs w:val="24"/>
              </w:rPr>
              <w:t>Teikiama, kai įgyvendinama Aprašo 10.2  papunktyje nurodyta veikla</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r w:rsidR="00CA183C">
        <w:trPr>
          <w:cantSplit/>
          <w:jc w:val="center"/>
        </w:trPr>
        <w:tc>
          <w:tcPr>
            <w:tcW w:w="502"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firstLine="851"/>
              <w:jc w:val="center"/>
              <w:rPr>
                <w:szCs w:val="24"/>
              </w:rPr>
            </w:pPr>
            <w:r>
              <w:rPr>
                <w:szCs w:val="24"/>
              </w:rPr>
              <w:t>16.</w:t>
            </w:r>
          </w:p>
        </w:tc>
        <w:tc>
          <w:tcPr>
            <w:tcW w:w="1778" w:type="pct"/>
            <w:tcBorders>
              <w:top w:val="single" w:sz="4" w:space="0" w:color="auto"/>
              <w:left w:val="single" w:sz="4" w:space="0" w:color="auto"/>
              <w:bottom w:val="single" w:sz="4" w:space="0" w:color="auto"/>
              <w:right w:val="single" w:sz="4" w:space="0" w:color="auto"/>
            </w:tcBorders>
          </w:tcPr>
          <w:p w:rsidR="00CA183C" w:rsidRDefault="008A129A">
            <w:pPr>
              <w:jc w:val="both"/>
              <w:rPr>
                <w:szCs w:val="24"/>
                <w:lang w:eastAsia="lt-LT"/>
              </w:rPr>
            </w:pPr>
            <w:r>
              <w:rPr>
                <w:szCs w:val="24"/>
                <w:lang w:eastAsia="lt-LT"/>
              </w:rPr>
              <w:t>Užpildytas Aprašo 7 priedas</w:t>
            </w:r>
          </w:p>
          <w:p w:rsidR="00CA183C" w:rsidRDefault="00CA183C">
            <w:pPr>
              <w:widowControl w:val="0"/>
              <w:tabs>
                <w:tab w:val="left" w:pos="1418"/>
              </w:tabs>
              <w:jc w:val="both"/>
              <w:rPr>
                <w:szCs w:val="24"/>
              </w:rPr>
            </w:pPr>
          </w:p>
        </w:tc>
        <w:tc>
          <w:tcPr>
            <w:tcW w:w="1311" w:type="pct"/>
            <w:tcBorders>
              <w:top w:val="single" w:sz="4" w:space="0" w:color="auto"/>
              <w:left w:val="single" w:sz="4" w:space="0" w:color="auto"/>
              <w:bottom w:val="single" w:sz="4" w:space="0" w:color="auto"/>
              <w:right w:val="single" w:sz="4" w:space="0" w:color="auto"/>
            </w:tcBorders>
          </w:tcPr>
          <w:p w:rsidR="00CA183C" w:rsidRDefault="008A129A">
            <w:pPr>
              <w:ind w:firstLine="851"/>
              <w:jc w:val="both"/>
              <w:rPr>
                <w:i/>
                <w:szCs w:val="24"/>
              </w:rPr>
            </w:pPr>
            <w:r>
              <w:rPr>
                <w:i/>
                <w:szCs w:val="24"/>
              </w:rPr>
              <w:t>Taip</w:t>
            </w:r>
          </w:p>
        </w:tc>
        <w:tc>
          <w:tcPr>
            <w:tcW w:w="1409" w:type="pct"/>
            <w:tcBorders>
              <w:top w:val="single" w:sz="4" w:space="0" w:color="auto"/>
              <w:left w:val="single" w:sz="4" w:space="0" w:color="auto"/>
              <w:bottom w:val="single" w:sz="4" w:space="0" w:color="auto"/>
              <w:right w:val="single" w:sz="4" w:space="0" w:color="auto"/>
            </w:tcBorders>
          </w:tcPr>
          <w:p w:rsidR="00CA183C" w:rsidRDefault="00CA183C">
            <w:pPr>
              <w:ind w:firstLine="851"/>
              <w:jc w:val="center"/>
              <w:rPr>
                <w:szCs w:val="24"/>
              </w:rPr>
            </w:pPr>
          </w:p>
        </w:tc>
      </w:tr>
    </w:tbl>
    <w:p w:rsidR="00CA183C" w:rsidRDefault="00CA183C">
      <w:pPr>
        <w:ind w:firstLine="851"/>
        <w:jc w:val="both"/>
        <w:rPr>
          <w:b/>
          <w:szCs w:val="24"/>
        </w:rPr>
      </w:pPr>
    </w:p>
    <w:p w:rsidR="00CA183C" w:rsidRDefault="008A129A">
      <w:pPr>
        <w:ind w:firstLine="851"/>
        <w:jc w:val="both"/>
        <w:rPr>
          <w:b/>
          <w:szCs w:val="24"/>
        </w:rPr>
      </w:pPr>
      <w:r>
        <w:rPr>
          <w:b/>
          <w:szCs w:val="24"/>
        </w:rPr>
        <w:t>21. PAREIŠKĖJO DEKLARACIJA</w:t>
      </w:r>
    </w:p>
    <w:p w:rsidR="00CA183C" w:rsidRDefault="00CA183C">
      <w:pPr>
        <w:ind w:firstLine="426"/>
        <w:jc w:val="both"/>
      </w:pPr>
    </w:p>
    <w:p w:rsidR="00CA183C" w:rsidRDefault="008A129A">
      <w:pPr>
        <w:ind w:firstLine="426"/>
        <w:jc w:val="both"/>
        <w:rPr>
          <w:szCs w:val="24"/>
        </w:rPr>
      </w:pPr>
      <w:r>
        <w:rPr>
          <w:szCs w:val="24"/>
        </w:rPr>
        <w:t>Patvirtinu, kad:</w:t>
      </w:r>
    </w:p>
    <w:p w:rsidR="00CA183C" w:rsidRDefault="008A129A">
      <w:pPr>
        <w:ind w:firstLine="426"/>
        <w:jc w:val="both"/>
        <w:rPr>
          <w:szCs w:val="24"/>
        </w:rPr>
      </w:pPr>
      <w:r>
        <w:rPr>
          <w:szCs w:val="24"/>
        </w:rPr>
        <w:lastRenderedPageBreak/>
        <w:t>1. Šioje paraiškoje ir prie jos pridedamuose dokumentuose pateikta informacija, mano žiniomis ir įsitikinimu, yra teisinga.</w:t>
      </w:r>
    </w:p>
    <w:p w:rsidR="00CA183C" w:rsidRDefault="008A129A">
      <w:pPr>
        <w:ind w:firstLine="426"/>
        <w:jc w:val="both"/>
        <w:rPr>
          <w:szCs w:val="24"/>
        </w:rPr>
      </w:pPr>
      <w:r>
        <w:rPr>
          <w:szCs w:val="24"/>
        </w:rPr>
        <w:t xml:space="preserve">2. Prašomas finansavimas yra mažiausia projektui įgyvendinti reikalinga lėšų suma. </w:t>
      </w:r>
    </w:p>
    <w:p w:rsidR="00CA183C" w:rsidRDefault="008A129A">
      <w:pPr>
        <w:ind w:firstLine="426"/>
        <w:jc w:val="both"/>
        <w:rPr>
          <w:szCs w:val="24"/>
        </w:rPr>
      </w:pPr>
      <w:r>
        <w:rPr>
          <w:szCs w:val="24"/>
        </w:rPr>
        <w:t>3. Esu susipažinęs (-usi) su projekto finansavimo sąlygomis, tvarka ir reikalavimais, nustatytais projektų finansavimo sąlygų apraše. Jeigu keičiant projektų finansavimo sąlygų aprašą bus nustatyta naujų reikalavimų ir sąlygų, sutinku jų laikytis.</w:t>
      </w:r>
    </w:p>
    <w:p w:rsidR="00CA183C" w:rsidRDefault="008A129A">
      <w:pPr>
        <w:ind w:firstLine="426"/>
        <w:jc w:val="both"/>
        <w:rPr>
          <w:szCs w:val="24"/>
        </w:rPr>
      </w:pPr>
      <w:r>
        <w:rPr>
          <w:szCs w:val="24"/>
        </w:rPr>
        <w:t>4. Man žinoma, kad projektas, kuriam finansuoti teikiama ši paraiška, bus vykdomas iš 2014–2020 metų ES struktūrinių fondų ir Lietuvos Respublikos biudžeto lėšų.</w:t>
      </w:r>
    </w:p>
    <w:p w:rsidR="00CA183C" w:rsidRDefault="008A129A">
      <w:pPr>
        <w:ind w:firstLine="426"/>
        <w:jc w:val="both"/>
        <w:rPr>
          <w:szCs w:val="24"/>
        </w:rPr>
      </w:pPr>
      <w:r>
        <w:rPr>
          <w:szCs w:val="24"/>
        </w:rP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taikymo.</w:t>
      </w:r>
    </w:p>
    <w:p w:rsidR="00CA183C" w:rsidRDefault="008A129A">
      <w:pPr>
        <w:ind w:firstLine="426"/>
        <w:jc w:val="both"/>
        <w:rPr>
          <w:szCs w:val="24"/>
        </w:rPr>
      </w:pPr>
      <w:r>
        <w:rPr>
          <w:szCs w:val="24"/>
        </w:rPr>
        <w:t xml:space="preserve">6. Aš arba mano atstovaujamas pareiškėjas paraiškos pateikimo dieną galutiniu teismo sprendimu arba galutiniu administraciniu sprendimu nesame pripažinti nevykdančiais pareigų, susijusių su mokesčių ar socialinio draudimo įmokų mokėjimu pagal Lietuvos Respublikos teisės aktus arba, jei pareiškėjas yra užsienyje įregistruotas juridinis asmuo arba užsienyje gyvenantis fizinis asmuo, pagal atitinkamos užsienio valstybės teisės aktus </w:t>
      </w:r>
      <w:r>
        <w:rPr>
          <w:i/>
          <w:iCs/>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rPr>
        <w:t>.</w:t>
      </w:r>
    </w:p>
    <w:p w:rsidR="00CA183C" w:rsidRDefault="008A129A">
      <w:pPr>
        <w:ind w:firstLine="426"/>
        <w:jc w:val="both"/>
        <w:rPr>
          <w:szCs w:val="24"/>
        </w:rPr>
      </w:pPr>
      <w:r>
        <w:rPr>
          <w:szCs w:val="24"/>
        </w:rPr>
        <w:t xml:space="preserve">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szCs w:val="24"/>
        </w:rPr>
        <w:t xml:space="preserve">(šis apribojimas netaikomas, jei pareiškėjo veikla yra </w:t>
      </w:r>
      <w:r>
        <w:rPr>
          <w:i/>
          <w:iCs/>
          <w:szCs w:val="24"/>
        </w:rPr>
        <w:lastRenderedPageBreak/>
        <w:t>finansuojama iš Lietuvos Respublikos valstybės ir (arba) savivaldybių biudžetų ir (arba) valstybės pinigų fondų, taip pat Europos investicijų fondui ir Europos investicijų bankui)</w:t>
      </w:r>
      <w:r>
        <w:rPr>
          <w:szCs w:val="24"/>
        </w:rPr>
        <w:t>.</w:t>
      </w:r>
    </w:p>
    <w:p w:rsidR="00CA183C" w:rsidRDefault="008A129A">
      <w:pPr>
        <w:ind w:firstLine="426"/>
        <w:jc w:val="both"/>
        <w:rPr>
          <w:szCs w:val="24"/>
        </w:rPr>
      </w:pPr>
      <w:r>
        <w:rPr>
          <w:szCs w:val="24"/>
        </w:rPr>
        <w:t>8. Mano atstovaujamam pareiškėjui, kuris yra perkėlęs gamybinę veiklą valstybėje narėje arba į kitą valstybę narę, netaikoma arba nebuvo taikoma išieškojimo procedūra.</w:t>
      </w:r>
    </w:p>
    <w:p w:rsidR="00CA183C" w:rsidRDefault="008A129A">
      <w:pPr>
        <w:ind w:firstLine="426"/>
        <w:jc w:val="both"/>
        <w:rPr>
          <w:szCs w:val="24"/>
        </w:rPr>
      </w:pPr>
      <w:r>
        <w:rPr>
          <w:szCs w:val="24"/>
        </w:rPr>
        <w:t>9. Man arba mano atstovaujamam pareiškėjui netaikomas apribojimas (iki 5 metų) neskirti ES finansinės paramos dėl trečiųjų šalių piliečių nelegalaus įdarbinimo</w:t>
      </w:r>
      <w:r>
        <w:rPr>
          <w:iCs/>
          <w:szCs w:val="24"/>
        </w:rPr>
        <w:t>.</w:t>
      </w:r>
    </w:p>
    <w:p w:rsidR="00CA183C" w:rsidRDefault="008A129A">
      <w:pPr>
        <w:ind w:firstLine="426"/>
        <w:jc w:val="both"/>
        <w:rPr>
          <w:szCs w:val="24"/>
        </w:rPr>
      </w:pPr>
      <w:r>
        <w:rPr>
          <w:szCs w:val="24"/>
        </w:rPr>
        <w:t>10. Mano atstovaujamam pareiškėjui nėra iškelta byla dėl bankroto ar restruktūrizavimo, nėra pradėtas ikiteisminis tyrimas dėl ūkinės ir (arba) ekonominės</w:t>
      </w:r>
      <w:r>
        <w:rPr>
          <w:i/>
          <w:szCs w:val="24"/>
        </w:rPr>
        <w:t xml:space="preserve"> </w:t>
      </w:r>
      <w:r>
        <w:rPr>
          <w:szCs w:val="24"/>
        </w:rPr>
        <w:t xml:space="preserve">veiklos arba jis nėra likviduojamas, nėra priimtas kreditorių susirinkimo nutarimas bankroto procedūras vykdyti ne teismo tvarka                          </w:t>
      </w:r>
      <w:r>
        <w:rPr>
          <w:i/>
          <w:szCs w:val="24"/>
        </w:rPr>
        <w:t>(ši nuostata netaikoma biudžetinėms įstaigoms)</w:t>
      </w:r>
      <w:r>
        <w:rPr>
          <w:szCs w:val="24"/>
        </w:rPr>
        <w:t>; man, kaip fiziniam asmeniui, arba mano atstovaujamam pareiškėjui, kuris yra fizinis asmuo, nėra iškelta byla dėl bankroto, nėra pradėtas ikiteisminis tyrimas dėl ūkinės ir (arba) ekonominės</w:t>
      </w:r>
      <w:r>
        <w:rPr>
          <w:b/>
          <w:i/>
          <w:szCs w:val="24"/>
        </w:rPr>
        <w:t xml:space="preserve"> </w:t>
      </w:r>
      <w:r>
        <w:rPr>
          <w:szCs w:val="24"/>
        </w:rPr>
        <w:t>veiklos.</w:t>
      </w:r>
    </w:p>
    <w:p w:rsidR="00CA183C" w:rsidRDefault="008A129A">
      <w:pPr>
        <w:ind w:firstLine="426"/>
        <w:jc w:val="both"/>
        <w:rPr>
          <w:szCs w:val="24"/>
        </w:rPr>
      </w:pPr>
      <w:r>
        <w:rPr>
          <w:szCs w:val="24"/>
        </w:rPr>
        <w:t xml:space="preserve">11. Man arba mano atstovaujamam pareiškėjui nėra taikomas apribojimas gauti finansavimą dėl to, kad per sprendime dėl lėšų grąžinimo nustatytą terminą lėšos nebuvo grąžintos arba grąžinta tik dalis lėšų </w:t>
      </w:r>
      <w:r>
        <w:rPr>
          <w:i/>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rPr>
        <w:t>.</w:t>
      </w:r>
    </w:p>
    <w:p w:rsidR="00CA183C" w:rsidRDefault="008A129A">
      <w:pPr>
        <w:ind w:firstLine="426"/>
        <w:jc w:val="both"/>
        <w:rPr>
          <w:szCs w:val="24"/>
        </w:rPr>
      </w:pPr>
      <w:r>
        <w:rPr>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szCs w:val="24"/>
        </w:rPr>
        <w:t>.</w:t>
      </w:r>
    </w:p>
    <w:p w:rsidR="00CA183C" w:rsidRDefault="008A129A">
      <w:pPr>
        <w:ind w:firstLine="426"/>
        <w:jc w:val="both"/>
        <w:rPr>
          <w:szCs w:val="24"/>
        </w:rPr>
      </w:pPr>
      <w:r>
        <w:rPr>
          <w:szCs w:val="24"/>
        </w:rPr>
        <w:t xml:space="preserve">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w:t>
      </w:r>
      <w:r>
        <w:rPr>
          <w:szCs w:val="24"/>
        </w:rPr>
        <w:br/>
        <w:t>20–26, 29, 33 straipsniuose nustatytoms veiklos rūšims (</w:t>
      </w:r>
      <w:r>
        <w:rPr>
          <w:i/>
          <w:iCs/>
          <w:szCs w:val="24"/>
        </w:rPr>
        <w:t>ši nuostata nėra taikoma užsienyje registruotiems juridiniams asmenims arba užsienyje gyvenantiems fiziniams asmenims</w:t>
      </w:r>
      <w:r>
        <w:rPr>
          <w:szCs w:val="24"/>
        </w:rPr>
        <w:t>).</w:t>
      </w:r>
    </w:p>
    <w:p w:rsidR="00CA183C" w:rsidRDefault="008A129A">
      <w:pPr>
        <w:ind w:firstLine="426"/>
        <w:jc w:val="both"/>
        <w:rPr>
          <w:bCs/>
          <w:szCs w:val="24"/>
        </w:rPr>
      </w:pPr>
      <w:r>
        <w:rPr>
          <w:szCs w:val="24"/>
        </w:rPr>
        <w:t xml:space="preserve">14. Man arba mano atstovaujamam pareiškėjui yra žinoma, kad </w:t>
      </w:r>
      <w:r>
        <w:rPr>
          <w:bCs/>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įgyvendinančiąją instituciją. </w:t>
      </w:r>
    </w:p>
    <w:p w:rsidR="00CA183C" w:rsidRDefault="008A129A">
      <w:pPr>
        <w:ind w:firstLine="426"/>
        <w:jc w:val="both"/>
        <w:rPr>
          <w:bCs/>
          <w:szCs w:val="24"/>
        </w:rPr>
      </w:pPr>
      <w:r>
        <w:rPr>
          <w:bCs/>
          <w:szCs w:val="24"/>
        </w:rPr>
        <w:t xml:space="preserve">15. </w:t>
      </w:r>
      <w:r>
        <w:rPr>
          <w:szCs w:val="24"/>
        </w:rPr>
        <w:t>Mano arba mano atstovaujamo pareiškėjo (fizinio asmens) ar mano, kaip pareiškėjo vadovo ar įgalioto asmens, privatūs interesai yra suderinti su visuomenės viešaisiais interesais</w:t>
      </w:r>
      <w:r>
        <w:rPr>
          <w:bCs/>
          <w:szCs w:val="24"/>
        </w:rPr>
        <w:t>.</w:t>
      </w:r>
    </w:p>
    <w:p w:rsidR="00CA183C" w:rsidRDefault="008A129A">
      <w:pPr>
        <w:ind w:firstLine="426"/>
        <w:jc w:val="both"/>
        <w:rPr>
          <w:szCs w:val="24"/>
        </w:rPr>
      </w:pPr>
      <w:r>
        <w:rPr>
          <w:bCs/>
          <w:szCs w:val="24"/>
        </w:rPr>
        <w:t>16. Projekto įgyvendinimo metu bus užtikrintas horizontaliųjų principų (darnaus vystymosi, moterų ir vyrų lygybės ir nediskriminavimo) laikymasis.</w:t>
      </w:r>
    </w:p>
    <w:p w:rsidR="00CA183C" w:rsidRDefault="008A129A">
      <w:pPr>
        <w:ind w:firstLine="426"/>
        <w:jc w:val="both"/>
        <w:rPr>
          <w:szCs w:val="24"/>
        </w:rPr>
      </w:pPr>
      <w:r>
        <w:rPr>
          <w:szCs w:val="24"/>
        </w:rPr>
        <w:lastRenderedPageBreak/>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CA183C" w:rsidRDefault="008A129A">
      <w:pPr>
        <w:ind w:firstLine="426"/>
        <w:jc w:val="both"/>
        <w:rPr>
          <w:szCs w:val="24"/>
        </w:rPr>
      </w:pPr>
      <w:r>
        <w:rPr>
          <w:szCs w:val="24"/>
        </w:rPr>
        <w:t>18. Sutinku užtikrinti paraiškoje nurodytą nuosavų lėšų (įnašo) sumą tinkamoms finansuoti išlaidoms apmokėti ir užtikrinti visų kitų projektui įgyvendinti reikalingų išlaidų (tarp jų ir netinkamų finansuoti) apmokėjimą.</w:t>
      </w:r>
    </w:p>
    <w:p w:rsidR="00CA183C" w:rsidRDefault="008A129A">
      <w:pPr>
        <w:ind w:firstLine="426"/>
        <w:jc w:val="both"/>
        <w:rPr>
          <w:szCs w:val="24"/>
        </w:rPr>
      </w:pPr>
      <w:r>
        <w:rPr>
          <w:szCs w:val="24"/>
        </w:rPr>
        <w:t>19. Esu informuotas (-a), kad įgyvendinančioji institucija tvarkys visus paraiškoje nurodytus asmens duomenis paraiškų administravimo tikslu pagal projektų finansavimo sąlygų aprašą.</w:t>
      </w:r>
    </w:p>
    <w:p w:rsidR="00CA183C" w:rsidRDefault="008A129A">
      <w:pPr>
        <w:ind w:firstLine="426"/>
        <w:jc w:val="both"/>
        <w:rPr>
          <w:szCs w:val="24"/>
        </w:rPr>
      </w:pPr>
      <w:r>
        <w:rPr>
          <w:szCs w:val="24"/>
        </w:rPr>
        <w:t>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ir gauti visą reikalingą informaciją apie mane, mano atstovaujamą pareiškėją, paraiškoje nurodytus asmenis iš valstybės, užsienio registrų ir institucijų duomenų bazių bei kitų juridinių asmenų valdomų įmonių mokumo ir kreditingumo bazių.</w:t>
      </w:r>
    </w:p>
    <w:p w:rsidR="00CA183C" w:rsidRDefault="008A129A">
      <w:pPr>
        <w:ind w:firstLine="426"/>
        <w:jc w:val="both"/>
        <w:rPr>
          <w:szCs w:val="24"/>
        </w:rPr>
      </w:pPr>
      <w:r>
        <w:rPr>
          <w:szCs w:val="24"/>
        </w:rPr>
        <w:t>21. Esu informuotas (-a), kad paraiška gali būti atmesta, jeigu Projektų administravimo ir finansavimo taisyklėse nustatyta tvarka ir terminais nebus pateikti prašomi dokumentai ir (ar) informacija.</w:t>
      </w:r>
    </w:p>
    <w:p w:rsidR="00CA183C" w:rsidRDefault="008A129A">
      <w:pPr>
        <w:ind w:firstLine="426"/>
        <w:jc w:val="both"/>
        <w:rPr>
          <w:szCs w:val="24"/>
        </w:rPr>
      </w:pPr>
      <w:r>
        <w:rPr>
          <w:szCs w:val="24"/>
        </w:rPr>
        <w:t xml:space="preserve">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 </w:t>
      </w:r>
    </w:p>
    <w:p w:rsidR="00CA183C" w:rsidRDefault="008A129A">
      <w:pPr>
        <w:ind w:firstLine="426"/>
        <w:jc w:val="both"/>
        <w:rPr>
          <w:szCs w:val="24"/>
        </w:rPr>
      </w:pPr>
      <w:r>
        <w:rPr>
          <w:szCs w:val="24"/>
        </w:rPr>
        <w:t>23. Esu informuotas (-a), kad informacija apie projekto veiklas, su projekto išlaidų apmokėjimu susijusi informacija, mano kontaktiniai duomenys gali būti perduoti trečiosioms šalims ir naudojami atliekant tyrimą ir (arba) apklausą dėl priemonės</w:t>
      </w:r>
      <w:r>
        <w:rPr>
          <w:i/>
          <w:iCs/>
          <w:szCs w:val="24"/>
        </w:rPr>
        <w:t xml:space="preserve"> </w:t>
      </w:r>
      <w:r>
        <w:rPr>
          <w:szCs w:val="24"/>
        </w:rPr>
        <w:t>ir (ar) šio projekto įgyvendinimo.</w:t>
      </w:r>
    </w:p>
    <w:p w:rsidR="00CA183C" w:rsidRDefault="008A129A">
      <w:pPr>
        <w:ind w:firstLine="426"/>
        <w:jc w:val="both"/>
        <w:rPr>
          <w:szCs w:val="24"/>
        </w:rPr>
      </w:pPr>
      <w:r>
        <w:rPr>
          <w:szCs w:val="24"/>
        </w:rP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rsidR="00CA183C" w:rsidRDefault="00CA183C">
      <w:pPr>
        <w:tabs>
          <w:tab w:val="left" w:pos="5812"/>
          <w:tab w:val="left" w:pos="7230"/>
          <w:tab w:val="left" w:pos="9214"/>
          <w:tab w:val="left" w:pos="10915"/>
          <w:tab w:val="left" w:pos="14175"/>
        </w:tabs>
        <w:ind w:firstLine="14175"/>
        <w:jc w:val="both"/>
        <w:rPr>
          <w:sz w:val="22"/>
          <w:szCs w:val="22"/>
          <w:u w:val="single"/>
          <w:lang w:val="pt-BR"/>
        </w:rPr>
      </w:pPr>
    </w:p>
    <w:p w:rsidR="00CA183C" w:rsidRDefault="008A129A">
      <w:pPr>
        <w:tabs>
          <w:tab w:val="left" w:pos="3544"/>
        </w:tabs>
        <w:ind w:firstLine="851"/>
        <w:jc w:val="both"/>
        <w:rPr>
          <w:sz w:val="22"/>
          <w:szCs w:val="22"/>
          <w:lang w:val="pt-BR"/>
        </w:rPr>
      </w:pPr>
      <w:r>
        <w:rPr>
          <w:sz w:val="22"/>
          <w:szCs w:val="22"/>
          <w:lang w:val="pt-BR"/>
        </w:rPr>
        <w:t xml:space="preserve">(pareiškėjo / pareiškėjo vadovo arba jo įgalioto  </w:t>
      </w:r>
      <w:r>
        <w:rPr>
          <w:sz w:val="22"/>
          <w:szCs w:val="22"/>
          <w:lang w:val="pt-BR"/>
        </w:rPr>
        <w:tab/>
      </w:r>
      <w:r>
        <w:rPr>
          <w:sz w:val="22"/>
          <w:szCs w:val="22"/>
          <w:lang w:val="pt-BR"/>
        </w:rPr>
        <w:tab/>
      </w:r>
      <w:r>
        <w:rPr>
          <w:sz w:val="22"/>
          <w:szCs w:val="22"/>
          <w:lang w:val="pt-BR"/>
        </w:rPr>
        <w:tab/>
        <w:t>(parašas)                                                         (vardas ir pavardė)</w:t>
      </w:r>
    </w:p>
    <w:p w:rsidR="00CA183C" w:rsidRDefault="008A129A">
      <w:pPr>
        <w:tabs>
          <w:tab w:val="left" w:pos="3544"/>
        </w:tabs>
        <w:ind w:firstLine="851"/>
        <w:jc w:val="both"/>
        <w:rPr>
          <w:sz w:val="22"/>
          <w:szCs w:val="22"/>
          <w:lang w:val="pt-BR"/>
        </w:rPr>
      </w:pPr>
      <w:r>
        <w:rPr>
          <w:sz w:val="22"/>
          <w:szCs w:val="22"/>
          <w:lang w:val="pt-BR"/>
        </w:rPr>
        <w:t>asmens pareigų pavadinimas, jei galima nurodyti)</w:t>
      </w:r>
    </w:p>
    <w:p w:rsidR="00CA183C" w:rsidRDefault="00CA183C">
      <w:pPr>
        <w:ind w:firstLine="851"/>
        <w:jc w:val="both"/>
        <w:rPr>
          <w:sz w:val="22"/>
          <w:szCs w:val="22"/>
          <w:lang w:val="pt-BR"/>
        </w:rPr>
      </w:pPr>
    </w:p>
    <w:p w:rsidR="00CA183C" w:rsidRDefault="00CA183C">
      <w:pPr>
        <w:ind w:firstLine="851"/>
        <w:jc w:val="both"/>
        <w:rPr>
          <w:sz w:val="22"/>
          <w:szCs w:val="22"/>
          <w:lang w:val="pt-BR"/>
        </w:rPr>
      </w:pPr>
    </w:p>
    <w:p w:rsidR="00CA183C" w:rsidRDefault="008A129A">
      <w:pPr>
        <w:ind w:firstLine="851"/>
        <w:jc w:val="center"/>
        <w:rPr>
          <w:szCs w:val="24"/>
        </w:rPr>
      </w:pPr>
      <w:r>
        <w:rPr>
          <w:sz w:val="22"/>
          <w:szCs w:val="22"/>
          <w:lang w:val="pt-BR"/>
        </w:rPr>
        <w:t>______________________</w:t>
      </w:r>
    </w:p>
    <w:p w:rsidR="00CA183C" w:rsidRDefault="008A129A">
      <w:pPr>
        <w:rPr>
          <w:rFonts w:eastAsia="MS Mincho"/>
          <w:i/>
          <w:iCs/>
          <w:sz w:val="20"/>
        </w:rPr>
      </w:pPr>
      <w:r>
        <w:rPr>
          <w:rFonts w:eastAsia="MS Mincho"/>
          <w:i/>
          <w:iCs/>
          <w:sz w:val="20"/>
        </w:rPr>
        <w:t>Priedo pakeitimai:</w:t>
      </w:r>
    </w:p>
    <w:p w:rsidR="00CA183C" w:rsidRDefault="008A129A">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CA183C">
      <w:pPr>
        <w:ind w:left="5529"/>
        <w:jc w:val="both"/>
        <w:sectPr w:rsidR="00CA183C">
          <w:pgSz w:w="16838" w:h="11906" w:orient="landscape"/>
          <w:pgMar w:top="1701" w:right="1701" w:bottom="567" w:left="1134" w:header="567" w:footer="567" w:gutter="0"/>
          <w:pgNumType w:start="1"/>
          <w:cols w:space="1296"/>
          <w:titlePg/>
          <w:docGrid w:linePitch="360"/>
        </w:sectPr>
      </w:pPr>
    </w:p>
    <w:p w:rsidR="00CA183C" w:rsidRDefault="008A129A">
      <w:pPr>
        <w:ind w:left="5529"/>
        <w:jc w:val="both"/>
        <w:rPr>
          <w:szCs w:val="24"/>
        </w:rPr>
      </w:pPr>
      <w:r>
        <w:rPr>
          <w:szCs w:val="24"/>
        </w:rPr>
        <w:lastRenderedPageBreak/>
        <w:t>2014–2020 metų Europos Sąjungos fondų</w:t>
      </w:r>
    </w:p>
    <w:p w:rsidR="00CA183C" w:rsidRDefault="008A129A">
      <w:pPr>
        <w:ind w:left="5529"/>
        <w:jc w:val="both"/>
        <w:rPr>
          <w:szCs w:val="24"/>
        </w:rPr>
      </w:pPr>
      <w:r>
        <w:rPr>
          <w:szCs w:val="24"/>
        </w:rPr>
        <w:t>investicijų veiksmų programos 1 prioriteto</w:t>
      </w:r>
    </w:p>
    <w:p w:rsidR="00CA183C" w:rsidRDefault="008A129A">
      <w:pPr>
        <w:ind w:left="5529"/>
        <w:jc w:val="both"/>
        <w:rPr>
          <w:szCs w:val="24"/>
        </w:rPr>
      </w:pPr>
      <w:r>
        <w:rPr>
          <w:szCs w:val="24"/>
        </w:rPr>
        <w:t>„Mokslinių tyrimų, eksperimentinės plėtros ir</w:t>
      </w:r>
    </w:p>
    <w:p w:rsidR="00CA183C" w:rsidRDefault="008A129A">
      <w:pPr>
        <w:ind w:left="5529"/>
        <w:jc w:val="both"/>
        <w:rPr>
          <w:szCs w:val="24"/>
        </w:rPr>
      </w:pPr>
      <w:r>
        <w:rPr>
          <w:szCs w:val="24"/>
        </w:rPr>
        <w:t xml:space="preserve">inovacijų skatinimas“ priemonės </w:t>
      </w:r>
    </w:p>
    <w:p w:rsidR="00CA183C" w:rsidRDefault="008A129A">
      <w:pPr>
        <w:ind w:left="5529"/>
        <w:jc w:val="both"/>
        <w:rPr>
          <w:szCs w:val="24"/>
        </w:rPr>
      </w:pPr>
      <w:r>
        <w:rPr>
          <w:szCs w:val="24"/>
        </w:rPr>
        <w:t xml:space="preserve">Nr. </w:t>
      </w:r>
      <w:r>
        <w:rPr>
          <w:szCs w:val="24"/>
          <w:lang w:eastAsia="lt-LT"/>
        </w:rPr>
        <w:t xml:space="preserve">01.2.1-MITA-T-852 </w:t>
      </w:r>
      <w:r>
        <w:rPr>
          <w:rFonts w:eastAsia="Calibri"/>
          <w:szCs w:val="24"/>
          <w:lang w:eastAsia="lt-LT"/>
        </w:rPr>
        <w:t>„</w:t>
      </w:r>
      <w:r>
        <w:rPr>
          <w:szCs w:val="24"/>
          <w:lang w:eastAsia="lt-LT"/>
        </w:rPr>
        <w:t xml:space="preserve">Inostartas“ </w:t>
      </w:r>
      <w:r>
        <w:rPr>
          <w:szCs w:val="24"/>
        </w:rPr>
        <w:t>projektų</w:t>
      </w:r>
    </w:p>
    <w:p w:rsidR="00CA183C" w:rsidRDefault="008A129A">
      <w:pPr>
        <w:ind w:left="5529"/>
        <w:jc w:val="both"/>
        <w:rPr>
          <w:szCs w:val="24"/>
        </w:rPr>
      </w:pPr>
      <w:r>
        <w:rPr>
          <w:szCs w:val="24"/>
        </w:rPr>
        <w:t>finansavimo sąlygų aprašo Nr. 1</w:t>
      </w:r>
    </w:p>
    <w:p w:rsidR="00CA183C" w:rsidRDefault="008A129A">
      <w:pPr>
        <w:ind w:left="5529"/>
        <w:jc w:val="both"/>
        <w:rPr>
          <w:szCs w:val="24"/>
        </w:rPr>
      </w:pPr>
      <w:r>
        <w:rPr>
          <w:szCs w:val="24"/>
        </w:rPr>
        <w:t>6 priedas</w:t>
      </w:r>
    </w:p>
    <w:p w:rsidR="00CA183C" w:rsidRDefault="008A129A">
      <w:pPr>
        <w:widowControl w:val="0"/>
        <w:ind w:firstLine="851"/>
        <w:jc w:val="center"/>
        <w:rPr>
          <w:b/>
          <w:bCs/>
          <w:szCs w:val="24"/>
        </w:rPr>
      </w:pPr>
      <w:r>
        <w:rPr>
          <w:b/>
          <w:noProof/>
          <w:color w:val="808080"/>
          <w:szCs w:val="24"/>
          <w:lang w:eastAsia="lt-LT"/>
        </w:rPr>
        <w:drawing>
          <wp:inline distT="0" distB="0" distL="0" distR="0">
            <wp:extent cx="2529840" cy="1273414"/>
            <wp:effectExtent l="0" t="0" r="3810" b="3175"/>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rsidR="00CA183C" w:rsidRDefault="008A129A">
      <w:pPr>
        <w:widowControl w:val="0"/>
        <w:jc w:val="center"/>
        <w:rPr>
          <w:b/>
          <w:bCs/>
          <w:szCs w:val="24"/>
        </w:rPr>
      </w:pPr>
      <w:r>
        <w:rPr>
          <w:b/>
          <w:bCs/>
          <w:szCs w:val="24"/>
        </w:rPr>
        <w:t>DOTACIJOS SUTARTIS</w:t>
      </w:r>
    </w:p>
    <w:p w:rsidR="00CA183C" w:rsidRDefault="00CA183C">
      <w:pPr>
        <w:widowControl w:val="0"/>
        <w:ind w:firstLine="851"/>
        <w:jc w:val="center"/>
        <w:rPr>
          <w:b/>
          <w:bCs/>
          <w:szCs w:val="24"/>
        </w:rPr>
      </w:pPr>
    </w:p>
    <w:p w:rsidR="00CA183C" w:rsidRDefault="008A129A">
      <w:pPr>
        <w:widowControl w:val="0"/>
        <w:ind w:firstLine="851"/>
        <w:jc w:val="center"/>
        <w:rPr>
          <w:szCs w:val="24"/>
        </w:rPr>
      </w:pPr>
      <w:r>
        <w:rPr>
          <w:szCs w:val="24"/>
        </w:rPr>
        <w:t xml:space="preserve">___________ Nr. _______ </w:t>
      </w:r>
      <w:r>
        <w:rPr>
          <w:i/>
          <w:szCs w:val="24"/>
          <w:u w:val="single"/>
        </w:rPr>
        <w:t>(Įrašomas projekto kodas)</w:t>
      </w:r>
    </w:p>
    <w:p w:rsidR="00CA183C" w:rsidRDefault="008A129A">
      <w:pPr>
        <w:widowControl w:val="0"/>
        <w:tabs>
          <w:tab w:val="left" w:pos="1985"/>
          <w:tab w:val="center" w:pos="4176"/>
        </w:tabs>
        <w:jc w:val="center"/>
        <w:rPr>
          <w:i/>
          <w:szCs w:val="24"/>
        </w:rPr>
      </w:pPr>
      <w:r>
        <w:rPr>
          <w:i/>
          <w:szCs w:val="24"/>
        </w:rPr>
        <w:t>(data)</w:t>
      </w:r>
      <w:r>
        <w:rPr>
          <w:i/>
          <w:szCs w:val="24"/>
        </w:rPr>
        <w:tab/>
        <w:t xml:space="preserve">  (numeris)</w:t>
      </w:r>
    </w:p>
    <w:p w:rsidR="00CA183C" w:rsidRDefault="00CA183C">
      <w:pPr>
        <w:jc w:val="center"/>
        <w:rPr>
          <w:szCs w:val="24"/>
        </w:rPr>
      </w:pPr>
    </w:p>
    <w:p w:rsidR="00CA183C" w:rsidRDefault="00CA183C">
      <w:pPr>
        <w:tabs>
          <w:tab w:val="left" w:pos="6024"/>
        </w:tabs>
        <w:jc w:val="both"/>
        <w:rPr>
          <w:szCs w:val="24"/>
          <w:lang w:eastAsia="lt-LT"/>
        </w:rPr>
      </w:pPr>
    </w:p>
    <w:p w:rsidR="00CA183C" w:rsidRDefault="008A129A">
      <w:pPr>
        <w:widowControl w:val="0"/>
        <w:tabs>
          <w:tab w:val="right" w:leader="underscore" w:pos="9624"/>
        </w:tabs>
        <w:jc w:val="both"/>
        <w:rPr>
          <w:i/>
          <w:szCs w:val="24"/>
          <w:lang w:eastAsia="lt-LT"/>
        </w:rPr>
      </w:pPr>
      <w:r>
        <w:rPr>
          <w:bCs/>
          <w:szCs w:val="24"/>
        </w:rPr>
        <w:t>Mokslo, inovacijų ir technologijų agentūra</w:t>
      </w:r>
      <w:r>
        <w:rPr>
          <w:i/>
          <w:szCs w:val="24"/>
          <w:lang w:eastAsia="lt-LT"/>
        </w:rPr>
        <w:t xml:space="preserve"> </w:t>
      </w:r>
      <w:r>
        <w:rPr>
          <w:szCs w:val="24"/>
          <w:lang w:eastAsia="lt-LT"/>
        </w:rPr>
        <w:t>(įgyvendinančioji institucija), atstovaujamas (-a) _________________________________ (</w:t>
      </w:r>
      <w:r>
        <w:rPr>
          <w:i/>
          <w:szCs w:val="24"/>
          <w:lang w:eastAsia="lt-LT"/>
        </w:rPr>
        <w:t xml:space="preserve">prireikus gali būti nurodoma (vardas, pavardė) </w:t>
      </w:r>
      <w:r>
        <w:rPr>
          <w:szCs w:val="24"/>
          <w:lang w:eastAsia="lt-LT"/>
        </w:rPr>
        <w:t>„</w:t>
      </w:r>
      <w:r>
        <w:rPr>
          <w:bCs/>
          <w:szCs w:val="24"/>
        </w:rPr>
        <w:t>šios dotacijos sutarties 9.1 papunktyje nurodyto asmens“)</w:t>
      </w:r>
      <w:r>
        <w:rPr>
          <w:szCs w:val="24"/>
          <w:lang w:eastAsia="lt-LT"/>
        </w:rPr>
        <w:t>, veikiančio (-ios) pagal _____________________________ ,</w:t>
      </w:r>
      <w:r>
        <w:rPr>
          <w:b/>
          <w:szCs w:val="24"/>
          <w:lang w:eastAsia="lt-LT"/>
        </w:rPr>
        <w:t xml:space="preserve"> </w:t>
      </w:r>
      <w:r>
        <w:rPr>
          <w:szCs w:val="24"/>
          <w:lang w:eastAsia="lt-LT"/>
        </w:rPr>
        <w:t>ir</w:t>
      </w:r>
      <w:r>
        <w:rPr>
          <w:szCs w:val="24"/>
          <w:lang w:eastAsia="lt-LT"/>
        </w:rPr>
        <w:tab/>
      </w:r>
    </w:p>
    <w:p w:rsidR="00CA183C" w:rsidRDefault="008A129A">
      <w:pPr>
        <w:widowControl w:val="0"/>
        <w:tabs>
          <w:tab w:val="center" w:pos="2040"/>
          <w:tab w:val="center" w:pos="6888"/>
        </w:tabs>
        <w:jc w:val="both"/>
        <w:rPr>
          <w:i/>
          <w:szCs w:val="24"/>
          <w:lang w:eastAsia="lt-LT"/>
        </w:rPr>
      </w:pPr>
      <w:r>
        <w:rPr>
          <w:i/>
          <w:szCs w:val="24"/>
          <w:lang w:eastAsia="lt-LT"/>
        </w:rPr>
        <w:tab/>
        <w:t>(atstovavimo pagrindas)</w:t>
      </w:r>
      <w:r>
        <w:rPr>
          <w:i/>
          <w:szCs w:val="24"/>
          <w:lang w:eastAsia="lt-LT"/>
        </w:rPr>
        <w:tab/>
        <w:t>(projekto vykdytojo pavadinimas / vardas, pavardė)</w:t>
      </w:r>
    </w:p>
    <w:p w:rsidR="00CA183C" w:rsidRDefault="008A129A">
      <w:pPr>
        <w:widowControl w:val="0"/>
        <w:tabs>
          <w:tab w:val="center" w:pos="3969"/>
          <w:tab w:val="right" w:leader="underscore" w:pos="9624"/>
        </w:tabs>
        <w:jc w:val="both"/>
        <w:rPr>
          <w:bCs/>
          <w:szCs w:val="24"/>
        </w:rPr>
      </w:pPr>
      <w:r>
        <w:rPr>
          <w:szCs w:val="24"/>
          <w:lang w:eastAsia="lt-LT"/>
        </w:rPr>
        <w:t xml:space="preserve">(toliau – projekto vykdytojas), atstovaujamas (-a) </w:t>
      </w:r>
      <w:r>
        <w:rPr>
          <w:i/>
          <w:szCs w:val="24"/>
          <w:lang w:eastAsia="lt-LT"/>
        </w:rPr>
        <w:t>(jeigu atstovaujama)</w:t>
      </w:r>
      <w:r>
        <w:rPr>
          <w:szCs w:val="24"/>
          <w:lang w:eastAsia="lt-LT"/>
        </w:rPr>
        <w:t xml:space="preserve"> _________________________</w:t>
      </w:r>
      <w:r>
        <w:rPr>
          <w:i/>
          <w:szCs w:val="24"/>
          <w:lang w:eastAsia="lt-LT"/>
        </w:rPr>
        <w:t>(prireikus gali būti nurodoma „</w:t>
      </w:r>
      <w:r>
        <w:rPr>
          <w:bCs/>
          <w:szCs w:val="24"/>
        </w:rPr>
        <w:t xml:space="preserve">šios dotacijos sutarties 9.2 papunktyje </w:t>
      </w:r>
    </w:p>
    <w:p w:rsidR="00CA183C" w:rsidRDefault="008A129A">
      <w:pPr>
        <w:widowControl w:val="0"/>
        <w:tabs>
          <w:tab w:val="center" w:pos="3552"/>
          <w:tab w:val="right" w:leader="underscore" w:pos="9624"/>
        </w:tabs>
        <w:ind w:firstLine="868"/>
        <w:jc w:val="both"/>
        <w:rPr>
          <w:bCs/>
          <w:szCs w:val="24"/>
        </w:rPr>
      </w:pPr>
      <w:r>
        <w:rPr>
          <w:i/>
          <w:szCs w:val="24"/>
          <w:lang w:eastAsia="lt-LT"/>
        </w:rPr>
        <w:t>(vardas, pavardė)</w:t>
      </w:r>
    </w:p>
    <w:p w:rsidR="00CA183C" w:rsidRDefault="008A129A">
      <w:pPr>
        <w:widowControl w:val="0"/>
        <w:tabs>
          <w:tab w:val="center" w:pos="3552"/>
          <w:tab w:val="right" w:leader="underscore" w:pos="9624"/>
        </w:tabs>
        <w:jc w:val="both"/>
        <w:rPr>
          <w:szCs w:val="24"/>
          <w:lang w:eastAsia="lt-LT"/>
        </w:rPr>
      </w:pPr>
      <w:r>
        <w:rPr>
          <w:bCs/>
          <w:szCs w:val="24"/>
        </w:rPr>
        <w:t>nurodyto asmens“</w:t>
      </w:r>
      <w:r>
        <w:rPr>
          <w:bCs/>
          <w:i/>
          <w:szCs w:val="24"/>
        </w:rPr>
        <w:t>)</w:t>
      </w:r>
      <w:r>
        <w:rPr>
          <w:szCs w:val="24"/>
          <w:lang w:eastAsia="lt-LT"/>
        </w:rPr>
        <w:t>, veikiančio (-ios) pagal ___________________________________,</w:t>
      </w:r>
    </w:p>
    <w:p w:rsidR="00CA183C" w:rsidRDefault="008A129A">
      <w:pPr>
        <w:widowControl w:val="0"/>
        <w:tabs>
          <w:tab w:val="center" w:pos="3552"/>
          <w:tab w:val="right" w:leader="underscore" w:pos="9624"/>
        </w:tabs>
        <w:ind w:firstLine="6014"/>
        <w:jc w:val="both"/>
        <w:rPr>
          <w:i/>
          <w:szCs w:val="24"/>
          <w:lang w:eastAsia="lt-LT"/>
        </w:rPr>
      </w:pPr>
      <w:r>
        <w:rPr>
          <w:i/>
          <w:szCs w:val="24"/>
          <w:lang w:eastAsia="lt-LT"/>
        </w:rPr>
        <w:t>(atstovavimo pagrindas)</w:t>
      </w:r>
    </w:p>
    <w:p w:rsidR="00CA183C" w:rsidRDefault="008A129A">
      <w:pPr>
        <w:widowControl w:val="0"/>
        <w:tabs>
          <w:tab w:val="center" w:pos="3552"/>
          <w:tab w:val="right" w:leader="underscore" w:pos="9624"/>
        </w:tabs>
        <w:jc w:val="both"/>
        <w:rPr>
          <w:i/>
          <w:szCs w:val="24"/>
          <w:lang w:eastAsia="lt-LT"/>
        </w:rPr>
      </w:pPr>
      <w:r>
        <w:rPr>
          <w:szCs w:val="24"/>
          <w:lang w:eastAsia="lt-LT"/>
        </w:rPr>
        <w:t>toliau kartu – Šalys, sudaro šią dotacijos sutartį (toliau – Sutartis).</w:t>
      </w:r>
    </w:p>
    <w:p w:rsidR="00CA183C" w:rsidRDefault="00CA183C">
      <w:pPr>
        <w:widowControl w:val="0"/>
        <w:tabs>
          <w:tab w:val="right" w:leader="underscore" w:pos="9000"/>
        </w:tabs>
        <w:jc w:val="both"/>
        <w:rPr>
          <w:szCs w:val="24"/>
        </w:rPr>
      </w:pPr>
    </w:p>
    <w:p w:rsidR="00CA183C" w:rsidRDefault="008A129A">
      <w:pPr>
        <w:tabs>
          <w:tab w:val="left" w:pos="1134"/>
        </w:tabs>
        <w:ind w:left="426" w:firstLine="141"/>
        <w:jc w:val="both"/>
        <w:rPr>
          <w:b/>
          <w:szCs w:val="24"/>
        </w:rPr>
      </w:pPr>
      <w:r>
        <w:rPr>
          <w:b/>
          <w:szCs w:val="24"/>
        </w:rPr>
        <w:t>1.</w:t>
      </w:r>
      <w:r>
        <w:rPr>
          <w:b/>
          <w:szCs w:val="24"/>
        </w:rPr>
        <w:tab/>
        <w:t>Sutarties dalykas</w:t>
      </w:r>
    </w:p>
    <w:p w:rsidR="00CA183C" w:rsidRDefault="00CA183C">
      <w:pPr>
        <w:tabs>
          <w:tab w:val="left" w:pos="1134"/>
        </w:tabs>
        <w:ind w:left="567"/>
        <w:jc w:val="both"/>
        <w:rPr>
          <w:b/>
          <w:szCs w:val="24"/>
        </w:rPr>
      </w:pPr>
    </w:p>
    <w:p w:rsidR="00CA183C" w:rsidRDefault="008A129A">
      <w:pPr>
        <w:tabs>
          <w:tab w:val="left" w:pos="1134"/>
        </w:tabs>
        <w:ind w:firstLine="575"/>
        <w:jc w:val="both"/>
        <w:rPr>
          <w:szCs w:val="24"/>
        </w:rPr>
      </w:pPr>
      <w:r>
        <w:rPr>
          <w:szCs w:val="24"/>
        </w:rPr>
        <w:t>1.1.</w:t>
      </w:r>
      <w:r>
        <w:rPr>
          <w:szCs w:val="24"/>
        </w:rPr>
        <w:tab/>
        <w:t>Sutartyje yra nustatoma iš Europos Sąjungos (toliau – ES) struktūrinių fondų lėšų bendrai finansuojamo projekto _______________________________</w:t>
      </w:r>
      <w:r>
        <w:rPr>
          <w:i/>
          <w:szCs w:val="24"/>
        </w:rPr>
        <w:t xml:space="preserve">(nurodomas projekto pavadinimas) </w:t>
      </w:r>
      <w:r>
        <w:rPr>
          <w:szCs w:val="24"/>
        </w:rPr>
        <w:t>(toliau – projektas),</w:t>
      </w:r>
      <w:r>
        <w:rPr>
          <w:i/>
          <w:szCs w:val="24"/>
        </w:rPr>
        <w:t xml:space="preserve"> </w:t>
      </w:r>
      <w:r>
        <w:rPr>
          <w:szCs w:val="24"/>
        </w:rPr>
        <w:t xml:space="preserve">finansuojamo pagal priemonę Nr. </w:t>
      </w:r>
      <w:r>
        <w:rPr>
          <w:szCs w:val="24"/>
          <w:lang w:eastAsia="lt-LT"/>
        </w:rPr>
        <w:t xml:space="preserve">01.2.1-MITA-T-852 </w:t>
      </w:r>
      <w:r>
        <w:rPr>
          <w:rFonts w:eastAsia="Calibri"/>
          <w:szCs w:val="24"/>
          <w:lang w:eastAsia="lt-LT"/>
        </w:rPr>
        <w:t>„</w:t>
      </w:r>
      <w:r>
        <w:rPr>
          <w:szCs w:val="24"/>
          <w:lang w:eastAsia="lt-LT"/>
        </w:rPr>
        <w:t>Inostartas“</w:t>
      </w:r>
      <w:r>
        <w:rPr>
          <w:szCs w:val="24"/>
        </w:rPr>
        <w:t>, finansavimo tvarka ir sąlygos.</w:t>
      </w:r>
    </w:p>
    <w:p w:rsidR="00CA183C" w:rsidRDefault="00CA183C">
      <w:pPr>
        <w:tabs>
          <w:tab w:val="left" w:pos="1134"/>
        </w:tabs>
        <w:ind w:left="567"/>
        <w:jc w:val="both"/>
        <w:rPr>
          <w:szCs w:val="24"/>
        </w:rPr>
      </w:pPr>
    </w:p>
    <w:p w:rsidR="00CA183C" w:rsidRDefault="008A129A">
      <w:pPr>
        <w:tabs>
          <w:tab w:val="left" w:pos="1134"/>
        </w:tabs>
        <w:ind w:left="426" w:firstLine="141"/>
        <w:jc w:val="both"/>
        <w:rPr>
          <w:b/>
          <w:szCs w:val="24"/>
        </w:rPr>
      </w:pPr>
      <w:r>
        <w:rPr>
          <w:b/>
          <w:szCs w:val="24"/>
        </w:rPr>
        <w:t>2.</w:t>
      </w:r>
      <w:r>
        <w:rPr>
          <w:b/>
          <w:szCs w:val="24"/>
        </w:rPr>
        <w:tab/>
        <w:t>Sutarties Šalių teisės ir įsipareigojimai</w:t>
      </w:r>
    </w:p>
    <w:p w:rsidR="00CA183C" w:rsidRDefault="00CA183C">
      <w:pPr>
        <w:tabs>
          <w:tab w:val="left" w:pos="1134"/>
        </w:tabs>
        <w:ind w:left="567"/>
        <w:jc w:val="both"/>
        <w:rPr>
          <w:szCs w:val="24"/>
        </w:rPr>
      </w:pPr>
    </w:p>
    <w:p w:rsidR="00CA183C" w:rsidRDefault="008A129A">
      <w:pPr>
        <w:ind w:firstLine="567"/>
        <w:jc w:val="both"/>
        <w:rPr>
          <w:szCs w:val="24"/>
        </w:rPr>
      </w:pPr>
      <w:r>
        <w:rPr>
          <w:szCs w:val="24"/>
        </w:rPr>
        <w:t>2.1. Projekto vykdytojas, įgyvendindamas projektą, įsipareigoja pasiekti 2014–2020 metų Europos Sąjungos fondų investicijų veiksmų programos 1 prioriteto „Mokslinių tyrimų, eksperimentinės plėtros ir inovacijų skatinimas“ priemonės Nr. 01.2.1-MITA-T-852 „Inostartas“ projektų finansavimo sąlygų aprašo Nr. 1, patvirtinto Lietuvos Respublikos ekonomikos ir inovacijų ministro 2018 m. balandžio 27 d. įsakymu Nr. 4-250 „</w:t>
      </w:r>
      <w:r>
        <w:rPr>
          <w:bCs/>
          <w:szCs w:val="24"/>
        </w:rPr>
        <w:t>Dėl 2014–2020 metų Europos Sąjungos fondų investicijų veiksmų programos 1 prioriteto „Mokslinių tyrimų, eksperimentinės plėtros ir inovacijų skatinimas“ priemonės Nr. 01.2.1-MITA-T-852 „Inostartas“ projektų finansavimo sąlygų aprašo Nr. 1 patvirtinimo“</w:t>
      </w:r>
      <w:r>
        <w:rPr>
          <w:szCs w:val="24"/>
        </w:rPr>
        <w:t xml:space="preserve"> (toliau – Aprašas) 35.2 papunktyje nurodytus rezultatus ir siekti Aprašo 26 punkte nurodytų rodiklių.</w:t>
      </w:r>
    </w:p>
    <w:p w:rsidR="00CA183C" w:rsidRDefault="008A129A">
      <w:pPr>
        <w:rPr>
          <w:rFonts w:eastAsia="MS Mincho"/>
          <w:i/>
          <w:iCs/>
          <w:sz w:val="20"/>
        </w:rPr>
      </w:pPr>
      <w:r>
        <w:rPr>
          <w:rFonts w:eastAsia="MS Mincho"/>
          <w:i/>
          <w:iCs/>
          <w:sz w:val="20"/>
        </w:rPr>
        <w:t>Papunkčio pakeitimai:</w:t>
      </w:r>
    </w:p>
    <w:p w:rsidR="00CA183C" w:rsidRDefault="008A129A">
      <w:pPr>
        <w:jc w:val="both"/>
        <w:rPr>
          <w:rFonts w:eastAsia="MS Mincho"/>
          <w:i/>
          <w:iCs/>
          <w:sz w:val="20"/>
        </w:rPr>
      </w:pPr>
      <w:r>
        <w:rPr>
          <w:rFonts w:eastAsia="MS Mincho"/>
          <w:i/>
          <w:iCs/>
          <w:sz w:val="20"/>
        </w:rPr>
        <w:lastRenderedPageBreak/>
        <w:t xml:space="preserve">Nr. </w:t>
      </w:r>
      <w:hyperlink r:id="rId44"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134"/>
        </w:tabs>
        <w:ind w:firstLine="567"/>
        <w:jc w:val="both"/>
        <w:rPr>
          <w:b/>
          <w:bCs/>
          <w:szCs w:val="24"/>
        </w:rPr>
      </w:pPr>
      <w:r>
        <w:rPr>
          <w:bCs/>
          <w:szCs w:val="24"/>
        </w:rPr>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(toliau – Projektų taisyklės), taip pat vėlesniuose jų pakeitimuose </w:t>
      </w:r>
      <w:r>
        <w:rPr>
          <w:bCs/>
          <w:szCs w:val="24"/>
        </w:rPr>
        <w:t>ir Sutarties sąlygose nustatyta tvarka.</w:t>
      </w:r>
    </w:p>
    <w:p w:rsidR="00CA183C" w:rsidRDefault="008A129A">
      <w:pPr>
        <w:rPr>
          <w:rFonts w:eastAsia="MS Mincho"/>
          <w:i/>
          <w:iCs/>
          <w:sz w:val="20"/>
        </w:rPr>
      </w:pPr>
      <w:r>
        <w:rPr>
          <w:rFonts w:eastAsia="MS Mincho"/>
          <w:i/>
          <w:iCs/>
          <w:sz w:val="20"/>
        </w:rPr>
        <w:t>Papunkčio pakeitimai:</w:t>
      </w:r>
    </w:p>
    <w:p w:rsidR="00CA183C" w:rsidRDefault="008A129A">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8A129A">
      <w:pPr>
        <w:tabs>
          <w:tab w:val="left" w:pos="1134"/>
        </w:tabs>
        <w:ind w:firstLine="567"/>
        <w:jc w:val="both"/>
        <w:rPr>
          <w:bCs/>
          <w:szCs w:val="24"/>
        </w:rPr>
      </w:pPr>
      <w:r>
        <w:rPr>
          <w:bCs/>
          <w:szCs w:val="24"/>
        </w:rPr>
        <w:t>2.3.</w:t>
      </w:r>
      <w:r>
        <w:rPr>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Pr>
          <w:szCs w:val="24"/>
        </w:rPr>
        <w:t>pradėtos Sutarties nutraukimo procedūros,</w:t>
      </w:r>
      <w:r>
        <w:rPr>
          <w:bCs/>
          <w:szCs w:val="24"/>
        </w:rPr>
        <w:t xml:space="preserve"> bet neapsiribojant šiais sprendimais) ir projekto vykdytojo teikiami dokumentai.</w:t>
      </w:r>
    </w:p>
    <w:p w:rsidR="00CA183C" w:rsidRDefault="008A129A">
      <w:pPr>
        <w:ind w:firstLine="567"/>
        <w:jc w:val="both"/>
        <w:rPr>
          <w:szCs w:val="22"/>
        </w:rPr>
      </w:pPr>
      <w:r>
        <w:rPr>
          <w:szCs w:val="22"/>
        </w:rPr>
        <w:t>2.4.</w:t>
      </w:r>
      <w:r>
        <w:rPr>
          <w:szCs w:val="22"/>
        </w:rPr>
        <w:tab/>
        <w:t>Projekto vykdytojas sutinka:</w:t>
      </w:r>
    </w:p>
    <w:p w:rsidR="00CA183C" w:rsidRDefault="008A129A">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www.mita.lt ir ES struktūrinių fondų svetainėje www.esinvesticijos.lt;</w:t>
      </w:r>
    </w:p>
    <w:p w:rsidR="00CA183C" w:rsidRDefault="008A129A">
      <w:pPr>
        <w:tabs>
          <w:tab w:val="left" w:pos="720"/>
        </w:tabs>
        <w:ind w:firstLine="568"/>
        <w:jc w:val="both"/>
        <w:rPr>
          <w:szCs w:val="22"/>
        </w:rPr>
      </w:pPr>
      <w:r>
        <w:rPr>
          <w:szCs w:val="22"/>
        </w:rPr>
        <w:t>2.4.2.</w:t>
      </w:r>
      <w:r>
        <w:rPr>
          <w:szCs w:val="22"/>
        </w:rPr>
        <w:tab/>
        <w:t xml:space="preserve"> 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rsidR="00CA183C" w:rsidRDefault="008A129A">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rsidR="00CA183C" w:rsidRDefault="008A129A">
      <w:pPr>
        <w:tabs>
          <w:tab w:val="left" w:pos="1134"/>
        </w:tabs>
        <w:ind w:firstLine="568"/>
        <w:jc w:val="both"/>
        <w:rPr>
          <w:szCs w:val="24"/>
        </w:rPr>
      </w:pPr>
      <w:r>
        <w:rPr>
          <w:szCs w:val="24"/>
        </w:rPr>
        <w:t>2.5.</w:t>
      </w:r>
      <w:r>
        <w:rPr>
          <w:szCs w:val="24"/>
        </w:rPr>
        <w:tab/>
        <w:t>Šalys pasirašo papildomą susitarimą dėl Sutarties pakeitimo, jeigu keičiasi Sutarties 4.1 papunktyje nustatytas projekto įgyvendinimo laikotarpis.</w:t>
      </w:r>
    </w:p>
    <w:p w:rsidR="00CA183C" w:rsidRDefault="008A129A">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rsidR="00CA183C" w:rsidRDefault="008A129A">
      <w:pPr>
        <w:tabs>
          <w:tab w:val="left" w:pos="720"/>
        </w:tabs>
        <w:ind w:firstLine="568"/>
        <w:jc w:val="both"/>
        <w:rPr>
          <w:szCs w:val="22"/>
        </w:rPr>
      </w:pPr>
      <w:r>
        <w:rPr>
          <w:szCs w:val="22"/>
        </w:rPr>
        <w:t>2.6.1.</w:t>
      </w:r>
      <w:r>
        <w:rPr>
          <w:szCs w:val="22"/>
        </w:rPr>
        <w:tab/>
        <w:t xml:space="preserve"> kai nevykdomos ar pažeidžiamos </w:t>
      </w:r>
      <w:r>
        <w:t>Aprašo IV skyriuje</w:t>
      </w:r>
      <w:r>
        <w:rPr>
          <w:szCs w:val="22"/>
        </w:rPr>
        <w:t xml:space="preserve"> nurodytos kompensavimo sąlygos ar nustatoma, kad projekto vykdytojas pažeidė Sutartį; </w:t>
      </w:r>
    </w:p>
    <w:p w:rsidR="00CA183C" w:rsidRDefault="008A129A">
      <w:pPr>
        <w:tabs>
          <w:tab w:val="left" w:pos="993"/>
          <w:tab w:val="left" w:pos="1276"/>
          <w:tab w:val="left" w:pos="1418"/>
          <w:tab w:val="left" w:pos="1701"/>
          <w:tab w:val="left" w:pos="1985"/>
          <w:tab w:val="left" w:pos="2268"/>
        </w:tabs>
        <w:ind w:firstLine="567"/>
        <w:jc w:val="both"/>
        <w:rPr>
          <w:szCs w:val="24"/>
        </w:rPr>
      </w:pPr>
      <w:r>
        <w:rPr>
          <w:szCs w:val="24"/>
        </w:rPr>
        <w:t>2.6.2.</w:t>
      </w:r>
      <w:r>
        <w:rPr>
          <w:szCs w:val="24"/>
        </w:rPr>
        <w:tab/>
        <w:t>keičiasi projekto veiklos ir (arba) techniniai sprendimai, turintys esminę įtaką projekto apimčiai, tikslams ir uždaviniams;</w:t>
      </w:r>
    </w:p>
    <w:p w:rsidR="00CA183C" w:rsidRDefault="008A129A">
      <w:pPr>
        <w:tabs>
          <w:tab w:val="left" w:pos="720"/>
        </w:tabs>
        <w:ind w:firstLine="568"/>
        <w:jc w:val="both"/>
        <w:rPr>
          <w:szCs w:val="22"/>
        </w:rPr>
      </w:pPr>
      <w:r>
        <w:rPr>
          <w:szCs w:val="22"/>
        </w:rPr>
        <w:t>2.6.3.</w:t>
      </w:r>
      <w:r>
        <w:rPr>
          <w:szCs w:val="22"/>
        </w:rPr>
        <w:tab/>
        <w:t xml:space="preserve"> kai projekto vykdytojas yra restruktūrizuojamas, bankrutuojantis ar likviduojamas;</w:t>
      </w:r>
    </w:p>
    <w:p w:rsidR="00CA183C" w:rsidRDefault="008A129A">
      <w:pPr>
        <w:tabs>
          <w:tab w:val="left" w:pos="720"/>
        </w:tabs>
        <w:ind w:firstLine="568"/>
        <w:jc w:val="both"/>
        <w:rPr>
          <w:szCs w:val="22"/>
        </w:rPr>
      </w:pPr>
      <w:r>
        <w:rPr>
          <w:szCs w:val="22"/>
        </w:rPr>
        <w:t>2.6.4.</w:t>
      </w:r>
      <w:r>
        <w:rPr>
          <w:szCs w:val="22"/>
        </w:rPr>
        <w:tab/>
        <w:t xml:space="preserve"> kai projekto vykdytojas neprašo kompensuoti fiksuotųjų sumų dalies;</w:t>
      </w:r>
    </w:p>
    <w:p w:rsidR="00CA183C" w:rsidRDefault="008A129A">
      <w:pPr>
        <w:tabs>
          <w:tab w:val="left" w:pos="720"/>
        </w:tabs>
        <w:ind w:firstLine="568"/>
        <w:jc w:val="both"/>
        <w:rPr>
          <w:szCs w:val="22"/>
        </w:rPr>
      </w:pPr>
      <w:r>
        <w:rPr>
          <w:szCs w:val="22"/>
        </w:rPr>
        <w:t>2.6.5.</w:t>
      </w:r>
      <w:r>
        <w:rPr>
          <w:szCs w:val="22"/>
        </w:rPr>
        <w:tab/>
        <w:t xml:space="preserve"> kai nustatomas pažeidimas dėl ES ar Lietuvos Respublikos teisės aktų nustatytų reikalavimų ir sąlygų laikymosi;</w:t>
      </w:r>
    </w:p>
    <w:p w:rsidR="00CA183C" w:rsidRDefault="008A129A">
      <w:pPr>
        <w:tabs>
          <w:tab w:val="left" w:pos="720"/>
        </w:tabs>
        <w:ind w:firstLine="568"/>
        <w:jc w:val="both"/>
        <w:rPr>
          <w:szCs w:val="22"/>
        </w:rPr>
      </w:pPr>
      <w:r>
        <w:rPr>
          <w:szCs w:val="22"/>
        </w:rPr>
        <w:t>2.6.6.</w:t>
      </w:r>
      <w:r>
        <w:rPr>
          <w:szCs w:val="22"/>
        </w:rPr>
        <w:tab/>
        <w:t xml:space="preserve"> kai buvo nustatyta, kad pagal Lietuvos Respublikos ir ES teisės aktų nustatytas valstybės pagalbos teikimo taisykles atitinkama pagalba negali būti teikiama;</w:t>
      </w:r>
    </w:p>
    <w:p w:rsidR="00CA183C" w:rsidRDefault="008A129A">
      <w:pPr>
        <w:tabs>
          <w:tab w:val="left" w:pos="720"/>
        </w:tabs>
        <w:ind w:firstLine="568"/>
        <w:jc w:val="both"/>
        <w:rPr>
          <w:szCs w:val="22"/>
        </w:rPr>
      </w:pPr>
      <w:r>
        <w:rPr>
          <w:szCs w:val="22"/>
        </w:rPr>
        <w:t>2.6.7.</w:t>
      </w:r>
      <w:r>
        <w:rPr>
          <w:szCs w:val="22"/>
        </w:rPr>
        <w:tab/>
        <w:t xml:space="preserve"> 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rsidR="00CA183C" w:rsidRDefault="00CA183C">
      <w:pPr>
        <w:tabs>
          <w:tab w:val="left" w:pos="1134"/>
        </w:tabs>
        <w:ind w:left="567" w:firstLine="851"/>
        <w:jc w:val="both"/>
        <w:rPr>
          <w:b/>
          <w:bCs/>
          <w:szCs w:val="24"/>
        </w:rPr>
      </w:pPr>
    </w:p>
    <w:p w:rsidR="00CA183C" w:rsidRDefault="008A129A">
      <w:pPr>
        <w:widowControl w:val="0"/>
        <w:tabs>
          <w:tab w:val="left" w:pos="1134"/>
        </w:tabs>
        <w:ind w:left="426" w:firstLine="141"/>
        <w:jc w:val="both"/>
        <w:rPr>
          <w:b/>
          <w:bCs/>
          <w:szCs w:val="24"/>
        </w:rPr>
      </w:pPr>
      <w:r>
        <w:rPr>
          <w:b/>
          <w:bCs/>
          <w:szCs w:val="24"/>
        </w:rPr>
        <w:t>3.</w:t>
      </w:r>
      <w:r>
        <w:rPr>
          <w:b/>
          <w:bCs/>
          <w:szCs w:val="24"/>
        </w:rPr>
        <w:tab/>
        <w:t>Projektui skirtos finansavimo lėšos</w:t>
      </w:r>
    </w:p>
    <w:p w:rsidR="00CA183C" w:rsidRDefault="00CA183C">
      <w:pPr>
        <w:widowControl w:val="0"/>
        <w:tabs>
          <w:tab w:val="left" w:pos="1134"/>
        </w:tabs>
        <w:ind w:left="567" w:firstLine="851"/>
        <w:jc w:val="both"/>
        <w:rPr>
          <w:b/>
          <w:bCs/>
          <w:szCs w:val="24"/>
        </w:rPr>
      </w:pPr>
    </w:p>
    <w:p w:rsidR="00CA183C" w:rsidRDefault="008A129A">
      <w:pPr>
        <w:widowControl w:val="0"/>
        <w:tabs>
          <w:tab w:val="left" w:pos="1134"/>
        </w:tabs>
        <w:ind w:firstLine="568"/>
        <w:jc w:val="both"/>
        <w:rPr>
          <w:bCs/>
          <w:szCs w:val="24"/>
        </w:rPr>
      </w:pPr>
      <w:r>
        <w:rPr>
          <w:bCs/>
          <w:szCs w:val="24"/>
        </w:rPr>
        <w:t>3.1.</w:t>
      </w:r>
      <w:r>
        <w:rPr>
          <w:bCs/>
          <w:szCs w:val="24"/>
        </w:rPr>
        <w:tab/>
      </w:r>
      <w:r>
        <w:rPr>
          <w:szCs w:val="24"/>
          <w:lang w:eastAsia="lt-LT"/>
        </w:rPr>
        <w:t xml:space="preserve">Didžiausia galima </w:t>
      </w:r>
      <w:r>
        <w:rPr>
          <w:szCs w:val="24"/>
        </w:rPr>
        <w:t>projekto tinkamų finansuoti išlaidų suma (toliau – tinkamos finansuoti išlaidos) ____________–</w:t>
      </w:r>
      <w:r>
        <w:rPr>
          <w:i/>
          <w:iCs/>
          <w:szCs w:val="24"/>
        </w:rPr>
        <w:t xml:space="preserve">, </w:t>
      </w:r>
      <w:r>
        <w:rPr>
          <w:iCs/>
          <w:szCs w:val="24"/>
        </w:rPr>
        <w:t>kai pridėtinės vertės mokestis (toliau – PVM) yra netinkamas finansuoti, ir</w:t>
      </w:r>
      <w:r>
        <w:rPr>
          <w:szCs w:val="24"/>
        </w:rPr>
        <w:t>____________</w:t>
      </w:r>
      <w:r>
        <w:rPr>
          <w:bCs/>
          <w:szCs w:val="24"/>
          <w:lang w:eastAsia="lt-LT"/>
        </w:rPr>
        <w:t>, kai PVM yra tinkamas finansuoti.</w:t>
      </w:r>
      <w:r>
        <w:rPr>
          <w:iCs/>
          <w:szCs w:val="24"/>
        </w:rPr>
        <w:t xml:space="preserve"> </w:t>
      </w:r>
    </w:p>
    <w:p w:rsidR="00CA183C" w:rsidRDefault="008A129A">
      <w:pPr>
        <w:widowControl w:val="0"/>
        <w:tabs>
          <w:tab w:val="left" w:pos="1134"/>
        </w:tabs>
        <w:ind w:firstLine="567"/>
        <w:jc w:val="both"/>
        <w:rPr>
          <w:bCs/>
          <w:szCs w:val="24"/>
        </w:rPr>
      </w:pPr>
      <w:r>
        <w:rPr>
          <w:bCs/>
          <w:szCs w:val="24"/>
        </w:rPr>
        <w:t>3.2.</w:t>
      </w:r>
      <w:r>
        <w:rPr>
          <w:bCs/>
          <w:szCs w:val="24"/>
        </w:rPr>
        <w:tab/>
      </w:r>
      <w:r>
        <w:rPr>
          <w:szCs w:val="24"/>
        </w:rPr>
        <w:t xml:space="preserve">Projekto vykdytojui skiriama iki ____________ </w:t>
      </w:r>
      <w:r>
        <w:rPr>
          <w:i/>
          <w:iCs/>
          <w:szCs w:val="24"/>
        </w:rPr>
        <w:t>(skliaustuose nurodoma suma žodžiais)</w:t>
      </w:r>
      <w:r>
        <w:rPr>
          <w:szCs w:val="24"/>
        </w:rPr>
        <w:t xml:space="preserve"> projekto finansavimo lėšų Sutarties 3.1 papunktyje nurodytoms projekto tinkamoms finansuoti išlaidoms apmokėti. </w:t>
      </w:r>
    </w:p>
    <w:p w:rsidR="00CA183C" w:rsidRDefault="008A129A">
      <w:pPr>
        <w:widowControl w:val="0"/>
        <w:tabs>
          <w:tab w:val="left" w:pos="1134"/>
        </w:tabs>
        <w:ind w:firstLine="567"/>
        <w:jc w:val="both"/>
        <w:rPr>
          <w:szCs w:val="24"/>
        </w:rPr>
      </w:pPr>
      <w:r>
        <w:rPr>
          <w:szCs w:val="24"/>
        </w:rPr>
        <w:t>3.3.</w:t>
      </w:r>
      <w:r>
        <w:rPr>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bCs/>
          <w:szCs w:val="24"/>
        </w:rPr>
        <w:t xml:space="preserve"> </w:t>
      </w:r>
    </w:p>
    <w:p w:rsidR="00CA183C" w:rsidRDefault="008A129A">
      <w:pPr>
        <w:widowControl w:val="0"/>
        <w:tabs>
          <w:tab w:val="left" w:pos="1134"/>
        </w:tabs>
        <w:ind w:firstLine="567"/>
        <w:jc w:val="both"/>
        <w:rPr>
          <w:bCs/>
          <w:szCs w:val="24"/>
        </w:rPr>
      </w:pPr>
      <w:r>
        <w:rPr>
          <w:bCs/>
          <w:szCs w:val="24"/>
        </w:rPr>
        <w:t>3.4.</w:t>
      </w:r>
      <w:r>
        <w:rPr>
          <w:bCs/>
          <w:szCs w:val="24"/>
        </w:rPr>
        <w:tab/>
      </w:r>
      <w:r>
        <w:rPr>
          <w:szCs w:val="24"/>
        </w:rPr>
        <w:t>Jei Sutarties 3.1 ir 3.2 papunkčiuose nurodytos sumos skaičiais neatitinka sumų žodžiais, teisinga laikoma suma žodžiais.</w:t>
      </w:r>
    </w:p>
    <w:p w:rsidR="00CA183C" w:rsidRDefault="00CA183C">
      <w:pPr>
        <w:widowControl w:val="0"/>
        <w:tabs>
          <w:tab w:val="left" w:pos="1134"/>
        </w:tabs>
        <w:ind w:left="567" w:firstLine="851"/>
        <w:jc w:val="both"/>
        <w:rPr>
          <w:bCs/>
          <w:szCs w:val="24"/>
        </w:rPr>
      </w:pPr>
    </w:p>
    <w:p w:rsidR="00CA183C" w:rsidRDefault="008A129A">
      <w:pPr>
        <w:widowControl w:val="0"/>
        <w:tabs>
          <w:tab w:val="left" w:pos="1134"/>
        </w:tabs>
        <w:ind w:left="426" w:firstLine="141"/>
        <w:jc w:val="both"/>
        <w:rPr>
          <w:szCs w:val="24"/>
        </w:rPr>
      </w:pPr>
      <w:r>
        <w:rPr>
          <w:b/>
          <w:szCs w:val="24"/>
        </w:rPr>
        <w:t>4.</w:t>
      </w:r>
      <w:r>
        <w:rPr>
          <w:b/>
          <w:szCs w:val="24"/>
        </w:rPr>
        <w:tab/>
      </w:r>
      <w:r>
        <w:rPr>
          <w:b/>
          <w:bCs/>
          <w:szCs w:val="24"/>
        </w:rPr>
        <w:t>Projekto veiklų įgyvendinimo pradžia ir pabaiga</w:t>
      </w:r>
    </w:p>
    <w:p w:rsidR="00CA183C" w:rsidRDefault="00CA183C">
      <w:pPr>
        <w:widowControl w:val="0"/>
        <w:tabs>
          <w:tab w:val="left" w:pos="1134"/>
        </w:tabs>
        <w:ind w:left="567" w:firstLine="851"/>
        <w:jc w:val="both"/>
        <w:rPr>
          <w:szCs w:val="24"/>
        </w:rPr>
      </w:pPr>
    </w:p>
    <w:p w:rsidR="00CA183C" w:rsidRDefault="008A129A">
      <w:pPr>
        <w:widowControl w:val="0"/>
        <w:tabs>
          <w:tab w:val="left" w:pos="1134"/>
        </w:tabs>
        <w:ind w:firstLine="567"/>
        <w:jc w:val="both"/>
        <w:rPr>
          <w:szCs w:val="24"/>
        </w:rPr>
      </w:pPr>
      <w:r>
        <w:rPr>
          <w:szCs w:val="24"/>
        </w:rPr>
        <w:t>4.1.</w:t>
      </w:r>
      <w:r>
        <w:rPr>
          <w:szCs w:val="24"/>
        </w:rPr>
        <w:tab/>
        <w:t>Visos projekto veiklos turi būti įvykdytos iki / per ________________________(nurodoma data, kuri turi atitikti Aprašo 20 punkte nustatytą laikotarpį). Projekto veiklų įgyvendinimo laikotarpis gali būti pratęstas vadovaujantis Aprašo 22 punktu.</w:t>
      </w:r>
    </w:p>
    <w:p w:rsidR="00CA183C" w:rsidRDefault="008A129A">
      <w:pPr>
        <w:widowControl w:val="0"/>
        <w:tabs>
          <w:tab w:val="left" w:pos="1134"/>
        </w:tabs>
        <w:ind w:firstLine="567"/>
        <w:jc w:val="both"/>
        <w:rPr>
          <w:i/>
          <w:szCs w:val="24"/>
        </w:rPr>
      </w:pPr>
      <w:r>
        <w:rPr>
          <w:szCs w:val="24"/>
        </w:rPr>
        <w:t>4.2.</w:t>
      </w:r>
      <w:r>
        <w:rPr>
          <w:szCs w:val="24"/>
        </w:rPr>
        <w:tab/>
        <w:t>Visos su projekto įgyvendinimu susijusios tinkamos finansuoti išlaidos turi būti patirtos ne anksčiau nei po paraiškos registravimo įgyvendinančiojoje institucijoje dienos ir iki Sutarties 4.1 papunktyje nurodyto laikotarpio pabaigos ir apmokėtos ne anksčiau kaip iki Sutarties pasirašymo įgyvendinančiojoje institucijoje dienos ir ne vėliau kaip iki Sutarties galiojimo pabaigos</w:t>
      </w:r>
      <w:r>
        <w:rPr>
          <w:i/>
          <w:szCs w:val="24"/>
        </w:rPr>
        <w:t>.</w:t>
      </w:r>
    </w:p>
    <w:p w:rsidR="00CA183C" w:rsidRDefault="00CA183C">
      <w:pPr>
        <w:widowControl w:val="0"/>
        <w:tabs>
          <w:tab w:val="left" w:pos="1134"/>
        </w:tabs>
        <w:ind w:left="567" w:firstLine="851"/>
        <w:jc w:val="both"/>
        <w:rPr>
          <w:i/>
          <w:szCs w:val="24"/>
        </w:rPr>
      </w:pPr>
    </w:p>
    <w:p w:rsidR="00CA183C" w:rsidRDefault="008A129A">
      <w:pPr>
        <w:tabs>
          <w:tab w:val="left" w:pos="1134"/>
        </w:tabs>
        <w:ind w:left="426" w:firstLine="141"/>
        <w:jc w:val="both"/>
        <w:rPr>
          <w:b/>
          <w:szCs w:val="24"/>
        </w:rPr>
      </w:pPr>
      <w:r>
        <w:rPr>
          <w:b/>
          <w:szCs w:val="24"/>
        </w:rPr>
        <w:t>5.</w:t>
      </w:r>
      <w:r>
        <w:rPr>
          <w:b/>
          <w:szCs w:val="24"/>
        </w:rPr>
        <w:tab/>
        <w:t>Mokėjimai</w:t>
      </w:r>
    </w:p>
    <w:p w:rsidR="00CA183C" w:rsidRDefault="00CA183C">
      <w:pPr>
        <w:tabs>
          <w:tab w:val="left" w:pos="1134"/>
        </w:tabs>
        <w:ind w:left="567" w:firstLine="851"/>
        <w:jc w:val="both"/>
        <w:rPr>
          <w:b/>
          <w:szCs w:val="24"/>
        </w:rPr>
      </w:pPr>
    </w:p>
    <w:p w:rsidR="00CA183C" w:rsidRDefault="008A129A">
      <w:pPr>
        <w:widowControl w:val="0"/>
        <w:tabs>
          <w:tab w:val="left" w:pos="1134"/>
        </w:tabs>
        <w:ind w:firstLine="567"/>
        <w:jc w:val="both"/>
        <w:rPr>
          <w:szCs w:val="24"/>
          <w:lang w:eastAsia="lt-LT"/>
        </w:rPr>
      </w:pPr>
      <w:r>
        <w:rPr>
          <w:szCs w:val="24"/>
          <w:lang w:eastAsia="lt-LT"/>
        </w:rPr>
        <w:t>5.1.</w:t>
      </w:r>
      <w:r>
        <w:rPr>
          <w:szCs w:val="24"/>
          <w:lang w:eastAsia="lt-LT"/>
        </w:rPr>
        <w:tab/>
      </w:r>
      <w:r>
        <w:rPr>
          <w:bCs/>
          <w:szCs w:val="24"/>
        </w:rPr>
        <w:t xml:space="preserve">Projekto išlaidos apmokamos išlaidų kompensavimo būdu (įskaitant supaprastintą išlaidų apmokėjimą). </w:t>
      </w:r>
      <w:r>
        <w:rPr>
          <w:szCs w:val="24"/>
        </w:rPr>
        <w:t>Įgyvendinančioji institucija perveda lėšas projektų vykdytojams per 60 dienų nuo Aprašo 35.2 papunktyje nurodytų dokumentų gavimo įgyvendinančioje institucijoje dienos.</w:t>
      </w:r>
      <w:r>
        <w:rPr>
          <w:bCs/>
          <w:szCs w:val="24"/>
        </w:rPr>
        <w:t xml:space="preserve"> </w:t>
      </w:r>
    </w:p>
    <w:p w:rsidR="00CA183C" w:rsidRDefault="008A129A">
      <w:pPr>
        <w:tabs>
          <w:tab w:val="left" w:pos="0"/>
        </w:tabs>
        <w:ind w:firstLine="720"/>
        <w:jc w:val="both"/>
        <w:rPr>
          <w:szCs w:val="24"/>
        </w:rPr>
      </w:pPr>
      <w:r>
        <w:rPr>
          <w:szCs w:val="24"/>
        </w:rPr>
        <w:t>5.2. Projekto vykdytojui, vadovaujantis Aprašo 73</w:t>
      </w:r>
      <w:r>
        <w:rPr>
          <w:szCs w:val="24"/>
          <w:vertAlign w:val="superscript"/>
        </w:rPr>
        <w:t xml:space="preserve">1 </w:t>
      </w:r>
      <w:r>
        <w:rPr>
          <w:szCs w:val="24"/>
        </w:rP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rsidR="00CA183C" w:rsidRDefault="008A129A">
      <w:pPr>
        <w:tabs>
          <w:tab w:val="left" w:pos="0"/>
        </w:tabs>
        <w:ind w:firstLine="720"/>
        <w:jc w:val="both"/>
        <w:rPr>
          <w:szCs w:val="24"/>
        </w:rPr>
      </w:pPr>
      <w:r>
        <w:rPr>
          <w:szCs w:val="24"/>
        </w:rPr>
        <w:t>5.3. Jeigu numatoma išmokėti avansą,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p>
    <w:p w:rsidR="00CA183C" w:rsidRDefault="008A129A">
      <w:pPr>
        <w:tabs>
          <w:tab w:val="left" w:pos="0"/>
        </w:tabs>
        <w:ind w:firstLine="720"/>
        <w:jc w:val="both"/>
        <w:rPr>
          <w:bCs/>
          <w:szCs w:val="24"/>
        </w:rPr>
      </w:pPr>
      <w:r>
        <w:rPr>
          <w:szCs w:val="24"/>
        </w:rPr>
        <w:t>5.4. Projekto išlaidoms apmokėti taikomas supaprastintas išlaidų apmokėjimas.  Papildomai ministerija turi teisę keisti nustatytus supaprastintai apmokamų išlaidų dydžius ir jų taikymo sąlygas projekto įgyvendinimo metu, jei paaiškėja, kad jie buvo</w:t>
      </w:r>
      <w:r>
        <w:rPr>
          <w:bCs/>
          <w:szCs w:val="24"/>
        </w:rPr>
        <w:t xml:space="preserve"> netinkamai nustatyti. Tokiu atveju patikslintas dydis ar jo taikymo sąlygos taikomi projekto veiksmų, vykdomų nuo dydžio ar jo taikymo sąlygų patikslinimo įsigaliojimo dienos, išlaidoms apmokėti.</w:t>
      </w:r>
    </w:p>
    <w:p w:rsidR="00CA183C" w:rsidRDefault="00CA183C">
      <w:pPr>
        <w:tabs>
          <w:tab w:val="left" w:pos="0"/>
        </w:tabs>
        <w:jc w:val="both"/>
        <w:rPr>
          <w:szCs w:val="24"/>
        </w:rPr>
      </w:pPr>
    </w:p>
    <w:p w:rsidR="00CA183C" w:rsidRDefault="008A129A">
      <w:pPr>
        <w:widowControl w:val="0"/>
        <w:tabs>
          <w:tab w:val="left" w:pos="1134"/>
        </w:tabs>
        <w:ind w:left="426" w:firstLine="141"/>
        <w:jc w:val="both"/>
        <w:rPr>
          <w:szCs w:val="24"/>
        </w:rPr>
      </w:pPr>
      <w:r>
        <w:rPr>
          <w:b/>
          <w:szCs w:val="24"/>
        </w:rPr>
        <w:t>6.</w:t>
      </w:r>
      <w:r>
        <w:rPr>
          <w:b/>
          <w:szCs w:val="24"/>
        </w:rPr>
        <w:tab/>
      </w:r>
      <w:r>
        <w:rPr>
          <w:b/>
          <w:bCs/>
          <w:szCs w:val="24"/>
        </w:rPr>
        <w:t>Kitos sąlygos</w:t>
      </w:r>
    </w:p>
    <w:p w:rsidR="00CA183C" w:rsidRDefault="00CA183C">
      <w:pPr>
        <w:widowControl w:val="0"/>
        <w:tabs>
          <w:tab w:val="left" w:pos="1134"/>
        </w:tabs>
        <w:ind w:left="567" w:firstLine="851"/>
        <w:jc w:val="both"/>
        <w:rPr>
          <w:szCs w:val="24"/>
        </w:rPr>
      </w:pPr>
    </w:p>
    <w:p w:rsidR="00CA183C" w:rsidRDefault="008A129A">
      <w:pPr>
        <w:widowControl w:val="0"/>
        <w:tabs>
          <w:tab w:val="left" w:pos="1134"/>
        </w:tabs>
        <w:ind w:firstLine="567"/>
        <w:jc w:val="both"/>
        <w:rPr>
          <w:i/>
          <w:szCs w:val="24"/>
        </w:rPr>
      </w:pPr>
      <w:r>
        <w:rPr>
          <w:szCs w:val="24"/>
        </w:rPr>
        <w:t xml:space="preserve">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w:t>
      </w:r>
      <w:r>
        <w:rPr>
          <w:szCs w:val="24"/>
        </w:rPr>
        <w:lastRenderedPageBreak/>
        <w:t>vykdytojas, įgyvendinančiosios institucijos prašymu, privalo teikti su projektu susijusius duomenis.</w:t>
      </w:r>
    </w:p>
    <w:p w:rsidR="00CA183C" w:rsidRDefault="008A129A">
      <w:pPr>
        <w:widowControl w:val="0"/>
        <w:tabs>
          <w:tab w:val="left" w:pos="1134"/>
        </w:tabs>
        <w:ind w:firstLine="567"/>
        <w:jc w:val="both"/>
        <w:rPr>
          <w:szCs w:val="24"/>
        </w:rPr>
      </w:pPr>
      <w:r>
        <w:rPr>
          <w:szCs w:val="24"/>
        </w:rPr>
        <w:t xml:space="preserve">6.2. Projekto vykdytojas privalo įgyvendinančiajai institucijai teikti informaciją apie stebėsenos rodiklių, nustatytų Aprašo 26 punkte, pasiekimo momentu, nurodytu Nacionalinių stebėsenos rodiklių skaičiavimo apraše, patvirtintame Lietuvos Respublikos </w:t>
      </w:r>
      <w:del w:id="29" w:author="Rudakaite-Saukstel Edita" w:date="2020-03-16T16:44:00Z">
        <w:r w:rsidDel="00D02483">
          <w:rPr>
            <w:szCs w:val="24"/>
          </w:rPr>
          <w:delText xml:space="preserve">ūkio </w:delText>
        </w:r>
      </w:del>
      <w:ins w:id="30" w:author="Rudakaite-Saukstel Edita" w:date="2020-03-16T16:44:00Z">
        <w:r w:rsidR="00D02483">
          <w:rPr>
            <w:szCs w:val="24"/>
          </w:rPr>
          <w:t xml:space="preserve">ekonomikos ir inovacijų </w:t>
        </w:r>
      </w:ins>
      <w:r>
        <w:rPr>
          <w:szCs w:val="24"/>
        </w:rPr>
        <w:t xml:space="preserve">ministro 2014 m. gruodžio </w:t>
      </w:r>
      <w:r>
        <w:rPr>
          <w:szCs w:val="24"/>
        </w:rPr>
        <w:br/>
        <w:t xml:space="preserve">19 d. įsakymu Nr. 4-933 „Dėl 2014–2020 m. Europos Sąjungos fondų investicijų veiksmų programos prioriteto įgyvendinimo priemonių įgyvendinimo plano ir Nacionalinių stebėsenos rodiklių skaičiavimo aprašo patvirtinimo“. </w:t>
      </w:r>
    </w:p>
    <w:p w:rsidR="00CA183C" w:rsidRDefault="008A129A">
      <w:pPr>
        <w:widowControl w:val="0"/>
        <w:tabs>
          <w:tab w:val="left" w:pos="1134"/>
        </w:tabs>
        <w:ind w:firstLine="567"/>
        <w:jc w:val="both"/>
        <w:rPr>
          <w:szCs w:val="24"/>
        </w:rPr>
      </w:pPr>
      <w:r>
        <w:rPr>
          <w:szCs w:val="24"/>
        </w:rPr>
        <w:t>6.3.</w:t>
      </w:r>
      <w:r>
        <w:rPr>
          <w:i/>
          <w:szCs w:val="24"/>
        </w:rPr>
        <w:t xml:space="preserve"> (Nurodoma, jeigu skiriamos finansavimo lėšos netinkamam PVM finansuoti.) </w:t>
      </w:r>
      <w:r>
        <w:rPr>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Pr>
          <w:szCs w:val="24"/>
        </w:rPr>
        <w:br/>
        <w:t xml:space="preserve">Nr. 1K-203 „Dėl </w:t>
      </w:r>
      <w:r>
        <w:rPr>
          <w:bCs/>
          <w:color w:val="000000"/>
          <w:szCs w:val="24"/>
        </w:rPr>
        <w:t>Iš Europos Sąjungos fondų ir Europos investicijų banko lėšų bendrai finansuojamų projektų</w:t>
      </w:r>
      <w:r>
        <w:rPr>
          <w:szCs w:val="24"/>
        </w:rPr>
        <w:t xml:space="preserve"> netinkamo finansuoti pridėtinės vertės mokesčio apmokėjimo tvarkos aprašo patvirtinimo“.</w:t>
      </w:r>
    </w:p>
    <w:p w:rsidR="00CA183C" w:rsidRDefault="008A129A">
      <w:pPr>
        <w:widowControl w:val="0"/>
        <w:tabs>
          <w:tab w:val="left" w:pos="1134"/>
        </w:tabs>
        <w:ind w:firstLine="567"/>
        <w:jc w:val="both"/>
        <w:rPr>
          <w:szCs w:val="24"/>
        </w:rPr>
      </w:pPr>
      <w:r>
        <w:rPr>
          <w:szCs w:val="24"/>
        </w:rPr>
        <w:t>6.4. Projekto vykdytojas patvirtina, kad yra informuotas, kad informacija apie jį, kaip paraiškėją, trumpas projekto aprašymas, paraiškos kodas ir prašomų skirti finansavimo lėšų suma bus skelbiami Europos Sąjungos struktūrinių fondų svetainėje www.esinvesticijos.lt</w:t>
      </w:r>
    </w:p>
    <w:p w:rsidR="00CA183C" w:rsidRDefault="00CA183C">
      <w:pPr>
        <w:widowControl w:val="0"/>
        <w:tabs>
          <w:tab w:val="left" w:pos="1134"/>
        </w:tabs>
        <w:ind w:left="567" w:firstLine="851"/>
        <w:jc w:val="both"/>
        <w:rPr>
          <w:szCs w:val="24"/>
        </w:rPr>
      </w:pPr>
    </w:p>
    <w:p w:rsidR="00CA183C" w:rsidRDefault="008A129A">
      <w:pPr>
        <w:widowControl w:val="0"/>
        <w:tabs>
          <w:tab w:val="left" w:pos="1134"/>
        </w:tabs>
        <w:ind w:firstLine="567"/>
        <w:jc w:val="both"/>
        <w:rPr>
          <w:szCs w:val="24"/>
        </w:rPr>
      </w:pPr>
      <w:r>
        <w:rPr>
          <w:b/>
          <w:szCs w:val="24"/>
        </w:rPr>
        <w:t>7.</w:t>
      </w:r>
      <w:r>
        <w:rPr>
          <w:b/>
          <w:szCs w:val="24"/>
        </w:rPr>
        <w:tab/>
      </w:r>
      <w:r>
        <w:rPr>
          <w:b/>
          <w:bCs/>
          <w:szCs w:val="24"/>
        </w:rPr>
        <w:t>Baigiamosios nuostatos</w:t>
      </w:r>
    </w:p>
    <w:p w:rsidR="00CA183C" w:rsidRDefault="00CA183C">
      <w:pPr>
        <w:widowControl w:val="0"/>
        <w:tabs>
          <w:tab w:val="left" w:pos="1134"/>
        </w:tabs>
        <w:ind w:left="567" w:firstLine="851"/>
        <w:jc w:val="both"/>
        <w:rPr>
          <w:szCs w:val="24"/>
        </w:rPr>
      </w:pPr>
    </w:p>
    <w:p w:rsidR="00CA183C" w:rsidRDefault="008A129A">
      <w:pPr>
        <w:widowControl w:val="0"/>
        <w:tabs>
          <w:tab w:val="left" w:pos="1134"/>
        </w:tabs>
        <w:ind w:firstLine="567"/>
        <w:jc w:val="both"/>
        <w:rPr>
          <w:szCs w:val="24"/>
        </w:rPr>
      </w:pPr>
      <w:r>
        <w:rPr>
          <w:szCs w:val="24"/>
        </w:rPr>
        <w:t>7.1.</w:t>
      </w:r>
      <w:r>
        <w:rPr>
          <w:szCs w:val="24"/>
        </w:rPr>
        <w:tab/>
        <w:t>Sutartis įsigalioja nuo to momento, kai ją pasirašo abi Sutarties Šalys, ir galioja tol, kol Šalys įvykdo visus savo įsipareigojimus pagal Sutartį arba Sutartis nutraukiama.</w:t>
      </w:r>
    </w:p>
    <w:p w:rsidR="00CA183C" w:rsidRDefault="008A129A">
      <w:pPr>
        <w:widowControl w:val="0"/>
        <w:tabs>
          <w:tab w:val="left" w:pos="1134"/>
        </w:tabs>
        <w:ind w:firstLine="567"/>
        <w:jc w:val="both"/>
        <w:rPr>
          <w:szCs w:val="24"/>
        </w:rPr>
      </w:pPr>
      <w:r>
        <w:rPr>
          <w:szCs w:val="24"/>
        </w:rPr>
        <w:t>7.2.</w:t>
      </w:r>
      <w:r>
        <w:rPr>
          <w:szCs w:val="24"/>
        </w:rPr>
        <w:tab/>
        <w:t xml:space="preserve">Sutartis sudaryta </w:t>
      </w:r>
      <w:r>
        <w:rPr>
          <w:iCs/>
          <w:szCs w:val="24"/>
        </w:rPr>
        <w:t xml:space="preserve">dviem </w:t>
      </w:r>
      <w:r>
        <w:rPr>
          <w:szCs w:val="24"/>
        </w:rPr>
        <w:t xml:space="preserve">vienodą teisinę galią turinčiais egzemplioriais, po vieną kiekvienai Šaliai. </w:t>
      </w:r>
    </w:p>
    <w:p w:rsidR="00CA183C" w:rsidRDefault="008A129A">
      <w:pPr>
        <w:widowControl w:val="0"/>
        <w:tabs>
          <w:tab w:val="left" w:pos="1134"/>
        </w:tabs>
        <w:ind w:firstLine="567"/>
        <w:jc w:val="both"/>
        <w:rPr>
          <w:szCs w:val="24"/>
        </w:rPr>
      </w:pPr>
      <w:r>
        <w:rPr>
          <w:szCs w:val="24"/>
        </w:rPr>
        <w:t>7.3.</w:t>
      </w:r>
      <w:r>
        <w:rPr>
          <w:szCs w:val="24"/>
        </w:rPr>
        <w:tab/>
        <w:t>Sutartis vykdoma vadovaujantis Lietuvos Respublikos ir ES teisės aktais. Šalių ginčai, kilę dėl jos vykdymo, sprendžiami teisme Lietuvos Respublikos įstatymų nustatyta tvarka.</w:t>
      </w:r>
    </w:p>
    <w:p w:rsidR="00CA183C" w:rsidRDefault="008A129A">
      <w:pPr>
        <w:widowControl w:val="0"/>
        <w:tabs>
          <w:tab w:val="left" w:pos="1134"/>
        </w:tabs>
        <w:ind w:firstLine="567"/>
        <w:jc w:val="both"/>
        <w:rPr>
          <w:szCs w:val="24"/>
        </w:rPr>
      </w:pPr>
      <w:r>
        <w:rPr>
          <w:szCs w:val="24"/>
        </w:rPr>
        <w:t>7.4.</w:t>
      </w:r>
      <w:r>
        <w:rPr>
          <w:szCs w:val="24"/>
        </w:rPr>
        <w:tab/>
      </w:r>
      <w:r>
        <w:rPr>
          <w:bCs/>
          <w:szCs w:val="24"/>
        </w:rPr>
        <w:t xml:space="preserve">Šalys privalo viena kitą informuoti apie tai, kad pasikeitė jų adresas, elektroninio pašto adresas ar kiti kontaktiniai duomenys, kuriuos viena kitai nurodė Sutartyje ir </w:t>
      </w:r>
      <w:r>
        <w:rPr>
          <w:szCs w:val="24"/>
        </w:rPr>
        <w:t xml:space="preserve">Duomenų teikimo tvarkos apraše </w:t>
      </w:r>
      <w:r>
        <w:rPr>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rsidR="00CA183C" w:rsidRDefault="008A129A">
      <w:pPr>
        <w:widowControl w:val="0"/>
        <w:tabs>
          <w:tab w:val="left" w:pos="1134"/>
        </w:tabs>
        <w:ind w:firstLine="567"/>
        <w:jc w:val="both"/>
        <w:rPr>
          <w:szCs w:val="24"/>
        </w:rPr>
      </w:pPr>
      <w:r>
        <w:rPr>
          <w:szCs w:val="24"/>
        </w:rPr>
        <w:t>7.5.</w:t>
      </w:r>
      <w:r>
        <w:rPr>
          <w:szCs w:val="24"/>
        </w:rPr>
        <w:tab/>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94"/>
        <w:gridCol w:w="4050"/>
      </w:tblGrid>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CA183C" w:rsidRDefault="00CA183C">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183C" w:rsidRDefault="008A129A">
            <w:pPr>
              <w:widowControl w:val="0"/>
              <w:ind w:firstLine="851"/>
              <w:jc w:val="center"/>
              <w:rPr>
                <w:b/>
                <w:sz w:val="22"/>
                <w:szCs w:val="22"/>
              </w:rPr>
            </w:pPr>
            <w:r>
              <w:rPr>
                <w:b/>
                <w:sz w:val="22"/>
                <w:szCs w:val="22"/>
              </w:rPr>
              <w:t>Įgyvendinančioji institucija</w:t>
            </w: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sz w:val="22"/>
                <w:szCs w:val="22"/>
              </w:rPr>
            </w:pPr>
            <w:r>
              <w:rPr>
                <w:sz w:val="22"/>
                <w:szCs w:val="22"/>
                <w:lang w:val="en"/>
              </w:rPr>
              <w:t>188730854</w:t>
            </w: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sz w:val="22"/>
                <w:szCs w:val="22"/>
              </w:rPr>
            </w:pPr>
            <w:r>
              <w:rPr>
                <w:sz w:val="22"/>
                <w:szCs w:val="22"/>
                <w:lang w:val="en"/>
              </w:rPr>
              <w:t>A. Goštauto 12-219, Vilnius</w:t>
            </w: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sz w:val="22"/>
                <w:szCs w:val="22"/>
              </w:rPr>
            </w:pPr>
            <w:r>
              <w:rPr>
                <w:sz w:val="22"/>
                <w:szCs w:val="22"/>
                <w:lang w:val="en"/>
              </w:rPr>
              <w:t>LT-01108</w:t>
            </w: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sz w:val="22"/>
                <w:szCs w:val="22"/>
              </w:rPr>
            </w:pPr>
            <w:r>
              <w:rPr>
                <w:sz w:val="22"/>
                <w:szCs w:val="22"/>
                <w:lang w:val="en"/>
              </w:rPr>
              <w:t>+370 (5) 264 4708</w:t>
            </w: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rsidR="00CA183C" w:rsidRDefault="008A129A">
            <w:pPr>
              <w:widowControl w:val="0"/>
              <w:ind w:firstLine="851"/>
              <w:jc w:val="both"/>
              <w:rPr>
                <w:sz w:val="22"/>
                <w:szCs w:val="22"/>
              </w:rPr>
            </w:pPr>
            <w:r>
              <w:rPr>
                <w:sz w:val="22"/>
                <w:szCs w:val="22"/>
                <w:lang w:val="en"/>
              </w:rPr>
              <w:t>info@mita.lt</w:t>
            </w:r>
          </w:p>
        </w:tc>
      </w:tr>
    </w:tbl>
    <w:p w:rsidR="00CA183C" w:rsidRDefault="00CA183C"/>
    <w:p w:rsidR="00CA183C" w:rsidRDefault="008A129A">
      <w:pPr>
        <w:tabs>
          <w:tab w:val="left" w:pos="1134"/>
        </w:tabs>
        <w:ind w:firstLine="568"/>
        <w:rPr>
          <w:szCs w:val="24"/>
        </w:rPr>
      </w:pPr>
      <w:r>
        <w:rPr>
          <w:szCs w:val="24"/>
        </w:rPr>
        <w:t>7.6.</w:t>
      </w:r>
      <w:r>
        <w:rPr>
          <w:szCs w:val="24"/>
        </w:rPr>
        <w:tab/>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594"/>
        <w:gridCol w:w="4050"/>
      </w:tblGrid>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rsidR="00CA183C" w:rsidRDefault="00CA183C">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rsidR="00CA183C" w:rsidRDefault="008A129A">
            <w:pPr>
              <w:widowControl w:val="0"/>
              <w:ind w:firstLine="851"/>
              <w:jc w:val="center"/>
              <w:rPr>
                <w:b/>
                <w:sz w:val="22"/>
                <w:szCs w:val="22"/>
              </w:rPr>
            </w:pPr>
            <w:r>
              <w:rPr>
                <w:b/>
                <w:sz w:val="22"/>
                <w:szCs w:val="22"/>
              </w:rPr>
              <w:t>Juridinio asmens pavadinimas</w:t>
            </w: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rsidR="00CA183C" w:rsidRDefault="00CA183C">
            <w:pPr>
              <w:ind w:firstLine="851"/>
              <w:jc w:val="both"/>
              <w:rPr>
                <w:sz w:val="22"/>
                <w:szCs w:val="22"/>
              </w:rPr>
            </w:pP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rsidR="00CA183C" w:rsidRDefault="00CA183C">
            <w:pPr>
              <w:widowControl w:val="0"/>
              <w:ind w:firstLine="851"/>
              <w:jc w:val="both"/>
              <w:rPr>
                <w:sz w:val="22"/>
                <w:szCs w:val="22"/>
              </w:rPr>
            </w:pP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rsidR="00CA183C" w:rsidRDefault="00CA183C">
            <w:pPr>
              <w:widowControl w:val="0"/>
              <w:ind w:firstLine="851"/>
              <w:jc w:val="both"/>
              <w:rPr>
                <w:sz w:val="22"/>
                <w:szCs w:val="22"/>
              </w:rPr>
            </w:pP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rsidR="00CA183C" w:rsidRDefault="00CA183C">
            <w:pPr>
              <w:widowControl w:val="0"/>
              <w:ind w:firstLine="851"/>
              <w:jc w:val="both"/>
              <w:rPr>
                <w:sz w:val="22"/>
                <w:szCs w:val="22"/>
              </w:rPr>
            </w:pPr>
          </w:p>
        </w:tc>
      </w:tr>
      <w:tr w:rsidR="00CA183C">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rsidR="00CA183C" w:rsidRDefault="00CA183C">
            <w:pPr>
              <w:widowControl w:val="0"/>
              <w:ind w:firstLine="851"/>
              <w:jc w:val="both"/>
              <w:rPr>
                <w:sz w:val="22"/>
                <w:szCs w:val="22"/>
                <w:lang w:val="en-GB"/>
              </w:rPr>
            </w:pPr>
          </w:p>
        </w:tc>
      </w:tr>
    </w:tbl>
    <w:p w:rsidR="00CA183C" w:rsidRDefault="00CA183C">
      <w:pPr>
        <w:widowControl w:val="0"/>
        <w:ind w:firstLine="851"/>
        <w:jc w:val="center"/>
        <w:rPr>
          <w:b/>
          <w:bCs/>
          <w:szCs w:val="24"/>
        </w:rPr>
      </w:pPr>
    </w:p>
    <w:p w:rsidR="00CA183C" w:rsidRDefault="008A129A">
      <w:pPr>
        <w:widowControl w:val="0"/>
        <w:tabs>
          <w:tab w:val="left" w:pos="1134"/>
          <w:tab w:val="left" w:pos="1276"/>
        </w:tabs>
        <w:ind w:firstLine="567"/>
        <w:rPr>
          <w:bCs/>
          <w:szCs w:val="24"/>
        </w:rPr>
      </w:pPr>
      <w:r>
        <w:rPr>
          <w:b/>
          <w:bCs/>
          <w:szCs w:val="24"/>
        </w:rPr>
        <w:lastRenderedPageBreak/>
        <w:t>8.       Sutarties priedai:</w:t>
      </w:r>
    </w:p>
    <w:p w:rsidR="00CA183C" w:rsidRDefault="008A129A">
      <w:pPr>
        <w:widowControl w:val="0"/>
        <w:ind w:firstLine="567"/>
        <w:rPr>
          <w:bCs/>
          <w:szCs w:val="24"/>
        </w:rPr>
      </w:pPr>
      <w:r>
        <w:rPr>
          <w:bCs/>
          <w:szCs w:val="24"/>
        </w:rPr>
        <w:t xml:space="preserve">8.1. </w:t>
      </w:r>
      <w:r>
        <w:rPr>
          <w:bCs/>
          <w:szCs w:val="24"/>
        </w:rPr>
        <w:tab/>
        <w:t>1 priedas. Projekto aprašymas.</w:t>
      </w:r>
    </w:p>
    <w:p w:rsidR="00CA183C" w:rsidRDefault="008A129A">
      <w:pPr>
        <w:widowControl w:val="0"/>
        <w:ind w:firstLine="567"/>
        <w:rPr>
          <w:bCs/>
          <w:szCs w:val="24"/>
        </w:rPr>
      </w:pPr>
      <w:r>
        <w:rPr>
          <w:bCs/>
          <w:szCs w:val="24"/>
        </w:rPr>
        <w:t xml:space="preserve">8.2. </w:t>
      </w:r>
      <w:r>
        <w:rPr>
          <w:bCs/>
          <w:szCs w:val="24"/>
        </w:rPr>
        <w:tab/>
        <w:t>2 priedas. Finansavimo sąlygos.</w:t>
      </w:r>
    </w:p>
    <w:p w:rsidR="00CA183C" w:rsidRDefault="00CA183C">
      <w:pPr>
        <w:widowControl w:val="0"/>
        <w:tabs>
          <w:tab w:val="left" w:pos="1134"/>
        </w:tabs>
        <w:ind w:firstLine="851"/>
        <w:jc w:val="center"/>
        <w:rPr>
          <w:b/>
          <w:bCs/>
          <w:szCs w:val="24"/>
        </w:rPr>
      </w:pPr>
    </w:p>
    <w:p w:rsidR="00CA183C" w:rsidRDefault="008A129A">
      <w:pPr>
        <w:widowControl w:val="0"/>
        <w:tabs>
          <w:tab w:val="left" w:pos="993"/>
        </w:tabs>
        <w:ind w:firstLine="567"/>
        <w:jc w:val="both"/>
        <w:rPr>
          <w:szCs w:val="24"/>
        </w:rPr>
      </w:pPr>
      <w:r>
        <w:rPr>
          <w:b/>
          <w:bCs/>
          <w:szCs w:val="24"/>
        </w:rPr>
        <w:t xml:space="preserve">9. </w:t>
      </w:r>
      <w:r>
        <w:rPr>
          <w:b/>
          <w:bCs/>
          <w:szCs w:val="24"/>
        </w:rPr>
        <w:tab/>
        <w:t xml:space="preserve">  Šalių parašai</w:t>
      </w:r>
    </w:p>
    <w:tbl>
      <w:tblPr>
        <w:tblW w:w="4976" w:type="pct"/>
        <w:tblLook w:val="01E0" w:firstRow="1" w:lastRow="1" w:firstColumn="1" w:lastColumn="1" w:noHBand="0" w:noVBand="0"/>
      </w:tblPr>
      <w:tblGrid>
        <w:gridCol w:w="5185"/>
        <w:gridCol w:w="5186"/>
      </w:tblGrid>
      <w:tr w:rsidR="00CA183C">
        <w:trPr>
          <w:trHeight w:val="318"/>
        </w:trPr>
        <w:tc>
          <w:tcPr>
            <w:tcW w:w="2500" w:type="pct"/>
            <w:hideMark/>
          </w:tcPr>
          <w:p w:rsidR="00CA183C" w:rsidRDefault="008A129A">
            <w:pPr>
              <w:widowControl w:val="0"/>
              <w:tabs>
                <w:tab w:val="left" w:pos="1171"/>
                <w:tab w:val="left" w:pos="1313"/>
                <w:tab w:val="left" w:pos="1545"/>
              </w:tabs>
              <w:ind w:firstLine="462"/>
              <w:jc w:val="both"/>
              <w:rPr>
                <w:szCs w:val="24"/>
              </w:rPr>
            </w:pPr>
            <w:r>
              <w:rPr>
                <w:szCs w:val="24"/>
              </w:rPr>
              <w:t>9.1. Įgyvendinančiosios institucijos atstovas</w:t>
            </w:r>
          </w:p>
        </w:tc>
        <w:tc>
          <w:tcPr>
            <w:tcW w:w="2500" w:type="pct"/>
            <w:hideMark/>
          </w:tcPr>
          <w:p w:rsidR="00CA183C" w:rsidRDefault="008A129A">
            <w:pPr>
              <w:widowControl w:val="0"/>
              <w:tabs>
                <w:tab w:val="right" w:leader="underscore" w:pos="4200"/>
              </w:tabs>
              <w:ind w:firstLine="851"/>
              <w:jc w:val="center"/>
              <w:rPr>
                <w:szCs w:val="24"/>
              </w:rPr>
            </w:pPr>
            <w:r>
              <w:rPr>
                <w:szCs w:val="24"/>
              </w:rPr>
              <w:t>9.2. Projekto vykdytojo atstovas</w:t>
            </w:r>
          </w:p>
        </w:tc>
      </w:tr>
      <w:tr w:rsidR="00CA183C">
        <w:trPr>
          <w:trHeight w:val="318"/>
        </w:trPr>
        <w:tc>
          <w:tcPr>
            <w:tcW w:w="2500" w:type="pct"/>
          </w:tcPr>
          <w:p w:rsidR="00CA183C" w:rsidRDefault="00CA183C">
            <w:pPr>
              <w:widowControl w:val="0"/>
              <w:ind w:firstLine="462"/>
              <w:jc w:val="both"/>
              <w:rPr>
                <w:szCs w:val="24"/>
              </w:rPr>
            </w:pPr>
          </w:p>
        </w:tc>
        <w:tc>
          <w:tcPr>
            <w:tcW w:w="2500" w:type="pct"/>
          </w:tcPr>
          <w:p w:rsidR="00CA183C" w:rsidRDefault="00CA183C">
            <w:pPr>
              <w:widowControl w:val="0"/>
              <w:tabs>
                <w:tab w:val="right" w:leader="underscore" w:pos="4200"/>
              </w:tabs>
              <w:ind w:firstLine="851"/>
              <w:jc w:val="center"/>
              <w:rPr>
                <w:szCs w:val="24"/>
              </w:rPr>
            </w:pPr>
          </w:p>
        </w:tc>
      </w:tr>
      <w:tr w:rsidR="00CA183C">
        <w:trPr>
          <w:trHeight w:val="435"/>
        </w:trPr>
        <w:tc>
          <w:tcPr>
            <w:tcW w:w="2500" w:type="pct"/>
            <w:hideMark/>
          </w:tcPr>
          <w:p w:rsidR="00CA183C" w:rsidRDefault="008A129A">
            <w:pPr>
              <w:widowControl w:val="0"/>
              <w:tabs>
                <w:tab w:val="right" w:leader="underscore" w:pos="4200"/>
              </w:tabs>
              <w:jc w:val="both"/>
              <w:rPr>
                <w:szCs w:val="24"/>
              </w:rPr>
            </w:pPr>
            <w:r>
              <w:rPr>
                <w:szCs w:val="24"/>
              </w:rPr>
              <w:tab/>
            </w:r>
          </w:p>
          <w:p w:rsidR="00CA183C" w:rsidRDefault="008A129A">
            <w:pPr>
              <w:widowControl w:val="0"/>
              <w:tabs>
                <w:tab w:val="right" w:leader="underscore" w:pos="4200"/>
              </w:tabs>
              <w:ind w:firstLine="851"/>
              <w:jc w:val="center"/>
              <w:rPr>
                <w:szCs w:val="24"/>
              </w:rPr>
            </w:pPr>
            <w:r>
              <w:rPr>
                <w:szCs w:val="24"/>
              </w:rPr>
              <w:t>(pareigos)</w:t>
            </w:r>
          </w:p>
        </w:tc>
        <w:tc>
          <w:tcPr>
            <w:tcW w:w="2500" w:type="pct"/>
            <w:hideMark/>
          </w:tcPr>
          <w:p w:rsidR="00CA183C" w:rsidRDefault="008A129A">
            <w:pPr>
              <w:widowControl w:val="0"/>
              <w:tabs>
                <w:tab w:val="right" w:leader="underscore" w:pos="4200"/>
              </w:tabs>
              <w:ind w:firstLine="851"/>
              <w:jc w:val="both"/>
              <w:rPr>
                <w:szCs w:val="24"/>
              </w:rPr>
            </w:pPr>
            <w:r>
              <w:rPr>
                <w:szCs w:val="24"/>
              </w:rPr>
              <w:tab/>
            </w:r>
          </w:p>
          <w:p w:rsidR="00CA183C" w:rsidRDefault="008A129A">
            <w:pPr>
              <w:widowControl w:val="0"/>
              <w:tabs>
                <w:tab w:val="right" w:leader="underscore" w:pos="4200"/>
              </w:tabs>
              <w:ind w:firstLine="851"/>
              <w:jc w:val="center"/>
              <w:rPr>
                <w:szCs w:val="24"/>
              </w:rPr>
            </w:pPr>
            <w:r>
              <w:rPr>
                <w:szCs w:val="24"/>
              </w:rPr>
              <w:t>(pareigos, jeigu galima nurodyti)</w:t>
            </w:r>
          </w:p>
        </w:tc>
      </w:tr>
      <w:tr w:rsidR="00CA183C">
        <w:trPr>
          <w:trHeight w:val="611"/>
        </w:trPr>
        <w:tc>
          <w:tcPr>
            <w:tcW w:w="2500" w:type="pct"/>
            <w:hideMark/>
          </w:tcPr>
          <w:p w:rsidR="00CA183C" w:rsidRDefault="008A129A">
            <w:pPr>
              <w:widowControl w:val="0"/>
              <w:tabs>
                <w:tab w:val="right" w:leader="underscore" w:pos="4200"/>
              </w:tabs>
              <w:ind w:firstLine="851"/>
              <w:jc w:val="both"/>
              <w:rPr>
                <w:szCs w:val="24"/>
              </w:rPr>
            </w:pPr>
            <w:r>
              <w:rPr>
                <w:szCs w:val="24"/>
              </w:rPr>
              <w:tab/>
            </w:r>
          </w:p>
          <w:p w:rsidR="00CA183C" w:rsidRDefault="008A129A">
            <w:pPr>
              <w:widowControl w:val="0"/>
              <w:tabs>
                <w:tab w:val="right" w:leader="underscore" w:pos="4200"/>
              </w:tabs>
              <w:ind w:firstLine="851"/>
              <w:jc w:val="center"/>
              <w:rPr>
                <w:szCs w:val="24"/>
              </w:rPr>
            </w:pPr>
            <w:r>
              <w:rPr>
                <w:szCs w:val="24"/>
              </w:rPr>
              <w:t>(parašas)</w:t>
            </w:r>
          </w:p>
        </w:tc>
        <w:tc>
          <w:tcPr>
            <w:tcW w:w="2500" w:type="pct"/>
            <w:hideMark/>
          </w:tcPr>
          <w:p w:rsidR="00CA183C" w:rsidRDefault="008A129A">
            <w:pPr>
              <w:widowControl w:val="0"/>
              <w:tabs>
                <w:tab w:val="right" w:leader="underscore" w:pos="4200"/>
              </w:tabs>
              <w:ind w:firstLine="851"/>
              <w:jc w:val="both"/>
              <w:rPr>
                <w:szCs w:val="24"/>
              </w:rPr>
            </w:pPr>
            <w:r>
              <w:rPr>
                <w:szCs w:val="24"/>
              </w:rPr>
              <w:tab/>
            </w:r>
          </w:p>
          <w:p w:rsidR="00CA183C" w:rsidRDefault="008A129A">
            <w:pPr>
              <w:widowControl w:val="0"/>
              <w:tabs>
                <w:tab w:val="right" w:leader="underscore" w:pos="4200"/>
              </w:tabs>
              <w:ind w:firstLine="851"/>
              <w:jc w:val="center"/>
              <w:rPr>
                <w:szCs w:val="24"/>
              </w:rPr>
            </w:pPr>
            <w:r>
              <w:rPr>
                <w:szCs w:val="24"/>
              </w:rPr>
              <w:t>(parašas)</w:t>
            </w:r>
          </w:p>
        </w:tc>
      </w:tr>
      <w:tr w:rsidR="00CA183C">
        <w:trPr>
          <w:trHeight w:val="846"/>
        </w:trPr>
        <w:tc>
          <w:tcPr>
            <w:tcW w:w="2500" w:type="pct"/>
            <w:hideMark/>
          </w:tcPr>
          <w:p w:rsidR="00CA183C" w:rsidRDefault="008A129A">
            <w:pPr>
              <w:widowControl w:val="0"/>
              <w:tabs>
                <w:tab w:val="right" w:leader="underscore" w:pos="4200"/>
              </w:tabs>
              <w:ind w:firstLine="851"/>
              <w:jc w:val="both"/>
              <w:rPr>
                <w:szCs w:val="24"/>
              </w:rPr>
            </w:pPr>
            <w:r>
              <w:rPr>
                <w:szCs w:val="24"/>
              </w:rPr>
              <w:tab/>
            </w:r>
          </w:p>
          <w:p w:rsidR="00CA183C" w:rsidRDefault="008A129A">
            <w:pPr>
              <w:widowControl w:val="0"/>
              <w:tabs>
                <w:tab w:val="right" w:leader="underscore" w:pos="4200"/>
              </w:tabs>
              <w:ind w:firstLine="851"/>
              <w:jc w:val="center"/>
              <w:rPr>
                <w:szCs w:val="24"/>
              </w:rPr>
            </w:pPr>
            <w:r>
              <w:rPr>
                <w:szCs w:val="24"/>
              </w:rPr>
              <w:t>(vardas ir pavardė)</w:t>
            </w:r>
          </w:p>
        </w:tc>
        <w:tc>
          <w:tcPr>
            <w:tcW w:w="2500" w:type="pct"/>
          </w:tcPr>
          <w:p w:rsidR="00CA183C" w:rsidRDefault="008A129A">
            <w:pPr>
              <w:widowControl w:val="0"/>
              <w:tabs>
                <w:tab w:val="right" w:leader="underscore" w:pos="4200"/>
              </w:tabs>
              <w:ind w:firstLine="851"/>
              <w:jc w:val="both"/>
              <w:rPr>
                <w:szCs w:val="24"/>
              </w:rPr>
            </w:pPr>
            <w:r>
              <w:rPr>
                <w:szCs w:val="24"/>
              </w:rPr>
              <w:tab/>
            </w:r>
          </w:p>
          <w:p w:rsidR="00CA183C" w:rsidRDefault="008A129A">
            <w:pPr>
              <w:widowControl w:val="0"/>
              <w:tabs>
                <w:tab w:val="right" w:leader="underscore" w:pos="4200"/>
              </w:tabs>
              <w:ind w:firstLine="851"/>
              <w:jc w:val="center"/>
              <w:rPr>
                <w:szCs w:val="24"/>
              </w:rPr>
            </w:pPr>
            <w:r>
              <w:rPr>
                <w:szCs w:val="24"/>
              </w:rPr>
              <w:t>(vardas ir pavardė)</w:t>
            </w:r>
          </w:p>
        </w:tc>
      </w:tr>
    </w:tbl>
    <w:p w:rsidR="00CA183C" w:rsidRDefault="00CA183C">
      <w:pPr>
        <w:tabs>
          <w:tab w:val="left" w:pos="1350"/>
          <w:tab w:val="center" w:pos="5244"/>
        </w:tabs>
        <w:ind w:firstLine="851"/>
        <w:jc w:val="both"/>
        <w:rPr>
          <w:szCs w:val="24"/>
        </w:rPr>
      </w:pPr>
    </w:p>
    <w:p w:rsidR="00CA183C" w:rsidRDefault="008A129A">
      <w:pPr>
        <w:tabs>
          <w:tab w:val="left" w:pos="1350"/>
          <w:tab w:val="center" w:pos="5244"/>
        </w:tabs>
        <w:ind w:firstLine="851"/>
        <w:jc w:val="center"/>
        <w:rPr>
          <w:szCs w:val="24"/>
        </w:rPr>
      </w:pPr>
      <w:r>
        <w:rPr>
          <w:szCs w:val="24"/>
        </w:rPr>
        <w:t>____________________</w:t>
      </w:r>
    </w:p>
    <w:p w:rsidR="00CA183C" w:rsidRDefault="008A129A">
      <w:pPr>
        <w:rPr>
          <w:rFonts w:eastAsia="MS Mincho"/>
          <w:i/>
          <w:iCs/>
          <w:sz w:val="20"/>
        </w:rPr>
      </w:pPr>
      <w:r>
        <w:rPr>
          <w:rFonts w:eastAsia="MS Mincho"/>
          <w:i/>
          <w:iCs/>
          <w:sz w:val="20"/>
        </w:rPr>
        <w:t>Priedo pakeitimai:</w:t>
      </w:r>
    </w:p>
    <w:p w:rsidR="00CA183C" w:rsidRDefault="008A129A">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CA183C">
      <w:pPr>
        <w:tabs>
          <w:tab w:val="left" w:pos="1350"/>
          <w:tab w:val="center" w:pos="5244"/>
        </w:tabs>
        <w:ind w:firstLine="851"/>
        <w:jc w:val="right"/>
        <w:sectPr w:rsidR="00CA183C">
          <w:headerReference w:type="default" r:id="rId47"/>
          <w:pgSz w:w="11906" w:h="16838"/>
          <w:pgMar w:top="1701" w:right="567" w:bottom="1134" w:left="1134" w:header="567" w:footer="567" w:gutter="0"/>
          <w:pgNumType w:start="1"/>
          <w:cols w:space="1296"/>
          <w:titlePg/>
          <w:docGrid w:linePitch="360"/>
        </w:sectPr>
      </w:pPr>
    </w:p>
    <w:p w:rsidR="00CA183C" w:rsidRDefault="008A129A">
      <w:pPr>
        <w:tabs>
          <w:tab w:val="left" w:pos="1350"/>
          <w:tab w:val="center" w:pos="5244"/>
        </w:tabs>
        <w:ind w:firstLine="851"/>
        <w:jc w:val="right"/>
        <w:rPr>
          <w:szCs w:val="24"/>
        </w:rPr>
      </w:pPr>
      <w:r>
        <w:rPr>
          <w:szCs w:val="24"/>
        </w:rPr>
        <w:lastRenderedPageBreak/>
        <w:t xml:space="preserve">Dotacijos sutarties </w:t>
      </w:r>
    </w:p>
    <w:p w:rsidR="00CA183C" w:rsidRDefault="008A129A">
      <w:pPr>
        <w:tabs>
          <w:tab w:val="left" w:pos="1350"/>
          <w:tab w:val="center" w:pos="5244"/>
        </w:tabs>
        <w:ind w:firstLine="851"/>
        <w:jc w:val="right"/>
        <w:rPr>
          <w:szCs w:val="24"/>
        </w:rPr>
      </w:pPr>
      <w:r>
        <w:rPr>
          <w:szCs w:val="24"/>
        </w:rPr>
        <w:t>1 priedas</w:t>
      </w:r>
    </w:p>
    <w:p w:rsidR="00CA183C" w:rsidRDefault="00CA183C">
      <w:pPr>
        <w:tabs>
          <w:tab w:val="left" w:pos="1350"/>
          <w:tab w:val="center" w:pos="5244"/>
        </w:tabs>
        <w:ind w:firstLine="851"/>
        <w:jc w:val="right"/>
        <w:rPr>
          <w:szCs w:val="24"/>
        </w:rPr>
      </w:pPr>
    </w:p>
    <w:p w:rsidR="00CA183C" w:rsidRDefault="00CA183C">
      <w:pPr>
        <w:tabs>
          <w:tab w:val="left" w:pos="1350"/>
          <w:tab w:val="center" w:pos="5244"/>
        </w:tabs>
        <w:ind w:firstLine="851"/>
        <w:jc w:val="right"/>
        <w:rPr>
          <w:szCs w:val="24"/>
        </w:rPr>
      </w:pPr>
    </w:p>
    <w:p w:rsidR="00CA183C" w:rsidRDefault="008A129A">
      <w:pPr>
        <w:widowControl w:val="0"/>
        <w:jc w:val="center"/>
        <w:rPr>
          <w:b/>
          <w:szCs w:val="24"/>
        </w:rPr>
      </w:pPr>
      <w:r>
        <w:rPr>
          <w:b/>
          <w:szCs w:val="24"/>
        </w:rPr>
        <w:t>PROJEKTO APRAŠYMAS</w:t>
      </w:r>
    </w:p>
    <w:p w:rsidR="00CA183C" w:rsidRDefault="00CA183C">
      <w:pPr>
        <w:widowControl w:val="0"/>
        <w:jc w:val="center"/>
        <w:rPr>
          <w:b/>
          <w:szCs w:val="24"/>
        </w:rPr>
      </w:pPr>
    </w:p>
    <w:p w:rsidR="00CA183C" w:rsidRDefault="008A129A">
      <w:pPr>
        <w:tabs>
          <w:tab w:val="left" w:pos="426"/>
        </w:tabs>
        <w:jc w:val="both"/>
        <w:rPr>
          <w:b/>
          <w:szCs w:val="24"/>
        </w:rPr>
      </w:pPr>
      <w:r>
        <w:rPr>
          <w:b/>
          <w:szCs w:val="24"/>
        </w:rPr>
        <w:t>1. Informacija apie projekto vykdytoją</w:t>
      </w:r>
    </w:p>
    <w:p w:rsidR="00CA183C" w:rsidRDefault="008A129A">
      <w:pPr>
        <w:widowControl w:val="0"/>
        <w:jc w:val="both"/>
        <w:rPr>
          <w:szCs w:val="24"/>
        </w:rPr>
      </w:pPr>
      <w:r>
        <w:rPr>
          <w:i/>
          <w:szCs w:val="24"/>
        </w:rPr>
        <w:t>(Automatiškai įkeliama informacija, nurodyta paraiškoje. Įkelta informacija gali būti tikslinama.)</w:t>
      </w: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9022"/>
      </w:tblGrid>
      <w:tr w:rsidR="00CA183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jc w:val="both"/>
              <w:rPr>
                <w:szCs w:val="24"/>
                <w:lang w:eastAsia="lt-LT"/>
              </w:rPr>
            </w:pPr>
            <w:r>
              <w:rPr>
                <w:b/>
                <w:bCs/>
                <w:szCs w:val="24"/>
                <w:lang w:eastAsia="lt-LT"/>
              </w:rPr>
              <w:t>Projekto vykdytojo rekvizitai</w:t>
            </w:r>
            <w:r>
              <w:rPr>
                <w:b/>
                <w:bCs/>
                <w:szCs w:val="24"/>
              </w:rPr>
              <w:t>:</w:t>
            </w:r>
          </w:p>
        </w:tc>
      </w:tr>
      <w:tr w:rsidR="00CA183C">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Cs/>
                <w:szCs w:val="24"/>
                <w:lang w:eastAsia="lt-LT"/>
              </w:rPr>
            </w:pPr>
            <w:r>
              <w:rPr>
                <w:bCs/>
                <w:szCs w:val="24"/>
                <w:lang w:eastAsia="lt-LT"/>
              </w:rPr>
              <w:t>Projekto vykdytojo pavadinimas / vardas, pavardė</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b/>
                <w:bCs/>
                <w:szCs w:val="24"/>
                <w:lang w:eastAsia="lt-LT"/>
              </w:rPr>
            </w:pPr>
          </w:p>
        </w:tc>
      </w:tr>
      <w:tr w:rsidR="00CA183C">
        <w:trPr>
          <w:cantSplit/>
          <w:trHeight w:val="213"/>
        </w:trPr>
        <w:tc>
          <w:tcPr>
            <w:tcW w:w="179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Cs/>
                <w:szCs w:val="24"/>
                <w:lang w:eastAsia="lt-LT"/>
              </w:rPr>
            </w:pPr>
            <w:r>
              <w:rPr>
                <w:bCs/>
                <w:szCs w:val="24"/>
                <w:lang w:eastAsia="lt-LT"/>
              </w:rPr>
              <w:t>Projekto vykdytojo kodas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b/>
                <w:bCs/>
                <w:szCs w:val="24"/>
                <w:lang w:eastAsia="lt-LT"/>
              </w:rPr>
            </w:pPr>
          </w:p>
        </w:tc>
      </w:tr>
      <w:tr w:rsidR="00CA183C">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jc w:val="both"/>
              <w:rPr>
                <w:szCs w:val="24"/>
                <w:lang w:eastAsia="lt-LT"/>
              </w:rPr>
            </w:pPr>
            <w:r>
              <w:rPr>
                <w:b/>
                <w:bCs/>
                <w:szCs w:val="24"/>
                <w:lang w:eastAsia="lt-LT"/>
              </w:rPr>
              <w:t xml:space="preserve">Adresas: </w:t>
            </w:r>
          </w:p>
        </w:tc>
      </w:tr>
      <w:tr w:rsidR="00CA183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Gatvė</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84"/>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Namo numeris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Pašto kodas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Miestas / rajonas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Šalis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28"/>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127"/>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jc w:val="both"/>
              <w:rPr>
                <w:szCs w:val="24"/>
                <w:lang w:eastAsia="lt-LT"/>
              </w:rPr>
            </w:pPr>
            <w:r>
              <w:rPr>
                <w:b/>
                <w:bCs/>
                <w:szCs w:val="24"/>
                <w:lang w:eastAsia="lt-LT"/>
              </w:rPr>
              <w:t xml:space="preserve">Projekto vykdytojas arba jo įgaliotas asmuo: </w:t>
            </w:r>
          </w:p>
        </w:tc>
      </w:tr>
      <w:tr w:rsidR="00CA183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i/>
                <w:szCs w:val="24"/>
                <w:lang w:eastAsia="lt-LT"/>
              </w:rPr>
            </w:pPr>
          </w:p>
        </w:tc>
      </w:tr>
      <w:tr w:rsidR="00CA183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5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CA183C" w:rsidRDefault="008A129A">
            <w:pPr>
              <w:jc w:val="both"/>
              <w:rPr>
                <w:szCs w:val="24"/>
                <w:lang w:eastAsia="lt-LT"/>
              </w:rPr>
            </w:pPr>
            <w:r>
              <w:rPr>
                <w:b/>
                <w:bCs/>
                <w:szCs w:val="24"/>
                <w:lang w:eastAsia="lt-LT"/>
              </w:rPr>
              <w:t>Už projektą atsakingas asmuo:</w:t>
            </w:r>
          </w:p>
        </w:tc>
      </w:tr>
      <w:tr w:rsidR="00CA183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Vardas, pavardė</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Pareigos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Telefono numeris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lang w:eastAsia="lt-LT"/>
              </w:rPr>
            </w:pPr>
          </w:p>
        </w:tc>
      </w:tr>
      <w:tr w:rsidR="00CA183C">
        <w:trPr>
          <w:cantSplit/>
          <w:trHeight w:val="56"/>
        </w:trPr>
        <w:tc>
          <w:tcPr>
            <w:tcW w:w="1798" w:type="pct"/>
            <w:tcBorders>
              <w:top w:val="single" w:sz="4" w:space="0" w:color="auto"/>
              <w:left w:val="single" w:sz="4" w:space="0" w:color="auto"/>
              <w:bottom w:val="single" w:sz="4" w:space="0" w:color="auto"/>
              <w:right w:val="single" w:sz="4" w:space="0" w:color="auto"/>
            </w:tcBorders>
            <w:shd w:val="clear" w:color="auto" w:fill="E0E0E0"/>
            <w:hideMark/>
          </w:tcPr>
          <w:p w:rsidR="00CA183C" w:rsidRDefault="008A129A">
            <w:pPr>
              <w:jc w:val="both"/>
              <w:rPr>
                <w:szCs w:val="24"/>
                <w:lang w:eastAsia="lt-LT"/>
              </w:rPr>
            </w:pPr>
            <w:r>
              <w:rPr>
                <w:szCs w:val="24"/>
                <w:lang w:eastAsia="lt-LT"/>
              </w:rPr>
              <w:t>El. pašto adresas</w:t>
            </w:r>
          </w:p>
        </w:tc>
        <w:tc>
          <w:tcPr>
            <w:tcW w:w="3202"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rFonts w:cs="Arial"/>
                <w:i/>
                <w:szCs w:val="24"/>
                <w:lang w:eastAsia="lt-LT"/>
              </w:rPr>
            </w:pPr>
          </w:p>
        </w:tc>
      </w:tr>
    </w:tbl>
    <w:p w:rsidR="00CA183C" w:rsidRDefault="00CA183C">
      <w:pPr>
        <w:tabs>
          <w:tab w:val="left" w:pos="426"/>
        </w:tabs>
        <w:jc w:val="both"/>
        <w:rPr>
          <w:b/>
          <w:szCs w:val="24"/>
        </w:rPr>
      </w:pPr>
    </w:p>
    <w:p w:rsidR="00CA183C" w:rsidRDefault="008A129A">
      <w:pPr>
        <w:tabs>
          <w:tab w:val="left" w:pos="426"/>
        </w:tabs>
        <w:jc w:val="both"/>
        <w:rPr>
          <w:b/>
          <w:szCs w:val="24"/>
        </w:rPr>
      </w:pPr>
      <w:r>
        <w:rPr>
          <w:b/>
          <w:szCs w:val="24"/>
        </w:rPr>
        <w:t>2. Informacija apie partnerį (-ius) (netaikoma).</w:t>
      </w:r>
    </w:p>
    <w:p w:rsidR="00CA183C" w:rsidRDefault="008A129A">
      <w:pPr>
        <w:tabs>
          <w:tab w:val="left" w:pos="426"/>
        </w:tabs>
        <w:jc w:val="both"/>
        <w:rPr>
          <w:b/>
          <w:szCs w:val="24"/>
        </w:rPr>
      </w:pPr>
      <w:r>
        <w:rPr>
          <w:b/>
          <w:szCs w:val="24"/>
        </w:rPr>
        <w:t>3. Projekto veiklos teritorija</w:t>
      </w:r>
    </w:p>
    <w:p w:rsidR="00CA183C" w:rsidRDefault="008A129A">
      <w:pPr>
        <w:widowControl w:val="0"/>
        <w:jc w:val="both"/>
        <w:rPr>
          <w:i/>
          <w:szCs w:val="24"/>
        </w:rPr>
      </w:pPr>
      <w:r>
        <w:rPr>
          <w:i/>
          <w:szCs w:val="24"/>
        </w:rPr>
        <w:t>(Automatiškai įkeliama informacija, nurodyta paraiškoje. Informacija gali būti tikslinama.)</w:t>
      </w:r>
    </w:p>
    <w:p w:rsidR="00CA183C" w:rsidRDefault="008A129A">
      <w:pPr>
        <w:widowControl w:val="0"/>
        <w:jc w:val="both"/>
        <w:rPr>
          <w:szCs w:val="24"/>
        </w:rPr>
      </w:pPr>
      <w:r>
        <w:rPr>
          <w:b/>
          <w:bCs/>
          <w:szCs w:val="24"/>
        </w:rPr>
        <w:t>3.1. Apskritis, savivaldybė, kuriai tenka didžioji dalis projekto lėšų:</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52"/>
        <w:gridCol w:w="4727"/>
        <w:gridCol w:w="5748"/>
      </w:tblGrid>
      <w:tr w:rsidR="00CA183C">
        <w:trPr>
          <w:trHeight w:val="34"/>
        </w:trPr>
        <w:tc>
          <w:tcPr>
            <w:tcW w:w="1266"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Apskritis</w:t>
            </w:r>
          </w:p>
        </w:tc>
        <w:tc>
          <w:tcPr>
            <w:tcW w:w="1685"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Savivaldybė</w:t>
            </w:r>
          </w:p>
        </w:tc>
        <w:tc>
          <w:tcPr>
            <w:tcW w:w="204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Seniūnijų grupė (-ės)</w:t>
            </w:r>
          </w:p>
        </w:tc>
      </w:tr>
      <w:tr w:rsidR="00CA183C">
        <w:trPr>
          <w:trHeight w:val="171"/>
        </w:trPr>
        <w:tc>
          <w:tcPr>
            <w:tcW w:w="1266"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c>
          <w:tcPr>
            <w:tcW w:w="1685"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c>
          <w:tcPr>
            <w:tcW w:w="2049"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r>
      <w:tr w:rsidR="00CA183C">
        <w:trPr>
          <w:trHeight w:val="171"/>
        </w:trPr>
        <w:tc>
          <w:tcPr>
            <w:tcW w:w="1266"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c>
          <w:tcPr>
            <w:tcW w:w="1685"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c>
          <w:tcPr>
            <w:tcW w:w="2049"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r>
    </w:tbl>
    <w:p w:rsidR="00CA183C" w:rsidRDefault="00CA183C">
      <w:pPr>
        <w:jc w:val="both"/>
        <w:rPr>
          <w:rFonts w:ascii="Arial" w:hAnsi="Arial"/>
          <w:b/>
          <w:szCs w:val="24"/>
        </w:rPr>
      </w:pPr>
    </w:p>
    <w:p w:rsidR="00CA183C" w:rsidRDefault="008A129A">
      <w:pPr>
        <w:jc w:val="both"/>
        <w:rPr>
          <w:szCs w:val="24"/>
        </w:rPr>
      </w:pPr>
      <w:r>
        <w:rPr>
          <w:b/>
          <w:szCs w:val="24"/>
        </w:rPr>
        <w:t xml:space="preserve">3.2. Kita (-os) savivaldybė (-ės), kuriai (-ioms) tenka </w:t>
      </w:r>
      <w:r>
        <w:rPr>
          <w:b/>
          <w:bCs/>
          <w:szCs w:val="24"/>
        </w:rPr>
        <w:t>dalis projekto lėšų</w:t>
      </w:r>
      <w:r>
        <w:rPr>
          <w:szCs w:val="24"/>
        </w:rPr>
        <w:t>:</w:t>
      </w:r>
    </w:p>
    <w:p w:rsidR="00CA183C" w:rsidRDefault="00CA183C">
      <w:pPr>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132"/>
        <w:gridCol w:w="9692"/>
        <w:gridCol w:w="259"/>
      </w:tblGrid>
      <w:tr w:rsidR="00CA183C">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szCs w:val="24"/>
              </w:rPr>
            </w:pPr>
            <w:r>
              <w:rPr>
                <w:b/>
                <w:szCs w:val="24"/>
              </w:rPr>
              <w:t>Visos savivaldybės</w:t>
            </w:r>
          </w:p>
        </w:tc>
        <w:tc>
          <w:tcPr>
            <w:tcW w:w="3441"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w:t>
            </w:r>
          </w:p>
        </w:tc>
        <w:tc>
          <w:tcPr>
            <w:tcW w:w="93" w:type="pct"/>
            <w:tcBorders>
              <w:top w:val="nil"/>
              <w:left w:val="single" w:sz="4" w:space="0" w:color="auto"/>
              <w:bottom w:val="nil"/>
              <w:right w:val="nil"/>
            </w:tcBorders>
          </w:tcPr>
          <w:p w:rsidR="00CA183C" w:rsidRDefault="00CA183C">
            <w:pPr>
              <w:widowControl w:val="0"/>
              <w:jc w:val="both"/>
              <w:rPr>
                <w:szCs w:val="24"/>
              </w:rPr>
            </w:pPr>
          </w:p>
        </w:tc>
      </w:tr>
      <w:tr w:rsidR="00CA183C">
        <w:trPr>
          <w:trHeight w:val="38"/>
        </w:trPr>
        <w:tc>
          <w:tcPr>
            <w:tcW w:w="1467" w:type="pct"/>
            <w:tcBorders>
              <w:top w:val="single" w:sz="4" w:space="0" w:color="auto"/>
              <w:left w:val="single" w:sz="4" w:space="0" w:color="auto"/>
              <w:bottom w:val="single" w:sz="4" w:space="0" w:color="auto"/>
              <w:right w:val="single" w:sz="4" w:space="0" w:color="auto"/>
            </w:tcBorders>
            <w:shd w:val="clear" w:color="auto" w:fill="BFBFBF"/>
            <w:hideMark/>
          </w:tcPr>
          <w:p w:rsidR="00CA183C" w:rsidRDefault="008A129A">
            <w:pPr>
              <w:jc w:val="both"/>
              <w:rPr>
                <w:b/>
                <w:szCs w:val="24"/>
              </w:rPr>
            </w:pPr>
            <w:r>
              <w:rPr>
                <w:b/>
                <w:szCs w:val="24"/>
              </w:rPr>
              <w:t>Nurodytos savivaldybės</w:t>
            </w:r>
          </w:p>
        </w:tc>
        <w:tc>
          <w:tcPr>
            <w:tcW w:w="3441"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i/>
                <w:szCs w:val="24"/>
              </w:rPr>
              <w:t>(Automatiškai įkeliamos tik paraiškoje pažymėtos savivaldybės. Galima tikslinti sąrašą, pasirenkant „pridėti“.)</w:t>
            </w:r>
          </w:p>
        </w:tc>
        <w:tc>
          <w:tcPr>
            <w:tcW w:w="93" w:type="pct"/>
            <w:tcBorders>
              <w:top w:val="nil"/>
              <w:left w:val="single" w:sz="4" w:space="0" w:color="auto"/>
              <w:bottom w:val="nil"/>
              <w:right w:val="nil"/>
            </w:tcBorders>
          </w:tcPr>
          <w:p w:rsidR="00CA183C" w:rsidRDefault="00CA183C">
            <w:pPr>
              <w:widowControl w:val="0"/>
              <w:jc w:val="both"/>
              <w:rPr>
                <w:szCs w:val="24"/>
              </w:rPr>
            </w:pPr>
          </w:p>
        </w:tc>
      </w:tr>
    </w:tbl>
    <w:p w:rsidR="00CA183C" w:rsidRDefault="00CA183C"/>
    <w:p w:rsidR="00CA183C" w:rsidRDefault="00CA183C">
      <w:pPr>
        <w:widowControl w:val="0"/>
        <w:ind w:firstLine="851"/>
        <w:jc w:val="both"/>
        <w:rPr>
          <w:b/>
          <w:bCs/>
          <w:szCs w:val="24"/>
        </w:rPr>
      </w:pPr>
    </w:p>
    <w:tbl>
      <w:tblPr>
        <w:tblW w:w="4925"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10544"/>
      </w:tblGrid>
      <w:tr w:rsidR="00CA183C">
        <w:trPr>
          <w:trHeight w:val="311"/>
        </w:trPr>
        <w:tc>
          <w:tcPr>
            <w:tcW w:w="1236" w:type="pct"/>
            <w:tcBorders>
              <w:top w:val="single" w:sz="4" w:space="0" w:color="auto"/>
              <w:left w:val="single" w:sz="4" w:space="0" w:color="auto"/>
              <w:bottom w:val="single" w:sz="4" w:space="0" w:color="auto"/>
              <w:right w:val="single" w:sz="4" w:space="0" w:color="auto"/>
            </w:tcBorders>
            <w:shd w:val="clear" w:color="auto" w:fill="E0E0E0"/>
          </w:tcPr>
          <w:p w:rsidR="00CA183C" w:rsidRDefault="008A129A">
            <w:pPr>
              <w:ind w:left="83"/>
              <w:jc w:val="both"/>
              <w:rPr>
                <w:b/>
                <w:bCs/>
                <w:szCs w:val="24"/>
              </w:rPr>
            </w:pPr>
            <w:r>
              <w:rPr>
                <w:b/>
                <w:bCs/>
                <w:szCs w:val="24"/>
              </w:rPr>
              <w:t xml:space="preserve">3.3. Projekto įgyvendinimo vieta </w:t>
            </w:r>
          </w:p>
          <w:p w:rsidR="00CA183C" w:rsidRDefault="00CA183C">
            <w:pPr>
              <w:ind w:left="83"/>
              <w:jc w:val="both"/>
              <w:rPr>
                <w:b/>
                <w:bCs/>
                <w:szCs w:val="24"/>
              </w:rPr>
            </w:pPr>
          </w:p>
        </w:tc>
        <w:tc>
          <w:tcPr>
            <w:tcW w:w="3764" w:type="pct"/>
            <w:tcBorders>
              <w:top w:val="single" w:sz="4" w:space="0" w:color="auto"/>
              <w:left w:val="single" w:sz="4" w:space="0" w:color="auto"/>
              <w:bottom w:val="single" w:sz="4" w:space="0" w:color="auto"/>
              <w:right w:val="single" w:sz="4" w:space="0" w:color="auto"/>
            </w:tcBorders>
          </w:tcPr>
          <w:p w:rsidR="00CA183C" w:rsidRDefault="008A129A">
            <w:pPr>
              <w:ind w:left="254"/>
              <w:jc w:val="both"/>
              <w:rPr>
                <w:szCs w:val="24"/>
              </w:rPr>
            </w:pPr>
            <w:r>
              <w:rPr>
                <w:szCs w:val="24"/>
              </w:rPr>
              <w:t xml:space="preserve">1. </w:t>
            </w:r>
            <w:r>
              <w:rPr>
                <w:sz w:val="40"/>
                <w:szCs w:val="40"/>
              </w:rPr>
              <w:t>□</w:t>
            </w:r>
            <w:r>
              <w:rPr>
                <w:szCs w:val="24"/>
              </w:rPr>
              <w:t>Projektas ar jo dalis įgyvendinami kitoje Europos Sąjungos (toliau – ES) valstybėje narėje (ne Lietuvos Respublikoje)</w:t>
            </w:r>
          </w:p>
          <w:p w:rsidR="00CA183C" w:rsidRDefault="00CA183C">
            <w:pPr>
              <w:ind w:left="254"/>
              <w:jc w:val="both"/>
              <w:rPr>
                <w:szCs w:val="24"/>
              </w:rPr>
            </w:pPr>
          </w:p>
          <w:p w:rsidR="00CA183C" w:rsidRDefault="008A129A">
            <w:pPr>
              <w:ind w:left="254"/>
              <w:jc w:val="both"/>
              <w:rPr>
                <w:szCs w:val="24"/>
              </w:rPr>
            </w:pPr>
            <w:r>
              <w:rPr>
                <w:szCs w:val="24"/>
              </w:rPr>
              <w:t xml:space="preserve">2. </w:t>
            </w:r>
            <w:r>
              <w:rPr>
                <w:sz w:val="40"/>
                <w:szCs w:val="40"/>
              </w:rPr>
              <w:t>□</w:t>
            </w:r>
            <w:r>
              <w:rPr>
                <w:szCs w:val="24"/>
              </w:rPr>
              <w:t>Projektas ar jo dalis įgyvendinami už ES teritorijos ribų</w:t>
            </w:r>
          </w:p>
        </w:tc>
      </w:tr>
    </w:tbl>
    <w:p w:rsidR="00CA183C" w:rsidRDefault="00CA183C">
      <w:pPr>
        <w:tabs>
          <w:tab w:val="left" w:pos="426"/>
        </w:tabs>
        <w:jc w:val="both"/>
        <w:rPr>
          <w:b/>
          <w:bCs/>
          <w:smallCaps/>
          <w:szCs w:val="24"/>
        </w:rPr>
      </w:pPr>
    </w:p>
    <w:p w:rsidR="00CA183C" w:rsidRDefault="00CA183C">
      <w:pPr>
        <w:tabs>
          <w:tab w:val="left" w:pos="426"/>
        </w:tabs>
        <w:jc w:val="both"/>
        <w:rPr>
          <w:b/>
          <w:bCs/>
          <w:smallCaps/>
          <w:szCs w:val="24"/>
        </w:rPr>
      </w:pPr>
    </w:p>
    <w:p w:rsidR="00CA183C" w:rsidRDefault="008A129A">
      <w:pPr>
        <w:tabs>
          <w:tab w:val="left" w:pos="426"/>
        </w:tabs>
        <w:jc w:val="both"/>
        <w:rPr>
          <w:b/>
          <w:szCs w:val="24"/>
        </w:rPr>
      </w:pPr>
      <w:r>
        <w:rPr>
          <w:b/>
          <w:szCs w:val="24"/>
        </w:rPr>
        <w:t>4. Projekto aprašymas</w:t>
      </w:r>
    </w:p>
    <w:p w:rsidR="00CA183C" w:rsidRDefault="008A129A">
      <w:pPr>
        <w:widowControl w:val="0"/>
        <w:jc w:val="both"/>
        <w:rPr>
          <w:szCs w:val="24"/>
        </w:rPr>
      </w:pPr>
      <w:r>
        <w:rPr>
          <w:i/>
          <w:szCs w:val="24"/>
        </w:rPr>
        <w:t>(Automatiškai įkeliama informacija, nurodyta paraiškoje. Įkelta informacija gali būti tikslinama.)</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14086"/>
      </w:tblGrid>
      <w:tr w:rsidR="00CA183C">
        <w:trPr>
          <w:trHeight w:val="23"/>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tabs>
                <w:tab w:val="left" w:pos="425"/>
              </w:tabs>
              <w:jc w:val="both"/>
              <w:rPr>
                <w:b/>
                <w:szCs w:val="24"/>
              </w:rPr>
            </w:pPr>
            <w:r>
              <w:rPr>
                <w:b/>
                <w:szCs w:val="24"/>
              </w:rPr>
              <w:t>4.1. Projekto poreikis. Pasirinkto sprendimo ir numatomo rezultato aprašymas</w:t>
            </w:r>
          </w:p>
        </w:tc>
      </w:tr>
      <w:tr w:rsidR="00CA183C">
        <w:trPr>
          <w:trHeight w:val="23"/>
        </w:trPr>
        <w:tc>
          <w:tcPr>
            <w:tcW w:w="5000" w:type="pct"/>
            <w:tcBorders>
              <w:top w:val="single" w:sz="4" w:space="0" w:color="auto"/>
              <w:left w:val="single" w:sz="4" w:space="0" w:color="auto"/>
              <w:bottom w:val="single" w:sz="4" w:space="0" w:color="auto"/>
              <w:right w:val="single" w:sz="4" w:space="0" w:color="auto"/>
            </w:tcBorders>
          </w:tcPr>
          <w:p w:rsidR="00CA183C" w:rsidRDefault="00CA183C">
            <w:pPr>
              <w:tabs>
                <w:tab w:val="left" w:pos="425"/>
              </w:tabs>
              <w:ind w:left="-1"/>
              <w:jc w:val="both"/>
              <w:rPr>
                <w:szCs w:val="24"/>
              </w:rPr>
            </w:pPr>
          </w:p>
        </w:tc>
      </w:tr>
      <w:tr w:rsidR="00CA183C">
        <w:trPr>
          <w:trHeight w:val="335"/>
        </w:trPr>
        <w:tc>
          <w:tcPr>
            <w:tcW w:w="5000"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rsidR="00CA183C" w:rsidRDefault="008A129A">
            <w:pPr>
              <w:tabs>
                <w:tab w:val="left" w:pos="425"/>
              </w:tabs>
              <w:ind w:left="-69"/>
              <w:jc w:val="both"/>
              <w:rPr>
                <w:b/>
                <w:szCs w:val="24"/>
              </w:rPr>
            </w:pPr>
            <w:r>
              <w:rPr>
                <w:b/>
                <w:szCs w:val="24"/>
              </w:rPr>
              <w:t>4.2. Projekto santrauka (skelbiama viešai)</w:t>
            </w:r>
          </w:p>
        </w:tc>
      </w:tr>
      <w:tr w:rsidR="00CA183C">
        <w:trPr>
          <w:trHeight w:val="205"/>
        </w:trPr>
        <w:tc>
          <w:tcPr>
            <w:tcW w:w="5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A183C" w:rsidRDefault="00CA183C">
            <w:pPr>
              <w:tabs>
                <w:tab w:val="left" w:pos="425"/>
              </w:tabs>
              <w:ind w:left="-1"/>
              <w:jc w:val="both"/>
              <w:rPr>
                <w:rFonts w:ascii="Arial" w:hAnsi="Arial"/>
                <w:b/>
                <w:szCs w:val="24"/>
              </w:rPr>
            </w:pPr>
          </w:p>
        </w:tc>
      </w:tr>
    </w:tbl>
    <w:p w:rsidR="00CA183C" w:rsidRDefault="00CA183C"/>
    <w:p w:rsidR="00CA183C" w:rsidRDefault="008A129A">
      <w:pPr>
        <w:tabs>
          <w:tab w:val="left" w:pos="426"/>
        </w:tabs>
        <w:ind w:firstLine="851"/>
        <w:jc w:val="both"/>
        <w:rPr>
          <w:b/>
          <w:szCs w:val="24"/>
        </w:rPr>
      </w:pPr>
      <w:r>
        <w:rPr>
          <w:b/>
          <w:szCs w:val="24"/>
        </w:rPr>
        <w:t>5.  Projekto loginis pagrindimas</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0587"/>
      </w:tblGrid>
      <w:tr w:rsidR="00CA183C">
        <w:tc>
          <w:tcPr>
            <w:tcW w:w="3334" w:type="dxa"/>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szCs w:val="24"/>
              </w:rPr>
            </w:pPr>
            <w:r>
              <w:rPr>
                <w:b/>
                <w:bCs/>
                <w:szCs w:val="24"/>
              </w:rPr>
              <w:t>5.1. Projekto veiklų įgyvendinimo pradžia</w:t>
            </w:r>
          </w:p>
        </w:tc>
        <w:tc>
          <w:tcPr>
            <w:tcW w:w="10587" w:type="dxa"/>
            <w:tcBorders>
              <w:top w:val="single" w:sz="4" w:space="0" w:color="auto"/>
              <w:left w:val="single" w:sz="4" w:space="0" w:color="auto"/>
              <w:bottom w:val="single" w:sz="4" w:space="0" w:color="auto"/>
              <w:right w:val="single" w:sz="4" w:space="0" w:color="auto"/>
            </w:tcBorders>
          </w:tcPr>
          <w:p w:rsidR="00CA183C" w:rsidRDefault="008A129A">
            <w:pPr>
              <w:jc w:val="both"/>
              <w:rPr>
                <w:bCs/>
                <w:szCs w:val="24"/>
              </w:rPr>
            </w:pPr>
            <w:r>
              <w:rPr>
                <w:sz w:val="40"/>
                <w:szCs w:val="40"/>
              </w:rPr>
              <w:t xml:space="preserve">□ </w:t>
            </w:r>
            <w:r>
              <w:rPr>
                <w:bCs/>
                <w:szCs w:val="24"/>
              </w:rPr>
              <w:t>Projekto veiklų įgyvendinimo pradžios data yra dotacijos sutarties įsigaliojimo data</w:t>
            </w:r>
          </w:p>
          <w:p w:rsidR="00CA183C" w:rsidRDefault="008A129A">
            <w:pPr>
              <w:jc w:val="both"/>
              <w:rPr>
                <w:bCs/>
                <w:i/>
                <w:szCs w:val="24"/>
              </w:rPr>
            </w:pPr>
            <w:r>
              <w:rPr>
                <w:sz w:val="40"/>
                <w:szCs w:val="40"/>
              </w:rPr>
              <w:t xml:space="preserve">□ </w:t>
            </w:r>
            <w:r>
              <w:rPr>
                <w:bCs/>
                <w:szCs w:val="24"/>
              </w:rPr>
              <w:t xml:space="preserve">0000-00-00 </w:t>
            </w:r>
            <w:r>
              <w:rPr>
                <w:bCs/>
                <w:i/>
                <w:szCs w:val="24"/>
              </w:rPr>
              <w:t>(pasirinkus šį lauką, įrašoma konkreti</w:t>
            </w:r>
            <w:r>
              <w:rPr>
                <w:bCs/>
                <w:szCs w:val="24"/>
              </w:rPr>
              <w:t xml:space="preserve"> </w:t>
            </w:r>
            <w:r>
              <w:rPr>
                <w:bCs/>
                <w:i/>
                <w:szCs w:val="24"/>
              </w:rPr>
              <w:t>data, kai veiklos pradedamos iki dotacijos sutarties įsigaliojimo)</w:t>
            </w:r>
          </w:p>
          <w:p w:rsidR="00CA183C" w:rsidRDefault="00CA183C">
            <w:pPr>
              <w:jc w:val="both"/>
              <w:rPr>
                <w:i/>
                <w:szCs w:val="24"/>
                <w:lang w:eastAsia="en-GB"/>
              </w:rPr>
            </w:pPr>
          </w:p>
        </w:tc>
      </w:tr>
      <w:tr w:rsidR="00CA183C">
        <w:tc>
          <w:tcPr>
            <w:tcW w:w="3334" w:type="dxa"/>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both"/>
              <w:rPr>
                <w:b/>
                <w:szCs w:val="24"/>
              </w:rPr>
            </w:pPr>
            <w:r>
              <w:rPr>
                <w:b/>
                <w:bCs/>
                <w:szCs w:val="24"/>
              </w:rPr>
              <w:t>5.2. Projekto veiklų įgyvendinimo pabaiga</w:t>
            </w:r>
          </w:p>
        </w:tc>
        <w:tc>
          <w:tcPr>
            <w:tcW w:w="10587" w:type="dxa"/>
            <w:tcBorders>
              <w:top w:val="single" w:sz="4" w:space="0" w:color="auto"/>
              <w:left w:val="single" w:sz="4" w:space="0" w:color="auto"/>
              <w:bottom w:val="single" w:sz="4" w:space="0" w:color="auto"/>
              <w:right w:val="single" w:sz="4" w:space="0" w:color="auto"/>
            </w:tcBorders>
          </w:tcPr>
          <w:p w:rsidR="00CA183C" w:rsidRDefault="008A129A">
            <w:pPr>
              <w:jc w:val="both"/>
              <w:rPr>
                <w:bCs/>
                <w:szCs w:val="24"/>
              </w:rPr>
            </w:pPr>
            <w:r>
              <w:rPr>
                <w:bCs/>
                <w:szCs w:val="24"/>
              </w:rPr>
              <w:t xml:space="preserve">0000-00-00 </w:t>
            </w:r>
          </w:p>
          <w:p w:rsidR="00CA183C" w:rsidRDefault="008A129A">
            <w:pPr>
              <w:jc w:val="both"/>
              <w:rPr>
                <w:bCs/>
                <w:i/>
                <w:szCs w:val="24"/>
              </w:rPr>
            </w:pPr>
            <w:r>
              <w:rPr>
                <w:bCs/>
                <w:i/>
                <w:szCs w:val="24"/>
              </w:rPr>
              <w:t>(Automatiškai įrašoma 5.3 papunkčio lentelėje nurodyta vėliausiai pasibaigiančios veiklos pabaigos data ir nurodoma atitinkamo mėnesio paskutinė diena. Laukas redaguojamas.)</w:t>
            </w:r>
          </w:p>
          <w:p w:rsidR="00CA183C" w:rsidRDefault="00CA183C">
            <w:pPr>
              <w:jc w:val="both"/>
              <w:rPr>
                <w:b/>
                <w:bCs/>
                <w:szCs w:val="24"/>
              </w:rPr>
            </w:pPr>
          </w:p>
        </w:tc>
      </w:tr>
    </w:tbl>
    <w:p w:rsidR="00CA183C" w:rsidRDefault="008A129A">
      <w:pPr>
        <w:widowControl w:val="0"/>
        <w:jc w:val="both"/>
        <w:rPr>
          <w:i/>
          <w:szCs w:val="24"/>
        </w:rPr>
      </w:pPr>
      <w:r>
        <w:rPr>
          <w:i/>
          <w:szCs w:val="24"/>
        </w:rPr>
        <w:t xml:space="preserve">Automatiškai įkeliama informacija, nurodyta paraiškoje. Įkelta informacija gali būti tikslinama.) </w:t>
      </w: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973"/>
        <w:gridCol w:w="733"/>
        <w:gridCol w:w="840"/>
        <w:gridCol w:w="1069"/>
        <w:gridCol w:w="1267"/>
        <w:gridCol w:w="948"/>
        <w:gridCol w:w="948"/>
        <w:gridCol w:w="1100"/>
        <w:gridCol w:w="1151"/>
        <w:gridCol w:w="801"/>
        <w:gridCol w:w="605"/>
        <w:gridCol w:w="108"/>
        <w:gridCol w:w="976"/>
        <w:gridCol w:w="1949"/>
      </w:tblGrid>
      <w:tr w:rsidR="00CA183C">
        <w:trPr>
          <w:trHeight w:val="340"/>
        </w:trPr>
        <w:tc>
          <w:tcPr>
            <w:tcW w:w="842" w:type="pct"/>
            <w:gridSpan w:val="3"/>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keepNext/>
              <w:rPr>
                <w:b/>
                <w:bCs/>
                <w:szCs w:val="24"/>
              </w:rPr>
            </w:pPr>
            <w:r>
              <w:rPr>
                <w:b/>
                <w:bCs/>
                <w:szCs w:val="24"/>
              </w:rPr>
              <w:lastRenderedPageBreak/>
              <w:t>5.3. Projekto tikslas:</w:t>
            </w:r>
          </w:p>
        </w:tc>
        <w:tc>
          <w:tcPr>
            <w:tcW w:w="4158" w:type="pct"/>
            <w:gridSpan w:val="12"/>
            <w:tcBorders>
              <w:top w:val="single" w:sz="4" w:space="0" w:color="auto"/>
              <w:left w:val="single" w:sz="4" w:space="0" w:color="auto"/>
              <w:bottom w:val="single" w:sz="4" w:space="0" w:color="auto"/>
              <w:right w:val="single" w:sz="4" w:space="0" w:color="auto"/>
            </w:tcBorders>
          </w:tcPr>
          <w:p w:rsidR="00CA183C" w:rsidRDefault="00CA183C">
            <w:pPr>
              <w:keepNext/>
              <w:rPr>
                <w:b/>
                <w:bCs/>
                <w:szCs w:val="24"/>
              </w:rPr>
            </w:pPr>
          </w:p>
        </w:tc>
      </w:tr>
      <w:tr w:rsidR="00CA183C">
        <w:trPr>
          <w:trHeight w:val="920"/>
        </w:trPr>
        <w:tc>
          <w:tcPr>
            <w:tcW w:w="23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bCs/>
                <w:szCs w:val="24"/>
              </w:rPr>
            </w:pPr>
            <w:r>
              <w:rPr>
                <w:b/>
                <w:bCs/>
                <w:szCs w:val="24"/>
              </w:rPr>
              <w:t>Už-da- vinio</w:t>
            </w:r>
          </w:p>
          <w:p w:rsidR="00CA183C" w:rsidRDefault="008A129A">
            <w:pPr>
              <w:ind w:left="-57" w:right="-57"/>
              <w:jc w:val="both"/>
              <w:rPr>
                <w:b/>
                <w:szCs w:val="24"/>
              </w:rPr>
            </w:pPr>
            <w:r>
              <w:rPr>
                <w:b/>
                <w:bCs/>
                <w:szCs w:val="24"/>
              </w:rPr>
              <w:t>Nr.</w:t>
            </w:r>
          </w:p>
        </w:tc>
        <w:tc>
          <w:tcPr>
            <w:tcW w:w="344"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szCs w:val="24"/>
              </w:rPr>
            </w:pPr>
            <w:r>
              <w:rPr>
                <w:b/>
                <w:bCs/>
                <w:szCs w:val="24"/>
              </w:rPr>
              <w:t>Uždavi-nys</w:t>
            </w:r>
          </w:p>
        </w:tc>
        <w:tc>
          <w:tcPr>
            <w:tcW w:w="25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bCs/>
                <w:szCs w:val="24"/>
              </w:rPr>
            </w:pPr>
            <w:r>
              <w:rPr>
                <w:b/>
                <w:bCs/>
                <w:szCs w:val="24"/>
              </w:rPr>
              <w:t>Veik-los</w:t>
            </w:r>
          </w:p>
          <w:p w:rsidR="00CA183C" w:rsidRDefault="008A129A">
            <w:pPr>
              <w:ind w:left="-57" w:right="-57"/>
              <w:jc w:val="both"/>
              <w:rPr>
                <w:b/>
                <w:szCs w:val="24"/>
              </w:rPr>
            </w:pPr>
            <w:r>
              <w:rPr>
                <w:b/>
                <w:bCs/>
                <w:szCs w:val="24"/>
              </w:rPr>
              <w:t>Nr.</w:t>
            </w:r>
          </w:p>
        </w:tc>
        <w:tc>
          <w:tcPr>
            <w:tcW w:w="297"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szCs w:val="24"/>
              </w:rPr>
            </w:pPr>
            <w:r>
              <w:rPr>
                <w:b/>
                <w:bCs/>
                <w:szCs w:val="24"/>
              </w:rPr>
              <w:t>Veikla</w:t>
            </w:r>
          </w:p>
        </w:tc>
        <w:tc>
          <w:tcPr>
            <w:tcW w:w="37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113"/>
              <w:jc w:val="both"/>
              <w:rPr>
                <w:b/>
                <w:szCs w:val="24"/>
              </w:rPr>
            </w:pPr>
            <w:r>
              <w:rPr>
                <w:b/>
                <w:szCs w:val="24"/>
              </w:rPr>
              <w:t>Priemo-nės Nr.</w:t>
            </w:r>
          </w:p>
        </w:tc>
        <w:tc>
          <w:tcPr>
            <w:tcW w:w="44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szCs w:val="24"/>
              </w:rPr>
            </w:pPr>
            <w:r>
              <w:rPr>
                <w:b/>
                <w:szCs w:val="24"/>
              </w:rPr>
              <w:t>Pradėta iki dotacijos sutarties  pasirašy-mo</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szCs w:val="24"/>
              </w:rPr>
            </w:pPr>
            <w:r>
              <w:rPr>
                <w:b/>
                <w:szCs w:val="24"/>
              </w:rPr>
              <w:t>Metai ir mėnuo, kai prade-dama vykdyti veikla</w:t>
            </w:r>
          </w:p>
        </w:tc>
        <w:tc>
          <w:tcPr>
            <w:tcW w:w="335"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57"/>
              <w:jc w:val="both"/>
              <w:rPr>
                <w:b/>
                <w:szCs w:val="24"/>
              </w:rPr>
            </w:pPr>
            <w:r>
              <w:rPr>
                <w:b/>
                <w:szCs w:val="24"/>
              </w:rPr>
              <w:t xml:space="preserve">Metai ir mėnuo, kai baigia-ma vykdyti veikla </w:t>
            </w:r>
          </w:p>
        </w:tc>
        <w:tc>
          <w:tcPr>
            <w:tcW w:w="38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113"/>
              <w:rPr>
                <w:b/>
                <w:bCs/>
                <w:szCs w:val="24"/>
              </w:rPr>
            </w:pPr>
            <w:r>
              <w:rPr>
                <w:b/>
                <w:szCs w:val="24"/>
              </w:rPr>
              <w:t xml:space="preserve">Fizinio rodiklio </w:t>
            </w:r>
            <w:r>
              <w:rPr>
                <w:b/>
                <w:bCs/>
                <w:szCs w:val="24"/>
              </w:rPr>
              <w:t>Nr.</w:t>
            </w:r>
          </w:p>
        </w:tc>
        <w:tc>
          <w:tcPr>
            <w:tcW w:w="407"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113"/>
              <w:jc w:val="both"/>
              <w:rPr>
                <w:b/>
                <w:bCs/>
                <w:szCs w:val="24"/>
              </w:rPr>
            </w:pPr>
            <w:r>
              <w:rPr>
                <w:b/>
                <w:bCs/>
                <w:szCs w:val="24"/>
              </w:rPr>
              <w:t>Fizinio rodiklio pavadini-mas</w:t>
            </w:r>
          </w:p>
        </w:tc>
        <w:tc>
          <w:tcPr>
            <w:tcW w:w="497" w:type="pct"/>
            <w:gridSpan w:val="2"/>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113"/>
              <w:jc w:val="both"/>
              <w:rPr>
                <w:b/>
                <w:bCs/>
                <w:szCs w:val="24"/>
              </w:rPr>
            </w:pPr>
            <w:r>
              <w:rPr>
                <w:b/>
                <w:bCs/>
                <w:szCs w:val="24"/>
              </w:rPr>
              <w:t>Fizinio rodiklio matavimo vnt.</w:t>
            </w:r>
          </w:p>
        </w:tc>
        <w:tc>
          <w:tcPr>
            <w:tcW w:w="383" w:type="pct"/>
            <w:gridSpan w:val="2"/>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ind w:left="-57" w:right="-113"/>
              <w:jc w:val="both"/>
              <w:rPr>
                <w:b/>
                <w:bCs/>
                <w:szCs w:val="24"/>
              </w:rPr>
            </w:pPr>
            <w:r>
              <w:rPr>
                <w:b/>
                <w:bCs/>
                <w:szCs w:val="24"/>
              </w:rPr>
              <w:t>Fizinio rodiklio siekiama reikšmė</w:t>
            </w:r>
          </w:p>
        </w:tc>
        <w:tc>
          <w:tcPr>
            <w:tcW w:w="690" w:type="pct"/>
            <w:tcBorders>
              <w:top w:val="single" w:sz="4" w:space="0" w:color="auto"/>
              <w:left w:val="single" w:sz="4" w:space="0" w:color="auto"/>
              <w:bottom w:val="single" w:sz="4" w:space="0" w:color="auto"/>
              <w:right w:val="single" w:sz="4" w:space="0" w:color="auto"/>
            </w:tcBorders>
            <w:shd w:val="clear" w:color="auto" w:fill="D9D9D9"/>
          </w:tcPr>
          <w:p w:rsidR="00CA183C" w:rsidRDefault="008A129A">
            <w:pPr>
              <w:ind w:left="-57" w:right="-57"/>
              <w:jc w:val="both"/>
              <w:rPr>
                <w:b/>
                <w:bCs/>
                <w:szCs w:val="24"/>
              </w:rPr>
            </w:pPr>
            <w:r>
              <w:rPr>
                <w:b/>
                <w:bCs/>
                <w:szCs w:val="24"/>
              </w:rPr>
              <w:t xml:space="preserve">Biudžeto išlaidų kategorija </w:t>
            </w:r>
          </w:p>
          <w:p w:rsidR="00CA183C" w:rsidRDefault="00CA183C">
            <w:pPr>
              <w:ind w:left="-57" w:right="-57"/>
              <w:jc w:val="both"/>
              <w:rPr>
                <w:b/>
                <w:bCs/>
                <w:szCs w:val="24"/>
              </w:rPr>
            </w:pPr>
          </w:p>
          <w:p w:rsidR="00CA183C" w:rsidRDefault="00CA183C">
            <w:pPr>
              <w:ind w:left="-57" w:right="-57"/>
              <w:jc w:val="both"/>
              <w:rPr>
                <w:b/>
                <w:bCs/>
                <w:szCs w:val="24"/>
              </w:rPr>
            </w:pPr>
          </w:p>
          <w:p w:rsidR="00CA183C" w:rsidRDefault="00CA183C">
            <w:pPr>
              <w:ind w:left="-57" w:right="-57"/>
              <w:jc w:val="both"/>
              <w:rPr>
                <w:b/>
                <w:bCs/>
                <w:szCs w:val="24"/>
              </w:rPr>
            </w:pPr>
          </w:p>
        </w:tc>
      </w:tr>
      <w:tr w:rsidR="00CA183C">
        <w:trPr>
          <w:trHeight w:val="1307"/>
        </w:trPr>
        <w:tc>
          <w:tcPr>
            <w:tcW w:w="239"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Cs w:val="24"/>
              </w:rPr>
            </w:pPr>
            <w:r>
              <w:rPr>
                <w:szCs w:val="24"/>
              </w:rPr>
              <w:t>1</w:t>
            </w:r>
          </w:p>
        </w:tc>
        <w:tc>
          <w:tcPr>
            <w:tcW w:w="344"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Cs w:val="24"/>
              </w:rPr>
            </w:pPr>
            <w:r>
              <w:rPr>
                <w:szCs w:val="24"/>
              </w:rPr>
              <w:t>1.1</w:t>
            </w:r>
          </w:p>
        </w:tc>
        <w:tc>
          <w:tcPr>
            <w:tcW w:w="297" w:type="pct"/>
            <w:tcBorders>
              <w:top w:val="single" w:sz="4" w:space="0" w:color="auto"/>
              <w:left w:val="single" w:sz="4" w:space="0" w:color="auto"/>
              <w:bottom w:val="single" w:sz="4" w:space="0" w:color="auto"/>
              <w:right w:val="single" w:sz="4" w:space="0" w:color="auto"/>
            </w:tcBorders>
          </w:tcPr>
          <w:p w:rsidR="00CA183C" w:rsidRDefault="00CA183C">
            <w:pPr>
              <w:jc w:val="both"/>
              <w:rPr>
                <w:szCs w:val="24"/>
              </w:rPr>
            </w:pPr>
          </w:p>
        </w:tc>
        <w:tc>
          <w:tcPr>
            <w:tcW w:w="378" w:type="pct"/>
            <w:tcBorders>
              <w:top w:val="single" w:sz="4" w:space="0" w:color="auto"/>
              <w:left w:val="single" w:sz="4" w:space="0" w:color="auto"/>
              <w:bottom w:val="single" w:sz="4" w:space="0" w:color="auto"/>
              <w:right w:val="single" w:sz="4" w:space="0" w:color="auto"/>
            </w:tcBorders>
            <w:hideMark/>
          </w:tcPr>
          <w:p w:rsidR="00CA183C" w:rsidRDefault="008A129A">
            <w:pPr>
              <w:ind w:left="-57" w:right="-57"/>
              <w:rPr>
                <w:szCs w:val="24"/>
              </w:rPr>
            </w:pPr>
            <w:r>
              <w:rPr>
                <w:i/>
                <w:szCs w:val="24"/>
              </w:rPr>
              <w:t>Pildoma, jeigu projektas įgyven-dinamas pagal jungtinę priemo-nę.</w:t>
            </w: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CA183C" w:rsidRDefault="008A129A">
            <w:pPr>
              <w:ind w:left="-57" w:right="-113"/>
              <w:jc w:val="both"/>
              <w:rPr>
                <w:i/>
                <w:szCs w:val="24"/>
                <w:lang w:eastAsia="en-GB"/>
              </w:rPr>
            </w:pPr>
            <w:r>
              <w:rPr>
                <w:i/>
                <w:szCs w:val="24"/>
                <w:lang w:eastAsia="en-GB"/>
              </w:rPr>
              <w:t>Nurodoma, ar konkreti veikla (įskaitant reikiamus pirkimus) vykdoma arba planuo-jama pradėti vykdyti iki dotacijos sutarties pasirašy-mo.</w:t>
            </w:r>
          </w:p>
          <w:p w:rsidR="00CA183C" w:rsidRDefault="00CA183C">
            <w:pPr>
              <w:rPr>
                <w:sz w:val="20"/>
              </w:rPr>
            </w:pPr>
          </w:p>
          <w:p w:rsidR="00CA183C" w:rsidRDefault="008A129A">
            <w:pPr>
              <w:ind w:left="-57" w:right="-113"/>
              <w:rPr>
                <w:i/>
                <w:szCs w:val="24"/>
                <w:lang w:eastAsia="en-GB"/>
              </w:rPr>
            </w:pPr>
            <w:r>
              <w:rPr>
                <w:i/>
                <w:szCs w:val="24"/>
                <w:lang w:eastAsia="en-GB"/>
              </w:rPr>
              <w:t>Pasiren-kama reikšmė „Taip“ arba „Ne“.</w:t>
            </w:r>
          </w:p>
          <w:p w:rsidR="00CA183C" w:rsidRDefault="00CA183C">
            <w:pPr>
              <w:ind w:left="-57" w:right="-113"/>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389" w:type="pct"/>
            <w:tcBorders>
              <w:top w:val="single" w:sz="4" w:space="0" w:color="auto"/>
              <w:left w:val="single" w:sz="4" w:space="0" w:color="auto"/>
              <w:bottom w:val="single" w:sz="4" w:space="0" w:color="auto"/>
              <w:right w:val="single" w:sz="4" w:space="0" w:color="auto"/>
            </w:tcBorders>
          </w:tcPr>
          <w:p w:rsidR="00CA183C" w:rsidRDefault="008A129A">
            <w:pPr>
              <w:jc w:val="both"/>
              <w:rPr>
                <w:szCs w:val="24"/>
              </w:rPr>
            </w:pPr>
            <w:r>
              <w:rPr>
                <w:szCs w:val="24"/>
              </w:rPr>
              <w:t>1.1.1</w:t>
            </w:r>
          </w:p>
          <w:p w:rsidR="00CA183C" w:rsidRDefault="00CA183C">
            <w:pPr>
              <w:jc w:val="both"/>
              <w:rPr>
                <w:i/>
                <w:szCs w:val="24"/>
              </w:rPr>
            </w:pPr>
          </w:p>
          <w:p w:rsidR="00CA183C" w:rsidRDefault="00CA183C">
            <w:pPr>
              <w:jc w:val="both"/>
              <w:rPr>
                <w:szCs w:val="24"/>
              </w:rPr>
            </w:pPr>
          </w:p>
        </w:tc>
        <w:tc>
          <w:tcPr>
            <w:tcW w:w="407" w:type="pct"/>
            <w:tcBorders>
              <w:top w:val="single" w:sz="4" w:space="0" w:color="auto"/>
              <w:left w:val="single" w:sz="4" w:space="0" w:color="auto"/>
              <w:bottom w:val="single" w:sz="4" w:space="0" w:color="auto"/>
              <w:right w:val="single" w:sz="4" w:space="0" w:color="auto"/>
            </w:tcBorders>
          </w:tcPr>
          <w:p w:rsidR="00CA183C" w:rsidRDefault="00CA183C">
            <w:pPr>
              <w:jc w:val="both"/>
              <w:rPr>
                <w:szCs w:val="24"/>
              </w:rPr>
            </w:pPr>
          </w:p>
        </w:tc>
        <w:tc>
          <w:tcPr>
            <w:tcW w:w="497" w:type="pct"/>
            <w:gridSpan w:val="2"/>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690"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r>
      <w:tr w:rsidR="00CA183C">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i/>
                <w:szCs w:val="24"/>
              </w:rPr>
            </w:pPr>
            <w:r>
              <w:rPr>
                <w:b/>
                <w:bCs/>
                <w:szCs w:val="24"/>
              </w:rPr>
              <w:t xml:space="preserve">Aprašymas </w:t>
            </w:r>
            <w:r>
              <w:rPr>
                <w:i/>
                <w:szCs w:val="24"/>
              </w:rPr>
              <w:t>(Įkeliama iš paraiškos dalies „Projekto loginis pagrindimas“. Laukai redaguojami). Simbolių skaičius – 10 000.</w:t>
            </w:r>
          </w:p>
        </w:tc>
      </w:tr>
      <w:tr w:rsidR="00CA183C">
        <w:trPr>
          <w:trHeight w:val="227"/>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CA183C" w:rsidRDefault="008A129A">
            <w:pPr>
              <w:jc w:val="both"/>
              <w:rPr>
                <w:szCs w:val="24"/>
              </w:rPr>
            </w:pPr>
            <w:r>
              <w:rPr>
                <w:i/>
                <w:szCs w:val="24"/>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CA183C">
        <w:trPr>
          <w:trHeight w:val="397"/>
        </w:trPr>
        <w:tc>
          <w:tcPr>
            <w:tcW w:w="239"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344"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258"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297" w:type="pct"/>
            <w:tcBorders>
              <w:top w:val="single" w:sz="4" w:space="0" w:color="auto"/>
              <w:left w:val="single" w:sz="4" w:space="0" w:color="auto"/>
              <w:bottom w:val="single" w:sz="4" w:space="0" w:color="auto"/>
              <w:right w:val="single" w:sz="4" w:space="0" w:color="auto"/>
            </w:tcBorders>
          </w:tcPr>
          <w:p w:rsidR="00CA183C" w:rsidRDefault="00CA183C">
            <w:pPr>
              <w:jc w:val="both"/>
              <w:rPr>
                <w:szCs w:val="24"/>
              </w:rPr>
            </w:pPr>
          </w:p>
        </w:tc>
        <w:tc>
          <w:tcPr>
            <w:tcW w:w="378" w:type="pct"/>
            <w:tcBorders>
              <w:top w:val="single" w:sz="4" w:space="0" w:color="auto"/>
              <w:left w:val="single" w:sz="4" w:space="0" w:color="auto"/>
              <w:bottom w:val="single" w:sz="4" w:space="0" w:color="auto"/>
              <w:right w:val="single" w:sz="4" w:space="0" w:color="auto"/>
            </w:tcBorders>
          </w:tcPr>
          <w:p w:rsidR="00CA183C" w:rsidRDefault="00CA183C">
            <w:pPr>
              <w:ind w:left="-57" w:right="-57"/>
              <w:rPr>
                <w:i/>
                <w:szCs w:val="24"/>
              </w:rPr>
            </w:pPr>
          </w:p>
        </w:tc>
        <w:tc>
          <w:tcPr>
            <w:tcW w:w="448"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ind w:left="-57" w:right="-113"/>
              <w:rPr>
                <w:i/>
                <w:szCs w:val="24"/>
                <w:lang w:eastAsia="en-GB"/>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389" w:type="pct"/>
            <w:tcBorders>
              <w:top w:val="single" w:sz="4" w:space="0" w:color="auto"/>
              <w:left w:val="single" w:sz="4" w:space="0" w:color="auto"/>
              <w:bottom w:val="single" w:sz="4" w:space="0" w:color="auto"/>
              <w:right w:val="single" w:sz="4" w:space="0" w:color="auto"/>
            </w:tcBorders>
            <w:hideMark/>
          </w:tcPr>
          <w:p w:rsidR="00CA183C" w:rsidRDefault="008A129A">
            <w:pPr>
              <w:jc w:val="both"/>
              <w:rPr>
                <w:i/>
                <w:szCs w:val="24"/>
              </w:rPr>
            </w:pPr>
            <w:r>
              <w:rPr>
                <w:szCs w:val="24"/>
              </w:rPr>
              <w:t>1.1.1.1</w:t>
            </w:r>
            <w:r>
              <w:rPr>
                <w:i/>
                <w:szCs w:val="24"/>
              </w:rPr>
              <w:t xml:space="preserve"> </w:t>
            </w:r>
          </w:p>
          <w:p w:rsidR="00CA183C" w:rsidRDefault="008A129A">
            <w:pPr>
              <w:jc w:val="both"/>
              <w:rPr>
                <w:szCs w:val="24"/>
              </w:rPr>
            </w:pPr>
            <w:r>
              <w:rPr>
                <w:i/>
                <w:szCs w:val="24"/>
              </w:rPr>
              <w:t>Galimas simbolių skaičius – 9.</w:t>
            </w:r>
          </w:p>
        </w:tc>
        <w:tc>
          <w:tcPr>
            <w:tcW w:w="407" w:type="pct"/>
            <w:tcBorders>
              <w:top w:val="single" w:sz="4" w:space="0" w:color="auto"/>
              <w:left w:val="single" w:sz="4" w:space="0" w:color="auto"/>
              <w:bottom w:val="single" w:sz="4" w:space="0" w:color="auto"/>
              <w:right w:val="single" w:sz="4" w:space="0" w:color="auto"/>
            </w:tcBorders>
          </w:tcPr>
          <w:p w:rsidR="00CA183C" w:rsidRDefault="00CA183C">
            <w:pPr>
              <w:jc w:val="both"/>
              <w:rPr>
                <w:i/>
                <w:szCs w:val="24"/>
              </w:rPr>
            </w:pPr>
          </w:p>
        </w:tc>
        <w:tc>
          <w:tcPr>
            <w:tcW w:w="283" w:type="pct"/>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c>
          <w:tcPr>
            <w:tcW w:w="1035" w:type="pct"/>
            <w:gridSpan w:val="2"/>
            <w:tcBorders>
              <w:top w:val="single" w:sz="4" w:space="0" w:color="auto"/>
              <w:left w:val="single" w:sz="4" w:space="0" w:color="auto"/>
              <w:bottom w:val="single" w:sz="4" w:space="0" w:color="auto"/>
              <w:right w:val="single" w:sz="4" w:space="0" w:color="auto"/>
            </w:tcBorders>
            <w:shd w:val="clear" w:color="auto" w:fill="FFFFFF"/>
          </w:tcPr>
          <w:p w:rsidR="00CA183C" w:rsidRDefault="00CA183C">
            <w:pPr>
              <w:jc w:val="both"/>
              <w:rPr>
                <w:szCs w:val="24"/>
              </w:rPr>
            </w:pPr>
          </w:p>
        </w:tc>
      </w:tr>
    </w:tbl>
    <w:p w:rsidR="00CA183C" w:rsidRDefault="00CA183C"/>
    <w:p w:rsidR="00CA183C" w:rsidRDefault="008A129A">
      <w:pPr>
        <w:tabs>
          <w:tab w:val="left" w:pos="426"/>
        </w:tabs>
        <w:ind w:firstLine="851"/>
        <w:jc w:val="both"/>
        <w:rPr>
          <w:b/>
          <w:szCs w:val="24"/>
        </w:rPr>
      </w:pPr>
      <w:r>
        <w:rPr>
          <w:b/>
          <w:szCs w:val="24"/>
        </w:rPr>
        <w:t>6. Stebėsenos rodikliai</w:t>
      </w:r>
    </w:p>
    <w:p w:rsidR="00CA183C" w:rsidRDefault="008A129A">
      <w:pPr>
        <w:widowControl w:val="0"/>
        <w:jc w:val="both"/>
        <w:rPr>
          <w:szCs w:val="24"/>
        </w:rPr>
      </w:pPr>
      <w:r>
        <w:rPr>
          <w:i/>
          <w:szCs w:val="24"/>
        </w:rPr>
        <w:t>(Automatiškai įkeliama informacija, nurodyta paraiškoje. Įkelta informacija gali būti tikslinama.)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786"/>
        <w:gridCol w:w="4785"/>
        <w:gridCol w:w="4512"/>
      </w:tblGrid>
      <w:tr w:rsidR="00CA183C">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Stebėsenos 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Matavimo vienetas</w:t>
            </w:r>
          </w:p>
        </w:tc>
        <w:tc>
          <w:tcPr>
            <w:tcW w:w="1602"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Siektina reikšmė</w:t>
            </w:r>
          </w:p>
        </w:tc>
      </w:tr>
      <w:tr w:rsidR="00CA183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b/>
                <w:szCs w:val="24"/>
              </w:rPr>
            </w:pPr>
            <w:r>
              <w:rPr>
                <w:b/>
                <w:szCs w:val="24"/>
              </w:rPr>
              <w:t>6.1. Produkto stebėsenos rodikliai</w:t>
            </w:r>
          </w:p>
        </w:tc>
      </w:tr>
      <w:tr w:rsidR="00CA183C">
        <w:trPr>
          <w:trHeight w:val="25"/>
        </w:trPr>
        <w:tc>
          <w:tcPr>
            <w:tcW w:w="1699"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c>
          <w:tcPr>
            <w:tcW w:w="1699"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c>
          <w:tcPr>
            <w:tcW w:w="1602"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r>
      <w:tr w:rsidR="00CA183C">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b/>
                <w:szCs w:val="24"/>
              </w:rPr>
            </w:pPr>
            <w:r>
              <w:rPr>
                <w:b/>
                <w:szCs w:val="24"/>
              </w:rPr>
              <w:t>6.2. Rezultato stebėsenos rodikliai</w:t>
            </w:r>
          </w:p>
        </w:tc>
      </w:tr>
      <w:tr w:rsidR="00CA183C">
        <w:trPr>
          <w:trHeight w:val="165"/>
        </w:trPr>
        <w:tc>
          <w:tcPr>
            <w:tcW w:w="1699"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c>
          <w:tcPr>
            <w:tcW w:w="1699"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c>
          <w:tcPr>
            <w:tcW w:w="1602"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r>
    </w:tbl>
    <w:p w:rsidR="00CA183C" w:rsidRDefault="00CA183C"/>
    <w:p w:rsidR="00CA183C" w:rsidRDefault="008A129A">
      <w:pPr>
        <w:ind w:firstLine="851"/>
        <w:jc w:val="center"/>
      </w:pPr>
      <w:r>
        <w:rPr>
          <w:szCs w:val="24"/>
        </w:rPr>
        <w:t>__________________</w:t>
      </w:r>
    </w:p>
    <w:p w:rsidR="00CA183C" w:rsidRDefault="008A129A">
      <w:pPr>
        <w:rPr>
          <w:rFonts w:eastAsia="MS Mincho"/>
          <w:i/>
          <w:iCs/>
          <w:sz w:val="20"/>
        </w:rPr>
      </w:pPr>
      <w:r>
        <w:rPr>
          <w:rFonts w:eastAsia="MS Mincho"/>
          <w:i/>
          <w:iCs/>
          <w:sz w:val="20"/>
        </w:rPr>
        <w:t>Papildyta priedu:</w:t>
      </w:r>
    </w:p>
    <w:p w:rsidR="00CA183C" w:rsidRDefault="008A129A">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CA183C">
      <w:pPr>
        <w:ind w:firstLine="851"/>
        <w:jc w:val="right"/>
        <w:sectPr w:rsidR="00CA183C">
          <w:pgSz w:w="16838" w:h="11906" w:orient="landscape"/>
          <w:pgMar w:top="1135" w:right="1701" w:bottom="567" w:left="1134" w:header="567" w:footer="567" w:gutter="0"/>
          <w:pgNumType w:start="1"/>
          <w:cols w:space="1296"/>
          <w:titlePg/>
          <w:docGrid w:linePitch="360"/>
        </w:sectPr>
      </w:pPr>
    </w:p>
    <w:p w:rsidR="00CA183C" w:rsidRDefault="008A129A">
      <w:pPr>
        <w:ind w:firstLine="851"/>
        <w:jc w:val="right"/>
        <w:rPr>
          <w:szCs w:val="24"/>
        </w:rPr>
      </w:pPr>
      <w:r>
        <w:rPr>
          <w:szCs w:val="24"/>
        </w:rPr>
        <w:lastRenderedPageBreak/>
        <w:t xml:space="preserve">Dotacijos sutarties </w:t>
      </w:r>
    </w:p>
    <w:p w:rsidR="00CA183C" w:rsidRDefault="008A129A">
      <w:pPr>
        <w:ind w:firstLine="851"/>
        <w:jc w:val="right"/>
        <w:rPr>
          <w:szCs w:val="24"/>
        </w:rPr>
      </w:pPr>
      <w:r>
        <w:rPr>
          <w:szCs w:val="24"/>
        </w:rPr>
        <w:t>2 priedas</w:t>
      </w:r>
    </w:p>
    <w:p w:rsidR="00CA183C" w:rsidRDefault="00CA183C">
      <w:pPr>
        <w:ind w:firstLine="851"/>
        <w:jc w:val="right"/>
        <w:rPr>
          <w:szCs w:val="24"/>
        </w:rPr>
      </w:pPr>
    </w:p>
    <w:p w:rsidR="00CA183C" w:rsidRDefault="008A129A">
      <w:pPr>
        <w:ind w:firstLine="851"/>
        <w:jc w:val="center"/>
        <w:rPr>
          <w:b/>
          <w:szCs w:val="24"/>
        </w:rPr>
      </w:pPr>
      <w:r>
        <w:rPr>
          <w:b/>
          <w:szCs w:val="24"/>
        </w:rPr>
        <w:t>FINANSAVIMO SĄLYGOS</w:t>
      </w:r>
    </w:p>
    <w:p w:rsidR="00CA183C" w:rsidRDefault="00CA183C">
      <w:pPr>
        <w:ind w:firstLine="851"/>
        <w:jc w:val="right"/>
        <w:rPr>
          <w:szCs w:val="24"/>
        </w:rPr>
      </w:pPr>
    </w:p>
    <w:p w:rsidR="00CA183C" w:rsidRDefault="008A129A">
      <w:pPr>
        <w:ind w:left="720" w:hanging="360"/>
        <w:jc w:val="both"/>
        <w:rPr>
          <w:b/>
          <w:bCs/>
          <w:color w:val="000000"/>
          <w:szCs w:val="24"/>
        </w:rPr>
      </w:pPr>
      <w:r>
        <w:rPr>
          <w:b/>
          <w:bCs/>
          <w:color w:val="000000"/>
          <w:szCs w:val="24"/>
        </w:rPr>
        <w:t>1.</w:t>
      </w:r>
      <w:r>
        <w:rPr>
          <w:b/>
          <w:bCs/>
          <w:color w:val="000000"/>
          <w:szCs w:val="24"/>
        </w:rPr>
        <w:tab/>
        <w:t>Informacija apie projekto mokėjimus (netaikoma).</w:t>
      </w:r>
    </w:p>
    <w:p w:rsidR="00CA183C" w:rsidRDefault="008A129A">
      <w:pPr>
        <w:ind w:left="720" w:hanging="360"/>
        <w:jc w:val="both"/>
        <w:rPr>
          <w:b/>
          <w:szCs w:val="24"/>
        </w:rPr>
      </w:pPr>
      <w:r>
        <w:rPr>
          <w:b/>
          <w:szCs w:val="24"/>
        </w:rPr>
        <w:t>2.</w:t>
      </w:r>
      <w:r>
        <w:rPr>
          <w:b/>
          <w:szCs w:val="24"/>
        </w:rPr>
        <w:tab/>
      </w:r>
      <w:r>
        <w:rPr>
          <w:b/>
          <w:bCs/>
          <w:color w:val="000000"/>
          <w:szCs w:val="24"/>
        </w:rPr>
        <w:t>Informacija apie projekto pajamas (netaikoma).</w:t>
      </w:r>
    </w:p>
    <w:p w:rsidR="00CA183C" w:rsidRDefault="008A129A">
      <w:pPr>
        <w:ind w:left="720" w:hanging="360"/>
        <w:jc w:val="both"/>
        <w:rPr>
          <w:b/>
          <w:szCs w:val="24"/>
        </w:rPr>
      </w:pPr>
      <w:r>
        <w:rPr>
          <w:b/>
          <w:szCs w:val="24"/>
        </w:rPr>
        <w:t>3.</w:t>
      </w:r>
      <w:r>
        <w:rPr>
          <w:b/>
          <w:szCs w:val="24"/>
        </w:rPr>
        <w:tab/>
      </w:r>
      <w:r>
        <w:rPr>
          <w:b/>
          <w:bCs/>
          <w:color w:val="000000"/>
          <w:szCs w:val="24"/>
        </w:rPr>
        <w:t>Projekto biudžetas (netaikoma).</w:t>
      </w:r>
    </w:p>
    <w:p w:rsidR="00CA183C" w:rsidRDefault="008A129A">
      <w:pPr>
        <w:ind w:firstLine="360"/>
        <w:jc w:val="both"/>
        <w:rPr>
          <w:b/>
          <w:szCs w:val="24"/>
        </w:rPr>
      </w:pPr>
      <w:r>
        <w:rPr>
          <w:b/>
          <w:szCs w:val="24"/>
        </w:rPr>
        <w:t>4.   Projekto tinkamų finansuoti išlaidų finansavimo šaltiniai</w:t>
      </w:r>
    </w:p>
    <w:p w:rsidR="00CA183C" w:rsidRDefault="008A129A">
      <w:pPr>
        <w:widowControl w:val="0"/>
        <w:jc w:val="both"/>
        <w:rPr>
          <w:i/>
          <w:szCs w:val="24"/>
        </w:rPr>
      </w:pPr>
      <w:r>
        <w:rPr>
          <w:i/>
          <w:szCs w:val="24"/>
        </w:rPr>
        <w:t>(Automatiškai įkeliama informacija, nurodyta paraiškoje, išskyrus 1.1–1.2 eilutėse pateikiamą informaciją.)</w:t>
      </w:r>
    </w:p>
    <w:p w:rsidR="00CA183C" w:rsidRDefault="008A129A">
      <w:pPr>
        <w:widowControl w:val="0"/>
        <w:jc w:val="right"/>
        <w:rPr>
          <w:i/>
          <w:szCs w:val="24"/>
        </w:rPr>
      </w:pPr>
      <w:r>
        <w:rPr>
          <w:i/>
          <w:szCs w:val="24"/>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7285"/>
        <w:gridCol w:w="2999"/>
      </w:tblGrid>
      <w:tr w:rsidR="00CA183C">
        <w:trPr>
          <w:trHeight w:val="23"/>
        </w:trPr>
        <w:tc>
          <w:tcPr>
            <w:tcW w:w="3542"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Finansavimo šaltinio pavadinimas</w:t>
            </w:r>
          </w:p>
        </w:tc>
        <w:tc>
          <w:tcPr>
            <w:tcW w:w="1458" w:type="pct"/>
            <w:tcBorders>
              <w:top w:val="single" w:sz="4" w:space="0" w:color="auto"/>
              <w:left w:val="single" w:sz="4" w:space="0" w:color="auto"/>
              <w:bottom w:val="single" w:sz="4" w:space="0" w:color="auto"/>
              <w:right w:val="single" w:sz="4" w:space="0" w:color="auto"/>
            </w:tcBorders>
            <w:shd w:val="clear" w:color="auto" w:fill="D9D9D9"/>
            <w:hideMark/>
          </w:tcPr>
          <w:p w:rsidR="00CA183C" w:rsidRDefault="008A129A">
            <w:pPr>
              <w:jc w:val="center"/>
              <w:rPr>
                <w:b/>
                <w:szCs w:val="24"/>
              </w:rPr>
            </w:pPr>
            <w:r>
              <w:rPr>
                <w:b/>
                <w:szCs w:val="24"/>
              </w:rPr>
              <w:t>Suma</w:t>
            </w:r>
          </w:p>
        </w:tc>
      </w:tr>
      <w:tr w:rsidR="00CA183C">
        <w:trPr>
          <w:trHeight w:val="60"/>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b/>
                <w:bCs/>
                <w:szCs w:val="24"/>
              </w:rPr>
            </w:pPr>
            <w:r>
              <w:rPr>
                <w:b/>
                <w:bCs/>
                <w:szCs w:val="24"/>
              </w:rPr>
              <w:t>1. Skiriamos finansavimo lėšos</w:t>
            </w:r>
          </w:p>
        </w:tc>
        <w:tc>
          <w:tcPr>
            <w:tcW w:w="1458"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szCs w:val="24"/>
              </w:rPr>
            </w:pPr>
            <w:r>
              <w:rPr>
                <w:szCs w:val="24"/>
              </w:rPr>
              <w:t>1.1+1.2</w:t>
            </w:r>
          </w:p>
        </w:tc>
      </w:tr>
      <w:tr w:rsidR="00CA183C">
        <w:trPr>
          <w:trHeight w:val="57"/>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bCs/>
                <w:szCs w:val="24"/>
              </w:rPr>
            </w:pPr>
            <w:r>
              <w:rPr>
                <w:bCs/>
                <w:szCs w:val="24"/>
              </w:rPr>
              <w:t>1.1. ES fondų lėšos</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r>
      <w:tr w:rsidR="00CA183C">
        <w:trPr>
          <w:trHeight w:val="57"/>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b/>
                <w:bCs/>
                <w:szCs w:val="24"/>
              </w:rPr>
            </w:pPr>
            <w:r>
              <w:rPr>
                <w:szCs w:val="24"/>
              </w:rPr>
              <w:t>1.2.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b/>
                <w:bCs/>
                <w:szCs w:val="24"/>
              </w:rPr>
              <w:t>2. Pareiškėjo ir partnerio (-ių) nuosavos lėšos</w:t>
            </w:r>
          </w:p>
        </w:tc>
        <w:tc>
          <w:tcPr>
            <w:tcW w:w="1458"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szCs w:val="24"/>
              </w:rPr>
            </w:pPr>
            <w:r>
              <w:rPr>
                <w:szCs w:val="24"/>
              </w:rPr>
              <w:t>2.1+2.2</w:t>
            </w: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b/>
                <w:bCs/>
                <w:szCs w:val="24"/>
              </w:rPr>
              <w:t>2.1. Nacionalinės viešosios lėšos</w:t>
            </w:r>
          </w:p>
        </w:tc>
        <w:tc>
          <w:tcPr>
            <w:tcW w:w="1458"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szCs w:val="24"/>
              </w:rPr>
            </w:pPr>
            <w:r>
              <w:rPr>
                <w:szCs w:val="24"/>
              </w:rPr>
              <w:t>2.1.1+2.1.2+2.1.3</w:t>
            </w: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2.1.1. Lietuvos Respublikos valstybės biudžeto lėšos</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2.1.2. Savivaldybės biudžeto lėšos</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 xml:space="preserve">2.1.3. Kiti viešųjų lėšų šaltiniai </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center"/>
              <w:rPr>
                <w:szCs w:val="24"/>
              </w:rPr>
            </w:pP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b/>
                <w:bCs/>
                <w:szCs w:val="24"/>
              </w:rPr>
              <w:t>2.2. Privačios lėšos</w:t>
            </w:r>
          </w:p>
        </w:tc>
        <w:tc>
          <w:tcPr>
            <w:tcW w:w="1458"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szCs w:val="24"/>
              </w:rPr>
            </w:pPr>
            <w:r>
              <w:rPr>
                <w:szCs w:val="24"/>
              </w:rPr>
              <w:t>2.2.1+2.2.2</w:t>
            </w: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2.2.1. Pareiškėjo ir partnerio (-ių) lėšos</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2.2.2. Kiti lėšų šaltiniai</w:t>
            </w:r>
          </w:p>
        </w:tc>
        <w:tc>
          <w:tcPr>
            <w:tcW w:w="1458" w:type="pct"/>
            <w:tcBorders>
              <w:top w:val="single" w:sz="4" w:space="0" w:color="auto"/>
              <w:left w:val="single" w:sz="4" w:space="0" w:color="auto"/>
              <w:bottom w:val="single" w:sz="4" w:space="0" w:color="auto"/>
              <w:right w:val="single" w:sz="4" w:space="0" w:color="auto"/>
            </w:tcBorders>
          </w:tcPr>
          <w:p w:rsidR="00CA183C" w:rsidRDefault="00CA183C">
            <w:pPr>
              <w:widowControl w:val="0"/>
              <w:jc w:val="both"/>
              <w:rPr>
                <w:szCs w:val="24"/>
              </w:rPr>
            </w:pP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b/>
                <w:bCs/>
                <w:szCs w:val="24"/>
              </w:rPr>
            </w:pPr>
            <w:r>
              <w:rPr>
                <w:b/>
                <w:bCs/>
                <w:szCs w:val="24"/>
              </w:rPr>
              <w:t>3. Iš viso</w:t>
            </w:r>
          </w:p>
        </w:tc>
        <w:tc>
          <w:tcPr>
            <w:tcW w:w="1458"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center"/>
              <w:rPr>
                <w:bCs/>
                <w:szCs w:val="24"/>
              </w:rPr>
            </w:pPr>
            <w:r>
              <w:rPr>
                <w:bCs/>
                <w:szCs w:val="24"/>
              </w:rPr>
              <w:t>1+2</w:t>
            </w:r>
          </w:p>
        </w:tc>
      </w:tr>
      <w:tr w:rsidR="00CA183C">
        <w:trPr>
          <w:trHeight w:val="23"/>
        </w:trPr>
        <w:tc>
          <w:tcPr>
            <w:tcW w:w="3542"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szCs w:val="24"/>
              </w:rPr>
            </w:pPr>
            <w:r>
              <w:rPr>
                <w:szCs w:val="24"/>
              </w:rPr>
              <w:t xml:space="preserve">3.1. Iš jų apskaičiuotos numatomos gauti grynosios pajamos </w:t>
            </w:r>
          </w:p>
        </w:tc>
        <w:tc>
          <w:tcPr>
            <w:tcW w:w="1458" w:type="pct"/>
            <w:tcBorders>
              <w:top w:val="single" w:sz="4" w:space="0" w:color="auto"/>
              <w:left w:val="single" w:sz="4" w:space="0" w:color="auto"/>
              <w:bottom w:val="single" w:sz="4" w:space="0" w:color="auto"/>
              <w:right w:val="single" w:sz="4" w:space="0" w:color="auto"/>
            </w:tcBorders>
            <w:hideMark/>
          </w:tcPr>
          <w:p w:rsidR="00CA183C" w:rsidRDefault="008A129A">
            <w:pPr>
              <w:widowControl w:val="0"/>
              <w:jc w:val="both"/>
              <w:rPr>
                <w:i/>
                <w:szCs w:val="24"/>
              </w:rPr>
            </w:pPr>
            <w:r>
              <w:rPr>
                <w:i/>
                <w:szCs w:val="24"/>
              </w:rPr>
              <w:t>(Numatomų grynųjų pajamų sumai prilyginama išlaidų suma turi būti numatyta finansuoti iš pareiškėjo ir partnerio (-ių) nuosavų (įnašo) lėšų.)</w:t>
            </w:r>
          </w:p>
        </w:tc>
      </w:tr>
    </w:tbl>
    <w:p w:rsidR="00CA183C" w:rsidRDefault="00CA183C">
      <w:pPr>
        <w:tabs>
          <w:tab w:val="left" w:pos="426"/>
        </w:tabs>
        <w:jc w:val="both"/>
        <w:rPr>
          <w:b/>
          <w:szCs w:val="24"/>
        </w:rPr>
      </w:pPr>
    </w:p>
    <w:p w:rsidR="00CA183C" w:rsidRDefault="00CA183C">
      <w:pPr>
        <w:tabs>
          <w:tab w:val="center" w:pos="4819"/>
          <w:tab w:val="right" w:pos="9638"/>
        </w:tabs>
        <w:jc w:val="both"/>
        <w:rPr>
          <w:sz w:val="20"/>
        </w:rPr>
      </w:pPr>
    </w:p>
    <w:p w:rsidR="00CA183C" w:rsidRDefault="008A129A">
      <w:pPr>
        <w:tabs>
          <w:tab w:val="center" w:pos="4819"/>
          <w:tab w:val="right" w:pos="9638"/>
        </w:tabs>
        <w:jc w:val="center"/>
        <w:rPr>
          <w:szCs w:val="24"/>
        </w:rPr>
      </w:pPr>
      <w:r>
        <w:rPr>
          <w:sz w:val="20"/>
        </w:rPr>
        <w:t>_________________</w:t>
      </w:r>
    </w:p>
    <w:p w:rsidR="00CA183C" w:rsidRDefault="008A129A">
      <w:pPr>
        <w:rPr>
          <w:rFonts w:eastAsia="MS Mincho"/>
          <w:i/>
          <w:iCs/>
          <w:sz w:val="20"/>
        </w:rPr>
      </w:pPr>
      <w:r>
        <w:rPr>
          <w:rFonts w:eastAsia="MS Mincho"/>
          <w:i/>
          <w:iCs/>
          <w:sz w:val="20"/>
        </w:rPr>
        <w:t>Papildyta priedu:</w:t>
      </w:r>
    </w:p>
    <w:p w:rsidR="00CA183C" w:rsidRDefault="008A129A">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CA183C"/>
    <w:p w:rsidR="00CA183C" w:rsidRDefault="00CA183C">
      <w:pPr>
        <w:tabs>
          <w:tab w:val="center" w:pos="4819"/>
          <w:tab w:val="right" w:pos="9638"/>
        </w:tabs>
        <w:jc w:val="center"/>
        <w:rPr>
          <w:sz w:val="20"/>
        </w:rPr>
        <w:sectPr w:rsidR="00CA183C">
          <w:pgSz w:w="11906" w:h="16838"/>
          <w:pgMar w:top="1701" w:right="567" w:bottom="1134" w:left="1135" w:header="567" w:footer="567" w:gutter="0"/>
          <w:pgNumType w:start="1"/>
          <w:cols w:space="1296"/>
          <w:titlePg/>
          <w:docGrid w:linePitch="360"/>
        </w:sectPr>
      </w:pPr>
    </w:p>
    <w:tbl>
      <w:tblPr>
        <w:tblW w:w="16240" w:type="dxa"/>
        <w:tblLayout w:type="fixed"/>
        <w:tblLook w:val="04A0" w:firstRow="1" w:lastRow="0" w:firstColumn="1" w:lastColumn="0" w:noHBand="0" w:noVBand="1"/>
      </w:tblPr>
      <w:tblGrid>
        <w:gridCol w:w="1004"/>
        <w:gridCol w:w="629"/>
        <w:gridCol w:w="880"/>
        <w:gridCol w:w="1173"/>
        <w:gridCol w:w="236"/>
        <w:gridCol w:w="1259"/>
        <w:gridCol w:w="1340"/>
        <w:gridCol w:w="236"/>
        <w:gridCol w:w="756"/>
        <w:gridCol w:w="851"/>
        <w:gridCol w:w="239"/>
        <w:gridCol w:w="611"/>
        <w:gridCol w:w="452"/>
        <w:gridCol w:w="682"/>
        <w:gridCol w:w="327"/>
        <w:gridCol w:w="807"/>
        <w:gridCol w:w="326"/>
        <w:gridCol w:w="525"/>
        <w:gridCol w:w="233"/>
        <w:gridCol w:w="759"/>
        <w:gridCol w:w="1134"/>
        <w:gridCol w:w="211"/>
        <w:gridCol w:w="167"/>
        <w:gridCol w:w="1403"/>
      </w:tblGrid>
      <w:tr w:rsidR="00CA183C">
        <w:trPr>
          <w:gridAfter w:val="3"/>
          <w:wAfter w:w="1781" w:type="dxa"/>
          <w:trHeight w:val="615"/>
        </w:trPr>
        <w:tc>
          <w:tcPr>
            <w:tcW w:w="1004" w:type="dxa"/>
            <w:tcBorders>
              <w:top w:val="nil"/>
              <w:left w:val="nil"/>
              <w:bottom w:val="nil"/>
              <w:right w:val="nil"/>
            </w:tcBorders>
          </w:tcPr>
          <w:p w:rsidR="00CA183C" w:rsidRDefault="00CA183C">
            <w:pPr>
              <w:tabs>
                <w:tab w:val="center" w:pos="4819"/>
                <w:tab w:val="right" w:pos="9638"/>
              </w:tabs>
              <w:ind w:firstLine="851"/>
              <w:jc w:val="both"/>
              <w:rPr>
                <w:b/>
                <w:bCs/>
                <w:color w:val="000000"/>
                <w:szCs w:val="24"/>
                <w:lang w:eastAsia="lt-LT"/>
              </w:rPr>
            </w:pPr>
          </w:p>
        </w:tc>
        <w:tc>
          <w:tcPr>
            <w:tcW w:w="13455" w:type="dxa"/>
            <w:gridSpan w:val="20"/>
            <w:tcBorders>
              <w:top w:val="nil"/>
              <w:left w:val="nil"/>
              <w:bottom w:val="nil"/>
              <w:right w:val="nil"/>
            </w:tcBorders>
            <w:shd w:val="clear" w:color="auto" w:fill="auto"/>
            <w:vAlign w:val="center"/>
            <w:hideMark/>
          </w:tcPr>
          <w:p w:rsidR="00CA183C" w:rsidRDefault="008A129A">
            <w:pPr>
              <w:tabs>
                <w:tab w:val="left" w:pos="9072"/>
              </w:tabs>
              <w:ind w:left="9072" w:firstLine="7155"/>
              <w:jc w:val="both"/>
              <w:rPr>
                <w:szCs w:val="24"/>
              </w:rPr>
            </w:pPr>
            <w:r>
              <w:rPr>
                <w:szCs w:val="24"/>
              </w:rPr>
              <w:t xml:space="preserve">„2014–2020 metų Europos fondų investicijų veiksmų programos 1 prioriteto „Mokslinių tyrimų, eksperimentinės plėtros ir inovacijų skatinimas“ priemonės Nr. </w:t>
            </w:r>
            <w:r>
              <w:rPr>
                <w:szCs w:val="24"/>
                <w:lang w:eastAsia="lt-LT"/>
              </w:rPr>
              <w:t xml:space="preserve">01.2.1-MITA-T-852 </w:t>
            </w:r>
            <w:r>
              <w:rPr>
                <w:rFonts w:eastAsia="Calibri"/>
                <w:szCs w:val="24"/>
                <w:lang w:eastAsia="lt-LT"/>
              </w:rPr>
              <w:t>„</w:t>
            </w:r>
            <w:r>
              <w:rPr>
                <w:szCs w:val="24"/>
                <w:lang w:eastAsia="lt-LT"/>
              </w:rPr>
              <w:t xml:space="preserve">Inostartas“ </w:t>
            </w:r>
            <w:r>
              <w:rPr>
                <w:szCs w:val="24"/>
              </w:rPr>
              <w:t>projektų finansavimo sąlygų aprašo Nr. 1</w:t>
            </w:r>
          </w:p>
          <w:p w:rsidR="00CA183C" w:rsidRDefault="008A129A">
            <w:pPr>
              <w:tabs>
                <w:tab w:val="left" w:pos="9072"/>
              </w:tabs>
              <w:ind w:left="9072"/>
              <w:jc w:val="both"/>
              <w:rPr>
                <w:szCs w:val="24"/>
              </w:rPr>
            </w:pPr>
            <w:r>
              <w:rPr>
                <w:szCs w:val="24"/>
              </w:rPr>
              <w:t>7 priedas</w:t>
            </w:r>
          </w:p>
          <w:p w:rsidR="00CA183C" w:rsidRDefault="00CA183C">
            <w:pPr>
              <w:tabs>
                <w:tab w:val="left" w:pos="9072"/>
              </w:tabs>
              <w:ind w:firstLine="851"/>
              <w:jc w:val="both"/>
              <w:rPr>
                <w:szCs w:val="24"/>
              </w:rPr>
            </w:pPr>
          </w:p>
          <w:p w:rsidR="00CA183C" w:rsidRDefault="008A129A">
            <w:pPr>
              <w:tabs>
                <w:tab w:val="left" w:pos="9072"/>
              </w:tabs>
              <w:ind w:left="9072"/>
              <w:jc w:val="both"/>
              <w:rPr>
                <w:sz w:val="20"/>
              </w:rPr>
            </w:pPr>
            <w:r>
              <w:rPr>
                <w:rFonts w:ascii="Calibri" w:hAnsi="Calibri"/>
                <w:noProof/>
                <w:color w:val="000000"/>
                <w:sz w:val="22"/>
                <w:szCs w:val="22"/>
                <w:lang w:eastAsia="lt-LT"/>
              </w:rPr>
              <w:drawing>
                <wp:anchor distT="0" distB="0" distL="114300" distR="114300" simplePos="0" relativeHeight="251663360" behindDoc="0" locked="0" layoutInCell="1" allowOverlap="1">
                  <wp:simplePos x="0" y="0"/>
                  <wp:positionH relativeFrom="column">
                    <wp:posOffset>3916680</wp:posOffset>
                  </wp:positionH>
                  <wp:positionV relativeFrom="paragraph">
                    <wp:posOffset>69215</wp:posOffset>
                  </wp:positionV>
                  <wp:extent cx="1285875" cy="723900"/>
                  <wp:effectExtent l="0" t="0" r="9525" b="0"/>
                  <wp:wrapNone/>
                  <wp:docPr id="1" name="Picture 23" descr="http://www.esinvesticijos.lt/uploads/documents/images/%C5%BEenklai/zenklas_2015%2004%2013.jpg"/>
                  <wp:cNvGraphicFramePr/>
                  <a:graphic xmlns:a="http://schemas.openxmlformats.org/drawingml/2006/main">
                    <a:graphicData uri="http://schemas.openxmlformats.org/drawingml/2006/picture">
                      <pic:pic xmlns:pic="http://schemas.openxmlformats.org/drawingml/2006/picture">
                        <pic:nvPicPr>
                          <pic:cNvPr id="5" name="Picture 15" descr="http://www.esinvesticijos.lt/uploads/documents/images/%C5%BEenklai/zenklas_2015%2004%2013.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85875" cy="723900"/>
                          </a:xfrm>
                          <a:prstGeom prst="rect">
                            <a:avLst/>
                          </a:prstGeom>
                          <a:noFill/>
                          <a:extLst/>
                        </pic:spPr>
                      </pic:pic>
                    </a:graphicData>
                  </a:graphic>
                  <wp14:sizeRelH relativeFrom="page">
                    <wp14:pctWidth>0</wp14:pctWidth>
                  </wp14:sizeRelH>
                  <wp14:sizeRelV relativeFrom="page">
                    <wp14:pctHeight>0</wp14:pctHeight>
                  </wp14:sizeRelV>
                </wp:anchor>
              </w:drawing>
            </w:r>
          </w:p>
          <w:p w:rsidR="00CA183C" w:rsidRDefault="00CA183C">
            <w:pPr>
              <w:tabs>
                <w:tab w:val="left" w:pos="9072"/>
              </w:tabs>
              <w:ind w:left="9072"/>
              <w:jc w:val="both"/>
              <w:rPr>
                <w:sz w:val="20"/>
              </w:rPr>
            </w:pPr>
          </w:p>
          <w:p w:rsidR="00CA183C" w:rsidRDefault="00CA183C">
            <w:pPr>
              <w:jc w:val="center"/>
              <w:rPr>
                <w:b/>
                <w:bCs/>
                <w:color w:val="000000"/>
                <w:szCs w:val="24"/>
                <w:lang w:eastAsia="lt-LT"/>
              </w:rPr>
            </w:pPr>
          </w:p>
          <w:p w:rsidR="00CA183C" w:rsidRDefault="00CA183C">
            <w:pPr>
              <w:jc w:val="center"/>
              <w:rPr>
                <w:b/>
                <w:bCs/>
                <w:color w:val="000000"/>
                <w:szCs w:val="24"/>
                <w:lang w:eastAsia="lt-LT"/>
              </w:rPr>
            </w:pPr>
          </w:p>
          <w:p w:rsidR="00CA183C" w:rsidRDefault="00CA183C">
            <w:pPr>
              <w:jc w:val="center"/>
              <w:rPr>
                <w:b/>
                <w:bCs/>
                <w:color w:val="000000"/>
                <w:szCs w:val="24"/>
                <w:lang w:eastAsia="lt-LT"/>
              </w:rPr>
            </w:pPr>
          </w:p>
          <w:p w:rsidR="00CA183C" w:rsidRDefault="008A129A">
            <w:pPr>
              <w:jc w:val="center"/>
              <w:rPr>
                <w:b/>
                <w:bCs/>
                <w:color w:val="000000"/>
                <w:szCs w:val="24"/>
                <w:lang w:eastAsia="lt-LT"/>
              </w:rPr>
            </w:pPr>
            <w:r>
              <w:rPr>
                <w:b/>
                <w:bCs/>
                <w:color w:val="000000"/>
                <w:szCs w:val="24"/>
                <w:lang w:eastAsia="lt-LT"/>
              </w:rPr>
              <w:t>PAŽYMA DĖL IŠLAIDŲ PASKAIČIAVIMO, TAIKANT MOKSLINIŲ TYRIMŲ IR EKSPERIMENTINĖS PLĖTROS PROJEKTO VYKDYMO FIKSUOTĄSIAS NORMAS IR DARBO UŽMOKESČIO FIKSUOTUOSIUS ĮKAINIUS</w:t>
            </w:r>
          </w:p>
          <w:p w:rsidR="00CA183C" w:rsidRDefault="00CA183C">
            <w:pPr>
              <w:jc w:val="center"/>
              <w:rPr>
                <w:b/>
                <w:bCs/>
                <w:color w:val="000000"/>
                <w:szCs w:val="24"/>
                <w:lang w:eastAsia="lt-LT"/>
              </w:rPr>
            </w:pPr>
          </w:p>
          <w:p w:rsidR="00CA183C" w:rsidRDefault="008A129A">
            <w:pPr>
              <w:jc w:val="center"/>
              <w:rPr>
                <w:b/>
                <w:bCs/>
                <w:color w:val="000000"/>
                <w:szCs w:val="24"/>
                <w:lang w:eastAsia="lt-LT"/>
              </w:rPr>
            </w:pPr>
            <w:r>
              <w:rPr>
                <w:b/>
                <w:bCs/>
                <w:color w:val="000000"/>
                <w:szCs w:val="24"/>
                <w:lang w:eastAsia="lt-LT"/>
              </w:rPr>
              <w:t>________________________________________</w:t>
            </w:r>
          </w:p>
          <w:p w:rsidR="00CA183C" w:rsidRDefault="008A129A">
            <w:pPr>
              <w:jc w:val="center"/>
              <w:rPr>
                <w:color w:val="000000"/>
                <w:sz w:val="20"/>
                <w:lang w:eastAsia="lt-LT"/>
              </w:rPr>
            </w:pPr>
            <w:r>
              <w:rPr>
                <w:color w:val="000000"/>
                <w:sz w:val="20"/>
                <w:lang w:eastAsia="lt-LT"/>
              </w:rPr>
              <w:t>(pildymo data)</w:t>
            </w:r>
          </w:p>
          <w:p w:rsidR="00CA183C" w:rsidRDefault="00CA183C">
            <w:pPr>
              <w:jc w:val="center"/>
              <w:rPr>
                <w:color w:val="000000"/>
                <w:sz w:val="20"/>
                <w:lang w:eastAsia="lt-LT"/>
              </w:rPr>
            </w:pPr>
          </w:p>
          <w:p w:rsidR="00CA183C" w:rsidRDefault="008A129A">
            <w:pPr>
              <w:jc w:val="center"/>
              <w:rPr>
                <w:b/>
                <w:bCs/>
                <w:color w:val="000000"/>
                <w:szCs w:val="24"/>
                <w:lang w:eastAsia="lt-LT"/>
              </w:rPr>
            </w:pPr>
            <w:r>
              <w:rPr>
                <w:color w:val="000000"/>
                <w:szCs w:val="24"/>
                <w:lang w:eastAsia="lt-LT"/>
              </w:rPr>
              <w:t>Nr. ________</w:t>
            </w:r>
          </w:p>
          <w:p w:rsidR="00CA183C" w:rsidRDefault="00CA183C">
            <w:pPr>
              <w:jc w:val="center"/>
              <w:rPr>
                <w:b/>
                <w:bCs/>
                <w:color w:val="000000"/>
                <w:szCs w:val="24"/>
                <w:lang w:eastAsia="lt-LT"/>
              </w:rPr>
            </w:pPr>
          </w:p>
        </w:tc>
      </w:tr>
      <w:tr w:rsidR="00CA183C">
        <w:trPr>
          <w:trHeight w:val="315"/>
        </w:trPr>
        <w:tc>
          <w:tcPr>
            <w:tcW w:w="14459" w:type="dxa"/>
            <w:gridSpan w:val="21"/>
            <w:tcBorders>
              <w:top w:val="nil"/>
              <w:left w:val="nil"/>
              <w:bottom w:val="single" w:sz="8" w:space="0" w:color="auto"/>
              <w:right w:val="nil"/>
            </w:tcBorders>
          </w:tcPr>
          <w:p w:rsidR="00CA183C" w:rsidRDefault="008A129A">
            <w:pPr>
              <w:jc w:val="both"/>
              <w:rPr>
                <w:b/>
                <w:bCs/>
                <w:color w:val="000000"/>
                <w:szCs w:val="24"/>
                <w:lang w:eastAsia="lt-LT"/>
              </w:rPr>
            </w:pPr>
            <w:r>
              <w:rPr>
                <w:b/>
                <w:bCs/>
                <w:color w:val="000000"/>
                <w:szCs w:val="24"/>
                <w:lang w:eastAsia="lt-LT"/>
              </w:rPr>
              <w:t xml:space="preserve">1. BENDROJI DALIS  </w:t>
            </w:r>
            <w:r>
              <w:rPr>
                <w:color w:val="000000"/>
                <w:szCs w:val="24"/>
                <w:lang w:eastAsia="lt-LT"/>
              </w:rPr>
              <w:t xml:space="preserve">               </w:t>
            </w:r>
          </w:p>
        </w:tc>
        <w:tc>
          <w:tcPr>
            <w:tcW w:w="378"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403" w:type="dxa"/>
            <w:tcBorders>
              <w:top w:val="nil"/>
              <w:left w:val="nil"/>
              <w:bottom w:val="nil"/>
              <w:right w:val="nil"/>
            </w:tcBorders>
            <w:shd w:val="clear" w:color="auto" w:fill="auto"/>
            <w:noWrap/>
            <w:vAlign w:val="bottom"/>
            <w:hideMark/>
          </w:tcPr>
          <w:p w:rsidR="00CA183C" w:rsidRDefault="00CA183C">
            <w:pPr>
              <w:rPr>
                <w:sz w:val="20"/>
                <w:lang w:eastAsia="lt-LT"/>
              </w:rPr>
            </w:pPr>
          </w:p>
        </w:tc>
      </w:tr>
      <w:tr w:rsidR="00CA183C">
        <w:trPr>
          <w:gridAfter w:val="3"/>
          <w:wAfter w:w="1781" w:type="dxa"/>
          <w:trHeight w:val="495"/>
        </w:trPr>
        <w:tc>
          <w:tcPr>
            <w:tcW w:w="368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CA183C" w:rsidRDefault="008A129A">
            <w:pPr>
              <w:rPr>
                <w:b/>
                <w:bCs/>
                <w:color w:val="000000"/>
                <w:sz w:val="20"/>
                <w:lang w:eastAsia="lt-LT"/>
              </w:rPr>
            </w:pPr>
            <w:r>
              <w:rPr>
                <w:b/>
                <w:bCs/>
                <w:color w:val="000000"/>
                <w:sz w:val="20"/>
                <w:lang w:eastAsia="lt-LT"/>
              </w:rPr>
              <w:t>Projekto kodas</w:t>
            </w:r>
          </w:p>
        </w:tc>
        <w:tc>
          <w:tcPr>
            <w:tcW w:w="236" w:type="dxa"/>
            <w:tcBorders>
              <w:top w:val="nil"/>
              <w:left w:val="nil"/>
              <w:bottom w:val="single" w:sz="8" w:space="0" w:color="auto"/>
              <w:right w:val="nil"/>
            </w:tcBorders>
          </w:tcPr>
          <w:p w:rsidR="00CA183C" w:rsidRDefault="00CA183C">
            <w:pPr>
              <w:rPr>
                <w:b/>
                <w:bCs/>
                <w:color w:val="000000"/>
                <w:sz w:val="20"/>
                <w:lang w:eastAsia="lt-LT"/>
              </w:rPr>
            </w:pPr>
          </w:p>
        </w:tc>
        <w:tc>
          <w:tcPr>
            <w:tcW w:w="10537" w:type="dxa"/>
            <w:gridSpan w:val="16"/>
            <w:tcBorders>
              <w:top w:val="single" w:sz="4" w:space="0" w:color="auto"/>
              <w:left w:val="nil"/>
              <w:bottom w:val="single" w:sz="8" w:space="0" w:color="auto"/>
              <w:right w:val="single" w:sz="8" w:space="0" w:color="000000"/>
            </w:tcBorders>
            <w:shd w:val="clear" w:color="auto" w:fill="auto"/>
            <w:vAlign w:val="center"/>
            <w:hideMark/>
          </w:tcPr>
          <w:p w:rsidR="00CA183C" w:rsidRDefault="00CA183C">
            <w:pPr>
              <w:ind w:firstLine="53"/>
              <w:rPr>
                <w:b/>
                <w:bCs/>
                <w:color w:val="000000"/>
                <w:sz w:val="20"/>
                <w:lang w:eastAsia="lt-LT"/>
              </w:rPr>
            </w:pPr>
          </w:p>
        </w:tc>
      </w:tr>
      <w:tr w:rsidR="00CA183C">
        <w:trPr>
          <w:gridAfter w:val="3"/>
          <w:wAfter w:w="1781" w:type="dxa"/>
          <w:trHeight w:val="525"/>
        </w:trPr>
        <w:tc>
          <w:tcPr>
            <w:tcW w:w="3686" w:type="dxa"/>
            <w:gridSpan w:val="4"/>
            <w:tcBorders>
              <w:top w:val="single" w:sz="8" w:space="0" w:color="auto"/>
              <w:left w:val="single" w:sz="8" w:space="0" w:color="auto"/>
              <w:bottom w:val="single" w:sz="8" w:space="0" w:color="auto"/>
              <w:right w:val="single" w:sz="8" w:space="0" w:color="000000"/>
            </w:tcBorders>
            <w:shd w:val="clear" w:color="000000" w:fill="BFBFBF"/>
            <w:vAlign w:val="center"/>
            <w:hideMark/>
          </w:tcPr>
          <w:p w:rsidR="00CA183C" w:rsidRDefault="008A129A">
            <w:pPr>
              <w:rPr>
                <w:b/>
                <w:bCs/>
                <w:color w:val="000000"/>
                <w:sz w:val="20"/>
                <w:lang w:eastAsia="lt-LT"/>
              </w:rPr>
            </w:pPr>
            <w:r>
              <w:rPr>
                <w:b/>
                <w:bCs/>
                <w:color w:val="000000"/>
                <w:sz w:val="20"/>
                <w:lang w:eastAsia="lt-LT"/>
              </w:rPr>
              <w:t>Pareiškėjo/projekto vykdytojo pavadinimas</w:t>
            </w:r>
          </w:p>
        </w:tc>
        <w:tc>
          <w:tcPr>
            <w:tcW w:w="236" w:type="dxa"/>
            <w:tcBorders>
              <w:top w:val="single" w:sz="8" w:space="0" w:color="auto"/>
              <w:left w:val="nil"/>
              <w:bottom w:val="single" w:sz="8" w:space="0" w:color="auto"/>
              <w:right w:val="nil"/>
            </w:tcBorders>
          </w:tcPr>
          <w:p w:rsidR="00CA183C" w:rsidRDefault="00CA183C">
            <w:pPr>
              <w:rPr>
                <w:b/>
                <w:bCs/>
                <w:color w:val="000000"/>
                <w:sz w:val="20"/>
                <w:lang w:eastAsia="lt-LT"/>
              </w:rPr>
            </w:pPr>
          </w:p>
        </w:tc>
        <w:tc>
          <w:tcPr>
            <w:tcW w:w="10537" w:type="dxa"/>
            <w:gridSpan w:val="16"/>
            <w:tcBorders>
              <w:top w:val="single" w:sz="8" w:space="0" w:color="auto"/>
              <w:left w:val="nil"/>
              <w:bottom w:val="single" w:sz="8" w:space="0" w:color="auto"/>
              <w:right w:val="single" w:sz="8" w:space="0" w:color="000000"/>
            </w:tcBorders>
            <w:shd w:val="clear" w:color="auto" w:fill="auto"/>
            <w:vAlign w:val="center"/>
            <w:hideMark/>
          </w:tcPr>
          <w:p w:rsidR="00CA183C" w:rsidRDefault="00CA183C">
            <w:pPr>
              <w:ind w:firstLine="53"/>
              <w:rPr>
                <w:b/>
                <w:bCs/>
                <w:color w:val="000000"/>
                <w:sz w:val="20"/>
                <w:lang w:eastAsia="lt-LT"/>
              </w:rPr>
            </w:pPr>
          </w:p>
        </w:tc>
      </w:tr>
      <w:tr w:rsidR="00CA183C">
        <w:trPr>
          <w:gridAfter w:val="3"/>
          <w:wAfter w:w="1781" w:type="dxa"/>
          <w:trHeight w:val="525"/>
        </w:trPr>
        <w:tc>
          <w:tcPr>
            <w:tcW w:w="14459" w:type="dxa"/>
            <w:gridSpan w:val="21"/>
            <w:tcBorders>
              <w:top w:val="nil"/>
              <w:left w:val="nil"/>
              <w:bottom w:val="nil"/>
              <w:right w:val="nil"/>
            </w:tcBorders>
            <w:shd w:val="clear" w:color="auto" w:fill="auto"/>
            <w:vAlign w:val="center"/>
            <w:hideMark/>
          </w:tcPr>
          <w:p w:rsidR="00CA183C" w:rsidRDefault="00CA183C">
            <w:pPr>
              <w:rPr>
                <w:b/>
                <w:bCs/>
                <w:color w:val="000000"/>
                <w:szCs w:val="24"/>
                <w:lang w:eastAsia="lt-LT"/>
              </w:rPr>
            </w:pPr>
          </w:p>
          <w:p w:rsidR="00CA183C" w:rsidRDefault="008A129A">
            <w:pPr>
              <w:rPr>
                <w:sz w:val="20"/>
                <w:lang w:eastAsia="lt-LT"/>
              </w:rPr>
            </w:pPr>
            <w:r>
              <w:rPr>
                <w:b/>
                <w:bCs/>
                <w:color w:val="000000"/>
                <w:szCs w:val="24"/>
                <w:lang w:eastAsia="lt-LT"/>
              </w:rPr>
              <w:t xml:space="preserve">2. INFORMACIJA APIE MOKSLINIŲ TYRIMŲ IR EKSPERIMENTINĖS PLĖTROS (TOLIAU – MTEP) PROJEKTO VYKDYMO IR DARBO UŽMOKESČIO IŠLAIDAS PAGAL </w:t>
            </w:r>
            <w:r>
              <w:rPr>
                <w:b/>
                <w:szCs w:val="24"/>
              </w:rPr>
              <w:t xml:space="preserve">PRIEMONĖS NR. </w:t>
            </w:r>
            <w:r>
              <w:rPr>
                <w:b/>
                <w:szCs w:val="24"/>
                <w:lang w:eastAsia="lt-LT"/>
              </w:rPr>
              <w:t xml:space="preserve">01.2.1-MITA-T-852 </w:t>
            </w:r>
            <w:r>
              <w:rPr>
                <w:rFonts w:eastAsia="Calibri"/>
                <w:b/>
                <w:szCs w:val="24"/>
                <w:lang w:eastAsia="lt-LT"/>
              </w:rPr>
              <w:t>„</w:t>
            </w:r>
            <w:r>
              <w:rPr>
                <w:b/>
                <w:szCs w:val="24"/>
                <w:lang w:eastAsia="lt-LT"/>
              </w:rPr>
              <w:t xml:space="preserve">INOSTARTAS“ </w:t>
            </w:r>
            <w:r>
              <w:rPr>
                <w:b/>
                <w:szCs w:val="24"/>
              </w:rPr>
              <w:t xml:space="preserve">PROJEKTŲ FINANSAVIMO SĄLYGŲ APRAŠO NR. 1 (TOLIAU – </w:t>
            </w:r>
            <w:r>
              <w:rPr>
                <w:b/>
                <w:bCs/>
                <w:color w:val="000000"/>
                <w:szCs w:val="24"/>
                <w:lang w:eastAsia="lt-LT"/>
              </w:rPr>
              <w:t>APRAŠAS) VEIKLAS</w:t>
            </w:r>
          </w:p>
        </w:tc>
      </w:tr>
      <w:tr w:rsidR="00CA183C">
        <w:trPr>
          <w:gridAfter w:val="3"/>
          <w:wAfter w:w="1781" w:type="dxa"/>
          <w:trHeight w:val="2566"/>
        </w:trPr>
        <w:tc>
          <w:tcPr>
            <w:tcW w:w="1004"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lastRenderedPageBreak/>
              <w:t>Projekto remtina veikla pagal Aprašo papunkčius</w:t>
            </w:r>
          </w:p>
        </w:tc>
        <w:tc>
          <w:tcPr>
            <w:tcW w:w="629"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Mokslo sričių grupė</w:t>
            </w:r>
          </w:p>
        </w:tc>
        <w:tc>
          <w:tcPr>
            <w:tcW w:w="88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Ar paraiškai/ projektui taikomas pridėtinės vertės mokestis (toliau –PVM)?</w:t>
            </w:r>
          </w:p>
        </w:tc>
        <w:tc>
          <w:tcPr>
            <w:tcW w:w="1173"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Didžiausia galima projektui skirti finansavimo lėšų suma, Eur</w:t>
            </w:r>
          </w:p>
        </w:tc>
        <w:tc>
          <w:tcPr>
            <w:tcW w:w="1495"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Projekto vykdančiojo personalo darbo užmokesčio fiksuotasis dydis pagal EVRK 2 red. M sekcijos 72 skyrių „Moksliniai tyrimai ir taikomoji veikla“, Eur</w:t>
            </w:r>
          </w:p>
        </w:tc>
        <w:tc>
          <w:tcPr>
            <w:tcW w:w="13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57"/>
              <w:jc w:val="center"/>
              <w:rPr>
                <w:b/>
                <w:bCs/>
                <w:color w:val="000000"/>
                <w:sz w:val="20"/>
                <w:lang w:eastAsia="lt-LT"/>
              </w:rPr>
            </w:pPr>
            <w:r>
              <w:rPr>
                <w:b/>
                <w:bCs/>
                <w:color w:val="000000"/>
                <w:sz w:val="20"/>
                <w:lang w:eastAsia="lt-LT"/>
              </w:rPr>
              <w:t>Vidutinis darbo valandų skaičius per kalendorinius metus kitam mokslinį tyrimą vykdančiam asmeniui</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Galima maksimali projekto vykdymo trukmė mėnesiais pagal Aprašą</w:t>
            </w:r>
          </w:p>
        </w:tc>
        <w:tc>
          <w:tcPr>
            <w:tcW w:w="85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Projekto vykdymo trukmė mėnesiais</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BFBFBF"/>
            <w:vAlign w:val="center"/>
          </w:tcPr>
          <w:p w:rsidR="00CA183C" w:rsidRDefault="008A129A">
            <w:pPr>
              <w:ind w:left="-113" w:right="-113"/>
              <w:jc w:val="center"/>
              <w:rPr>
                <w:b/>
                <w:bCs/>
                <w:color w:val="000000"/>
                <w:sz w:val="20"/>
                <w:lang w:eastAsia="lt-LT"/>
              </w:rPr>
            </w:pPr>
            <w:r>
              <w:rPr>
                <w:b/>
                <w:bCs/>
                <w:color w:val="000000"/>
                <w:sz w:val="20"/>
                <w:lang w:eastAsia="lt-LT"/>
              </w:rPr>
              <w:t>Projekto darbo valandų skaičius pagal vykdymo trukmę</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Projektą vykdančių asmenų finansuotino darbo užmokesčio išlaidos projektui, Eur</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Fiksuotosios normos dydis (FN</w:t>
            </w:r>
            <w:r>
              <w:rPr>
                <w:b/>
                <w:bCs/>
                <w:color w:val="000000"/>
                <w:sz w:val="20"/>
                <w:vertAlign w:val="subscript"/>
                <w:lang w:eastAsia="lt-LT"/>
              </w:rPr>
              <w:t>[GTM;HSM]</w:t>
            </w:r>
            <w:r>
              <w:rPr>
                <w:b/>
                <w:bCs/>
                <w:color w:val="000000"/>
                <w:sz w:val="20"/>
                <w:lang w:eastAsia="lt-LT"/>
              </w:rPr>
              <w:t>)</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MTEP projekto vykdymo išlaidos, Eur</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Projekto išlaidų suma, Eur</w:t>
            </w:r>
          </w:p>
        </w:tc>
        <w:tc>
          <w:tcPr>
            <w:tcW w:w="1134" w:type="dxa"/>
            <w:tcBorders>
              <w:top w:val="single" w:sz="8" w:space="0" w:color="auto"/>
              <w:left w:val="single" w:sz="4" w:space="0" w:color="auto"/>
              <w:bottom w:val="single" w:sz="8" w:space="0" w:color="auto"/>
              <w:right w:val="single" w:sz="8" w:space="0" w:color="auto"/>
            </w:tcBorders>
            <w:shd w:val="clear" w:color="000000" w:fill="BFBFBF"/>
            <w:vAlign w:val="center"/>
            <w:hideMark/>
          </w:tcPr>
          <w:p w:rsidR="00CA183C" w:rsidRDefault="008A129A">
            <w:pPr>
              <w:ind w:left="-113" w:right="-113"/>
              <w:jc w:val="center"/>
              <w:rPr>
                <w:b/>
                <w:bCs/>
                <w:color w:val="000000"/>
                <w:sz w:val="20"/>
                <w:lang w:eastAsia="lt-LT"/>
              </w:rPr>
            </w:pPr>
            <w:r>
              <w:rPr>
                <w:b/>
                <w:bCs/>
                <w:color w:val="000000"/>
                <w:sz w:val="20"/>
                <w:lang w:eastAsia="lt-LT"/>
              </w:rPr>
              <w:t>Komen-</w:t>
            </w:r>
          </w:p>
          <w:p w:rsidR="00CA183C" w:rsidRDefault="008A129A">
            <w:pPr>
              <w:ind w:left="-113" w:right="-113"/>
              <w:jc w:val="center"/>
              <w:rPr>
                <w:b/>
                <w:bCs/>
                <w:color w:val="000000"/>
                <w:sz w:val="20"/>
                <w:lang w:eastAsia="lt-LT"/>
              </w:rPr>
            </w:pPr>
            <w:r>
              <w:rPr>
                <w:b/>
                <w:bCs/>
                <w:color w:val="000000"/>
                <w:sz w:val="20"/>
                <w:lang w:eastAsia="lt-LT"/>
              </w:rPr>
              <w:t>taras</w:t>
            </w:r>
          </w:p>
        </w:tc>
      </w:tr>
      <w:tr w:rsidR="00CA183C">
        <w:trPr>
          <w:gridAfter w:val="3"/>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1</w:t>
            </w:r>
          </w:p>
        </w:tc>
        <w:tc>
          <w:tcPr>
            <w:tcW w:w="629" w:type="dxa"/>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2</w:t>
            </w:r>
          </w:p>
        </w:tc>
        <w:tc>
          <w:tcPr>
            <w:tcW w:w="880" w:type="dxa"/>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3</w:t>
            </w:r>
          </w:p>
        </w:tc>
        <w:tc>
          <w:tcPr>
            <w:tcW w:w="1173" w:type="dxa"/>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4</w:t>
            </w:r>
          </w:p>
        </w:tc>
        <w:tc>
          <w:tcPr>
            <w:tcW w:w="1495" w:type="dxa"/>
            <w:gridSpan w:val="2"/>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5</w:t>
            </w:r>
          </w:p>
        </w:tc>
        <w:tc>
          <w:tcPr>
            <w:tcW w:w="1340" w:type="dxa"/>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6</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7</w:t>
            </w:r>
          </w:p>
        </w:tc>
        <w:tc>
          <w:tcPr>
            <w:tcW w:w="851" w:type="dxa"/>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8</w:t>
            </w:r>
          </w:p>
        </w:tc>
        <w:tc>
          <w:tcPr>
            <w:tcW w:w="850" w:type="dxa"/>
            <w:gridSpan w:val="2"/>
            <w:tcBorders>
              <w:top w:val="single" w:sz="4" w:space="0" w:color="auto"/>
              <w:left w:val="nil"/>
              <w:bottom w:val="single" w:sz="8" w:space="0" w:color="auto"/>
              <w:right w:val="single" w:sz="8" w:space="0" w:color="auto"/>
            </w:tcBorders>
            <w:shd w:val="clear" w:color="000000" w:fill="BFBFBF"/>
            <w:vAlign w:val="center"/>
          </w:tcPr>
          <w:p w:rsidR="00CA183C" w:rsidRDefault="008A129A">
            <w:pPr>
              <w:jc w:val="center"/>
              <w:rPr>
                <w:b/>
                <w:bCs/>
                <w:color w:val="000000"/>
                <w:sz w:val="20"/>
                <w:lang w:eastAsia="lt-LT"/>
              </w:rPr>
            </w:pPr>
            <w:r>
              <w:rPr>
                <w:b/>
                <w:bCs/>
                <w:color w:val="000000"/>
                <w:sz w:val="20"/>
                <w:lang w:eastAsia="lt-LT"/>
              </w:rPr>
              <w:t>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10=5*9</w:t>
            </w:r>
          </w:p>
        </w:tc>
        <w:tc>
          <w:tcPr>
            <w:tcW w:w="1134" w:type="dxa"/>
            <w:gridSpan w:val="2"/>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11</w:t>
            </w:r>
          </w:p>
        </w:tc>
        <w:tc>
          <w:tcPr>
            <w:tcW w:w="851" w:type="dxa"/>
            <w:gridSpan w:val="2"/>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12=10*11</w:t>
            </w:r>
          </w:p>
        </w:tc>
        <w:tc>
          <w:tcPr>
            <w:tcW w:w="992" w:type="dxa"/>
            <w:gridSpan w:val="2"/>
            <w:tcBorders>
              <w:top w:val="single" w:sz="4" w:space="0" w:color="auto"/>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13=10+12</w:t>
            </w:r>
          </w:p>
        </w:tc>
        <w:tc>
          <w:tcPr>
            <w:tcW w:w="1134" w:type="dxa"/>
            <w:tcBorders>
              <w:top w:val="nil"/>
              <w:left w:val="nil"/>
              <w:bottom w:val="single" w:sz="8" w:space="0" w:color="auto"/>
              <w:right w:val="single" w:sz="8" w:space="0" w:color="auto"/>
            </w:tcBorders>
            <w:shd w:val="clear" w:color="000000" w:fill="BFBFBF"/>
            <w:noWrap/>
            <w:vAlign w:val="center"/>
            <w:hideMark/>
          </w:tcPr>
          <w:p w:rsidR="00CA183C" w:rsidRDefault="008A129A">
            <w:pPr>
              <w:jc w:val="center"/>
              <w:rPr>
                <w:b/>
                <w:bCs/>
                <w:color w:val="000000"/>
                <w:sz w:val="20"/>
                <w:lang w:eastAsia="lt-LT"/>
              </w:rPr>
            </w:pPr>
            <w:r>
              <w:rPr>
                <w:b/>
                <w:bCs/>
                <w:color w:val="000000"/>
                <w:sz w:val="20"/>
                <w:lang w:eastAsia="lt-LT"/>
              </w:rPr>
              <w:t>14</w:t>
            </w:r>
          </w:p>
        </w:tc>
      </w:tr>
      <w:tr w:rsidR="00CA183C">
        <w:trPr>
          <w:gridAfter w:val="3"/>
          <w:wAfter w:w="1781" w:type="dxa"/>
          <w:trHeight w:val="315"/>
        </w:trPr>
        <w:tc>
          <w:tcPr>
            <w:tcW w:w="1004" w:type="dxa"/>
            <w:tcBorders>
              <w:top w:val="nil"/>
              <w:left w:val="single" w:sz="8" w:space="0" w:color="auto"/>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4"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4"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4"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4"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4"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4"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single" w:sz="4" w:space="0" w:color="auto"/>
              <w:left w:val="single" w:sz="4" w:space="0" w:color="auto"/>
              <w:bottom w:val="single" w:sz="4" w:space="0" w:color="auto"/>
              <w:right w:val="single" w:sz="4" w:space="0" w:color="auto"/>
            </w:tcBorders>
          </w:tcPr>
          <w:p w:rsidR="00CA183C" w:rsidRDefault="00CA183C">
            <w:pPr>
              <w:ind w:firstLine="53"/>
              <w:jc w:val="center"/>
              <w:rPr>
                <w:color w:val="000000"/>
                <w:sz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single" w:sz="4" w:space="0" w:color="auto"/>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single" w:sz="4" w:space="0" w:color="auto"/>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nil"/>
              <w:left w:val="single" w:sz="8" w:space="0" w:color="auto"/>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629"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8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1173"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495"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340"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0" w:type="dxa"/>
            <w:gridSpan w:val="2"/>
            <w:tcBorders>
              <w:top w:val="nil"/>
              <w:left w:val="nil"/>
              <w:bottom w:val="single" w:sz="8" w:space="0" w:color="auto"/>
              <w:right w:val="single" w:sz="8" w:space="0" w:color="auto"/>
            </w:tcBorders>
          </w:tcPr>
          <w:p w:rsidR="00CA183C" w:rsidRDefault="00CA183C">
            <w:pPr>
              <w:ind w:firstLine="53"/>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53"/>
              <w:jc w:val="center"/>
              <w:rPr>
                <w:color w:val="000000"/>
                <w:sz w:val="20"/>
                <w:lang w:eastAsia="lt-LT"/>
              </w:rPr>
            </w:pP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992" w:type="dxa"/>
            <w:gridSpan w:val="2"/>
            <w:tcBorders>
              <w:top w:val="nil"/>
              <w:left w:val="nil"/>
              <w:bottom w:val="single" w:sz="8" w:space="0" w:color="auto"/>
              <w:right w:val="single" w:sz="8" w:space="0" w:color="auto"/>
            </w:tcBorders>
            <w:shd w:val="clear" w:color="auto" w:fill="auto"/>
            <w:noWrap/>
            <w:vAlign w:val="center"/>
            <w:hideMark/>
          </w:tcPr>
          <w:p w:rsidR="00CA183C" w:rsidRDefault="00CA183C">
            <w:pPr>
              <w:ind w:firstLine="106"/>
              <w:jc w:val="center"/>
              <w:rPr>
                <w:color w:val="000000"/>
                <w:sz w:val="20"/>
                <w:lang w:eastAsia="lt-LT"/>
              </w:rPr>
            </w:pPr>
          </w:p>
        </w:tc>
        <w:tc>
          <w:tcPr>
            <w:tcW w:w="1134" w:type="dxa"/>
            <w:tcBorders>
              <w:top w:val="nil"/>
              <w:left w:val="nil"/>
              <w:bottom w:val="single" w:sz="8" w:space="0" w:color="auto"/>
              <w:right w:val="single" w:sz="8" w:space="0" w:color="auto"/>
            </w:tcBorders>
            <w:shd w:val="clear" w:color="auto" w:fill="auto"/>
            <w:vAlign w:val="center"/>
            <w:hideMark/>
          </w:tcPr>
          <w:p w:rsidR="00CA183C" w:rsidRDefault="00CA183C">
            <w:pPr>
              <w:ind w:firstLine="53"/>
              <w:jc w:val="center"/>
              <w:rPr>
                <w:color w:val="000000"/>
                <w:sz w:val="20"/>
                <w:lang w:eastAsia="lt-LT"/>
              </w:rPr>
            </w:pPr>
          </w:p>
        </w:tc>
      </w:tr>
      <w:tr w:rsidR="00CA183C">
        <w:trPr>
          <w:gridAfter w:val="3"/>
          <w:wAfter w:w="1781" w:type="dxa"/>
          <w:trHeight w:val="315"/>
        </w:trPr>
        <w:tc>
          <w:tcPr>
            <w:tcW w:w="1004" w:type="dxa"/>
            <w:tcBorders>
              <w:top w:val="single" w:sz="8" w:space="0" w:color="auto"/>
              <w:left w:val="single" w:sz="8" w:space="0" w:color="auto"/>
              <w:bottom w:val="single" w:sz="8" w:space="0" w:color="auto"/>
              <w:right w:val="single" w:sz="8" w:space="0" w:color="000000"/>
            </w:tcBorders>
            <w:shd w:val="clear" w:color="000000" w:fill="BFBFBF"/>
          </w:tcPr>
          <w:p w:rsidR="00CA183C" w:rsidRDefault="00CA183C">
            <w:pPr>
              <w:jc w:val="right"/>
              <w:rPr>
                <w:b/>
                <w:bCs/>
                <w:color w:val="000000"/>
                <w:sz w:val="20"/>
                <w:lang w:eastAsia="lt-LT"/>
              </w:rPr>
            </w:pPr>
          </w:p>
        </w:tc>
        <w:tc>
          <w:tcPr>
            <w:tcW w:w="8210" w:type="dxa"/>
            <w:gridSpan w:val="11"/>
            <w:tcBorders>
              <w:top w:val="single" w:sz="8" w:space="0" w:color="auto"/>
              <w:left w:val="single" w:sz="8" w:space="0" w:color="auto"/>
              <w:bottom w:val="single" w:sz="8" w:space="0" w:color="auto"/>
              <w:right w:val="single" w:sz="8" w:space="0" w:color="000000"/>
            </w:tcBorders>
            <w:shd w:val="clear" w:color="000000" w:fill="BFBFBF"/>
            <w:noWrap/>
            <w:vAlign w:val="center"/>
            <w:hideMark/>
          </w:tcPr>
          <w:p w:rsidR="00CA183C" w:rsidRDefault="008A129A">
            <w:pPr>
              <w:jc w:val="right"/>
              <w:rPr>
                <w:b/>
                <w:bCs/>
                <w:color w:val="000000"/>
                <w:sz w:val="20"/>
                <w:lang w:eastAsia="lt-LT"/>
              </w:rPr>
            </w:pPr>
            <w:r>
              <w:rPr>
                <w:b/>
                <w:bCs/>
                <w:color w:val="000000"/>
                <w:sz w:val="20"/>
                <w:lang w:eastAsia="lt-LT"/>
              </w:rPr>
              <w:t>Iš viso:</w:t>
            </w:r>
          </w:p>
        </w:tc>
        <w:tc>
          <w:tcPr>
            <w:tcW w:w="1134" w:type="dxa"/>
            <w:gridSpan w:val="2"/>
            <w:tcBorders>
              <w:top w:val="nil"/>
              <w:left w:val="nil"/>
              <w:bottom w:val="single" w:sz="8" w:space="0" w:color="auto"/>
              <w:right w:val="single" w:sz="8" w:space="0" w:color="auto"/>
            </w:tcBorders>
            <w:shd w:val="clear" w:color="000000" w:fill="BFBFBF"/>
            <w:noWrap/>
            <w:vAlign w:val="center"/>
            <w:hideMark/>
          </w:tcPr>
          <w:p w:rsidR="00CA183C" w:rsidRDefault="00CA183C">
            <w:pPr>
              <w:ind w:firstLine="1272"/>
              <w:rPr>
                <w:b/>
                <w:bCs/>
                <w:color w:val="000000"/>
                <w:sz w:val="20"/>
                <w:lang w:eastAsia="lt-LT"/>
              </w:rPr>
            </w:pPr>
          </w:p>
        </w:tc>
        <w:tc>
          <w:tcPr>
            <w:tcW w:w="1134" w:type="dxa"/>
            <w:gridSpan w:val="2"/>
            <w:tcBorders>
              <w:top w:val="nil"/>
              <w:left w:val="nil"/>
              <w:bottom w:val="single" w:sz="8" w:space="0" w:color="auto"/>
              <w:right w:val="single" w:sz="8" w:space="0" w:color="auto"/>
            </w:tcBorders>
            <w:shd w:val="clear" w:color="000000" w:fill="BFBFBF"/>
            <w:noWrap/>
            <w:vAlign w:val="center"/>
            <w:hideMark/>
          </w:tcPr>
          <w:p w:rsidR="00CA183C" w:rsidRDefault="00CA183C">
            <w:pPr>
              <w:ind w:firstLine="53"/>
              <w:rPr>
                <w:b/>
                <w:bCs/>
                <w:color w:val="000000"/>
                <w:sz w:val="20"/>
                <w:lang w:eastAsia="lt-LT"/>
              </w:rPr>
            </w:pPr>
          </w:p>
        </w:tc>
        <w:tc>
          <w:tcPr>
            <w:tcW w:w="851" w:type="dxa"/>
            <w:gridSpan w:val="2"/>
            <w:tcBorders>
              <w:top w:val="nil"/>
              <w:left w:val="nil"/>
              <w:bottom w:val="single" w:sz="8" w:space="0" w:color="auto"/>
              <w:right w:val="single" w:sz="8" w:space="0" w:color="auto"/>
            </w:tcBorders>
            <w:shd w:val="clear" w:color="000000" w:fill="BFBFBF"/>
            <w:noWrap/>
            <w:vAlign w:val="center"/>
            <w:hideMark/>
          </w:tcPr>
          <w:p w:rsidR="00CA183C" w:rsidRDefault="00CA183C">
            <w:pPr>
              <w:ind w:firstLine="1113"/>
              <w:rPr>
                <w:b/>
                <w:bCs/>
                <w:color w:val="000000"/>
                <w:sz w:val="20"/>
                <w:lang w:eastAsia="lt-LT"/>
              </w:rPr>
            </w:pPr>
          </w:p>
        </w:tc>
        <w:tc>
          <w:tcPr>
            <w:tcW w:w="992" w:type="dxa"/>
            <w:gridSpan w:val="2"/>
            <w:tcBorders>
              <w:top w:val="nil"/>
              <w:left w:val="nil"/>
              <w:bottom w:val="single" w:sz="8" w:space="0" w:color="auto"/>
              <w:right w:val="single" w:sz="8" w:space="0" w:color="auto"/>
            </w:tcBorders>
            <w:shd w:val="clear" w:color="000000" w:fill="BFBFBF"/>
            <w:noWrap/>
            <w:vAlign w:val="center"/>
            <w:hideMark/>
          </w:tcPr>
          <w:p w:rsidR="00CA183C" w:rsidRDefault="00CA183C">
            <w:pPr>
              <w:ind w:firstLine="1166"/>
              <w:rPr>
                <w:b/>
                <w:bCs/>
                <w:color w:val="000000"/>
                <w:sz w:val="20"/>
                <w:lang w:eastAsia="lt-LT"/>
              </w:rPr>
            </w:pPr>
          </w:p>
        </w:tc>
        <w:tc>
          <w:tcPr>
            <w:tcW w:w="1134" w:type="dxa"/>
            <w:tcBorders>
              <w:top w:val="nil"/>
              <w:left w:val="nil"/>
              <w:bottom w:val="single" w:sz="8" w:space="0" w:color="auto"/>
              <w:right w:val="single" w:sz="8" w:space="0" w:color="auto"/>
            </w:tcBorders>
            <w:shd w:val="clear" w:color="000000" w:fill="BFBFBF"/>
            <w:noWrap/>
            <w:vAlign w:val="center"/>
            <w:hideMark/>
          </w:tcPr>
          <w:p w:rsidR="00CA183C" w:rsidRDefault="00CA183C">
            <w:pPr>
              <w:ind w:firstLine="53"/>
              <w:rPr>
                <w:b/>
                <w:bCs/>
                <w:color w:val="000000"/>
                <w:sz w:val="20"/>
                <w:lang w:eastAsia="lt-LT"/>
              </w:rPr>
            </w:pPr>
          </w:p>
        </w:tc>
      </w:tr>
      <w:tr w:rsidR="00CA183C">
        <w:trPr>
          <w:gridAfter w:val="3"/>
          <w:wAfter w:w="1781" w:type="dxa"/>
          <w:trHeight w:val="300"/>
        </w:trPr>
        <w:tc>
          <w:tcPr>
            <w:tcW w:w="1004" w:type="dxa"/>
            <w:tcBorders>
              <w:top w:val="nil"/>
              <w:left w:val="nil"/>
              <w:bottom w:val="nil"/>
              <w:right w:val="nil"/>
            </w:tcBorders>
            <w:shd w:val="clear" w:color="auto" w:fill="auto"/>
            <w:noWrap/>
            <w:vAlign w:val="bottom"/>
            <w:hideMark/>
          </w:tcPr>
          <w:p w:rsidR="00CA183C" w:rsidRDefault="00CA183C">
            <w:pPr>
              <w:rPr>
                <w:b/>
                <w:bCs/>
                <w:color w:val="000000"/>
                <w:sz w:val="20"/>
                <w:lang w:eastAsia="lt-LT"/>
              </w:rPr>
            </w:pPr>
          </w:p>
        </w:tc>
        <w:tc>
          <w:tcPr>
            <w:tcW w:w="629"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88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173"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495"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34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992"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851"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239" w:type="dxa"/>
            <w:tcBorders>
              <w:top w:val="nil"/>
              <w:left w:val="nil"/>
              <w:bottom w:val="nil"/>
              <w:right w:val="nil"/>
            </w:tcBorders>
          </w:tcPr>
          <w:p w:rsidR="00CA183C" w:rsidRDefault="00CA183C">
            <w:pPr>
              <w:rPr>
                <w:sz w:val="20"/>
                <w:lang w:eastAsia="lt-LT"/>
              </w:rPr>
            </w:pPr>
          </w:p>
        </w:tc>
        <w:tc>
          <w:tcPr>
            <w:tcW w:w="611"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851"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992"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tcBorders>
              <w:top w:val="nil"/>
              <w:left w:val="nil"/>
              <w:bottom w:val="nil"/>
              <w:right w:val="nil"/>
            </w:tcBorders>
            <w:shd w:val="clear" w:color="auto" w:fill="auto"/>
            <w:noWrap/>
            <w:vAlign w:val="bottom"/>
            <w:hideMark/>
          </w:tcPr>
          <w:p w:rsidR="00CA183C" w:rsidRDefault="00CA183C">
            <w:pPr>
              <w:rPr>
                <w:sz w:val="20"/>
                <w:lang w:eastAsia="lt-LT"/>
              </w:rPr>
            </w:pPr>
          </w:p>
        </w:tc>
      </w:tr>
      <w:tr w:rsidR="00CA183C">
        <w:trPr>
          <w:gridAfter w:val="3"/>
          <w:wAfter w:w="1781" w:type="dxa"/>
          <w:trHeight w:val="315"/>
        </w:trPr>
        <w:tc>
          <w:tcPr>
            <w:tcW w:w="14459" w:type="dxa"/>
            <w:gridSpan w:val="21"/>
            <w:tcBorders>
              <w:top w:val="nil"/>
              <w:left w:val="nil"/>
              <w:bottom w:val="nil"/>
              <w:right w:val="nil"/>
            </w:tcBorders>
          </w:tcPr>
          <w:p w:rsidR="00CA183C" w:rsidRDefault="008A129A">
            <w:pPr>
              <w:rPr>
                <w:color w:val="000000"/>
                <w:szCs w:val="24"/>
                <w:lang w:eastAsia="lt-LT"/>
              </w:rPr>
            </w:pPr>
            <w:r>
              <w:rPr>
                <w:b/>
                <w:bCs/>
                <w:color w:val="000000"/>
                <w:szCs w:val="24"/>
                <w:lang w:eastAsia="lt-LT"/>
              </w:rPr>
              <w:t>3. DEKLARACIJA</w:t>
            </w:r>
            <w:r>
              <w:rPr>
                <w:color w:val="000000"/>
                <w:szCs w:val="24"/>
                <w:lang w:eastAsia="lt-LT"/>
              </w:rPr>
              <w:t xml:space="preserve">      </w:t>
            </w:r>
          </w:p>
          <w:p w:rsidR="00CA183C" w:rsidRDefault="00CA183C">
            <w:pPr>
              <w:rPr>
                <w:color w:val="000000"/>
                <w:szCs w:val="24"/>
                <w:lang w:eastAsia="lt-LT"/>
              </w:rPr>
            </w:pPr>
          </w:p>
          <w:p w:rsidR="00CA183C" w:rsidRDefault="008A129A">
            <w:pPr>
              <w:jc w:val="both"/>
              <w:rPr>
                <w:bCs/>
                <w:color w:val="000000"/>
                <w:sz w:val="20"/>
                <w:lang w:eastAsia="lt-LT"/>
              </w:rPr>
            </w:pPr>
            <w:r>
              <w:rPr>
                <w:bCs/>
                <w:color w:val="000000"/>
                <w:sz w:val="20"/>
                <w:lang w:eastAsia="lt-LT"/>
              </w:rPr>
              <w:t>Pateikdami pažymą dėl išlaidų apskaičiavimo, taikant mokslinių tyrimų ir eksperimentinės plėtros projekto vykdymo fiksuotąsias normas ir darbo užmokesčio arba su darbo santykiais ar jų esmę atitinkančiais santykiais susijusių išlaidų (toliau – darbo užmokestis) fiksuotuosius įkainius (toliau – pažyma), patvirtiname, kad:</w:t>
            </w:r>
          </w:p>
          <w:p w:rsidR="00CA183C" w:rsidRDefault="008A129A">
            <w:pPr>
              <w:jc w:val="both"/>
              <w:rPr>
                <w:bCs/>
                <w:color w:val="000000"/>
                <w:sz w:val="20"/>
                <w:lang w:eastAsia="lt-LT"/>
              </w:rPr>
            </w:pPr>
            <w:r>
              <w:rPr>
                <w:bCs/>
                <w:color w:val="000000"/>
                <w:sz w:val="20"/>
                <w:lang w:eastAsia="lt-LT"/>
              </w:rPr>
              <w:t>- pažymoje pateikta informacija yra teisinga;</w:t>
            </w:r>
          </w:p>
          <w:p w:rsidR="00CA183C" w:rsidRDefault="008A129A">
            <w:pPr>
              <w:jc w:val="both"/>
              <w:rPr>
                <w:bCs/>
                <w:color w:val="000000"/>
                <w:sz w:val="20"/>
                <w:lang w:eastAsia="lt-LT"/>
              </w:rPr>
            </w:pPr>
            <w:r>
              <w:rPr>
                <w:bCs/>
                <w:color w:val="000000"/>
                <w:sz w:val="20"/>
                <w:lang w:eastAsia="lt-LT"/>
              </w:rPr>
              <w:t>- darbo užmokestis ir susijusios darbo sąnaudos yra apskaičiuotos vadovaujantis Lietuvos Respublikos teisės aktų nuostatomis;</w:t>
            </w:r>
          </w:p>
          <w:p w:rsidR="00CA183C" w:rsidRDefault="008A129A">
            <w:pPr>
              <w:jc w:val="both"/>
              <w:rPr>
                <w:bCs/>
                <w:color w:val="000000"/>
                <w:sz w:val="20"/>
                <w:lang w:eastAsia="lt-LT"/>
              </w:rPr>
            </w:pPr>
            <w:r>
              <w:rPr>
                <w:bCs/>
                <w:color w:val="000000"/>
                <w:sz w:val="20"/>
                <w:lang w:eastAsia="lt-LT"/>
              </w:rPr>
              <w:t>- prašomas pripažinti tinkamomis išlaidomis darbo užmokestis ir kitos sąnaudos yra susijusios su darbu vykdant projekto veiklas;</w:t>
            </w:r>
          </w:p>
          <w:p w:rsidR="00CA183C" w:rsidRDefault="008A129A">
            <w:pPr>
              <w:jc w:val="both"/>
              <w:rPr>
                <w:bCs/>
                <w:color w:val="000000"/>
                <w:sz w:val="20"/>
                <w:lang w:eastAsia="lt-LT"/>
              </w:rPr>
            </w:pPr>
            <w:r>
              <w:rPr>
                <w:bCs/>
                <w:color w:val="000000"/>
                <w:sz w:val="20"/>
                <w:lang w:eastAsia="lt-LT"/>
              </w:rPr>
              <w:lastRenderedPageBreak/>
              <w:t xml:space="preserve">- pažymoje deklaruojamos darbo užmokesčio išlaidos ir su darbo užmokesčiu susiję mokesčiai yra apmokėti;  </w:t>
            </w:r>
          </w:p>
          <w:p w:rsidR="00CA183C" w:rsidRDefault="008A129A">
            <w:pPr>
              <w:jc w:val="both"/>
              <w:rPr>
                <w:bCs/>
                <w:color w:val="000000"/>
                <w:sz w:val="20"/>
                <w:lang w:eastAsia="lt-LT"/>
              </w:rPr>
            </w:pPr>
            <w:r>
              <w:rPr>
                <w:bCs/>
                <w:color w:val="000000"/>
                <w:sz w:val="20"/>
                <w:lang w:eastAsia="lt-LT"/>
              </w:rPr>
              <w:t>- visos ūkinės, finansinės ir kitos operacijos, susijusios su pažymoje nurodytomis išlaidomis, yra tinkamai užfiksuotos, su šiomis operacijomis susiję dokumentai bus saugomi ne trumpiau kaip dotacijos sutartyje nurodytas dokumentų saugojimo terminas;</w:t>
            </w:r>
          </w:p>
          <w:p w:rsidR="00CA183C" w:rsidRDefault="008A129A">
            <w:pPr>
              <w:jc w:val="both"/>
              <w:rPr>
                <w:bCs/>
                <w:color w:val="000000"/>
                <w:sz w:val="20"/>
                <w:lang w:eastAsia="lt-LT"/>
              </w:rPr>
            </w:pPr>
            <w:r>
              <w:rPr>
                <w:bCs/>
                <w:color w:val="000000"/>
                <w:sz w:val="20"/>
                <w:lang w:eastAsia="lt-LT"/>
              </w:rPr>
              <w:t>- deklaruojamos darbuotojų darbo užmokesčio išlaidos nebuvo finansuotos (apmokėtos) iš 2014–2020 Europos Sąjungos (toliau – ES) fondų investicijų veiksmų programos, kitų ES finansinės paramos priemonių ar kitos tarptautinės paramos lėšų.</w:t>
            </w:r>
          </w:p>
          <w:p w:rsidR="00CA183C" w:rsidRDefault="00CA183C">
            <w:pPr>
              <w:rPr>
                <w:color w:val="000000"/>
                <w:szCs w:val="24"/>
                <w:lang w:eastAsia="lt-LT"/>
              </w:rPr>
            </w:pPr>
          </w:p>
          <w:p w:rsidR="00CA183C" w:rsidRDefault="00CA183C">
            <w:pPr>
              <w:ind w:firstLine="496"/>
              <w:rPr>
                <w:b/>
                <w:bCs/>
                <w:color w:val="000000"/>
                <w:szCs w:val="24"/>
                <w:lang w:eastAsia="lt-LT"/>
              </w:rPr>
            </w:pPr>
          </w:p>
        </w:tc>
      </w:tr>
      <w:tr w:rsidR="00CA183C">
        <w:trPr>
          <w:gridAfter w:val="2"/>
          <w:wAfter w:w="1570" w:type="dxa"/>
          <w:trHeight w:val="300"/>
        </w:trPr>
        <w:tc>
          <w:tcPr>
            <w:tcW w:w="3686" w:type="dxa"/>
            <w:gridSpan w:val="4"/>
            <w:tcBorders>
              <w:top w:val="single" w:sz="8" w:space="0" w:color="auto"/>
              <w:left w:val="nil"/>
              <w:bottom w:val="nil"/>
              <w:right w:val="nil"/>
            </w:tcBorders>
            <w:shd w:val="clear" w:color="auto" w:fill="auto"/>
            <w:noWrap/>
            <w:vAlign w:val="center"/>
            <w:hideMark/>
          </w:tcPr>
          <w:p w:rsidR="00CA183C" w:rsidRDefault="008A129A">
            <w:pPr>
              <w:jc w:val="center"/>
              <w:rPr>
                <w:color w:val="000000"/>
                <w:sz w:val="20"/>
                <w:lang w:eastAsia="lt-LT"/>
              </w:rPr>
            </w:pPr>
            <w:r>
              <w:rPr>
                <w:color w:val="000000"/>
                <w:sz w:val="20"/>
                <w:lang w:eastAsia="lt-LT"/>
              </w:rPr>
              <w:lastRenderedPageBreak/>
              <w:t>(pareigos)</w:t>
            </w:r>
          </w:p>
        </w:tc>
        <w:tc>
          <w:tcPr>
            <w:tcW w:w="1495" w:type="dxa"/>
            <w:gridSpan w:val="2"/>
            <w:tcBorders>
              <w:top w:val="nil"/>
              <w:left w:val="nil"/>
              <w:bottom w:val="nil"/>
              <w:right w:val="nil"/>
            </w:tcBorders>
            <w:shd w:val="clear" w:color="auto" w:fill="auto"/>
            <w:noWrap/>
            <w:vAlign w:val="bottom"/>
            <w:hideMark/>
          </w:tcPr>
          <w:p w:rsidR="00CA183C" w:rsidRDefault="00CA183C">
            <w:pPr>
              <w:jc w:val="center"/>
              <w:rPr>
                <w:color w:val="000000"/>
                <w:sz w:val="20"/>
                <w:lang w:eastAsia="lt-LT"/>
              </w:rPr>
            </w:pPr>
          </w:p>
        </w:tc>
        <w:tc>
          <w:tcPr>
            <w:tcW w:w="134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236" w:type="dxa"/>
            <w:tcBorders>
              <w:top w:val="single" w:sz="8" w:space="0" w:color="auto"/>
              <w:left w:val="nil"/>
              <w:bottom w:val="nil"/>
              <w:right w:val="nil"/>
            </w:tcBorders>
          </w:tcPr>
          <w:p w:rsidR="00CA183C" w:rsidRDefault="00CA183C">
            <w:pPr>
              <w:jc w:val="center"/>
              <w:rPr>
                <w:color w:val="000000"/>
                <w:sz w:val="20"/>
                <w:lang w:eastAsia="lt-LT"/>
              </w:rPr>
            </w:pPr>
          </w:p>
        </w:tc>
        <w:tc>
          <w:tcPr>
            <w:tcW w:w="2909" w:type="dxa"/>
            <w:gridSpan w:val="5"/>
            <w:tcBorders>
              <w:top w:val="single" w:sz="8" w:space="0" w:color="auto"/>
              <w:left w:val="nil"/>
              <w:bottom w:val="nil"/>
              <w:right w:val="nil"/>
            </w:tcBorders>
            <w:shd w:val="clear" w:color="auto" w:fill="auto"/>
            <w:noWrap/>
            <w:vAlign w:val="center"/>
            <w:hideMark/>
          </w:tcPr>
          <w:p w:rsidR="00CA183C" w:rsidRDefault="008A129A">
            <w:pPr>
              <w:jc w:val="center"/>
              <w:rPr>
                <w:color w:val="000000"/>
                <w:sz w:val="20"/>
                <w:lang w:eastAsia="lt-LT"/>
              </w:rPr>
            </w:pPr>
            <w:r>
              <w:rPr>
                <w:color w:val="000000"/>
                <w:sz w:val="20"/>
                <w:lang w:eastAsia="lt-LT"/>
              </w:rPr>
              <w:t>(parašas)</w:t>
            </w:r>
          </w:p>
        </w:tc>
        <w:tc>
          <w:tcPr>
            <w:tcW w:w="1009" w:type="dxa"/>
            <w:gridSpan w:val="2"/>
            <w:tcBorders>
              <w:top w:val="nil"/>
              <w:left w:val="nil"/>
              <w:bottom w:val="nil"/>
              <w:right w:val="nil"/>
            </w:tcBorders>
            <w:shd w:val="clear" w:color="auto" w:fill="auto"/>
            <w:noWrap/>
            <w:vAlign w:val="bottom"/>
            <w:hideMark/>
          </w:tcPr>
          <w:p w:rsidR="00CA183C" w:rsidRDefault="00CA183C">
            <w:pPr>
              <w:jc w:val="center"/>
              <w:rPr>
                <w:color w:val="000000"/>
                <w:sz w:val="20"/>
                <w:lang w:eastAsia="lt-LT"/>
              </w:rPr>
            </w:pPr>
          </w:p>
        </w:tc>
        <w:tc>
          <w:tcPr>
            <w:tcW w:w="1133"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758"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2104" w:type="dxa"/>
            <w:gridSpan w:val="3"/>
            <w:tcBorders>
              <w:top w:val="single" w:sz="8" w:space="0" w:color="auto"/>
              <w:left w:val="nil"/>
              <w:bottom w:val="nil"/>
              <w:right w:val="nil"/>
            </w:tcBorders>
            <w:shd w:val="clear" w:color="auto" w:fill="auto"/>
            <w:noWrap/>
            <w:vAlign w:val="center"/>
            <w:hideMark/>
          </w:tcPr>
          <w:p w:rsidR="00CA183C" w:rsidRDefault="008A129A">
            <w:pPr>
              <w:jc w:val="center"/>
              <w:rPr>
                <w:color w:val="000000"/>
                <w:sz w:val="20"/>
                <w:lang w:eastAsia="lt-LT"/>
              </w:rPr>
            </w:pPr>
            <w:r>
              <w:rPr>
                <w:color w:val="000000"/>
                <w:sz w:val="20"/>
                <w:lang w:eastAsia="lt-LT"/>
              </w:rPr>
              <w:t>(vardas, pavardė)</w:t>
            </w:r>
          </w:p>
        </w:tc>
      </w:tr>
      <w:tr w:rsidR="00CA183C">
        <w:trPr>
          <w:gridAfter w:val="3"/>
          <w:wAfter w:w="1781" w:type="dxa"/>
          <w:trHeight w:val="300"/>
        </w:trPr>
        <w:tc>
          <w:tcPr>
            <w:tcW w:w="1004" w:type="dxa"/>
            <w:tcBorders>
              <w:top w:val="nil"/>
              <w:left w:val="nil"/>
              <w:bottom w:val="nil"/>
              <w:right w:val="nil"/>
            </w:tcBorders>
            <w:shd w:val="clear" w:color="auto" w:fill="auto"/>
            <w:noWrap/>
            <w:vAlign w:val="bottom"/>
            <w:hideMark/>
          </w:tcPr>
          <w:p w:rsidR="00CA183C" w:rsidRDefault="00CA183C">
            <w:pPr>
              <w:jc w:val="center"/>
              <w:rPr>
                <w:color w:val="000000"/>
                <w:sz w:val="20"/>
                <w:lang w:eastAsia="lt-LT"/>
              </w:rPr>
            </w:pPr>
          </w:p>
        </w:tc>
        <w:tc>
          <w:tcPr>
            <w:tcW w:w="629"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88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173"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495"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34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992"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851"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239" w:type="dxa"/>
            <w:tcBorders>
              <w:top w:val="nil"/>
              <w:left w:val="nil"/>
              <w:bottom w:val="nil"/>
              <w:right w:val="nil"/>
            </w:tcBorders>
          </w:tcPr>
          <w:p w:rsidR="00CA183C" w:rsidRDefault="00CA183C">
            <w:pPr>
              <w:rPr>
                <w:sz w:val="20"/>
                <w:lang w:eastAsia="lt-LT"/>
              </w:rPr>
            </w:pPr>
          </w:p>
        </w:tc>
        <w:tc>
          <w:tcPr>
            <w:tcW w:w="611"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851"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992"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tcBorders>
              <w:top w:val="nil"/>
              <w:left w:val="nil"/>
              <w:bottom w:val="nil"/>
              <w:right w:val="nil"/>
            </w:tcBorders>
            <w:shd w:val="clear" w:color="auto" w:fill="auto"/>
            <w:noWrap/>
            <w:vAlign w:val="bottom"/>
            <w:hideMark/>
          </w:tcPr>
          <w:p w:rsidR="00CA183C" w:rsidRDefault="00CA183C">
            <w:pPr>
              <w:rPr>
                <w:sz w:val="20"/>
                <w:lang w:eastAsia="lt-LT"/>
              </w:rPr>
            </w:pPr>
          </w:p>
        </w:tc>
      </w:tr>
      <w:tr w:rsidR="00CA183C">
        <w:trPr>
          <w:gridAfter w:val="3"/>
          <w:wAfter w:w="1781" w:type="dxa"/>
          <w:trHeight w:val="300"/>
        </w:trPr>
        <w:tc>
          <w:tcPr>
            <w:tcW w:w="1004"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629"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88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173"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495"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340"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992"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851"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239" w:type="dxa"/>
            <w:tcBorders>
              <w:top w:val="nil"/>
              <w:left w:val="nil"/>
              <w:bottom w:val="nil"/>
              <w:right w:val="nil"/>
            </w:tcBorders>
          </w:tcPr>
          <w:p w:rsidR="00CA183C" w:rsidRDefault="00CA183C">
            <w:pPr>
              <w:rPr>
                <w:sz w:val="20"/>
                <w:lang w:eastAsia="lt-LT"/>
              </w:rPr>
            </w:pPr>
          </w:p>
        </w:tc>
        <w:tc>
          <w:tcPr>
            <w:tcW w:w="611" w:type="dxa"/>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851"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992" w:type="dxa"/>
            <w:gridSpan w:val="2"/>
            <w:tcBorders>
              <w:top w:val="nil"/>
              <w:left w:val="nil"/>
              <w:bottom w:val="nil"/>
              <w:right w:val="nil"/>
            </w:tcBorders>
            <w:shd w:val="clear" w:color="auto" w:fill="auto"/>
            <w:noWrap/>
            <w:vAlign w:val="bottom"/>
            <w:hideMark/>
          </w:tcPr>
          <w:p w:rsidR="00CA183C" w:rsidRDefault="00CA183C">
            <w:pPr>
              <w:rPr>
                <w:sz w:val="20"/>
                <w:lang w:eastAsia="lt-LT"/>
              </w:rPr>
            </w:pPr>
          </w:p>
        </w:tc>
        <w:tc>
          <w:tcPr>
            <w:tcW w:w="1134" w:type="dxa"/>
            <w:tcBorders>
              <w:top w:val="nil"/>
              <w:left w:val="nil"/>
              <w:bottom w:val="nil"/>
              <w:right w:val="nil"/>
            </w:tcBorders>
            <w:shd w:val="clear" w:color="auto" w:fill="auto"/>
            <w:noWrap/>
            <w:vAlign w:val="bottom"/>
            <w:hideMark/>
          </w:tcPr>
          <w:p w:rsidR="00CA183C" w:rsidRDefault="00CA183C">
            <w:pPr>
              <w:rPr>
                <w:sz w:val="20"/>
                <w:lang w:eastAsia="lt-LT"/>
              </w:rPr>
            </w:pPr>
          </w:p>
        </w:tc>
      </w:tr>
    </w:tbl>
    <w:p w:rsidR="00CA183C" w:rsidRDefault="00CA183C">
      <w:pPr>
        <w:tabs>
          <w:tab w:val="center" w:pos="4819"/>
          <w:tab w:val="right" w:pos="9638"/>
        </w:tabs>
        <w:jc w:val="both"/>
        <w:rPr>
          <w:szCs w:val="24"/>
        </w:rPr>
      </w:pPr>
    </w:p>
    <w:p w:rsidR="00CA183C" w:rsidRDefault="008A129A">
      <w:pPr>
        <w:tabs>
          <w:tab w:val="center" w:pos="4819"/>
          <w:tab w:val="right" w:pos="9638"/>
        </w:tabs>
        <w:jc w:val="center"/>
        <w:rPr>
          <w:szCs w:val="24"/>
          <w:lang w:eastAsia="lt-LT"/>
        </w:rPr>
      </w:pPr>
      <w:r>
        <w:rPr>
          <w:szCs w:val="24"/>
        </w:rPr>
        <w:t>_________________</w:t>
      </w:r>
    </w:p>
    <w:p w:rsidR="00CA183C" w:rsidRDefault="008A129A">
      <w:pPr>
        <w:rPr>
          <w:rFonts w:eastAsia="MS Mincho"/>
          <w:i/>
          <w:iCs/>
          <w:sz w:val="20"/>
        </w:rPr>
      </w:pPr>
      <w:r>
        <w:rPr>
          <w:rFonts w:eastAsia="MS Mincho"/>
          <w:i/>
          <w:iCs/>
          <w:sz w:val="20"/>
        </w:rPr>
        <w:t>Priedo pakeitimai:</w:t>
      </w:r>
    </w:p>
    <w:p w:rsidR="00CA183C" w:rsidRDefault="008A129A">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4-640</w:t>
        </w:r>
      </w:hyperlink>
      <w:r>
        <w:rPr>
          <w:rFonts w:eastAsia="MS Mincho"/>
          <w:i/>
          <w:iCs/>
          <w:sz w:val="20"/>
        </w:rPr>
        <w:t>, 2018-10-18, paskelbta TAR 2018-10-18, i. k. 2018-16348</w:t>
      </w:r>
    </w:p>
    <w:p w:rsidR="00CA183C" w:rsidRDefault="008A129A">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4-527</w:t>
        </w:r>
      </w:hyperlink>
      <w:r>
        <w:rPr>
          <w:rFonts w:eastAsia="MS Mincho"/>
          <w:i/>
          <w:iCs/>
          <w:sz w:val="20"/>
        </w:rPr>
        <w:t>, 2019-09-13, paskelbta TAR 2019-09-16, i. k. 2019-14641</w:t>
      </w:r>
    </w:p>
    <w:p w:rsidR="00CA183C" w:rsidRDefault="00CA183C"/>
    <w:p w:rsidR="00CA183C" w:rsidRDefault="00CA183C">
      <w:pPr>
        <w:jc w:val="both"/>
        <w:rPr>
          <w:b/>
          <w:sz w:val="20"/>
        </w:rPr>
      </w:pPr>
    </w:p>
    <w:p w:rsidR="00CA183C" w:rsidRDefault="00CA183C">
      <w:pPr>
        <w:jc w:val="both"/>
        <w:rPr>
          <w:b/>
          <w:sz w:val="20"/>
        </w:rPr>
      </w:pPr>
    </w:p>
    <w:p w:rsidR="00CA183C" w:rsidRDefault="008A129A">
      <w:pPr>
        <w:jc w:val="both"/>
        <w:rPr>
          <w:b/>
        </w:rPr>
      </w:pPr>
      <w:r>
        <w:rPr>
          <w:b/>
          <w:sz w:val="20"/>
        </w:rPr>
        <w:t>Pakeitimai:</w:t>
      </w:r>
    </w:p>
    <w:p w:rsidR="00CA183C" w:rsidRDefault="00CA183C">
      <w:pPr>
        <w:jc w:val="both"/>
        <w:rPr>
          <w:sz w:val="20"/>
        </w:rPr>
      </w:pPr>
    </w:p>
    <w:p w:rsidR="00CA183C" w:rsidRDefault="008A129A">
      <w:pPr>
        <w:jc w:val="both"/>
      </w:pPr>
      <w:r>
        <w:rPr>
          <w:sz w:val="20"/>
        </w:rPr>
        <w:t>1.</w:t>
      </w:r>
    </w:p>
    <w:p w:rsidR="00CA183C" w:rsidRDefault="008A129A">
      <w:pPr>
        <w:jc w:val="both"/>
      </w:pPr>
      <w:r>
        <w:rPr>
          <w:sz w:val="20"/>
        </w:rPr>
        <w:t>Lietuvos Respublikos ūkio ministerija, Įsakymas</w:t>
      </w:r>
    </w:p>
    <w:p w:rsidR="00CA183C" w:rsidRDefault="008A129A">
      <w:pPr>
        <w:jc w:val="both"/>
      </w:pPr>
      <w:r>
        <w:rPr>
          <w:sz w:val="20"/>
        </w:rPr>
        <w:t xml:space="preserve">Nr. </w:t>
      </w:r>
      <w:hyperlink r:id="rId53" w:history="1">
        <w:r w:rsidRPr="00532B9F">
          <w:rPr>
            <w:rFonts w:eastAsia="MS Mincho"/>
            <w:iCs/>
            <w:color w:val="0000FF" w:themeColor="hyperlink"/>
            <w:sz w:val="20"/>
            <w:u w:val="single"/>
          </w:rPr>
          <w:t>4-640</w:t>
        </w:r>
      </w:hyperlink>
      <w:r>
        <w:rPr>
          <w:rFonts w:eastAsia="MS Mincho"/>
          <w:iCs/>
          <w:sz w:val="20"/>
        </w:rPr>
        <w:t>, 2018-10-18, paskelbta TAR 2018-10-18, i. k. 2018-16348</w:t>
      </w:r>
    </w:p>
    <w:p w:rsidR="00CA183C" w:rsidRDefault="008A129A">
      <w:pPr>
        <w:jc w:val="both"/>
      </w:pPr>
      <w:r>
        <w:rPr>
          <w:sz w:val="20"/>
        </w:rPr>
        <w:t>Dėl Lietuvos Respublikos ūkio ministro 2018 m. balandžio 27 d. įsakymo Nr. 4-250 „Dėl 2014–2020 metų Europos Sąjungos fondų investicijų veiksmų programos 1 prioriteto „Mokslinių tyrimų, eksperimentinės plėtros ir inovacijų skatinimas“ priemonės Nr. 01.2.1-MITA-T-852 „Inostartas“ projektų finansavimo sąlygų aprašo Nr. 1 patvirtinimo“ pakeitimo</w:t>
      </w:r>
    </w:p>
    <w:p w:rsidR="00CA183C" w:rsidRDefault="00CA183C">
      <w:pPr>
        <w:jc w:val="both"/>
        <w:rPr>
          <w:sz w:val="20"/>
        </w:rPr>
      </w:pPr>
    </w:p>
    <w:p w:rsidR="00CA183C" w:rsidRDefault="008A129A">
      <w:pPr>
        <w:jc w:val="both"/>
      </w:pPr>
      <w:r>
        <w:rPr>
          <w:sz w:val="20"/>
        </w:rPr>
        <w:t>2.</w:t>
      </w:r>
    </w:p>
    <w:p w:rsidR="00CA183C" w:rsidRDefault="008A129A">
      <w:pPr>
        <w:jc w:val="both"/>
      </w:pPr>
      <w:r>
        <w:rPr>
          <w:sz w:val="20"/>
        </w:rPr>
        <w:t>Lietuvos Respublikos ekonomikos ir inovacijų ministerija, Įsakymas</w:t>
      </w:r>
    </w:p>
    <w:p w:rsidR="00CA183C" w:rsidRDefault="008A129A">
      <w:pPr>
        <w:jc w:val="both"/>
      </w:pPr>
      <w:r>
        <w:rPr>
          <w:sz w:val="20"/>
        </w:rPr>
        <w:t xml:space="preserve">Nr. </w:t>
      </w:r>
      <w:hyperlink r:id="rId54" w:history="1">
        <w:r w:rsidRPr="00532B9F">
          <w:rPr>
            <w:rFonts w:eastAsia="MS Mincho"/>
            <w:iCs/>
            <w:color w:val="0000FF" w:themeColor="hyperlink"/>
            <w:sz w:val="20"/>
            <w:u w:val="single"/>
          </w:rPr>
          <w:t>4-527</w:t>
        </w:r>
      </w:hyperlink>
      <w:r>
        <w:rPr>
          <w:rFonts w:eastAsia="MS Mincho"/>
          <w:iCs/>
          <w:sz w:val="20"/>
        </w:rPr>
        <w:t>, 2019-09-13, paskelbta TAR 2019-09-16, i. k. 2019-14641</w:t>
      </w:r>
    </w:p>
    <w:p w:rsidR="00CA183C" w:rsidRDefault="008A129A">
      <w:pPr>
        <w:jc w:val="both"/>
      </w:pPr>
      <w:r>
        <w:rPr>
          <w:sz w:val="20"/>
        </w:rPr>
        <w:t>Dėl Lietuvos Respublikos ūkio ministro 2018 m. balandžio 27 d. įsakymo Nr. 4-250 „Dėl 2014–2020 metų Europos Sąjungos fondų investicijų veiksmų programos 1 prioriteto „Mokslinių tyrimų, eksperimentinės plėtros ir inovacijų skatinimas“ priemonės Nr. 01.2.1-MITA-T-852 „Inostartas“ projektų finansavimo sąlygų aprašo Nr. 1 patvirtinimo“ pakeitimo</w:t>
      </w:r>
    </w:p>
    <w:p w:rsidR="00CA183C" w:rsidRDefault="00CA183C">
      <w:pPr>
        <w:jc w:val="both"/>
        <w:rPr>
          <w:sz w:val="20"/>
        </w:rPr>
      </w:pPr>
    </w:p>
    <w:p w:rsidR="00CA183C" w:rsidRDefault="00CA183C">
      <w:pPr>
        <w:widowControl w:val="0"/>
        <w:rPr>
          <w:snapToGrid w:val="0"/>
        </w:rPr>
      </w:pPr>
    </w:p>
    <w:sectPr w:rsidR="00CA183C">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29A" w:rsidRDefault="008A129A">
      <w:pPr>
        <w:ind w:firstLine="851"/>
        <w:jc w:val="both"/>
        <w:rPr>
          <w:szCs w:val="24"/>
        </w:rPr>
      </w:pPr>
      <w:r>
        <w:rPr>
          <w:szCs w:val="24"/>
        </w:rPr>
        <w:separator/>
      </w:r>
    </w:p>
    <w:p w:rsidR="008A129A" w:rsidRDefault="008A129A"/>
    <w:p w:rsidR="008A129A" w:rsidRDefault="008A129A">
      <w:pPr>
        <w:ind w:firstLine="851"/>
        <w:jc w:val="both"/>
        <w:rPr>
          <w:szCs w:val="24"/>
        </w:rPr>
      </w:pPr>
    </w:p>
  </w:endnote>
  <w:endnote w:type="continuationSeparator" w:id="0">
    <w:p w:rsidR="008A129A" w:rsidRDefault="008A129A">
      <w:pPr>
        <w:ind w:firstLine="851"/>
        <w:jc w:val="both"/>
        <w:rPr>
          <w:szCs w:val="24"/>
        </w:rPr>
      </w:pPr>
      <w:r>
        <w:rPr>
          <w:szCs w:val="24"/>
        </w:rPr>
        <w:continuationSeparator/>
      </w:r>
    </w:p>
    <w:p w:rsidR="008A129A" w:rsidRDefault="008A129A"/>
    <w:p w:rsidR="008A129A" w:rsidRDefault="008A129A">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center"/>
      <w:rPr>
        <w:szCs w:val="24"/>
      </w:rPr>
    </w:pPr>
  </w:p>
  <w:p w:rsidR="008A129A" w:rsidRDefault="008A129A">
    <w:pPr>
      <w:tabs>
        <w:tab w:val="center" w:pos="4819"/>
        <w:tab w:val="right" w:pos="9638"/>
      </w:tabs>
      <w:ind w:firstLine="851"/>
      <w:jc w:val="both"/>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29A" w:rsidRDefault="008A129A">
      <w:pPr>
        <w:ind w:firstLine="851"/>
        <w:jc w:val="both"/>
        <w:rPr>
          <w:szCs w:val="24"/>
        </w:rPr>
      </w:pPr>
      <w:r>
        <w:rPr>
          <w:szCs w:val="24"/>
        </w:rPr>
        <w:separator/>
      </w:r>
    </w:p>
    <w:p w:rsidR="008A129A" w:rsidRDefault="008A129A"/>
    <w:p w:rsidR="008A129A" w:rsidRDefault="008A129A">
      <w:pPr>
        <w:ind w:firstLine="851"/>
        <w:jc w:val="both"/>
        <w:rPr>
          <w:szCs w:val="24"/>
        </w:rPr>
      </w:pPr>
    </w:p>
  </w:footnote>
  <w:footnote w:type="continuationSeparator" w:id="0">
    <w:p w:rsidR="008A129A" w:rsidRDefault="008A129A">
      <w:pPr>
        <w:ind w:firstLine="851"/>
        <w:jc w:val="both"/>
        <w:rPr>
          <w:szCs w:val="24"/>
        </w:rPr>
      </w:pPr>
      <w:r>
        <w:rPr>
          <w:szCs w:val="24"/>
        </w:rPr>
        <w:continuationSeparator/>
      </w:r>
    </w:p>
    <w:p w:rsidR="008A129A" w:rsidRDefault="008A129A"/>
    <w:p w:rsidR="008A129A" w:rsidRDefault="008A129A">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right" w:pos="9638"/>
      </w:tabs>
      <w:jc w:val="center"/>
      <w:rPr>
        <w:szCs w:val="24"/>
      </w:rPr>
    </w:pPr>
    <w:r>
      <w:rPr>
        <w:szCs w:val="24"/>
      </w:rPr>
      <w:fldChar w:fldCharType="begin"/>
    </w:r>
    <w:r>
      <w:rPr>
        <w:szCs w:val="24"/>
      </w:rPr>
      <w:instrText>PAGE   \* MERGEFORMAT</w:instrText>
    </w:r>
    <w:r>
      <w:rPr>
        <w:szCs w:val="24"/>
      </w:rPr>
      <w:fldChar w:fldCharType="separate"/>
    </w:r>
    <w:r w:rsidR="00AB0DD1">
      <w:rPr>
        <w:noProof/>
        <w:szCs w:val="24"/>
      </w:rPr>
      <w:t>2</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AB0DD1">
      <w:rPr>
        <w:noProof/>
        <w:szCs w:val="24"/>
      </w:rPr>
      <w:t>21</w:t>
    </w:r>
    <w:r>
      <w:rPr>
        <w:szCs w:val="24"/>
      </w:rPr>
      <w:fldChar w:fldCharType="end"/>
    </w:r>
  </w:p>
  <w:p w:rsidR="008A129A" w:rsidRDefault="008A129A">
    <w:pPr>
      <w:tabs>
        <w:tab w:val="center" w:pos="4819"/>
        <w:tab w:val="right" w:pos="9638"/>
      </w:tabs>
      <w:ind w:firstLine="851"/>
      <w:jc w:val="both"/>
      <w:rPr>
        <w:szCs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ind w:firstLine="851"/>
      <w:jc w:val="both"/>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29A" w:rsidRDefault="008A129A">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AB0DD1">
      <w:rPr>
        <w:noProof/>
        <w:szCs w:val="24"/>
      </w:rPr>
      <w:t>3</w:t>
    </w:r>
    <w:r>
      <w:rPr>
        <w:szCs w:val="24"/>
      </w:rPr>
      <w:fldChar w:fldCharType="end"/>
    </w:r>
  </w:p>
  <w:p w:rsidR="008A129A" w:rsidRDefault="008A129A">
    <w:pPr>
      <w:tabs>
        <w:tab w:val="center" w:pos="4819"/>
        <w:tab w:val="right" w:pos="9638"/>
      </w:tabs>
      <w:ind w:firstLine="851"/>
      <w:jc w:val="both"/>
      <w:rPr>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e-Saukstel Edita">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1"/>
  <w:activeWritingStyle w:appName="MSWord" w:lang="de-DE" w:vendorID="64" w:dllVersion="131078" w:nlCheck="1" w:checkStyle="0"/>
  <w:trackRevisions/>
  <w:defaultTabStop w:val="567"/>
  <w:hyphenationZone w:val="396"/>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110F3B"/>
    <w:rsid w:val="002A4AF6"/>
    <w:rsid w:val="0036512E"/>
    <w:rsid w:val="005711F5"/>
    <w:rsid w:val="008A129A"/>
    <w:rsid w:val="00A01890"/>
    <w:rsid w:val="00AB0DD1"/>
    <w:rsid w:val="00BC401C"/>
    <w:rsid w:val="00C3763A"/>
    <w:rsid w:val="00CA183C"/>
    <w:rsid w:val="00D02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DD9C85ED-6A05-4D84-BF00-0F4E7984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000FF" w:themeColor="hyperlink"/>
      <w:u w:val="single"/>
    </w:rPr>
  </w:style>
  <w:style w:type="paragraph" w:styleId="BalloonText">
    <w:name w:val="Balloon Text"/>
    <w:basedOn w:val="Normal"/>
    <w:link w:val="BalloonTextChar"/>
    <w:semiHidden/>
    <w:unhideWhenUsed/>
    <w:rsid w:val="00C3763A"/>
    <w:rPr>
      <w:rFonts w:ascii="Segoe UI" w:hAnsi="Segoe UI" w:cs="Segoe UI"/>
      <w:sz w:val="18"/>
      <w:szCs w:val="18"/>
    </w:rPr>
  </w:style>
  <w:style w:type="character" w:customStyle="1" w:styleId="BalloonTextChar">
    <w:name w:val="Balloon Text Char"/>
    <w:basedOn w:val="DefaultParagraphFont"/>
    <w:link w:val="BalloonText"/>
    <w:semiHidden/>
    <w:rsid w:val="00C376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0644594">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9fcdc200d5f011e98c12b3138b15576c" TargetMode="External"/><Relationship Id="rId18" Type="http://schemas.openxmlformats.org/officeDocument/2006/relationships/header" Target="header1.xml"/><Relationship Id="rId26" Type="http://schemas.openxmlformats.org/officeDocument/2006/relationships/hyperlink" Target="https://www.e-tar.lt/portal/legalAct.html?documentId=9fcdc200d5f011e98c12b3138b15576c" TargetMode="External"/><Relationship Id="rId39" Type="http://schemas.openxmlformats.org/officeDocument/2006/relationships/hyperlink" Target="https://www.e-tar.lt/portal/legalAct.html?documentId=9fcdc200d5f011e98c12b3138b15576c" TargetMode="External"/><Relationship Id="rId21" Type="http://schemas.openxmlformats.org/officeDocument/2006/relationships/footer" Target="footer2.xml"/><Relationship Id="rId34" Type="http://schemas.openxmlformats.org/officeDocument/2006/relationships/footer" Target="footer6.xml"/><Relationship Id="rId42" Type="http://schemas.openxmlformats.org/officeDocument/2006/relationships/hyperlink" Target="https://www.e-tar.lt/portal/legalAct.html?documentId=9fcdc200d5f011e98c12b3138b15576c" TargetMode="External"/><Relationship Id="rId47" Type="http://schemas.openxmlformats.org/officeDocument/2006/relationships/header" Target="header7.xml"/><Relationship Id="rId50" Type="http://schemas.openxmlformats.org/officeDocument/2006/relationships/image" Target="media/image4.jpeg"/><Relationship Id="rId55" Type="http://schemas.openxmlformats.org/officeDocument/2006/relationships/fontTable" Target="fontTable.xml"/><Relationship Id="rId7" Type="http://schemas.openxmlformats.org/officeDocument/2006/relationships/hyperlink" Target="https://www.e-tar.lt/portal/legalAct.html?documentId=9fcdc200d5f011e98c12b3138b15576c" TargetMode="External"/><Relationship Id="rId2" Type="http://schemas.openxmlformats.org/officeDocument/2006/relationships/styles" Target="styles.xml"/><Relationship Id="rId16" Type="http://schemas.openxmlformats.org/officeDocument/2006/relationships/hyperlink" Target="https://www.e-tar.lt/portal/legalAct.html?documentId=05663380d2ce11e8bea9885f77677ec1" TargetMode="External"/><Relationship Id="rId29" Type="http://schemas.openxmlformats.org/officeDocument/2006/relationships/header" Target="header4.xml"/><Relationship Id="rId11" Type="http://schemas.openxmlformats.org/officeDocument/2006/relationships/hyperlink" Target="https://www.e-tar.lt/portal/legalAct.html?documentId=05663380d2ce11e8bea9885f77677ec1" TargetMode="External"/><Relationship Id="rId24" Type="http://schemas.openxmlformats.org/officeDocument/2006/relationships/hyperlink" Target="https://www.e-tar.lt/portal/legalAct.html?documentId=05663380d2ce11e8bea9885f77677ec1" TargetMode="External"/><Relationship Id="rId32" Type="http://schemas.openxmlformats.org/officeDocument/2006/relationships/footer" Target="footer5.xml"/><Relationship Id="rId37" Type="http://schemas.openxmlformats.org/officeDocument/2006/relationships/hyperlink" Target="https://www.e-tar.lt/portal/legalAct.html?documentId=9fcdc200d5f011e98c12b3138b15576c" TargetMode="External"/><Relationship Id="rId40" Type="http://schemas.openxmlformats.org/officeDocument/2006/relationships/hyperlink" Target="https://www.e-tar.lt/portal/legalAct.html?documentId=05663380d2ce11e8bea9885f77677ec1" TargetMode="External"/><Relationship Id="rId45" Type="http://schemas.openxmlformats.org/officeDocument/2006/relationships/hyperlink" Target="https://www.e-tar.lt/portal/legalAct.html?documentId=9fcdc200d5f011e98c12b3138b15576c" TargetMode="External"/><Relationship Id="rId53" Type="http://schemas.openxmlformats.org/officeDocument/2006/relationships/hyperlink" Target="https://www.e-tar.lt/portal/legalAct.html?documentId=05663380d2ce11e8bea9885f77677ec1" TargetMode="External"/><Relationship Id="rId5"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e-tar.lt/portal/legalAct.html?documentId=9fcdc200d5f011e98c12b3138b15576c" TargetMode="External"/><Relationship Id="rId14" Type="http://schemas.openxmlformats.org/officeDocument/2006/relationships/hyperlink" Target="https://www.e-tar.lt/portal/legalAct.html?documentId=9fcdc200d5f011e98c12b3138b15576c" TargetMode="External"/><Relationship Id="rId22" Type="http://schemas.openxmlformats.org/officeDocument/2006/relationships/header" Target="header3.xml"/><Relationship Id="rId27" Type="http://schemas.openxmlformats.org/officeDocument/2006/relationships/hyperlink" Target="https://www.e-tar.lt/portal/legalAct.html?documentId=9fcdc200d5f011e98c12b3138b15576c" TargetMode="External"/><Relationship Id="rId30" Type="http://schemas.openxmlformats.org/officeDocument/2006/relationships/header" Target="header5.xml"/><Relationship Id="rId35" Type="http://schemas.openxmlformats.org/officeDocument/2006/relationships/hyperlink" Target="https://www.e-tar.lt/portal/legalAct.html?documentId=9fcdc200d5f011e98c12b3138b15576c" TargetMode="External"/><Relationship Id="rId43" Type="http://schemas.openxmlformats.org/officeDocument/2006/relationships/image" Target="media/image3.jpeg"/><Relationship Id="rId48" Type="http://schemas.openxmlformats.org/officeDocument/2006/relationships/hyperlink" Target="https://www.e-tar.lt/portal/legalAct.html?documentId=05663380d2ce11e8bea9885f77677ec1" TargetMode="External"/><Relationship Id="rId56" Type="http://schemas.microsoft.com/office/2011/relationships/people" Target="people.xml"/><Relationship Id="rId8" Type="http://schemas.openxmlformats.org/officeDocument/2006/relationships/hyperlink" Target="https://www.e-tar.lt/portal/legalAct.html?documentId=9fcdc200d5f011e98c12b3138b15576c" TargetMode="External"/><Relationship Id="rId51" Type="http://schemas.openxmlformats.org/officeDocument/2006/relationships/hyperlink" Target="https://www.e-tar.lt/portal/legalAct.html?documentId=05663380d2ce11e8bea9885f77677ec1" TargetMode="External"/><Relationship Id="rId3" Type="http://schemas.openxmlformats.org/officeDocument/2006/relationships/settings" Target="settings.xml"/><Relationship Id="rId12" Type="http://schemas.openxmlformats.org/officeDocument/2006/relationships/hyperlink" Target="https://www.e-tar.lt/portal/legalAct.html?documentId=9fcdc200d5f011e98c12b3138b15576c" TargetMode="External"/><Relationship Id="rId17" Type="http://schemas.openxmlformats.org/officeDocument/2006/relationships/hyperlink" Target="https://www.e-tar.lt/portal/legalAct.html?documentId=9fcdc200d5f011e98c12b3138b15576c" TargetMode="External"/><Relationship Id="rId25" Type="http://schemas.openxmlformats.org/officeDocument/2006/relationships/hyperlink" Target="https://www.e-tar.lt/portal/legalAct.html?documentId=9fcdc200d5f011e98c12b3138b15576c" TargetMode="External"/><Relationship Id="rId33" Type="http://schemas.openxmlformats.org/officeDocument/2006/relationships/header" Target="header6.xml"/><Relationship Id="rId38" Type="http://schemas.openxmlformats.org/officeDocument/2006/relationships/image" Target="media/image1.png"/><Relationship Id="rId46" Type="http://schemas.openxmlformats.org/officeDocument/2006/relationships/hyperlink" Target="https://www.e-tar.lt/portal/legalAct.html?documentId=05663380d2ce11e8bea9885f77677ec1" TargetMode="External"/><Relationship Id="rId20" Type="http://schemas.openxmlformats.org/officeDocument/2006/relationships/footer" Target="footer1.xml"/><Relationship Id="rId41" Type="http://schemas.openxmlformats.org/officeDocument/2006/relationships/image" Target="media/image2.png"/><Relationship Id="rId54" Type="http://schemas.openxmlformats.org/officeDocument/2006/relationships/hyperlink" Target="https://www.e-tar.lt/portal/legalAct.html?documentId=9fcdc200d5f011e98c12b3138b15576c"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05663380d2ce11e8bea9885f77677ec1" TargetMode="External"/><Relationship Id="rId23" Type="http://schemas.openxmlformats.org/officeDocument/2006/relationships/footer" Target="footer3.xml"/><Relationship Id="rId28" Type="http://schemas.openxmlformats.org/officeDocument/2006/relationships/hyperlink" Target="https://www.e-tar.lt/portal/legalAct.html?documentId=05663380d2ce11e8bea9885f77677ec1" TargetMode="External"/><Relationship Id="rId36" Type="http://schemas.openxmlformats.org/officeDocument/2006/relationships/hyperlink" Target="https://www.e-tar.lt/portal/legalAct.html?documentId=9fcdc200d5f011e98c12b3138b15576c" TargetMode="External"/><Relationship Id="rId49" Type="http://schemas.openxmlformats.org/officeDocument/2006/relationships/hyperlink" Target="https://www.e-tar.lt/portal/legalAct.html?documentId=05663380d2ce11e8bea9885f77677ec1" TargetMode="External"/><Relationship Id="rId57" Type="http://schemas.openxmlformats.org/officeDocument/2006/relationships/theme" Target="theme/theme1.xml"/><Relationship Id="rId10" Type="http://schemas.openxmlformats.org/officeDocument/2006/relationships/hyperlink" Target="https://www.e-tar.lt/portal/legalAct.html?documentId=9fcdc200d5f011e98c12b3138b15576c" TargetMode="External"/><Relationship Id="rId31" Type="http://schemas.openxmlformats.org/officeDocument/2006/relationships/footer" Target="footer4.xml"/><Relationship Id="rId44" Type="http://schemas.openxmlformats.org/officeDocument/2006/relationships/hyperlink" Target="https://www.e-tar.lt/portal/legalAct.html?documentId=9fcdc200d5f011e98c12b3138b15576c" TargetMode="External"/><Relationship Id="rId52" Type="http://schemas.openxmlformats.org/officeDocument/2006/relationships/hyperlink" Target="https://www.e-tar.lt/portal/legalAct.html?documentId=9fcdc200d5f011e98c12b3138b15576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1C97678-1A90-4E43-AC7B-3A61DA94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101761</Words>
  <Characters>58004</Characters>
  <Application>Microsoft Office Word</Application>
  <DocSecurity>4</DocSecurity>
  <Lines>483</Lines>
  <Paragraphs>318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159447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2018-04-26T06:02:00Z</cp:lastPrinted>
  <dcterms:created xsi:type="dcterms:W3CDTF">2020-03-17T12:56:00Z</dcterms:created>
  <dcterms:modified xsi:type="dcterms:W3CDTF">2020-03-17T12:56:00Z</dcterms:modified>
</cp:coreProperties>
</file>