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16B9" w14:textId="77777777" w:rsidR="00C73CF3" w:rsidRPr="00FC0BEE" w:rsidRDefault="00C73CF3" w:rsidP="00C029E6">
      <w:pPr>
        <w:tabs>
          <w:tab w:val="left" w:pos="709"/>
        </w:tabs>
        <w:rPr>
          <w:b/>
          <w:caps/>
          <w:szCs w:val="24"/>
          <w:lang w:val="en-US"/>
        </w:rPr>
      </w:pPr>
    </w:p>
    <w:p w14:paraId="01B3D946" w14:textId="23683FD1" w:rsidR="00A04672" w:rsidRPr="005F6A48" w:rsidRDefault="00192A94">
      <w:pPr>
        <w:tabs>
          <w:tab w:val="left" w:pos="709"/>
        </w:tabs>
        <w:jc w:val="center"/>
        <w:rPr>
          <w:b/>
          <w:caps/>
          <w:szCs w:val="24"/>
        </w:rPr>
      </w:pPr>
      <w:r w:rsidRPr="005F6A48">
        <w:rPr>
          <w:b/>
          <w:caps/>
          <w:szCs w:val="24"/>
        </w:rPr>
        <w:t xml:space="preserve">LIETUVOS RESPUBLIKOS </w:t>
      </w:r>
      <w:r w:rsidR="008F2E8A" w:rsidRPr="005F6A48">
        <w:rPr>
          <w:b/>
          <w:caps/>
          <w:szCs w:val="24"/>
        </w:rPr>
        <w:t xml:space="preserve">EKONOMIKOS IR INOVACIJŲ </w:t>
      </w:r>
      <w:r w:rsidRPr="005F6A48">
        <w:rPr>
          <w:b/>
          <w:caps/>
          <w:szCs w:val="24"/>
        </w:rPr>
        <w:t>MINISTRAS</w:t>
      </w:r>
    </w:p>
    <w:p w14:paraId="6BA3168A" w14:textId="77777777" w:rsidR="00A04672" w:rsidRPr="005F6A48" w:rsidRDefault="00A04672">
      <w:pPr>
        <w:ind w:firstLine="851"/>
        <w:jc w:val="center"/>
        <w:rPr>
          <w:b/>
          <w:caps/>
          <w:szCs w:val="24"/>
        </w:rPr>
      </w:pPr>
    </w:p>
    <w:p w14:paraId="6AA48A3E" w14:textId="77777777" w:rsidR="00A04672" w:rsidRPr="005F6A48" w:rsidRDefault="00192A94">
      <w:pPr>
        <w:jc w:val="center"/>
        <w:rPr>
          <w:b/>
          <w:szCs w:val="24"/>
          <w:lang w:eastAsia="lt-LT"/>
        </w:rPr>
      </w:pPr>
      <w:r w:rsidRPr="005F6A48">
        <w:rPr>
          <w:b/>
          <w:szCs w:val="24"/>
          <w:lang w:eastAsia="lt-LT"/>
        </w:rPr>
        <w:t>ĮSAKYMAS</w:t>
      </w:r>
    </w:p>
    <w:p w14:paraId="455862D6" w14:textId="3495A0A1" w:rsidR="00A04672" w:rsidRPr="005F6A48" w:rsidRDefault="00E6207D">
      <w:pPr>
        <w:jc w:val="center"/>
        <w:rPr>
          <w:b/>
          <w:bCs/>
          <w:caps/>
          <w:szCs w:val="24"/>
        </w:rPr>
      </w:pPr>
      <w:r w:rsidRPr="005F6A48">
        <w:rPr>
          <w:b/>
          <w:szCs w:val="24"/>
        </w:rPr>
        <w:t xml:space="preserve">DĖL LIETUVOS RESPUBLIKOS </w:t>
      </w:r>
      <w:r w:rsidR="007B5E92" w:rsidRPr="005F6A48">
        <w:rPr>
          <w:b/>
          <w:szCs w:val="24"/>
        </w:rPr>
        <w:t xml:space="preserve">EKONOMIKOS IR INOVACIJŲ </w:t>
      </w:r>
      <w:r w:rsidRPr="005F6A48">
        <w:rPr>
          <w:b/>
          <w:szCs w:val="24"/>
        </w:rPr>
        <w:t xml:space="preserve">MINISTRO </w:t>
      </w:r>
      <w:r w:rsidR="00B1446C" w:rsidRPr="005F6A48">
        <w:rPr>
          <w:b/>
          <w:szCs w:val="24"/>
        </w:rPr>
        <w:t xml:space="preserve">2016 M. SPALIO 7 D. ĮSAKYMO NR. 4-611 „DĖL 2014–2020 METŲ EUROPOS SĄJUNGOS FONDŲ INVESTICIJŲ VEIKSMŲ PROGRAMOS 9 PRIORITETO „VISUOMENĖS ŠVIETIMAS IR ŽMOGIŠKŲJŲ IŠTEKLIŲ POTENCIALO DIDINIMAS“ PRIEMONĖS </w:t>
      </w:r>
      <w:r w:rsidR="00B1446C" w:rsidRPr="005F6A48">
        <w:rPr>
          <w:b/>
          <w:szCs w:val="24"/>
        </w:rPr>
        <w:br/>
        <w:t xml:space="preserve">NR. 09.4.3-IVG-T-813 „KOMPETENCIJŲ VAUČERIS“ </w:t>
      </w:r>
      <w:r w:rsidRPr="005F6A48">
        <w:rPr>
          <w:b/>
          <w:bCs/>
          <w:caps/>
          <w:szCs w:val="24"/>
        </w:rPr>
        <w:t>projektų finansavimo sąlygų aprašo patvirtinimo</w:t>
      </w:r>
      <w:r w:rsidRPr="005F6A48">
        <w:rPr>
          <w:b/>
          <w:caps/>
          <w:szCs w:val="24"/>
        </w:rPr>
        <w:t>“ PAKEITIMO</w:t>
      </w:r>
    </w:p>
    <w:p w14:paraId="6AD47E50" w14:textId="77777777" w:rsidR="00A04672" w:rsidRPr="005F6A48" w:rsidRDefault="00A04672">
      <w:pPr>
        <w:rPr>
          <w:szCs w:val="24"/>
        </w:rPr>
      </w:pPr>
    </w:p>
    <w:p w14:paraId="71F4B550" w14:textId="77777777" w:rsidR="006964CC" w:rsidRPr="005F6A48" w:rsidRDefault="006964CC" w:rsidP="006964CC">
      <w:pPr>
        <w:jc w:val="center"/>
        <w:rPr>
          <w:szCs w:val="24"/>
        </w:rPr>
      </w:pPr>
      <w:r w:rsidRPr="005F6A48">
        <w:rPr>
          <w:szCs w:val="24"/>
        </w:rPr>
        <w:t xml:space="preserve">2020 m. </w:t>
      </w:r>
      <w:r>
        <w:rPr>
          <w:szCs w:val="24"/>
        </w:rPr>
        <w:t>kovo</w:t>
      </w:r>
      <w:r w:rsidRPr="005F6A48">
        <w:rPr>
          <w:szCs w:val="24"/>
        </w:rPr>
        <w:t xml:space="preserve">      d. Nr. 4-</w:t>
      </w:r>
    </w:p>
    <w:p w14:paraId="53DCABFB" w14:textId="77777777" w:rsidR="006964CC" w:rsidRPr="005F6A48" w:rsidRDefault="006964CC" w:rsidP="006964CC">
      <w:pPr>
        <w:jc w:val="center"/>
        <w:rPr>
          <w:szCs w:val="24"/>
        </w:rPr>
      </w:pPr>
      <w:r w:rsidRPr="005F6A48">
        <w:rPr>
          <w:szCs w:val="24"/>
        </w:rPr>
        <w:t>Vilnius</w:t>
      </w:r>
    </w:p>
    <w:p w14:paraId="4A97BBCA" w14:textId="77777777" w:rsidR="00A04672" w:rsidRPr="005F6A48" w:rsidRDefault="00A04672">
      <w:pPr>
        <w:ind w:firstLine="851"/>
        <w:jc w:val="center"/>
        <w:rPr>
          <w:szCs w:val="24"/>
        </w:rPr>
      </w:pPr>
    </w:p>
    <w:p w14:paraId="3A0BFF50" w14:textId="2833A0F7" w:rsidR="00A04672" w:rsidRPr="005F6A48" w:rsidRDefault="00192A94">
      <w:pPr>
        <w:suppressAutoHyphens/>
        <w:ind w:firstLine="851"/>
        <w:jc w:val="both"/>
        <w:textAlignment w:val="center"/>
        <w:rPr>
          <w:color w:val="000000"/>
          <w:szCs w:val="24"/>
        </w:rPr>
      </w:pPr>
      <w:r w:rsidRPr="005F6A48">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0867CC" w:rsidRPr="005F6A48">
        <w:rPr>
          <w:szCs w:val="24"/>
        </w:rPr>
        <w:t>89</w:t>
      </w:r>
      <w:r w:rsidR="00D35D9B" w:rsidRPr="005F6A48">
        <w:rPr>
          <w:szCs w:val="24"/>
        </w:rPr>
        <w:t> </w:t>
      </w:r>
      <w:r w:rsidRPr="005F6A48">
        <w:rPr>
          <w:szCs w:val="24"/>
        </w:rPr>
        <w:t>punktu</w:t>
      </w:r>
      <w:r w:rsidRPr="005F6A48">
        <w:rPr>
          <w:color w:val="000000"/>
          <w:szCs w:val="24"/>
        </w:rPr>
        <w:t>,</w:t>
      </w:r>
    </w:p>
    <w:p w14:paraId="4DE143BF" w14:textId="5DDC0862" w:rsidR="00CF2D6C" w:rsidRPr="005F6A48" w:rsidRDefault="00CF2D6C" w:rsidP="00CF2D6C">
      <w:pPr>
        <w:ind w:firstLine="851"/>
        <w:jc w:val="both"/>
        <w:rPr>
          <w:bCs/>
          <w:szCs w:val="24"/>
        </w:rPr>
      </w:pPr>
      <w:r w:rsidRPr="005F6A48">
        <w:rPr>
          <w:szCs w:val="24"/>
        </w:rPr>
        <w:t xml:space="preserve">p a k e i č i u  2014–2020 metų Europos Sąjungos fondų investicijų veiksmų programos 9 prioriteto „Visuomenės švietimas ir žmogiškųjų išteklių potencialo didinimas“ </w:t>
      </w:r>
      <w:r w:rsidRPr="005F6A48">
        <w:rPr>
          <w:bCs/>
          <w:szCs w:val="24"/>
        </w:rPr>
        <w:t xml:space="preserve">priemonės Nr. 09.4.3-IVG-T-813 „Kompetencijų vaučeris“ </w:t>
      </w:r>
      <w:r w:rsidRPr="005F6A48">
        <w:rPr>
          <w:szCs w:val="24"/>
        </w:rPr>
        <w:t xml:space="preserve">projektų finansavimo sąlygų aprašą, </w:t>
      </w:r>
      <w:r w:rsidRPr="005F6A48">
        <w:rPr>
          <w:bCs/>
          <w:szCs w:val="24"/>
        </w:rPr>
        <w:t>patvirtintą</w:t>
      </w:r>
      <w:r w:rsidRPr="005F6A48">
        <w:rPr>
          <w:szCs w:val="24"/>
        </w:rPr>
        <w:t xml:space="preserve"> Lietuvos Respublikos ekonomikos ir inovacijų ministro 2016 m. spalio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sidRPr="005F6A48">
        <w:rPr>
          <w:bCs/>
          <w:szCs w:val="24"/>
        </w:rPr>
        <w:t>:</w:t>
      </w:r>
    </w:p>
    <w:p w14:paraId="37C857AA" w14:textId="2AA1B079" w:rsidR="006A4FA2" w:rsidRDefault="006A4FA2" w:rsidP="006A4FA2">
      <w:pPr>
        <w:numPr>
          <w:ilvl w:val="0"/>
          <w:numId w:val="4"/>
        </w:numPr>
        <w:jc w:val="both"/>
        <w:rPr>
          <w:bCs/>
          <w:szCs w:val="24"/>
        </w:rPr>
      </w:pPr>
      <w:ins w:id="0" w:author="Ieva Petkevičiūtė" w:date="2020-03-18T17:59:00Z">
        <w:r>
          <w:rPr>
            <w:bCs/>
            <w:szCs w:val="24"/>
          </w:rPr>
          <w:t xml:space="preserve">Pakeičiu </w:t>
        </w:r>
        <w:r>
          <w:rPr>
            <w:bCs/>
            <w:szCs w:val="24"/>
            <w:lang w:val="en-US"/>
          </w:rPr>
          <w:t>4.6 punkt</w:t>
        </w:r>
        <w:r>
          <w:rPr>
            <w:bCs/>
            <w:szCs w:val="24"/>
          </w:rPr>
          <w:t>ą ir jį išdėstau taip:</w:t>
        </w:r>
      </w:ins>
    </w:p>
    <w:p w14:paraId="17FBED13" w14:textId="7EE41278" w:rsidR="006A4FA2" w:rsidRPr="00395F07" w:rsidRDefault="006A4FA2" w:rsidP="00395F07">
      <w:pPr>
        <w:ind w:firstLine="851"/>
        <w:jc w:val="both"/>
        <w:rPr>
          <w:bCs/>
          <w:szCs w:val="24"/>
        </w:rPr>
      </w:pPr>
      <w:ins w:id="1" w:author="Ieva Petkevičiūtė" w:date="2020-03-18T18:00:00Z">
        <w:r>
          <w:rPr>
            <w:color w:val="000000"/>
          </w:rPr>
          <w:t>„4.6. </w:t>
        </w:r>
        <w:r>
          <w:rPr>
            <w:b/>
            <w:bCs/>
            <w:color w:val="000000"/>
          </w:rPr>
          <w:t>Kompensacijos laikotarpis</w:t>
        </w:r>
        <w:r>
          <w:rPr>
            <w:color w:val="000000"/>
          </w:rPr>
          <w:t> – 1</w:t>
        </w:r>
        <w:r>
          <w:rPr>
            <w:color w:val="000000"/>
            <w:lang w:val="en-US"/>
          </w:rPr>
          <w:t>5</w:t>
        </w:r>
        <w:r>
          <w:rPr>
            <w:color w:val="000000"/>
          </w:rPr>
          <w:t xml:space="preserve"> mėnesių nepertraukiamas laikotarpis, skaičiuojamas nuo dotacijos sutarties įsigaliojimo ir sprendimo dėl projektui nustatyto finansavimo dydžio priėmimo datos, kurio metu projekto vykdytojo darbuotojai gali mokytis. </w:t>
        </w:r>
      </w:ins>
      <w:ins w:id="2" w:author="Ieva Petkevičiūtė" w:date="2020-03-18T18:02:00Z">
        <w:r>
          <w:rPr>
            <w:color w:val="000000"/>
          </w:rPr>
          <w:t>Sutartims, sudarytoms</w:t>
        </w:r>
      </w:ins>
      <w:ins w:id="3" w:author="Ieva Petkevičiūtė" w:date="2020-03-18T18:03:00Z">
        <w:r>
          <w:rPr>
            <w:color w:val="000000"/>
          </w:rPr>
          <w:t xml:space="preserve"> ir galiojusioms</w:t>
        </w:r>
      </w:ins>
      <w:ins w:id="4" w:author="Ieva Petkevičiūtė" w:date="2020-03-18T18:02:00Z">
        <w:r>
          <w:rPr>
            <w:color w:val="000000"/>
          </w:rPr>
          <w:t xml:space="preserve"> iki šio įsakymo įsigaliojimo</w:t>
        </w:r>
      </w:ins>
      <w:ins w:id="5" w:author="Ieva Petkevičiūtė" w:date="2020-03-18T18:03:00Z">
        <w:r>
          <w:rPr>
            <w:color w:val="000000"/>
          </w:rPr>
          <w:t xml:space="preserve"> dienos</w:t>
        </w:r>
      </w:ins>
      <w:ins w:id="6" w:author="Ieva Petkevičiūtė" w:date="2020-03-18T18:02:00Z">
        <w:r>
          <w:rPr>
            <w:color w:val="000000"/>
          </w:rPr>
          <w:t>, komp</w:t>
        </w:r>
      </w:ins>
      <w:ins w:id="7" w:author="Raimonda Barkauskaitė" w:date="2020-03-19T07:42:00Z">
        <w:r w:rsidR="001621D0">
          <w:rPr>
            <w:color w:val="000000"/>
          </w:rPr>
          <w:t>e</w:t>
        </w:r>
      </w:ins>
      <w:ins w:id="8" w:author="Ieva Petkevičiūtė" w:date="2020-03-18T18:02:00Z">
        <w:r>
          <w:rPr>
            <w:color w:val="000000"/>
          </w:rPr>
          <w:t xml:space="preserve">nsavimo laikotarpis pratęsiamas </w:t>
        </w:r>
        <w:r>
          <w:rPr>
            <w:color w:val="000000"/>
            <w:lang w:val="en-US"/>
          </w:rPr>
          <w:t>3 m</w:t>
        </w:r>
      </w:ins>
      <w:ins w:id="9" w:author="Ieva Petkevičiūtė" w:date="2020-03-18T18:03:00Z">
        <w:r>
          <w:rPr>
            <w:color w:val="000000"/>
          </w:rPr>
          <w:t>ėn</w:t>
        </w:r>
      </w:ins>
      <w:ins w:id="10" w:author="Bilotiene Zivile" w:date="2020-03-19T15:56:00Z">
        <w:r w:rsidR="00735619">
          <w:rPr>
            <w:color w:val="000000"/>
          </w:rPr>
          <w:t>esiais</w:t>
        </w:r>
      </w:ins>
      <w:ins w:id="11" w:author="Ieva Petkevičiūtė" w:date="2020-03-18T18:03:00Z">
        <w:r>
          <w:rPr>
            <w:color w:val="000000"/>
          </w:rPr>
          <w:t>.</w:t>
        </w:r>
      </w:ins>
    </w:p>
    <w:p w14:paraId="53FF04DD" w14:textId="65BDC4C7" w:rsidR="00CF2D6C" w:rsidRPr="005F6A48" w:rsidDel="00735619" w:rsidRDefault="00CF2D6C" w:rsidP="00CF2D6C">
      <w:pPr>
        <w:numPr>
          <w:ilvl w:val="0"/>
          <w:numId w:val="4"/>
        </w:numPr>
        <w:jc w:val="both"/>
        <w:rPr>
          <w:del w:id="12" w:author="Bilotiene Zivile" w:date="2020-03-19T15:55:00Z"/>
          <w:bCs/>
          <w:szCs w:val="24"/>
        </w:rPr>
      </w:pPr>
      <w:del w:id="13" w:author="Bilotiene Zivile" w:date="2020-03-19T15:55:00Z">
        <w:r w:rsidRPr="005F6A48" w:rsidDel="00735619">
          <w:rPr>
            <w:bCs/>
            <w:szCs w:val="24"/>
          </w:rPr>
          <w:delText>Pakeičiu 8 punktą ir jį išdėstau taip:</w:delText>
        </w:r>
      </w:del>
    </w:p>
    <w:p w14:paraId="7FA6C1B6" w14:textId="60A33B6C" w:rsidR="003A1F5D" w:rsidRPr="005F6A48" w:rsidRDefault="00581E08" w:rsidP="003A1F5D">
      <w:pPr>
        <w:ind w:firstLine="851"/>
        <w:jc w:val="both"/>
        <w:rPr>
          <w:bCs/>
          <w:szCs w:val="24"/>
        </w:rPr>
      </w:pPr>
      <w:del w:id="14" w:author="Bilotiene Zivile" w:date="2020-03-19T15:55:00Z">
        <w:r w:rsidRPr="005F6A48" w:rsidDel="00735619">
          <w:rPr>
            <w:bCs/>
            <w:szCs w:val="24"/>
          </w:rPr>
          <w:delText>„</w:delText>
        </w:r>
        <w:r w:rsidR="003A1F5D" w:rsidRPr="005F6A48" w:rsidDel="00735619">
          <w:rPr>
            <w:bCs/>
            <w:szCs w:val="24"/>
          </w:rPr>
          <w:delText>8</w:delText>
        </w:r>
        <w:r w:rsidRPr="005F6A48" w:rsidDel="00735619">
          <w:rPr>
            <w:bCs/>
            <w:szCs w:val="24"/>
          </w:rPr>
          <w:delText xml:space="preserve">. </w:delText>
        </w:r>
        <w:r w:rsidR="003A1F5D" w:rsidRPr="005F6A48" w:rsidDel="00735619">
          <w:rPr>
            <w:bCs/>
            <w:szCs w:val="24"/>
          </w:rPr>
          <w:delText xml:space="preserve">Pagal Aprašą projektams įgyvendinti numatoma skirti iki 2 </w:delText>
        </w:r>
      </w:del>
      <w:ins w:id="15" w:author="Justina Prakapavičiūtė" w:date="2020-03-19T14:53:00Z">
        <w:del w:id="16" w:author="Bilotiene Zivile" w:date="2020-03-19T15:55:00Z">
          <w:r w:rsidR="00BC5A58" w:rsidDel="00735619">
            <w:rPr>
              <w:bCs/>
              <w:szCs w:val="24"/>
              <w:lang w:val="en-US"/>
            </w:rPr>
            <w:delText>2</w:delText>
          </w:r>
        </w:del>
      </w:ins>
      <w:del w:id="17" w:author="Bilotiene Zivile" w:date="2020-03-19T15:55:00Z">
        <w:r w:rsidR="003A1F5D" w:rsidRPr="005F6A48" w:rsidDel="00735619">
          <w:rPr>
            <w:bCs/>
            <w:szCs w:val="24"/>
          </w:rPr>
          <w:delText>700 000  Eur (dviejų milijonų septynių šimtų tūkstančių eurų) Europos Sąjungos (toliau – ES) struktūrinių fondų (Europos socialinio fondo) lėšų. 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delText>
        </w:r>
        <w:r w:rsidR="00BB6D22" w:rsidRPr="005F6A48" w:rsidDel="00735619">
          <w:rPr>
            <w:bCs/>
            <w:szCs w:val="24"/>
          </w:rPr>
          <w:delText>“</w:delText>
        </w:r>
      </w:del>
    </w:p>
    <w:p w14:paraId="01F00955" w14:textId="0DFC7850" w:rsidR="006A4FA2" w:rsidRDefault="00735619" w:rsidP="003A1F5D">
      <w:pPr>
        <w:ind w:firstLine="851"/>
        <w:jc w:val="both"/>
        <w:rPr>
          <w:ins w:id="18" w:author="Ieva Petkevičiūtė" w:date="2020-03-18T18:05:00Z"/>
          <w:bCs/>
          <w:szCs w:val="24"/>
        </w:rPr>
      </w:pPr>
      <w:ins w:id="19" w:author="Bilotiene Zivile" w:date="2020-03-19T15:56:00Z">
        <w:r>
          <w:rPr>
            <w:bCs/>
            <w:szCs w:val="24"/>
          </w:rPr>
          <w:t>2</w:t>
        </w:r>
      </w:ins>
      <w:ins w:id="20" w:author="Ieva Petkevičiūtė" w:date="2020-03-18T18:05:00Z">
        <w:del w:id="21" w:author="Bilotiene Zivile" w:date="2020-03-19T15:56:00Z">
          <w:r w:rsidR="006A4FA2" w:rsidDel="00735619">
            <w:rPr>
              <w:bCs/>
              <w:szCs w:val="24"/>
            </w:rPr>
            <w:delText>3</w:delText>
          </w:r>
        </w:del>
        <w:r w:rsidR="006A4FA2">
          <w:rPr>
            <w:bCs/>
            <w:szCs w:val="24"/>
          </w:rPr>
          <w:t xml:space="preserve">. </w:t>
        </w:r>
        <w:r w:rsidR="006A4FA2" w:rsidRPr="005F6A48">
          <w:rPr>
            <w:bCs/>
            <w:szCs w:val="24"/>
          </w:rPr>
          <w:t xml:space="preserve">Pakeičiu </w:t>
        </w:r>
        <w:r w:rsidR="006A4FA2">
          <w:rPr>
            <w:bCs/>
            <w:szCs w:val="24"/>
          </w:rPr>
          <w:t>27</w:t>
        </w:r>
        <w:r w:rsidR="006A4FA2" w:rsidRPr="005F6A48">
          <w:rPr>
            <w:bCs/>
            <w:szCs w:val="24"/>
          </w:rPr>
          <w:t xml:space="preserve"> punktą ir jį išdėstau taip</w:t>
        </w:r>
      </w:ins>
    </w:p>
    <w:p w14:paraId="0F210E22" w14:textId="0AC09342" w:rsidR="006A4FA2" w:rsidRDefault="006A4FA2" w:rsidP="003A1F5D">
      <w:pPr>
        <w:ind w:firstLine="851"/>
        <w:jc w:val="both"/>
        <w:rPr>
          <w:color w:val="000000"/>
        </w:rPr>
      </w:pPr>
      <w:ins w:id="22" w:author="Ieva Petkevičiūtė" w:date="2020-03-18T18:05:00Z">
        <w:r>
          <w:rPr>
            <w:color w:val="000000"/>
          </w:rPr>
          <w:t>„27. Vienam projekto vykdytojui per 15 mėnesių nuo dotacijos sutarties įsigaliojimo ir sprendimo dėl projektui nustatyto finansavimo dydžio priėmimo datos didžiausia galima skirti finansavimo lėšų suma yra 4 500 Eur (keturi tūkstančiai penki šimtai eurų</w:t>
        </w:r>
      </w:ins>
      <w:r w:rsidR="00CB36E0">
        <w:rPr>
          <w:color w:val="000000"/>
        </w:rPr>
        <w:t>.</w:t>
      </w:r>
    </w:p>
    <w:p w14:paraId="18DE0BF1" w14:textId="5A5259B1" w:rsidR="00CB36E0" w:rsidRDefault="00735619" w:rsidP="003A1F5D">
      <w:pPr>
        <w:ind w:firstLine="851"/>
        <w:jc w:val="both"/>
        <w:rPr>
          <w:ins w:id="23" w:author="Ieva Petkevičiūtė" w:date="2020-03-19T14:38:00Z"/>
          <w:bCs/>
        </w:rPr>
      </w:pPr>
      <w:ins w:id="24" w:author="Bilotiene Zivile" w:date="2020-03-19T15:56:00Z">
        <w:r>
          <w:rPr>
            <w:color w:val="000000"/>
          </w:rPr>
          <w:t>3</w:t>
        </w:r>
      </w:ins>
      <w:ins w:id="25" w:author="Ieva Petkevičiūtė" w:date="2020-03-19T14:37:00Z">
        <w:del w:id="26" w:author="Bilotiene Zivile" w:date="2020-03-19T15:56:00Z">
          <w:r w:rsidR="00CB36E0" w:rsidDel="00735619">
            <w:rPr>
              <w:color w:val="000000"/>
            </w:rPr>
            <w:delText>4</w:delText>
          </w:r>
        </w:del>
        <w:r w:rsidR="00CB36E0">
          <w:rPr>
            <w:color w:val="000000"/>
          </w:rPr>
          <w:t>. Papildau 26</w:t>
        </w:r>
        <w:r w:rsidR="00CB36E0" w:rsidRPr="007B3CBF">
          <w:rPr>
            <w:bCs/>
            <w:vertAlign w:val="superscript"/>
          </w:rPr>
          <w:t>1</w:t>
        </w:r>
      </w:ins>
      <w:ins w:id="27" w:author="Ieva Petkevičiūtė" w:date="2020-03-19T14:38:00Z">
        <w:r w:rsidR="00CB36E0">
          <w:rPr>
            <w:bCs/>
          </w:rPr>
          <w:t xml:space="preserve"> punktu:</w:t>
        </w:r>
      </w:ins>
    </w:p>
    <w:p w14:paraId="404E5768" w14:textId="5A2E36E1" w:rsidR="00CB36E0" w:rsidRPr="00CB36E0" w:rsidRDefault="00CB36E0" w:rsidP="003A1F5D">
      <w:pPr>
        <w:ind w:firstLine="851"/>
        <w:jc w:val="both"/>
        <w:rPr>
          <w:ins w:id="28" w:author="Ieva Petkevičiūtė" w:date="2020-03-18T18:04:00Z"/>
          <w:bCs/>
          <w:szCs w:val="24"/>
        </w:rPr>
      </w:pPr>
      <w:ins w:id="29" w:author="Ieva Petkevičiūtė" w:date="2020-03-19T14:38:00Z">
        <w:r>
          <w:rPr>
            <w:bCs/>
          </w:rPr>
          <w:t>„</w:t>
        </w:r>
        <w:r>
          <w:rPr>
            <w:color w:val="000000"/>
          </w:rPr>
          <w:t>26</w:t>
        </w:r>
        <w:r w:rsidRPr="007B3CBF">
          <w:rPr>
            <w:bCs/>
            <w:vertAlign w:val="superscript"/>
          </w:rPr>
          <w:t>1</w:t>
        </w:r>
        <w:r>
          <w:rPr>
            <w:bCs/>
          </w:rPr>
          <w:t xml:space="preserve">. </w:t>
        </w:r>
      </w:ins>
      <w:ins w:id="30" w:author="Ieva Petkevičiūtė" w:date="2020-03-19T14:39:00Z">
        <w:r>
          <w:rPr>
            <w:bCs/>
          </w:rPr>
          <w:t>Mokymai gali būti vykdomi nuotolini</w:t>
        </w:r>
      </w:ins>
      <w:ins w:id="31" w:author="Justina Prakapavičiūtė" w:date="2020-03-19T14:48:00Z">
        <w:r w:rsidR="00C43AD3">
          <w:rPr>
            <w:bCs/>
          </w:rPr>
          <w:t>u</w:t>
        </w:r>
      </w:ins>
      <w:ins w:id="32" w:author="Ieva Petkevičiūtė" w:date="2020-03-19T14:39:00Z">
        <w:del w:id="33" w:author="Justina Prakapavičiūtė" w:date="2020-03-19T14:48:00Z">
          <w:r w:rsidDel="00C43AD3">
            <w:rPr>
              <w:bCs/>
            </w:rPr>
            <w:delText>ų</w:delText>
          </w:r>
        </w:del>
        <w:r>
          <w:rPr>
            <w:bCs/>
          </w:rPr>
          <w:t xml:space="preserve"> būdu</w:t>
        </w:r>
      </w:ins>
      <w:ins w:id="34" w:author="Ieva Petkevičiūtė" w:date="2020-03-19T15:08:00Z">
        <w:r w:rsidR="00FC0BEE">
          <w:rPr>
            <w:bCs/>
          </w:rPr>
          <w:t xml:space="preserve"> (skype, viber</w:t>
        </w:r>
      </w:ins>
      <w:ins w:id="35" w:author="Bilotiene Zivile" w:date="2020-03-19T15:58:00Z">
        <w:r w:rsidR="00681FF4">
          <w:rPr>
            <w:bCs/>
          </w:rPr>
          <w:t>, messenger</w:t>
        </w:r>
      </w:ins>
      <w:ins w:id="36" w:author="Ieva Petkevičiūtė" w:date="2020-03-19T15:08:00Z">
        <w:r w:rsidR="00FC0BEE">
          <w:rPr>
            <w:bCs/>
          </w:rPr>
          <w:t xml:space="preserve"> ir </w:t>
        </w:r>
      </w:ins>
      <w:ins w:id="37" w:author="Bilotiene Zivile" w:date="2020-03-19T15:56:00Z">
        <w:r w:rsidR="00681FF4">
          <w:rPr>
            <w:bCs/>
          </w:rPr>
          <w:t>kitas programas</w:t>
        </w:r>
      </w:ins>
      <w:ins w:id="38" w:author="Ieva Petkevičiūtė" w:date="2020-03-19T15:08:00Z">
        <w:del w:id="39" w:author="Bilotiene Zivile" w:date="2020-03-19T15:56:00Z">
          <w:r w:rsidR="00FC0BEE" w:rsidDel="00735619">
            <w:rPr>
              <w:bCs/>
            </w:rPr>
            <w:delText>t.t</w:delText>
          </w:r>
        </w:del>
        <w:r w:rsidR="00FC0BEE">
          <w:rPr>
            <w:bCs/>
          </w:rPr>
          <w:t>.)</w:t>
        </w:r>
      </w:ins>
      <w:ins w:id="40" w:author="Ieva Petkevičiūtė" w:date="2020-03-19T14:39:00Z">
        <w:r>
          <w:rPr>
            <w:bCs/>
          </w:rPr>
          <w:t>.“</w:t>
        </w:r>
      </w:ins>
    </w:p>
    <w:p w14:paraId="722CCFB3" w14:textId="34C31E22" w:rsidR="00CF2D6C" w:rsidRPr="007B3CBF" w:rsidRDefault="005E7185" w:rsidP="00317567">
      <w:pPr>
        <w:pStyle w:val="Sraopastraipa"/>
        <w:ind w:left="1211" w:firstLine="0"/>
        <w:rPr>
          <w:bCs/>
        </w:rPr>
      </w:pPr>
      <w:r>
        <w:rPr>
          <w:bCs/>
          <w:lang w:val="en-US"/>
        </w:rPr>
        <w:t xml:space="preserve">4. </w:t>
      </w:r>
      <w:r w:rsidR="007520EA" w:rsidRPr="007B3CBF">
        <w:rPr>
          <w:bCs/>
        </w:rPr>
        <w:t>Papildau 57</w:t>
      </w:r>
      <w:r w:rsidR="007520EA" w:rsidRPr="007B3CBF">
        <w:rPr>
          <w:bCs/>
          <w:vertAlign w:val="superscript"/>
        </w:rPr>
        <w:t>1</w:t>
      </w:r>
      <w:r w:rsidR="007520EA" w:rsidRPr="007B3CBF">
        <w:rPr>
          <w:bCs/>
        </w:rPr>
        <w:t xml:space="preserve"> punktu</w:t>
      </w:r>
      <w:r w:rsidR="00CF2D6C" w:rsidRPr="007B3CBF">
        <w:rPr>
          <w:bCs/>
        </w:rPr>
        <w:t>:</w:t>
      </w:r>
    </w:p>
    <w:p w14:paraId="17315B8F" w14:textId="0142E322" w:rsidR="007520EA" w:rsidRPr="005F6A48" w:rsidRDefault="007520EA" w:rsidP="007520EA">
      <w:pPr>
        <w:ind w:firstLine="851"/>
        <w:jc w:val="both"/>
        <w:rPr>
          <w:bCs/>
          <w:szCs w:val="24"/>
        </w:rPr>
      </w:pPr>
      <w:r w:rsidRPr="005F6A48">
        <w:rPr>
          <w:bCs/>
          <w:szCs w:val="24"/>
        </w:rPr>
        <w:t>„57</w:t>
      </w:r>
      <w:r w:rsidRPr="005F6A48">
        <w:rPr>
          <w:bCs/>
          <w:szCs w:val="24"/>
          <w:vertAlign w:val="superscript"/>
        </w:rPr>
        <w:t>1</w:t>
      </w:r>
      <w:r w:rsidRPr="005F6A48">
        <w:rPr>
          <w:bCs/>
          <w:szCs w:val="24"/>
        </w:rPr>
        <w:t>. INVEGAI, atliekant projekto patikr</w:t>
      </w:r>
      <w:r w:rsidR="006426F1">
        <w:rPr>
          <w:bCs/>
          <w:szCs w:val="24"/>
        </w:rPr>
        <w:t>ą</w:t>
      </w:r>
      <w:r w:rsidRPr="005F6A48">
        <w:rPr>
          <w:bCs/>
          <w:szCs w:val="24"/>
        </w:rPr>
        <w:t xml:space="preserve"> vietoje</w:t>
      </w:r>
      <w:r w:rsidR="006156CA">
        <w:rPr>
          <w:bCs/>
          <w:szCs w:val="24"/>
        </w:rPr>
        <w:t xml:space="preserve"> atrankiniu būdu,</w:t>
      </w:r>
      <w:r w:rsidRPr="005F6A48">
        <w:rPr>
          <w:bCs/>
          <w:szCs w:val="24"/>
        </w:rPr>
        <w:t xml:space="preserve"> ir:</w:t>
      </w:r>
    </w:p>
    <w:p w14:paraId="5B924D45" w14:textId="1D309C62" w:rsidR="007520EA" w:rsidRPr="005F6A48" w:rsidRDefault="007520EA" w:rsidP="007520EA">
      <w:pPr>
        <w:ind w:firstLine="851"/>
        <w:jc w:val="both"/>
        <w:rPr>
          <w:bCs/>
          <w:szCs w:val="24"/>
        </w:rPr>
      </w:pPr>
      <w:r w:rsidRPr="005F6A48">
        <w:rPr>
          <w:bCs/>
          <w:szCs w:val="24"/>
        </w:rPr>
        <w:t>57</w:t>
      </w:r>
      <w:r w:rsidRPr="005F6A48">
        <w:rPr>
          <w:bCs/>
          <w:szCs w:val="24"/>
          <w:vertAlign w:val="superscript"/>
        </w:rPr>
        <w:t>1</w:t>
      </w:r>
      <w:r w:rsidRPr="005F6A48">
        <w:rPr>
          <w:bCs/>
          <w:szCs w:val="24"/>
        </w:rPr>
        <w:t xml:space="preserve">.1. nustačius, kad mokymai nevyksta (mokymų teikėjas mokymų neteikia ir projekto vykdytojo darbuotojas juose nedalyvauja), o informacija apie mokymų atšaukimą, vadovaujantis </w:t>
      </w:r>
      <w:r w:rsidR="00932AC8" w:rsidRPr="00932AC8">
        <w:rPr>
          <w:bCs/>
          <w:szCs w:val="24"/>
        </w:rPr>
        <w:t>Mokymo paslaugų teikėjų ir mokymo programų įtraukimo į mokymo teikėjų ir mokymo programų sąrašą ir išbraukim</w:t>
      </w:r>
      <w:r w:rsidR="00932AC8">
        <w:rPr>
          <w:bCs/>
          <w:szCs w:val="24"/>
        </w:rPr>
        <w:t>o iš jo sąlygų ir tvarkos aprašo, patvirtinto Lietuvos Respublikos ūkio</w:t>
      </w:r>
      <w:r w:rsidRPr="005F6A48">
        <w:rPr>
          <w:bCs/>
          <w:szCs w:val="24"/>
        </w:rPr>
        <w:t xml:space="preserve"> ministro 2016 m. spalio 27 d. įsakym</w:t>
      </w:r>
      <w:r w:rsidR="00932AC8">
        <w:rPr>
          <w:bCs/>
          <w:szCs w:val="24"/>
        </w:rPr>
        <w:t>u</w:t>
      </w:r>
      <w:r w:rsidRPr="005F6A48">
        <w:rPr>
          <w:bCs/>
          <w:szCs w:val="24"/>
        </w:rPr>
        <w:t xml:space="preserve"> Nr. 4-663 „Dėl </w:t>
      </w:r>
      <w:r w:rsidR="00932AC8">
        <w:rPr>
          <w:bCs/>
          <w:szCs w:val="24"/>
        </w:rPr>
        <w:t>M</w:t>
      </w:r>
      <w:r w:rsidRPr="005F6A48">
        <w:rPr>
          <w:bCs/>
          <w:szCs w:val="24"/>
        </w:rPr>
        <w:t xml:space="preserve">okymo paslaugų teikėjų ir mokymo programų įtraukimo į mokymo teikėjų ir mokymo programų sąrašą ir išbraukimo iš jo sąlygų tvarkos ir aprašo </w:t>
      </w:r>
      <w:r w:rsidRPr="005F6A48">
        <w:rPr>
          <w:bCs/>
          <w:szCs w:val="24"/>
        </w:rPr>
        <w:lastRenderedPageBreak/>
        <w:t>patvirtinimo“ (toliau – Mokymų teikėjų aprašas)</w:t>
      </w:r>
      <w:ins w:id="41" w:author="Naruševičienė Dovilė" w:date="2020-03-05T13:16:00Z">
        <w:r w:rsidR="00932AC8">
          <w:rPr>
            <w:bCs/>
            <w:szCs w:val="24"/>
          </w:rPr>
          <w:t>,</w:t>
        </w:r>
      </w:ins>
      <w:r w:rsidRPr="005F6A48">
        <w:rPr>
          <w:bCs/>
          <w:szCs w:val="24"/>
        </w:rPr>
        <w:t xml:space="preserve"> nuostatomis nėra pateikta, už neįvykusius mokymus mokymo išlaidos projekto vykdytojui nekompensuojamos; </w:t>
      </w:r>
    </w:p>
    <w:p w14:paraId="16AB457B" w14:textId="44053938" w:rsidR="007520EA" w:rsidRPr="005F6A48" w:rsidRDefault="007520EA" w:rsidP="007520EA">
      <w:pPr>
        <w:ind w:firstLine="851"/>
        <w:jc w:val="both"/>
        <w:rPr>
          <w:bCs/>
          <w:szCs w:val="24"/>
        </w:rPr>
      </w:pPr>
      <w:r w:rsidRPr="005F6A48">
        <w:rPr>
          <w:bCs/>
          <w:szCs w:val="24"/>
        </w:rPr>
        <w:t>57</w:t>
      </w:r>
      <w:r w:rsidRPr="005F6A48">
        <w:rPr>
          <w:bCs/>
          <w:szCs w:val="24"/>
          <w:vertAlign w:val="superscript"/>
        </w:rPr>
        <w:t>1</w:t>
      </w:r>
      <w:r w:rsidRPr="005F6A48">
        <w:rPr>
          <w:bCs/>
          <w:szCs w:val="24"/>
        </w:rPr>
        <w:t xml:space="preserve">.2. pakartotinai nustačius, kad mokymai nevyksta (mokymų teikėjas mokymų neteikia ir projekto vykdytojo darbuotojas juose nedalyvauja), o informacija apie mokymų atšaukimą, vadovaujantis Mokymų teikėjų aprašo nuostatomis nėra pateikta, vadovaujantis Projektų taisyklių 192 punktu, inicijuojamas dotacijos sutarties nutraukimas ir projektui išmokėtų finansavimo lėšų, susigrąžinimas.“ </w:t>
      </w:r>
    </w:p>
    <w:p w14:paraId="1770F728" w14:textId="7201D585" w:rsidR="007520EA" w:rsidRPr="005F6A48" w:rsidRDefault="00925971" w:rsidP="007520EA">
      <w:pPr>
        <w:ind w:firstLine="851"/>
        <w:jc w:val="both"/>
        <w:rPr>
          <w:bCs/>
          <w:szCs w:val="24"/>
        </w:rPr>
      </w:pPr>
      <w:r>
        <w:rPr>
          <w:bCs/>
          <w:szCs w:val="24"/>
        </w:rPr>
        <w:t>5</w:t>
      </w:r>
      <w:r w:rsidR="007B3CBF">
        <w:rPr>
          <w:bCs/>
          <w:szCs w:val="24"/>
        </w:rPr>
        <w:t xml:space="preserve">. </w:t>
      </w:r>
      <w:r w:rsidR="00E21151" w:rsidRPr="005F6A48">
        <w:rPr>
          <w:bCs/>
          <w:szCs w:val="24"/>
        </w:rPr>
        <w:t>Pakeičiu 61</w:t>
      </w:r>
      <w:r w:rsidR="007520EA" w:rsidRPr="005F6A48">
        <w:rPr>
          <w:bCs/>
          <w:szCs w:val="24"/>
        </w:rPr>
        <w:t xml:space="preserve"> punktą ir jį išdėstau taip:</w:t>
      </w:r>
    </w:p>
    <w:p w14:paraId="7096CFE5" w14:textId="5547D184" w:rsidR="00407A9E" w:rsidRPr="005F6A48" w:rsidRDefault="00407A9E" w:rsidP="00407A9E">
      <w:pPr>
        <w:ind w:firstLine="851"/>
        <w:jc w:val="both"/>
        <w:rPr>
          <w:bCs/>
          <w:szCs w:val="24"/>
        </w:rPr>
      </w:pPr>
      <w:r w:rsidRPr="005F6A48">
        <w:rPr>
          <w:bCs/>
          <w:szCs w:val="24"/>
        </w:rPr>
        <w:t xml:space="preserve">„61. INVEGA </w:t>
      </w:r>
      <w:r w:rsidR="00387DD0">
        <w:rPr>
          <w:bCs/>
          <w:szCs w:val="24"/>
        </w:rPr>
        <w:t>atrankiniu būdu atlieka</w:t>
      </w:r>
      <w:r w:rsidRPr="005F6A48">
        <w:rPr>
          <w:bCs/>
          <w:szCs w:val="24"/>
        </w:rPr>
        <w:t xml:space="preserve"> patikras projektų įgyvendinimo ir (ar) administravimo vietose (t. y. patikros gali būti atliekamos mokymų teikimo vietose</w:t>
      </w:r>
      <w:r w:rsidR="00855AD5">
        <w:rPr>
          <w:bCs/>
          <w:szCs w:val="24"/>
        </w:rPr>
        <w:t>)</w:t>
      </w:r>
      <w:r w:rsidRPr="005F6A48">
        <w:rPr>
          <w:bCs/>
          <w:szCs w:val="24"/>
        </w:rPr>
        <w:t>. Projektų patikros taip pat gali būti atliekamos nuotoliniu būdu – INVEGOS darbuotojams, atliekantiems patikras, nuotoliniu būdu prisijungus prie vykstančių mokymų. Atliekant</w:t>
      </w:r>
      <w:r w:rsidR="006426F1">
        <w:rPr>
          <w:bCs/>
          <w:szCs w:val="24"/>
        </w:rPr>
        <w:t xml:space="preserve"> projektų</w:t>
      </w:r>
      <w:r w:rsidRPr="005F6A48">
        <w:rPr>
          <w:bCs/>
          <w:szCs w:val="24"/>
        </w:rPr>
        <w:t xml:space="preserve"> patikras vietose taip pat gali dalyvauti ir ekonomikos ir inovacijų ministro įsakymu įgaliot</w:t>
      </w:r>
      <w:ins w:id="42" w:author="Bilotiene Zivile" w:date="2020-03-18T14:58:00Z">
        <w:r w:rsidR="00D41908">
          <w:rPr>
            <w:bCs/>
            <w:szCs w:val="24"/>
          </w:rPr>
          <w:t>os</w:t>
        </w:r>
      </w:ins>
      <w:del w:id="43" w:author="Bilotiene Zivile" w:date="2020-03-18T14:58:00Z">
        <w:r w:rsidRPr="005F6A48" w:rsidDel="00D41908">
          <w:rPr>
            <w:bCs/>
            <w:szCs w:val="24"/>
          </w:rPr>
          <w:delText>ai</w:delText>
        </w:r>
      </w:del>
      <w:r w:rsidRPr="005F6A48">
        <w:rPr>
          <w:bCs/>
          <w:szCs w:val="24"/>
        </w:rPr>
        <w:t xml:space="preserve"> įstaigos atstovai bei kitų atsakingų institucijų atstovai. </w:t>
      </w:r>
      <w:r w:rsidR="002D3569">
        <w:rPr>
          <w:bCs/>
          <w:szCs w:val="24"/>
        </w:rPr>
        <w:t>A</w:t>
      </w:r>
      <w:r w:rsidR="002D3569" w:rsidRPr="005F6A48">
        <w:rPr>
          <w:bCs/>
          <w:szCs w:val="24"/>
        </w:rPr>
        <w:t xml:space="preserve">tliekant </w:t>
      </w:r>
      <w:r w:rsidR="002D3569">
        <w:rPr>
          <w:bCs/>
          <w:szCs w:val="24"/>
        </w:rPr>
        <w:t xml:space="preserve">projektų patikras </w:t>
      </w:r>
      <w:r w:rsidR="002D3569" w:rsidRPr="005F6A48">
        <w:rPr>
          <w:bCs/>
          <w:szCs w:val="24"/>
        </w:rPr>
        <w:t>vietose</w:t>
      </w:r>
      <w:ins w:id="44" w:author="Ieva Petkevičiūtė" w:date="2020-03-19T15:11:00Z">
        <w:r w:rsidR="00FC0BEE">
          <w:rPr>
            <w:bCs/>
            <w:szCs w:val="24"/>
          </w:rPr>
          <w:t xml:space="preserve"> ir (ar) nuotoliniu būdu,</w:t>
        </w:r>
      </w:ins>
      <w:r w:rsidR="002D3569" w:rsidRPr="005F6A48">
        <w:rPr>
          <w:bCs/>
          <w:szCs w:val="24"/>
        </w:rPr>
        <w:t xml:space="preserve"> gali būti </w:t>
      </w:r>
      <w:r w:rsidR="002D3569">
        <w:rPr>
          <w:bCs/>
          <w:szCs w:val="24"/>
        </w:rPr>
        <w:t xml:space="preserve">daromi mokymų garso įrašai </w:t>
      </w:r>
      <w:r w:rsidR="003331AB">
        <w:rPr>
          <w:bCs/>
          <w:szCs w:val="24"/>
        </w:rPr>
        <w:t>p</w:t>
      </w:r>
      <w:r w:rsidRPr="005F6A48">
        <w:rPr>
          <w:bCs/>
          <w:szCs w:val="24"/>
        </w:rPr>
        <w:t>rojekt</w:t>
      </w:r>
      <w:r w:rsidR="003331AB">
        <w:rPr>
          <w:bCs/>
          <w:szCs w:val="24"/>
        </w:rPr>
        <w:t>ų</w:t>
      </w:r>
      <w:r w:rsidRPr="005F6A48">
        <w:rPr>
          <w:bCs/>
          <w:szCs w:val="24"/>
        </w:rPr>
        <w:t xml:space="preserve"> vykdytoj</w:t>
      </w:r>
      <w:r w:rsidR="003331AB">
        <w:rPr>
          <w:bCs/>
          <w:szCs w:val="24"/>
        </w:rPr>
        <w:t>ų</w:t>
      </w:r>
      <w:r w:rsidRPr="005F6A48">
        <w:rPr>
          <w:bCs/>
          <w:szCs w:val="24"/>
        </w:rPr>
        <w:t xml:space="preserve"> suti</w:t>
      </w:r>
      <w:r w:rsidR="003331AB">
        <w:rPr>
          <w:bCs/>
          <w:szCs w:val="24"/>
        </w:rPr>
        <w:t>kimu</w:t>
      </w:r>
      <w:r w:rsidRPr="005F6A48">
        <w:rPr>
          <w:bCs/>
          <w:szCs w:val="24"/>
        </w:rPr>
        <w:t>.“</w:t>
      </w:r>
    </w:p>
    <w:p w14:paraId="6DF9AD30" w14:textId="1437C3F4" w:rsidR="000A0F5E" w:rsidRPr="00B1784B" w:rsidRDefault="00925971" w:rsidP="000A0F5E">
      <w:pPr>
        <w:widowControl w:val="0"/>
        <w:tabs>
          <w:tab w:val="left" w:pos="1134"/>
        </w:tabs>
        <w:ind w:firstLine="568"/>
        <w:jc w:val="both"/>
        <w:rPr>
          <w:ins w:id="45" w:author="Bilotiene Zivile" w:date="2020-03-18T14:45:00Z"/>
          <w:szCs w:val="24"/>
          <w:lang w:val="en-US" w:eastAsia="lt-LT"/>
        </w:rPr>
      </w:pPr>
      <w:bookmarkStart w:id="46" w:name="_Hlk35447523"/>
      <w:r>
        <w:rPr>
          <w:bCs/>
        </w:rPr>
        <w:t>6</w:t>
      </w:r>
      <w:ins w:id="47" w:author="Bilotiene Zivile" w:date="2020-03-18T14:45:00Z">
        <w:r w:rsidR="000A0F5E">
          <w:rPr>
            <w:bCs/>
          </w:rPr>
          <w:t xml:space="preserve">. </w:t>
        </w:r>
        <w:r w:rsidR="00FD438C">
          <w:rPr>
            <w:bCs/>
          </w:rPr>
          <w:t>Pakeičiu 11 priedo 3.2</w:t>
        </w:r>
        <w:r w:rsidR="000A0F5E" w:rsidRPr="007B3CBF">
          <w:rPr>
            <w:bCs/>
          </w:rPr>
          <w:t xml:space="preserve"> papunktį ir jį išdėstau taip:</w:t>
        </w:r>
      </w:ins>
    </w:p>
    <w:bookmarkEnd w:id="46"/>
    <w:p w14:paraId="3D4EECD8" w14:textId="77A281E1" w:rsidR="000A0F5E" w:rsidRDefault="00FD438C" w:rsidP="00FD438C">
      <w:pPr>
        <w:widowControl w:val="0"/>
        <w:tabs>
          <w:tab w:val="left" w:pos="1134"/>
        </w:tabs>
        <w:ind w:firstLine="568"/>
        <w:jc w:val="both"/>
        <w:rPr>
          <w:ins w:id="48" w:author="Ieva Petkevičiūtė" w:date="2020-03-18T18:11:00Z"/>
          <w:szCs w:val="24"/>
          <w:lang w:eastAsia="lt-LT"/>
        </w:rPr>
      </w:pPr>
      <w:ins w:id="49" w:author="Bilotiene Zivile" w:date="2020-03-18T14:45:00Z">
        <w:r>
          <w:rPr>
            <w:szCs w:val="24"/>
            <w:lang w:eastAsia="lt-LT"/>
          </w:rPr>
          <w:t>„</w:t>
        </w:r>
      </w:ins>
      <w:ins w:id="50" w:author="Bilotiene Zivile" w:date="2020-03-18T14:44:00Z">
        <w:r w:rsidR="000A0F5E">
          <w:rPr>
            <w:szCs w:val="24"/>
            <w:lang w:eastAsia="lt-LT"/>
          </w:rPr>
          <w:t>3.2.</w:t>
        </w:r>
        <w:r w:rsidR="000A0F5E">
          <w:rPr>
            <w:szCs w:val="24"/>
            <w:lang w:eastAsia="lt-LT"/>
          </w:rPr>
          <w:tab/>
        </w:r>
        <w:r w:rsidR="000A0F5E">
          <w:rPr>
            <w:rFonts w:eastAsia="Calibri"/>
            <w:szCs w:val="24"/>
          </w:rPr>
          <w:t xml:space="preserve">Projekto vykdytojui Sutarties galiojimo laikotarpiu skiriama iki 4 500 Eur </w:t>
        </w:r>
        <w:r w:rsidR="000A0F5E">
          <w:rPr>
            <w:rFonts w:eastAsia="Calibri"/>
            <w:iCs/>
            <w:szCs w:val="24"/>
          </w:rPr>
          <w:t>(keturių tūkstančių penkių šimtų eurų)</w:t>
        </w:r>
        <w:r w:rsidR="000A0F5E">
          <w:rPr>
            <w:rFonts w:eastAsia="Calibri"/>
            <w:szCs w:val="24"/>
          </w:rPr>
          <w:t xml:space="preserve"> projekto finansavimo lėšų Sutarties 3.1 papunktyje nurodytoms projekto tinkamoms finansuoti išlaidoms apmokėti. Maksimali finansavimo suma bei kitos projekto finansavimo sąlygos nurodomos sprendime dėl projektui nustatyto finansavimo dydžio</w:t>
        </w:r>
        <w:r w:rsidR="000A0F5E">
          <w:rPr>
            <w:szCs w:val="24"/>
            <w:lang w:eastAsia="lt-LT"/>
          </w:rPr>
          <w:t>. Atskiri mokėjima</w:t>
        </w:r>
        <w:r>
          <w:rPr>
            <w:szCs w:val="24"/>
            <w:lang w:eastAsia="lt-LT"/>
          </w:rPr>
          <w:t xml:space="preserve">i kiekvienam darbuotojui sudaro </w:t>
        </w:r>
      </w:ins>
      <w:ins w:id="51" w:author="Bilotiene Zivile" w:date="2020-03-20T10:30:00Z">
        <w:r w:rsidR="008F0A0D">
          <w:rPr>
            <w:szCs w:val="24"/>
            <w:lang w:val="en-US" w:eastAsia="lt-LT"/>
          </w:rPr>
          <w:t>70</w:t>
        </w:r>
      </w:ins>
      <w:ins w:id="52" w:author="Bilotiene Zivile" w:date="2020-03-18T14:44:00Z">
        <w:r w:rsidR="000A0F5E">
          <w:rPr>
            <w:szCs w:val="24"/>
            <w:lang w:eastAsia="lt-LT"/>
          </w:rPr>
          <w:t xml:space="preserve"> proc. pagal </w:t>
        </w:r>
        <w:r w:rsidR="000A0F5E">
          <w:rPr>
            <w:rFonts w:eastAsia="Calibri"/>
            <w:szCs w:val="24"/>
            <w:lang w:eastAsia="lt-LT"/>
          </w:rPr>
          <w:t>Aprašo 2 priede nurodytą fiksuotąjį įkainį apskaičiuotų mokymų išlaidų</w:t>
        </w:r>
        <w:r w:rsidR="000A0F5E">
          <w:rPr>
            <w:szCs w:val="24"/>
            <w:lang w:eastAsia="lt-LT"/>
          </w:rPr>
          <w:t xml:space="preserve">. Pareiškėjas privalo prisidėti prie projekto finansavimo ne mažiau nei </w:t>
        </w:r>
      </w:ins>
      <w:r w:rsidR="00317567">
        <w:rPr>
          <w:szCs w:val="24"/>
          <w:lang w:eastAsia="lt-LT"/>
        </w:rPr>
        <w:t>30</w:t>
      </w:r>
      <w:ins w:id="53" w:author="Bilotiene Zivile" w:date="2020-03-18T14:44:00Z">
        <w:r w:rsidR="000A0F5E">
          <w:rPr>
            <w:szCs w:val="24"/>
            <w:lang w:eastAsia="lt-LT"/>
          </w:rPr>
          <w:t xml:space="preserve"> proc. mokymo išlaidų.</w:t>
        </w:r>
      </w:ins>
    </w:p>
    <w:p w14:paraId="0F8BE300" w14:textId="02414DDC" w:rsidR="009E1364" w:rsidRDefault="00925971" w:rsidP="009E1364">
      <w:pPr>
        <w:widowControl w:val="0"/>
        <w:tabs>
          <w:tab w:val="left" w:pos="1134"/>
        </w:tabs>
        <w:ind w:firstLine="568"/>
        <w:jc w:val="both"/>
        <w:rPr>
          <w:ins w:id="54" w:author="Ieva Petkevičiūtė" w:date="2020-03-18T18:11:00Z"/>
          <w:szCs w:val="24"/>
          <w:lang w:eastAsia="lt-LT"/>
        </w:rPr>
      </w:pPr>
      <w:r>
        <w:rPr>
          <w:bCs/>
        </w:rPr>
        <w:t>7</w:t>
      </w:r>
      <w:ins w:id="55" w:author="Ieva Petkevičiūtė" w:date="2020-03-18T18:11:00Z">
        <w:r w:rsidR="009E1364">
          <w:rPr>
            <w:bCs/>
          </w:rPr>
          <w:t xml:space="preserve">. Pakeičiu 11 priedo </w:t>
        </w:r>
        <w:r w:rsidR="009E1364">
          <w:rPr>
            <w:bCs/>
            <w:lang w:val="en-US"/>
          </w:rPr>
          <w:t>4.1</w:t>
        </w:r>
        <w:r w:rsidR="009E1364" w:rsidRPr="007B3CBF">
          <w:rPr>
            <w:bCs/>
          </w:rPr>
          <w:t xml:space="preserve"> papunktį ir jį išdėstau taip:</w:t>
        </w:r>
      </w:ins>
    </w:p>
    <w:p w14:paraId="076398EE" w14:textId="2753370F" w:rsidR="009E1364" w:rsidRDefault="009E1364" w:rsidP="00FD438C">
      <w:pPr>
        <w:widowControl w:val="0"/>
        <w:tabs>
          <w:tab w:val="left" w:pos="1134"/>
        </w:tabs>
        <w:ind w:firstLine="568"/>
        <w:jc w:val="both"/>
        <w:rPr>
          <w:ins w:id="56" w:author="Bilotiene Zivile" w:date="2020-03-18T14:44:00Z"/>
          <w:bCs/>
        </w:rPr>
      </w:pPr>
      <w:ins w:id="57" w:author="Ieva Petkevičiūtė" w:date="2020-03-18T18:12:00Z">
        <w:r>
          <w:rPr>
            <w:color w:val="000000"/>
          </w:rPr>
          <w:t>„4.1. Visos projekto veiklos turi būti įvykdytos per kompensacijos laikotarpį, t. y. per 15 (penkiolika) mėnesių laikotarpį nuo Sutarties įsigaliojimo ir sprendimo dėl projektui nustatyto finansavimo dydžio priėmimo datos.</w:t>
        </w:r>
      </w:ins>
    </w:p>
    <w:p w14:paraId="2129F790" w14:textId="4FF0887E" w:rsidR="00407A9E" w:rsidRPr="007B3CBF" w:rsidRDefault="000130EA" w:rsidP="00FD438C">
      <w:pPr>
        <w:pStyle w:val="Sraopastraipa"/>
        <w:ind w:left="1211" w:hanging="502"/>
        <w:rPr>
          <w:bCs/>
        </w:rPr>
      </w:pPr>
      <w:r>
        <w:rPr>
          <w:bCs/>
        </w:rPr>
        <w:t>8</w:t>
      </w:r>
      <w:bookmarkStart w:id="58" w:name="_GoBack"/>
      <w:bookmarkEnd w:id="58"/>
      <w:r w:rsidR="00FD438C">
        <w:rPr>
          <w:bCs/>
        </w:rPr>
        <w:t>.</w:t>
      </w:r>
      <w:r w:rsidR="000A0F5E">
        <w:rPr>
          <w:bCs/>
        </w:rPr>
        <w:t xml:space="preserve"> </w:t>
      </w:r>
      <w:r w:rsidR="00407A9E" w:rsidRPr="007B3CBF">
        <w:rPr>
          <w:bCs/>
        </w:rPr>
        <w:t>Pakeičiu 11 priedo 6.4 pa</w:t>
      </w:r>
      <w:r w:rsidR="0046225B" w:rsidRPr="007B3CBF">
        <w:rPr>
          <w:bCs/>
        </w:rPr>
        <w:t>p</w:t>
      </w:r>
      <w:r w:rsidR="00407A9E" w:rsidRPr="007B3CBF">
        <w:rPr>
          <w:bCs/>
        </w:rPr>
        <w:t>unktį ir jį išdėstau taip:</w:t>
      </w:r>
    </w:p>
    <w:p w14:paraId="598F8677" w14:textId="67F18F57" w:rsidR="0046225B" w:rsidRDefault="00407A9E" w:rsidP="00FD438C">
      <w:pPr>
        <w:tabs>
          <w:tab w:val="left" w:pos="1418"/>
        </w:tabs>
        <w:ind w:firstLine="709"/>
        <w:jc w:val="both"/>
        <w:rPr>
          <w:ins w:id="59" w:author="Bilotiene Zivile" w:date="2020-03-18T14:44:00Z"/>
          <w:bCs/>
          <w:szCs w:val="24"/>
        </w:rPr>
      </w:pPr>
      <w:r w:rsidRPr="005F6A48">
        <w:rPr>
          <w:bCs/>
          <w:szCs w:val="24"/>
        </w:rPr>
        <w:t>„</w:t>
      </w:r>
      <w:r w:rsidR="0046225B" w:rsidRPr="005F6A48">
        <w:rPr>
          <w:bCs/>
          <w:szCs w:val="24"/>
        </w:rPr>
        <w:t>6.4.</w:t>
      </w:r>
      <w:r w:rsidR="0046225B" w:rsidRPr="005F6A48">
        <w:rPr>
          <w:bCs/>
          <w:szCs w:val="24"/>
        </w:rPr>
        <w:tab/>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sidR="00133577">
        <w:rPr>
          <w:bCs/>
          <w:szCs w:val="24"/>
        </w:rPr>
        <w:t>. P</w:t>
      </w:r>
      <w:r w:rsidR="0046225B" w:rsidRPr="005F6A48">
        <w:rPr>
          <w:bCs/>
          <w:szCs w:val="24"/>
        </w:rPr>
        <w:t>rojekt</w:t>
      </w:r>
      <w:r w:rsidR="00A064CA">
        <w:rPr>
          <w:bCs/>
          <w:szCs w:val="24"/>
        </w:rPr>
        <w:t>o</w:t>
      </w:r>
      <w:r w:rsidR="0046225B" w:rsidRPr="005F6A48">
        <w:rPr>
          <w:bCs/>
          <w:szCs w:val="24"/>
        </w:rPr>
        <w:t xml:space="preserve"> patikr</w:t>
      </w:r>
      <w:r w:rsidR="00A064CA">
        <w:rPr>
          <w:bCs/>
          <w:szCs w:val="24"/>
        </w:rPr>
        <w:t>a</w:t>
      </w:r>
      <w:r w:rsidR="0046225B" w:rsidRPr="005F6A48">
        <w:rPr>
          <w:bCs/>
          <w:szCs w:val="24"/>
        </w:rPr>
        <w:t xml:space="preserve"> taip pat gali būti atliekam</w:t>
      </w:r>
      <w:r w:rsidR="00A064CA">
        <w:rPr>
          <w:bCs/>
          <w:szCs w:val="24"/>
        </w:rPr>
        <w:t>a</w:t>
      </w:r>
      <w:r w:rsidR="0046225B" w:rsidRPr="005F6A48">
        <w:rPr>
          <w:bCs/>
          <w:szCs w:val="24"/>
        </w:rPr>
        <w:t xml:space="preserve"> nuotoliniu būdu – įgyvendinančiosios institucijos darbuotojams, atliekantiems patikras, nuotoliniu būdu prisijung</w:t>
      </w:r>
      <w:r w:rsidR="00133577">
        <w:rPr>
          <w:bCs/>
          <w:szCs w:val="24"/>
        </w:rPr>
        <w:t>us</w:t>
      </w:r>
      <w:r w:rsidR="0046225B" w:rsidRPr="005F6A48">
        <w:rPr>
          <w:bCs/>
          <w:szCs w:val="24"/>
        </w:rPr>
        <w:t xml:space="preserve"> prie vykstančių mokymų. Projekto vykdytojas sutinka, kad atliekant </w:t>
      </w:r>
      <w:r w:rsidR="001834C0">
        <w:rPr>
          <w:bCs/>
          <w:szCs w:val="24"/>
        </w:rPr>
        <w:t xml:space="preserve">projekto </w:t>
      </w:r>
      <w:r w:rsidR="0046225B" w:rsidRPr="005F6A48">
        <w:rPr>
          <w:bCs/>
          <w:szCs w:val="24"/>
        </w:rPr>
        <w:t>patikr</w:t>
      </w:r>
      <w:r w:rsidR="001834C0">
        <w:rPr>
          <w:bCs/>
          <w:szCs w:val="24"/>
        </w:rPr>
        <w:t>ą vietoje</w:t>
      </w:r>
      <w:ins w:id="60" w:author="Ieva Petkevičiūtė" w:date="2020-03-19T15:12:00Z">
        <w:r w:rsidR="00FC0BEE">
          <w:rPr>
            <w:bCs/>
            <w:szCs w:val="24"/>
          </w:rPr>
          <w:t xml:space="preserve"> ir (ar) nuotoliniu būdu</w:t>
        </w:r>
      </w:ins>
      <w:r w:rsidR="0046225B" w:rsidRPr="005F6A48">
        <w:rPr>
          <w:bCs/>
          <w:szCs w:val="24"/>
        </w:rPr>
        <w:t xml:space="preserve">, </w:t>
      </w:r>
      <w:r w:rsidR="001834C0">
        <w:rPr>
          <w:bCs/>
          <w:szCs w:val="24"/>
        </w:rPr>
        <w:t xml:space="preserve">galės būti daromas </w:t>
      </w:r>
      <w:r w:rsidR="0046225B" w:rsidRPr="005F6A48">
        <w:rPr>
          <w:bCs/>
          <w:szCs w:val="24"/>
        </w:rPr>
        <w:t>mokym</w:t>
      </w:r>
      <w:r w:rsidR="001834C0">
        <w:rPr>
          <w:bCs/>
          <w:szCs w:val="24"/>
        </w:rPr>
        <w:t>ų</w:t>
      </w:r>
      <w:r w:rsidR="0046225B" w:rsidRPr="005F6A48">
        <w:rPr>
          <w:bCs/>
          <w:szCs w:val="24"/>
        </w:rPr>
        <w:t xml:space="preserve"> </w:t>
      </w:r>
      <w:r w:rsidR="001834C0">
        <w:rPr>
          <w:bCs/>
          <w:szCs w:val="24"/>
        </w:rPr>
        <w:t>garso įrašas</w:t>
      </w:r>
      <w:r w:rsidR="0046225B" w:rsidRPr="005F6A48">
        <w:rPr>
          <w:bCs/>
          <w:szCs w:val="24"/>
        </w:rPr>
        <w:t>.“</w:t>
      </w:r>
    </w:p>
    <w:p w14:paraId="43CC902A" w14:textId="1EC3401B" w:rsidR="0046225B" w:rsidRDefault="0046225B" w:rsidP="00407A9E">
      <w:pPr>
        <w:ind w:firstLine="851"/>
        <w:jc w:val="both"/>
        <w:rPr>
          <w:bCs/>
          <w:szCs w:val="24"/>
        </w:rPr>
      </w:pPr>
    </w:p>
    <w:p w14:paraId="437F0A73" w14:textId="77777777" w:rsidR="007E6D01" w:rsidRPr="005F6A48" w:rsidRDefault="007E6D01" w:rsidP="00407A9E">
      <w:pPr>
        <w:ind w:firstLine="851"/>
        <w:jc w:val="both"/>
        <w:rPr>
          <w:bCs/>
          <w:szCs w:val="24"/>
        </w:rPr>
      </w:pPr>
    </w:p>
    <w:p w14:paraId="2424E825" w14:textId="4808696F" w:rsidR="00530CFB" w:rsidRPr="005F6A48" w:rsidRDefault="000860E9">
      <w:pPr>
        <w:tabs>
          <w:tab w:val="center" w:pos="4819"/>
          <w:tab w:val="right" w:pos="9638"/>
        </w:tabs>
        <w:jc w:val="both"/>
        <w:rPr>
          <w:szCs w:val="24"/>
        </w:rPr>
      </w:pPr>
      <w:r w:rsidRPr="005F6A48">
        <w:rPr>
          <w:szCs w:val="24"/>
        </w:rPr>
        <w:t>Ekonomikos ir inovacijų ministras</w:t>
      </w:r>
      <w:r w:rsidR="006D248D" w:rsidRPr="005F6A48">
        <w:rPr>
          <w:szCs w:val="24"/>
        </w:rPr>
        <w:t xml:space="preserve">                                       </w:t>
      </w:r>
      <w:r w:rsidR="00B45234" w:rsidRPr="005F6A48">
        <w:rPr>
          <w:szCs w:val="24"/>
        </w:rPr>
        <w:t xml:space="preserve">                                </w:t>
      </w:r>
    </w:p>
    <w:p w14:paraId="05B6CFDF" w14:textId="09D6F85E" w:rsidR="00530CFB" w:rsidRPr="005F6A48" w:rsidRDefault="00530CFB">
      <w:pPr>
        <w:tabs>
          <w:tab w:val="center" w:pos="4819"/>
          <w:tab w:val="right" w:pos="9638"/>
        </w:tabs>
        <w:jc w:val="both"/>
        <w:rPr>
          <w:szCs w:val="24"/>
        </w:rPr>
      </w:pPr>
    </w:p>
    <w:p w14:paraId="27961110" w14:textId="7E9FB89A" w:rsidR="0024795C" w:rsidRPr="005F6A48" w:rsidRDefault="0024795C">
      <w:pPr>
        <w:tabs>
          <w:tab w:val="center" w:pos="4819"/>
          <w:tab w:val="right" w:pos="9638"/>
        </w:tabs>
        <w:jc w:val="both"/>
        <w:rPr>
          <w:szCs w:val="24"/>
        </w:rPr>
      </w:pPr>
    </w:p>
    <w:p w14:paraId="61518538" w14:textId="03B0E241" w:rsidR="0046225B" w:rsidRPr="005F6A48" w:rsidRDefault="0046225B">
      <w:pPr>
        <w:tabs>
          <w:tab w:val="center" w:pos="4819"/>
          <w:tab w:val="right" w:pos="9638"/>
        </w:tabs>
        <w:jc w:val="both"/>
        <w:rPr>
          <w:szCs w:val="24"/>
        </w:rPr>
      </w:pPr>
    </w:p>
    <w:p w14:paraId="5C271B4F" w14:textId="7E002956" w:rsidR="00A04672" w:rsidRPr="007E6D01" w:rsidRDefault="00FA5AC2">
      <w:pPr>
        <w:tabs>
          <w:tab w:val="center" w:pos="4819"/>
          <w:tab w:val="right" w:pos="9638"/>
        </w:tabs>
        <w:jc w:val="both"/>
        <w:rPr>
          <w:sz w:val="20"/>
        </w:rPr>
      </w:pPr>
      <w:r w:rsidRPr="007E6D01">
        <w:rPr>
          <w:sz w:val="20"/>
        </w:rPr>
        <w:t>P</w:t>
      </w:r>
      <w:r w:rsidR="00192A94" w:rsidRPr="007E6D01">
        <w:rPr>
          <w:sz w:val="20"/>
        </w:rPr>
        <w:t xml:space="preserve">arengė </w:t>
      </w:r>
    </w:p>
    <w:p w14:paraId="634F8EBF" w14:textId="77777777" w:rsidR="0074745B" w:rsidRPr="007E6D01" w:rsidRDefault="008F2E8A">
      <w:pPr>
        <w:tabs>
          <w:tab w:val="center" w:pos="4819"/>
          <w:tab w:val="right" w:pos="9638"/>
        </w:tabs>
        <w:jc w:val="both"/>
        <w:rPr>
          <w:sz w:val="20"/>
        </w:rPr>
      </w:pPr>
      <w:r w:rsidRPr="007E6D01">
        <w:rPr>
          <w:sz w:val="20"/>
        </w:rPr>
        <w:t xml:space="preserve">Ekonomikos ir inovacijų </w:t>
      </w:r>
      <w:r w:rsidR="00192A94" w:rsidRPr="007E6D01">
        <w:rPr>
          <w:sz w:val="20"/>
        </w:rPr>
        <w:t xml:space="preserve">ministerijos </w:t>
      </w:r>
    </w:p>
    <w:p w14:paraId="4C348A08" w14:textId="1841B261" w:rsidR="00A04672" w:rsidRPr="007E6D01" w:rsidRDefault="00192A94">
      <w:pPr>
        <w:tabs>
          <w:tab w:val="center" w:pos="4819"/>
          <w:tab w:val="right" w:pos="9638"/>
        </w:tabs>
        <w:jc w:val="both"/>
        <w:rPr>
          <w:sz w:val="20"/>
        </w:rPr>
      </w:pPr>
      <w:r w:rsidRPr="007E6D01">
        <w:rPr>
          <w:sz w:val="20"/>
        </w:rPr>
        <w:t xml:space="preserve">Europos Sąjungos </w:t>
      </w:r>
      <w:r w:rsidR="008F2E8A" w:rsidRPr="007E6D01">
        <w:rPr>
          <w:sz w:val="20"/>
        </w:rPr>
        <w:t xml:space="preserve">investicijų </w:t>
      </w:r>
      <w:r w:rsidRPr="007E6D01">
        <w:rPr>
          <w:sz w:val="20"/>
        </w:rPr>
        <w:t>koordinavimo departamento</w:t>
      </w:r>
    </w:p>
    <w:p w14:paraId="13E18B00" w14:textId="77777777" w:rsidR="008473E3" w:rsidRPr="007E6D01" w:rsidRDefault="008F2E8A">
      <w:pPr>
        <w:tabs>
          <w:tab w:val="center" w:pos="4819"/>
          <w:tab w:val="right" w:pos="9638"/>
        </w:tabs>
        <w:jc w:val="both"/>
        <w:rPr>
          <w:sz w:val="20"/>
        </w:rPr>
      </w:pPr>
      <w:r w:rsidRPr="007E6D01">
        <w:rPr>
          <w:sz w:val="20"/>
        </w:rPr>
        <w:t>Europos Sąjungos investicijų planavimo</w:t>
      </w:r>
      <w:r w:rsidR="008473E3" w:rsidRPr="007E6D01">
        <w:rPr>
          <w:sz w:val="20"/>
        </w:rPr>
        <w:t xml:space="preserve"> </w:t>
      </w:r>
      <w:r w:rsidR="00192A94" w:rsidRPr="007E6D01">
        <w:rPr>
          <w:sz w:val="20"/>
        </w:rPr>
        <w:t>skyriaus</w:t>
      </w:r>
    </w:p>
    <w:p w14:paraId="52816DC5" w14:textId="3C69CD4B" w:rsidR="006C24D9" w:rsidRPr="007E6D01" w:rsidRDefault="00192A94">
      <w:pPr>
        <w:tabs>
          <w:tab w:val="center" w:pos="4819"/>
          <w:tab w:val="right" w:pos="9638"/>
        </w:tabs>
        <w:jc w:val="both"/>
        <w:rPr>
          <w:sz w:val="20"/>
        </w:rPr>
      </w:pPr>
      <w:r w:rsidRPr="007E6D01">
        <w:rPr>
          <w:sz w:val="20"/>
        </w:rPr>
        <w:t>vyriausioji specialistė</w:t>
      </w:r>
    </w:p>
    <w:p w14:paraId="610D469B" w14:textId="77777777" w:rsidR="00EB16C0" w:rsidRPr="007E6D01" w:rsidRDefault="00EB16C0">
      <w:pPr>
        <w:tabs>
          <w:tab w:val="center" w:pos="4819"/>
          <w:tab w:val="right" w:pos="9638"/>
        </w:tabs>
        <w:jc w:val="both"/>
        <w:rPr>
          <w:sz w:val="20"/>
        </w:rPr>
      </w:pPr>
    </w:p>
    <w:p w14:paraId="4A5CFC14" w14:textId="3FFDF214" w:rsidR="005430E4" w:rsidRPr="005F6A48" w:rsidRDefault="00223FCE" w:rsidP="008D405F">
      <w:pPr>
        <w:tabs>
          <w:tab w:val="center" w:pos="4819"/>
          <w:tab w:val="right" w:pos="9638"/>
        </w:tabs>
        <w:jc w:val="both"/>
        <w:rPr>
          <w:rFonts w:eastAsia="Calibri"/>
          <w:szCs w:val="24"/>
        </w:rPr>
      </w:pPr>
      <w:r>
        <w:rPr>
          <w:sz w:val="20"/>
        </w:rPr>
        <w:t>Živile Bilotienė</w:t>
      </w:r>
    </w:p>
    <w:sectPr w:rsidR="005430E4" w:rsidRPr="005F6A48" w:rsidSect="00FD438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851"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AC0E2" w16cid:durableId="221E095E"/>
  <w16cid:commentId w16cid:paraId="66E8D58A" w16cid:durableId="221CD41C"/>
  <w16cid:commentId w16cid:paraId="4BAFF56B" w16cid:durableId="221CD67B"/>
  <w16cid:commentId w16cid:paraId="75C4E26E" w16cid:durableId="221DB9BA"/>
  <w16cid:commentId w16cid:paraId="456F5C1A" w16cid:durableId="221CD41D"/>
  <w16cid:commentId w16cid:paraId="3686B887" w16cid:durableId="221DB9BC"/>
  <w16cid:commentId w16cid:paraId="2284E371" w16cid:durableId="221E01A3"/>
  <w16cid:commentId w16cid:paraId="407AD6F2" w16cid:durableId="221CD41E"/>
  <w16cid:commentId w16cid:paraId="2775B866" w16cid:durableId="221DB9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3FCE" w14:textId="77777777" w:rsidR="005A7B5C" w:rsidRDefault="005A7B5C">
      <w:pPr>
        <w:ind w:firstLine="851"/>
        <w:jc w:val="both"/>
        <w:rPr>
          <w:szCs w:val="24"/>
        </w:rPr>
      </w:pPr>
      <w:r>
        <w:rPr>
          <w:szCs w:val="24"/>
        </w:rPr>
        <w:separator/>
      </w:r>
    </w:p>
    <w:p w14:paraId="0C73C68A" w14:textId="77777777" w:rsidR="005A7B5C" w:rsidRDefault="005A7B5C"/>
    <w:p w14:paraId="5094439F" w14:textId="77777777" w:rsidR="005A7B5C" w:rsidRDefault="005A7B5C">
      <w:pPr>
        <w:ind w:firstLine="851"/>
        <w:jc w:val="both"/>
        <w:rPr>
          <w:szCs w:val="24"/>
        </w:rPr>
      </w:pPr>
    </w:p>
  </w:endnote>
  <w:endnote w:type="continuationSeparator" w:id="0">
    <w:p w14:paraId="1E6F0BDB" w14:textId="77777777" w:rsidR="005A7B5C" w:rsidRDefault="005A7B5C">
      <w:pPr>
        <w:ind w:firstLine="851"/>
        <w:jc w:val="both"/>
        <w:rPr>
          <w:szCs w:val="24"/>
        </w:rPr>
      </w:pPr>
      <w:r>
        <w:rPr>
          <w:szCs w:val="24"/>
        </w:rPr>
        <w:continuationSeparator/>
      </w:r>
    </w:p>
    <w:p w14:paraId="25268935" w14:textId="77777777" w:rsidR="005A7B5C" w:rsidRDefault="005A7B5C"/>
    <w:p w14:paraId="526A7604" w14:textId="77777777" w:rsidR="005A7B5C" w:rsidRDefault="005A7B5C">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88CC" w14:textId="77777777" w:rsidR="005A7B5C" w:rsidRDefault="005A7B5C">
      <w:pPr>
        <w:ind w:firstLine="851"/>
        <w:jc w:val="both"/>
        <w:rPr>
          <w:szCs w:val="24"/>
        </w:rPr>
      </w:pPr>
      <w:r>
        <w:rPr>
          <w:szCs w:val="24"/>
        </w:rPr>
        <w:separator/>
      </w:r>
    </w:p>
    <w:p w14:paraId="65E9EAE0" w14:textId="77777777" w:rsidR="005A7B5C" w:rsidRDefault="005A7B5C"/>
    <w:p w14:paraId="59E47B60" w14:textId="77777777" w:rsidR="005A7B5C" w:rsidRDefault="005A7B5C">
      <w:pPr>
        <w:ind w:firstLine="851"/>
        <w:jc w:val="both"/>
        <w:rPr>
          <w:szCs w:val="24"/>
        </w:rPr>
      </w:pPr>
    </w:p>
  </w:footnote>
  <w:footnote w:type="continuationSeparator" w:id="0">
    <w:p w14:paraId="07D51566" w14:textId="77777777" w:rsidR="005A7B5C" w:rsidRDefault="005A7B5C">
      <w:pPr>
        <w:ind w:firstLine="851"/>
        <w:jc w:val="both"/>
        <w:rPr>
          <w:szCs w:val="24"/>
        </w:rPr>
      </w:pPr>
      <w:r>
        <w:rPr>
          <w:szCs w:val="24"/>
        </w:rPr>
        <w:continuationSeparator/>
      </w:r>
    </w:p>
    <w:p w14:paraId="14A28C00" w14:textId="77777777" w:rsidR="005A7B5C" w:rsidRDefault="005A7B5C"/>
    <w:p w14:paraId="3AE19A57" w14:textId="77777777" w:rsidR="005A7B5C" w:rsidRDefault="005A7B5C">
      <w:pPr>
        <w:ind w:firstLine="851"/>
        <w:jc w:val="both"/>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2A28C26D"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0130EA">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799C" w14:textId="77777777" w:rsidR="009232BA" w:rsidRPr="00B1446C" w:rsidRDefault="009232BA" w:rsidP="009232BA">
    <w:pPr>
      <w:tabs>
        <w:tab w:val="center" w:pos="4819"/>
        <w:tab w:val="right" w:pos="9638"/>
      </w:tabs>
      <w:ind w:firstLine="851"/>
      <w:jc w:val="right"/>
      <w:rPr>
        <w:b/>
        <w:szCs w:val="24"/>
      </w:rPr>
    </w:pPr>
    <w:r w:rsidRPr="00B1446C">
      <w:rPr>
        <w:b/>
        <w:szCs w:val="24"/>
      </w:rPr>
      <w:t>Projektas</w:t>
    </w:r>
  </w:p>
  <w:p w14:paraId="20999B56" w14:textId="21E7D7AB" w:rsidR="00ED0306" w:rsidRPr="009232BA" w:rsidRDefault="00ED0306" w:rsidP="009232B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305"/>
    <w:multiLevelType w:val="hybridMultilevel"/>
    <w:tmpl w:val="53C411E6"/>
    <w:lvl w:ilvl="0" w:tplc="69240E8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11B6560"/>
    <w:multiLevelType w:val="hybridMultilevel"/>
    <w:tmpl w:val="2132F06A"/>
    <w:lvl w:ilvl="0" w:tplc="112E56B8">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544B71"/>
    <w:multiLevelType w:val="hybridMultilevel"/>
    <w:tmpl w:val="A064A2AA"/>
    <w:lvl w:ilvl="0" w:tplc="5C22EE40">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BC5D7F"/>
    <w:multiLevelType w:val="hybridMultilevel"/>
    <w:tmpl w:val="3502DDCC"/>
    <w:lvl w:ilvl="0" w:tplc="3760A50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429189A"/>
    <w:multiLevelType w:val="hybridMultilevel"/>
    <w:tmpl w:val="56B2470E"/>
    <w:lvl w:ilvl="0" w:tplc="C916E27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CD36123"/>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84440FC"/>
    <w:multiLevelType w:val="hybridMultilevel"/>
    <w:tmpl w:val="A064A2AA"/>
    <w:lvl w:ilvl="0" w:tplc="5C22EE40">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13303E8"/>
    <w:multiLevelType w:val="hybridMultilevel"/>
    <w:tmpl w:val="228813A8"/>
    <w:lvl w:ilvl="0" w:tplc="4E6271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
  </w:num>
  <w:num w:numId="3">
    <w:abstractNumId w:val="4"/>
  </w:num>
  <w:num w:numId="4">
    <w:abstractNumId w:val="8"/>
  </w:num>
  <w:num w:numId="5">
    <w:abstractNumId w:val="10"/>
  </w:num>
  <w:num w:numId="6">
    <w:abstractNumId w:val="2"/>
  </w:num>
  <w:num w:numId="7">
    <w:abstractNumId w:val="7"/>
  </w:num>
  <w:num w:numId="8">
    <w:abstractNumId w:val="9"/>
  </w:num>
  <w:num w:numId="9">
    <w:abstractNumId w:val="3"/>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va Petkevičiūtė">
    <w15:presenceInfo w15:providerId="AD" w15:userId="S::ieva.petkeviciute@invega.lt::959f8540-1c26-4f55-8e02-3f339fe31878"/>
  </w15:person>
  <w15:person w15:author="Raimonda Barkauskaitė">
    <w15:presenceInfo w15:providerId="AD" w15:userId="S::raimonda.barkauskaite@invega.lt::944bd904-fa8d-46c8-81ab-6cd63bd244ca"/>
  </w15:person>
  <w15:person w15:author="Bilotiene Zivile">
    <w15:presenceInfo w15:providerId="AD" w15:userId="S-1-5-21-1010461775-1311123373-317593308-8895"/>
  </w15:person>
  <w15:person w15:author="Justina Prakapavičiūtė">
    <w15:presenceInfo w15:providerId="AD" w15:userId="S::justina.prakapaviciute@invega.lt::63fa2ef1-e227-4748-aaa9-951cc1fc7550"/>
  </w15:person>
  <w15:person w15:author="Naruševičienė Dovilė">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2EBC"/>
    <w:rsid w:val="000049D3"/>
    <w:rsid w:val="000057A5"/>
    <w:rsid w:val="000130EA"/>
    <w:rsid w:val="00016CBE"/>
    <w:rsid w:val="000176DF"/>
    <w:rsid w:val="00021693"/>
    <w:rsid w:val="00022E1B"/>
    <w:rsid w:val="000318E0"/>
    <w:rsid w:val="0003288A"/>
    <w:rsid w:val="00036743"/>
    <w:rsid w:val="00060D98"/>
    <w:rsid w:val="00062609"/>
    <w:rsid w:val="00063341"/>
    <w:rsid w:val="000707A3"/>
    <w:rsid w:val="0007715E"/>
    <w:rsid w:val="000860E9"/>
    <w:rsid w:val="000867CC"/>
    <w:rsid w:val="000902BA"/>
    <w:rsid w:val="000941B4"/>
    <w:rsid w:val="000A0F5E"/>
    <w:rsid w:val="000A1209"/>
    <w:rsid w:val="000A37F6"/>
    <w:rsid w:val="000B164D"/>
    <w:rsid w:val="000B2419"/>
    <w:rsid w:val="000B377F"/>
    <w:rsid w:val="000B521B"/>
    <w:rsid w:val="000C7AA2"/>
    <w:rsid w:val="000C7B3B"/>
    <w:rsid w:val="000C7EA3"/>
    <w:rsid w:val="000D0327"/>
    <w:rsid w:val="000D1F09"/>
    <w:rsid w:val="000D6F70"/>
    <w:rsid w:val="000E2E31"/>
    <w:rsid w:val="000E3E8B"/>
    <w:rsid w:val="000E76C0"/>
    <w:rsid w:val="000E79FE"/>
    <w:rsid w:val="000F242F"/>
    <w:rsid w:val="000F3C92"/>
    <w:rsid w:val="000F5031"/>
    <w:rsid w:val="000F77C8"/>
    <w:rsid w:val="00101E76"/>
    <w:rsid w:val="00103F5C"/>
    <w:rsid w:val="00116183"/>
    <w:rsid w:val="00124201"/>
    <w:rsid w:val="00125D1B"/>
    <w:rsid w:val="001309EC"/>
    <w:rsid w:val="00133577"/>
    <w:rsid w:val="0013743E"/>
    <w:rsid w:val="00143BB3"/>
    <w:rsid w:val="00143CBF"/>
    <w:rsid w:val="00147642"/>
    <w:rsid w:val="0015041D"/>
    <w:rsid w:val="00157A5C"/>
    <w:rsid w:val="0016084A"/>
    <w:rsid w:val="001621D0"/>
    <w:rsid w:val="00164EDC"/>
    <w:rsid w:val="001834C0"/>
    <w:rsid w:val="00184D08"/>
    <w:rsid w:val="001877EB"/>
    <w:rsid w:val="00192A94"/>
    <w:rsid w:val="00197222"/>
    <w:rsid w:val="001A5DE9"/>
    <w:rsid w:val="001B5309"/>
    <w:rsid w:val="001B5B75"/>
    <w:rsid w:val="001B7ABE"/>
    <w:rsid w:val="001C1FF6"/>
    <w:rsid w:val="001C2DAB"/>
    <w:rsid w:val="001C3643"/>
    <w:rsid w:val="001D30C2"/>
    <w:rsid w:val="001D532B"/>
    <w:rsid w:val="001D59BB"/>
    <w:rsid w:val="001D6C71"/>
    <w:rsid w:val="001D7B66"/>
    <w:rsid w:val="001E3469"/>
    <w:rsid w:val="001F0BF2"/>
    <w:rsid w:val="001F2D4F"/>
    <w:rsid w:val="001F3B14"/>
    <w:rsid w:val="001F3C11"/>
    <w:rsid w:val="001F3FE3"/>
    <w:rsid w:val="001F6256"/>
    <w:rsid w:val="00200BC8"/>
    <w:rsid w:val="002012CF"/>
    <w:rsid w:val="002039C1"/>
    <w:rsid w:val="00206631"/>
    <w:rsid w:val="00207035"/>
    <w:rsid w:val="00215F53"/>
    <w:rsid w:val="00223FCE"/>
    <w:rsid w:val="00226FBC"/>
    <w:rsid w:val="002311F2"/>
    <w:rsid w:val="00233B57"/>
    <w:rsid w:val="002422E3"/>
    <w:rsid w:val="0024795C"/>
    <w:rsid w:val="0025174E"/>
    <w:rsid w:val="0025739D"/>
    <w:rsid w:val="00257F98"/>
    <w:rsid w:val="00261138"/>
    <w:rsid w:val="00264772"/>
    <w:rsid w:val="002673B6"/>
    <w:rsid w:val="002733E9"/>
    <w:rsid w:val="00275170"/>
    <w:rsid w:val="002903D2"/>
    <w:rsid w:val="0029135E"/>
    <w:rsid w:val="00297B5B"/>
    <w:rsid w:val="00297F60"/>
    <w:rsid w:val="002A4DB2"/>
    <w:rsid w:val="002A4FD2"/>
    <w:rsid w:val="002A64A7"/>
    <w:rsid w:val="002B112E"/>
    <w:rsid w:val="002C36F4"/>
    <w:rsid w:val="002C40BE"/>
    <w:rsid w:val="002D3569"/>
    <w:rsid w:val="002D6B5A"/>
    <w:rsid w:val="002D7133"/>
    <w:rsid w:val="002E42A9"/>
    <w:rsid w:val="002E4AF7"/>
    <w:rsid w:val="002F1439"/>
    <w:rsid w:val="002F21AE"/>
    <w:rsid w:val="002F6A51"/>
    <w:rsid w:val="002F6F60"/>
    <w:rsid w:val="002F6FEE"/>
    <w:rsid w:val="002F7551"/>
    <w:rsid w:val="002F7E1E"/>
    <w:rsid w:val="00301EAC"/>
    <w:rsid w:val="00303515"/>
    <w:rsid w:val="003059DA"/>
    <w:rsid w:val="00310FE7"/>
    <w:rsid w:val="00312AEB"/>
    <w:rsid w:val="003141E5"/>
    <w:rsid w:val="00316C4C"/>
    <w:rsid w:val="00317567"/>
    <w:rsid w:val="003331AB"/>
    <w:rsid w:val="00334776"/>
    <w:rsid w:val="00335D70"/>
    <w:rsid w:val="00346BEE"/>
    <w:rsid w:val="00351303"/>
    <w:rsid w:val="003525DC"/>
    <w:rsid w:val="00364137"/>
    <w:rsid w:val="00367189"/>
    <w:rsid w:val="00367B05"/>
    <w:rsid w:val="00373A2D"/>
    <w:rsid w:val="00375AFB"/>
    <w:rsid w:val="00384D0A"/>
    <w:rsid w:val="00387DD0"/>
    <w:rsid w:val="0039495B"/>
    <w:rsid w:val="00394FA9"/>
    <w:rsid w:val="00395F07"/>
    <w:rsid w:val="003A19DE"/>
    <w:rsid w:val="003A1F5D"/>
    <w:rsid w:val="003A4CF1"/>
    <w:rsid w:val="003A53B7"/>
    <w:rsid w:val="003A5872"/>
    <w:rsid w:val="003A677A"/>
    <w:rsid w:val="003B7118"/>
    <w:rsid w:val="003C0AA9"/>
    <w:rsid w:val="003C62DF"/>
    <w:rsid w:val="003C667E"/>
    <w:rsid w:val="003C673E"/>
    <w:rsid w:val="003D283A"/>
    <w:rsid w:val="003D3F32"/>
    <w:rsid w:val="003E11D3"/>
    <w:rsid w:val="003E30B8"/>
    <w:rsid w:val="003E6470"/>
    <w:rsid w:val="003E730D"/>
    <w:rsid w:val="003F5DCD"/>
    <w:rsid w:val="003F6D75"/>
    <w:rsid w:val="00401B1E"/>
    <w:rsid w:val="00402554"/>
    <w:rsid w:val="004064F7"/>
    <w:rsid w:val="00407A9E"/>
    <w:rsid w:val="00411A4D"/>
    <w:rsid w:val="0041336A"/>
    <w:rsid w:val="00420EBA"/>
    <w:rsid w:val="0042501E"/>
    <w:rsid w:val="00431A04"/>
    <w:rsid w:val="00434C49"/>
    <w:rsid w:val="00453B31"/>
    <w:rsid w:val="00456B4C"/>
    <w:rsid w:val="00457C81"/>
    <w:rsid w:val="00457E87"/>
    <w:rsid w:val="0046225B"/>
    <w:rsid w:val="004665B6"/>
    <w:rsid w:val="00471613"/>
    <w:rsid w:val="0048442A"/>
    <w:rsid w:val="004845F2"/>
    <w:rsid w:val="00497E50"/>
    <w:rsid w:val="004A13A8"/>
    <w:rsid w:val="004A3685"/>
    <w:rsid w:val="004B1A16"/>
    <w:rsid w:val="004B3A52"/>
    <w:rsid w:val="004B4C0D"/>
    <w:rsid w:val="004C711D"/>
    <w:rsid w:val="004D014D"/>
    <w:rsid w:val="004E1ACB"/>
    <w:rsid w:val="004E312D"/>
    <w:rsid w:val="004F1692"/>
    <w:rsid w:val="004F192B"/>
    <w:rsid w:val="004F54D1"/>
    <w:rsid w:val="005010D7"/>
    <w:rsid w:val="00507E31"/>
    <w:rsid w:val="0051143A"/>
    <w:rsid w:val="00511C13"/>
    <w:rsid w:val="005153A9"/>
    <w:rsid w:val="005155FF"/>
    <w:rsid w:val="00517827"/>
    <w:rsid w:val="00520D2C"/>
    <w:rsid w:val="00520EE7"/>
    <w:rsid w:val="005251DE"/>
    <w:rsid w:val="005257F6"/>
    <w:rsid w:val="00525EA1"/>
    <w:rsid w:val="00530CFB"/>
    <w:rsid w:val="00535362"/>
    <w:rsid w:val="005430E4"/>
    <w:rsid w:val="00546485"/>
    <w:rsid w:val="005503B8"/>
    <w:rsid w:val="00551B8D"/>
    <w:rsid w:val="00552C2D"/>
    <w:rsid w:val="005537AD"/>
    <w:rsid w:val="00554A7B"/>
    <w:rsid w:val="00560BE8"/>
    <w:rsid w:val="00571201"/>
    <w:rsid w:val="005754CF"/>
    <w:rsid w:val="00576A5B"/>
    <w:rsid w:val="0057707D"/>
    <w:rsid w:val="00581E08"/>
    <w:rsid w:val="00586CEF"/>
    <w:rsid w:val="00587663"/>
    <w:rsid w:val="00595F81"/>
    <w:rsid w:val="0059630D"/>
    <w:rsid w:val="00597006"/>
    <w:rsid w:val="005A116A"/>
    <w:rsid w:val="005A3BCB"/>
    <w:rsid w:val="005A7B5C"/>
    <w:rsid w:val="005B08FA"/>
    <w:rsid w:val="005B1896"/>
    <w:rsid w:val="005B7210"/>
    <w:rsid w:val="005C4251"/>
    <w:rsid w:val="005D01DE"/>
    <w:rsid w:val="005D0CD3"/>
    <w:rsid w:val="005D2926"/>
    <w:rsid w:val="005D3AA5"/>
    <w:rsid w:val="005E3B87"/>
    <w:rsid w:val="005E3EA8"/>
    <w:rsid w:val="005E7185"/>
    <w:rsid w:val="005F00CB"/>
    <w:rsid w:val="005F0229"/>
    <w:rsid w:val="005F3302"/>
    <w:rsid w:val="005F6A48"/>
    <w:rsid w:val="005F6F1F"/>
    <w:rsid w:val="00603E38"/>
    <w:rsid w:val="00611577"/>
    <w:rsid w:val="00613585"/>
    <w:rsid w:val="006156CA"/>
    <w:rsid w:val="00615B84"/>
    <w:rsid w:val="00616452"/>
    <w:rsid w:val="00616B1C"/>
    <w:rsid w:val="00622F0C"/>
    <w:rsid w:val="0063659E"/>
    <w:rsid w:val="006426F1"/>
    <w:rsid w:val="006433F8"/>
    <w:rsid w:val="006438DB"/>
    <w:rsid w:val="006454BC"/>
    <w:rsid w:val="0064787E"/>
    <w:rsid w:val="00650D87"/>
    <w:rsid w:val="006524E3"/>
    <w:rsid w:val="00653DD0"/>
    <w:rsid w:val="00664774"/>
    <w:rsid w:val="00666E58"/>
    <w:rsid w:val="00672AC9"/>
    <w:rsid w:val="00672FFE"/>
    <w:rsid w:val="00675192"/>
    <w:rsid w:val="00681FF4"/>
    <w:rsid w:val="00682CC9"/>
    <w:rsid w:val="006870A4"/>
    <w:rsid w:val="00695C3D"/>
    <w:rsid w:val="006964CC"/>
    <w:rsid w:val="006A0090"/>
    <w:rsid w:val="006A2A2E"/>
    <w:rsid w:val="006A2D0B"/>
    <w:rsid w:val="006A4FA2"/>
    <w:rsid w:val="006A55F7"/>
    <w:rsid w:val="006A7852"/>
    <w:rsid w:val="006B0A04"/>
    <w:rsid w:val="006B2242"/>
    <w:rsid w:val="006B3ED9"/>
    <w:rsid w:val="006B743F"/>
    <w:rsid w:val="006C095A"/>
    <w:rsid w:val="006C24D9"/>
    <w:rsid w:val="006C283F"/>
    <w:rsid w:val="006D248D"/>
    <w:rsid w:val="006D3462"/>
    <w:rsid w:val="006E367F"/>
    <w:rsid w:val="006E3B1E"/>
    <w:rsid w:val="006E5D96"/>
    <w:rsid w:val="006F4332"/>
    <w:rsid w:val="006F555D"/>
    <w:rsid w:val="006F5CAE"/>
    <w:rsid w:val="006F5D90"/>
    <w:rsid w:val="00705313"/>
    <w:rsid w:val="00707E9E"/>
    <w:rsid w:val="00715B6B"/>
    <w:rsid w:val="00723BE7"/>
    <w:rsid w:val="00726B44"/>
    <w:rsid w:val="007277B3"/>
    <w:rsid w:val="00733A10"/>
    <w:rsid w:val="00735619"/>
    <w:rsid w:val="00735F7E"/>
    <w:rsid w:val="00736040"/>
    <w:rsid w:val="00745BC3"/>
    <w:rsid w:val="00745D9E"/>
    <w:rsid w:val="0074745B"/>
    <w:rsid w:val="007520EA"/>
    <w:rsid w:val="00754EFE"/>
    <w:rsid w:val="00757B8C"/>
    <w:rsid w:val="00765BCF"/>
    <w:rsid w:val="00766513"/>
    <w:rsid w:val="00770A23"/>
    <w:rsid w:val="00772D40"/>
    <w:rsid w:val="00780227"/>
    <w:rsid w:val="00781AD2"/>
    <w:rsid w:val="00783B22"/>
    <w:rsid w:val="0078429B"/>
    <w:rsid w:val="00786863"/>
    <w:rsid w:val="007906FC"/>
    <w:rsid w:val="00791C53"/>
    <w:rsid w:val="0079345E"/>
    <w:rsid w:val="0079722C"/>
    <w:rsid w:val="00797A67"/>
    <w:rsid w:val="007A0221"/>
    <w:rsid w:val="007A1AC4"/>
    <w:rsid w:val="007A237B"/>
    <w:rsid w:val="007A3100"/>
    <w:rsid w:val="007A7733"/>
    <w:rsid w:val="007B1F63"/>
    <w:rsid w:val="007B3CBF"/>
    <w:rsid w:val="007B425C"/>
    <w:rsid w:val="007B5401"/>
    <w:rsid w:val="007B5E92"/>
    <w:rsid w:val="007B6BE9"/>
    <w:rsid w:val="007D7324"/>
    <w:rsid w:val="007E027D"/>
    <w:rsid w:val="007E04DE"/>
    <w:rsid w:val="007E66F2"/>
    <w:rsid w:val="007E6D01"/>
    <w:rsid w:val="007E789A"/>
    <w:rsid w:val="007F1E22"/>
    <w:rsid w:val="007F2C8F"/>
    <w:rsid w:val="007F76EE"/>
    <w:rsid w:val="008111EE"/>
    <w:rsid w:val="00814001"/>
    <w:rsid w:val="00815F06"/>
    <w:rsid w:val="00821363"/>
    <w:rsid w:val="00823388"/>
    <w:rsid w:val="00823C2E"/>
    <w:rsid w:val="00833766"/>
    <w:rsid w:val="008443C5"/>
    <w:rsid w:val="008473E3"/>
    <w:rsid w:val="00855AD5"/>
    <w:rsid w:val="00861699"/>
    <w:rsid w:val="008744FB"/>
    <w:rsid w:val="00877E6F"/>
    <w:rsid w:val="00880B9A"/>
    <w:rsid w:val="00881201"/>
    <w:rsid w:val="00881395"/>
    <w:rsid w:val="00887530"/>
    <w:rsid w:val="00890D43"/>
    <w:rsid w:val="00892287"/>
    <w:rsid w:val="008948A8"/>
    <w:rsid w:val="00897C6B"/>
    <w:rsid w:val="008A0F85"/>
    <w:rsid w:val="008A1B58"/>
    <w:rsid w:val="008A2FA1"/>
    <w:rsid w:val="008A5213"/>
    <w:rsid w:val="008B1499"/>
    <w:rsid w:val="008B57F8"/>
    <w:rsid w:val="008C0105"/>
    <w:rsid w:val="008C1276"/>
    <w:rsid w:val="008C16AC"/>
    <w:rsid w:val="008D3C6A"/>
    <w:rsid w:val="008D405F"/>
    <w:rsid w:val="008D46BC"/>
    <w:rsid w:val="008D48F7"/>
    <w:rsid w:val="008E6BEE"/>
    <w:rsid w:val="008F0A0D"/>
    <w:rsid w:val="008F0F35"/>
    <w:rsid w:val="008F2E8A"/>
    <w:rsid w:val="008F477D"/>
    <w:rsid w:val="008F5EFD"/>
    <w:rsid w:val="008F6844"/>
    <w:rsid w:val="009043F8"/>
    <w:rsid w:val="009104BD"/>
    <w:rsid w:val="00914F13"/>
    <w:rsid w:val="00915BA3"/>
    <w:rsid w:val="0091636D"/>
    <w:rsid w:val="00917624"/>
    <w:rsid w:val="009204FC"/>
    <w:rsid w:val="009232BA"/>
    <w:rsid w:val="00925971"/>
    <w:rsid w:val="00931AB0"/>
    <w:rsid w:val="00932AC8"/>
    <w:rsid w:val="00932ECF"/>
    <w:rsid w:val="0093342C"/>
    <w:rsid w:val="00937B50"/>
    <w:rsid w:val="00950B4D"/>
    <w:rsid w:val="00950F9C"/>
    <w:rsid w:val="00953C60"/>
    <w:rsid w:val="009542FC"/>
    <w:rsid w:val="00957671"/>
    <w:rsid w:val="009617F1"/>
    <w:rsid w:val="00962038"/>
    <w:rsid w:val="00966281"/>
    <w:rsid w:val="00970448"/>
    <w:rsid w:val="0097396B"/>
    <w:rsid w:val="00975A60"/>
    <w:rsid w:val="00995860"/>
    <w:rsid w:val="00996D76"/>
    <w:rsid w:val="009B1927"/>
    <w:rsid w:val="009B5330"/>
    <w:rsid w:val="009C23AD"/>
    <w:rsid w:val="009C377A"/>
    <w:rsid w:val="009D5226"/>
    <w:rsid w:val="009E07D9"/>
    <w:rsid w:val="009E1364"/>
    <w:rsid w:val="009E303B"/>
    <w:rsid w:val="009E30ED"/>
    <w:rsid w:val="009E41C5"/>
    <w:rsid w:val="009F46A6"/>
    <w:rsid w:val="00A00482"/>
    <w:rsid w:val="00A04672"/>
    <w:rsid w:val="00A064CA"/>
    <w:rsid w:val="00A11D0F"/>
    <w:rsid w:val="00A13C8B"/>
    <w:rsid w:val="00A20018"/>
    <w:rsid w:val="00A235E2"/>
    <w:rsid w:val="00A26E6A"/>
    <w:rsid w:val="00A277CF"/>
    <w:rsid w:val="00A30E10"/>
    <w:rsid w:val="00A35CEA"/>
    <w:rsid w:val="00A361D2"/>
    <w:rsid w:val="00A3628F"/>
    <w:rsid w:val="00A36B47"/>
    <w:rsid w:val="00A3738A"/>
    <w:rsid w:val="00A40D41"/>
    <w:rsid w:val="00A461AB"/>
    <w:rsid w:val="00A47260"/>
    <w:rsid w:val="00A5226E"/>
    <w:rsid w:val="00A602AB"/>
    <w:rsid w:val="00A608E8"/>
    <w:rsid w:val="00A63A34"/>
    <w:rsid w:val="00A660A8"/>
    <w:rsid w:val="00A71FCA"/>
    <w:rsid w:val="00A73BB2"/>
    <w:rsid w:val="00A804CD"/>
    <w:rsid w:val="00A838B9"/>
    <w:rsid w:val="00A916C6"/>
    <w:rsid w:val="00AA2D02"/>
    <w:rsid w:val="00AA2EA6"/>
    <w:rsid w:val="00AA74D2"/>
    <w:rsid w:val="00AB147F"/>
    <w:rsid w:val="00AB1660"/>
    <w:rsid w:val="00AB569C"/>
    <w:rsid w:val="00AB6202"/>
    <w:rsid w:val="00AC1A3E"/>
    <w:rsid w:val="00AD2616"/>
    <w:rsid w:val="00AD3519"/>
    <w:rsid w:val="00AD6B9F"/>
    <w:rsid w:val="00AD7A23"/>
    <w:rsid w:val="00AD7CDB"/>
    <w:rsid w:val="00AE247B"/>
    <w:rsid w:val="00AE4A2F"/>
    <w:rsid w:val="00AE5EF5"/>
    <w:rsid w:val="00AF1377"/>
    <w:rsid w:val="00AF3453"/>
    <w:rsid w:val="00AF389C"/>
    <w:rsid w:val="00AF606D"/>
    <w:rsid w:val="00AF77F6"/>
    <w:rsid w:val="00B032DE"/>
    <w:rsid w:val="00B03728"/>
    <w:rsid w:val="00B04A84"/>
    <w:rsid w:val="00B05483"/>
    <w:rsid w:val="00B075CB"/>
    <w:rsid w:val="00B07DB9"/>
    <w:rsid w:val="00B1446C"/>
    <w:rsid w:val="00B14533"/>
    <w:rsid w:val="00B160CA"/>
    <w:rsid w:val="00B1784B"/>
    <w:rsid w:val="00B21246"/>
    <w:rsid w:val="00B212A5"/>
    <w:rsid w:val="00B23195"/>
    <w:rsid w:val="00B24BA6"/>
    <w:rsid w:val="00B35C3C"/>
    <w:rsid w:val="00B361E0"/>
    <w:rsid w:val="00B45234"/>
    <w:rsid w:val="00B526FB"/>
    <w:rsid w:val="00B56CF8"/>
    <w:rsid w:val="00B6029F"/>
    <w:rsid w:val="00B6416D"/>
    <w:rsid w:val="00B67712"/>
    <w:rsid w:val="00B72038"/>
    <w:rsid w:val="00B73DDB"/>
    <w:rsid w:val="00B77167"/>
    <w:rsid w:val="00B94DEA"/>
    <w:rsid w:val="00B967DC"/>
    <w:rsid w:val="00B96A7B"/>
    <w:rsid w:val="00B97AA0"/>
    <w:rsid w:val="00BA03EE"/>
    <w:rsid w:val="00BA2517"/>
    <w:rsid w:val="00BA3028"/>
    <w:rsid w:val="00BA6653"/>
    <w:rsid w:val="00BB6D22"/>
    <w:rsid w:val="00BC0DF4"/>
    <w:rsid w:val="00BC170F"/>
    <w:rsid w:val="00BC2DA5"/>
    <w:rsid w:val="00BC401C"/>
    <w:rsid w:val="00BC4F05"/>
    <w:rsid w:val="00BC5A58"/>
    <w:rsid w:val="00BD7864"/>
    <w:rsid w:val="00BE01FF"/>
    <w:rsid w:val="00BE0C93"/>
    <w:rsid w:val="00BE183F"/>
    <w:rsid w:val="00BE30D7"/>
    <w:rsid w:val="00BE4B5C"/>
    <w:rsid w:val="00BF6390"/>
    <w:rsid w:val="00C029E6"/>
    <w:rsid w:val="00C15549"/>
    <w:rsid w:val="00C17F1A"/>
    <w:rsid w:val="00C25938"/>
    <w:rsid w:val="00C25D26"/>
    <w:rsid w:val="00C2787F"/>
    <w:rsid w:val="00C36717"/>
    <w:rsid w:val="00C43AD3"/>
    <w:rsid w:val="00C54FEC"/>
    <w:rsid w:val="00C55432"/>
    <w:rsid w:val="00C5558B"/>
    <w:rsid w:val="00C55A69"/>
    <w:rsid w:val="00C6098D"/>
    <w:rsid w:val="00C617FA"/>
    <w:rsid w:val="00C63C03"/>
    <w:rsid w:val="00C66DA0"/>
    <w:rsid w:val="00C7320D"/>
    <w:rsid w:val="00C73CF3"/>
    <w:rsid w:val="00C77351"/>
    <w:rsid w:val="00C81FAB"/>
    <w:rsid w:val="00C86DE3"/>
    <w:rsid w:val="00C9057F"/>
    <w:rsid w:val="00C91000"/>
    <w:rsid w:val="00C94462"/>
    <w:rsid w:val="00C968B9"/>
    <w:rsid w:val="00CA1C4F"/>
    <w:rsid w:val="00CA241A"/>
    <w:rsid w:val="00CB2156"/>
    <w:rsid w:val="00CB2E00"/>
    <w:rsid w:val="00CB36E0"/>
    <w:rsid w:val="00CB7F65"/>
    <w:rsid w:val="00CC26F0"/>
    <w:rsid w:val="00CC60D3"/>
    <w:rsid w:val="00CD2200"/>
    <w:rsid w:val="00CD33E4"/>
    <w:rsid w:val="00CD67B5"/>
    <w:rsid w:val="00CE4F40"/>
    <w:rsid w:val="00CF00CA"/>
    <w:rsid w:val="00CF0535"/>
    <w:rsid w:val="00CF1037"/>
    <w:rsid w:val="00CF2315"/>
    <w:rsid w:val="00CF2D6C"/>
    <w:rsid w:val="00CF46C0"/>
    <w:rsid w:val="00CF6C59"/>
    <w:rsid w:val="00CF6F48"/>
    <w:rsid w:val="00CF746B"/>
    <w:rsid w:val="00D020EA"/>
    <w:rsid w:val="00D048AD"/>
    <w:rsid w:val="00D110D5"/>
    <w:rsid w:val="00D12A4D"/>
    <w:rsid w:val="00D26751"/>
    <w:rsid w:val="00D32732"/>
    <w:rsid w:val="00D35D9B"/>
    <w:rsid w:val="00D36488"/>
    <w:rsid w:val="00D375FE"/>
    <w:rsid w:val="00D4082C"/>
    <w:rsid w:val="00D41908"/>
    <w:rsid w:val="00D47358"/>
    <w:rsid w:val="00D47D10"/>
    <w:rsid w:val="00D5336A"/>
    <w:rsid w:val="00D63B2C"/>
    <w:rsid w:val="00D733EF"/>
    <w:rsid w:val="00D7647B"/>
    <w:rsid w:val="00D77F85"/>
    <w:rsid w:val="00D82282"/>
    <w:rsid w:val="00D84F72"/>
    <w:rsid w:val="00DA133F"/>
    <w:rsid w:val="00DA7D5B"/>
    <w:rsid w:val="00DA7EB0"/>
    <w:rsid w:val="00DB007C"/>
    <w:rsid w:val="00DB00BE"/>
    <w:rsid w:val="00DB322F"/>
    <w:rsid w:val="00DB490D"/>
    <w:rsid w:val="00DB4EB4"/>
    <w:rsid w:val="00DB589A"/>
    <w:rsid w:val="00DB773A"/>
    <w:rsid w:val="00DC6F70"/>
    <w:rsid w:val="00DD4CE7"/>
    <w:rsid w:val="00DD5F7D"/>
    <w:rsid w:val="00DE1941"/>
    <w:rsid w:val="00DF0E5B"/>
    <w:rsid w:val="00DF2951"/>
    <w:rsid w:val="00E007D9"/>
    <w:rsid w:val="00E00C10"/>
    <w:rsid w:val="00E063A1"/>
    <w:rsid w:val="00E06E90"/>
    <w:rsid w:val="00E075BE"/>
    <w:rsid w:val="00E1346A"/>
    <w:rsid w:val="00E15C84"/>
    <w:rsid w:val="00E21151"/>
    <w:rsid w:val="00E223EA"/>
    <w:rsid w:val="00E25234"/>
    <w:rsid w:val="00E2798A"/>
    <w:rsid w:val="00E30D64"/>
    <w:rsid w:val="00E31391"/>
    <w:rsid w:val="00E32C8D"/>
    <w:rsid w:val="00E33C19"/>
    <w:rsid w:val="00E46A02"/>
    <w:rsid w:val="00E52253"/>
    <w:rsid w:val="00E56073"/>
    <w:rsid w:val="00E61B22"/>
    <w:rsid w:val="00E61C41"/>
    <w:rsid w:val="00E6207D"/>
    <w:rsid w:val="00E624B6"/>
    <w:rsid w:val="00E63FE0"/>
    <w:rsid w:val="00E6606C"/>
    <w:rsid w:val="00E678A5"/>
    <w:rsid w:val="00E70787"/>
    <w:rsid w:val="00E70B5F"/>
    <w:rsid w:val="00E80EB2"/>
    <w:rsid w:val="00E81931"/>
    <w:rsid w:val="00E85B65"/>
    <w:rsid w:val="00E8737C"/>
    <w:rsid w:val="00E9121F"/>
    <w:rsid w:val="00E91B68"/>
    <w:rsid w:val="00E962FF"/>
    <w:rsid w:val="00EA2115"/>
    <w:rsid w:val="00EA2ABA"/>
    <w:rsid w:val="00EA2FE1"/>
    <w:rsid w:val="00EB16C0"/>
    <w:rsid w:val="00EB3A23"/>
    <w:rsid w:val="00EB4186"/>
    <w:rsid w:val="00EB62BD"/>
    <w:rsid w:val="00EC0C21"/>
    <w:rsid w:val="00EC461C"/>
    <w:rsid w:val="00ED0306"/>
    <w:rsid w:val="00ED095B"/>
    <w:rsid w:val="00ED562A"/>
    <w:rsid w:val="00EE434C"/>
    <w:rsid w:val="00F029A6"/>
    <w:rsid w:val="00F02E94"/>
    <w:rsid w:val="00F03EBE"/>
    <w:rsid w:val="00F04E38"/>
    <w:rsid w:val="00F05B22"/>
    <w:rsid w:val="00F07C5C"/>
    <w:rsid w:val="00F1080E"/>
    <w:rsid w:val="00F115D6"/>
    <w:rsid w:val="00F13678"/>
    <w:rsid w:val="00F14BDE"/>
    <w:rsid w:val="00F16B68"/>
    <w:rsid w:val="00F30889"/>
    <w:rsid w:val="00F3264E"/>
    <w:rsid w:val="00F32FD8"/>
    <w:rsid w:val="00F34120"/>
    <w:rsid w:val="00F40A37"/>
    <w:rsid w:val="00F44F00"/>
    <w:rsid w:val="00F541B3"/>
    <w:rsid w:val="00F6026D"/>
    <w:rsid w:val="00F61234"/>
    <w:rsid w:val="00F65474"/>
    <w:rsid w:val="00F66372"/>
    <w:rsid w:val="00F70F1F"/>
    <w:rsid w:val="00F72E3C"/>
    <w:rsid w:val="00F81EA3"/>
    <w:rsid w:val="00F82AD8"/>
    <w:rsid w:val="00F85101"/>
    <w:rsid w:val="00F90266"/>
    <w:rsid w:val="00F91085"/>
    <w:rsid w:val="00FA0368"/>
    <w:rsid w:val="00FA11CC"/>
    <w:rsid w:val="00FA5AC2"/>
    <w:rsid w:val="00FB1B80"/>
    <w:rsid w:val="00FB36C8"/>
    <w:rsid w:val="00FC01EF"/>
    <w:rsid w:val="00FC063E"/>
    <w:rsid w:val="00FC0BEE"/>
    <w:rsid w:val="00FC12DE"/>
    <w:rsid w:val="00FC33C4"/>
    <w:rsid w:val="00FD438C"/>
    <w:rsid w:val="00FE221B"/>
    <w:rsid w:val="00FE4F4B"/>
    <w:rsid w:val="00FE7DC4"/>
    <w:rsid w:val="00FF05FF"/>
    <w:rsid w:val="00FF1DC3"/>
    <w:rsid w:val="00FF3071"/>
    <w:rsid w:val="00FF31D0"/>
    <w:rsid w:val="00FF7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677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7712"/>
    <w:rPr>
      <w:rFonts w:ascii="Segoe UI" w:hAnsi="Segoe UI" w:cs="Segoe UI"/>
      <w:sz w:val="18"/>
      <w:szCs w:val="18"/>
    </w:rPr>
  </w:style>
  <w:style w:type="paragraph" w:styleId="Sraopastraipa">
    <w:name w:val="List Paragraph"/>
    <w:aliases w:val="Table of contents numbered"/>
    <w:basedOn w:val="prastasis"/>
    <w:link w:val="SraopastraipaDiagrama"/>
    <w:uiPriority w:val="34"/>
    <w:qFormat/>
    <w:rsid w:val="005430E4"/>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5430E4"/>
    <w:rPr>
      <w:rFonts w:eastAsiaTheme="minorHAnsi"/>
      <w:szCs w:val="24"/>
    </w:rPr>
  </w:style>
  <w:style w:type="paragraph" w:styleId="Antrats">
    <w:name w:val="header"/>
    <w:basedOn w:val="prastasis"/>
    <w:link w:val="AntratsDiagrama"/>
    <w:uiPriority w:val="99"/>
    <w:unhideWhenUsed/>
    <w:rsid w:val="005430E4"/>
    <w:pPr>
      <w:tabs>
        <w:tab w:val="center" w:pos="4819"/>
        <w:tab w:val="right" w:pos="9638"/>
      </w:tabs>
      <w:ind w:firstLine="851"/>
      <w:jc w:val="both"/>
    </w:pPr>
    <w:rPr>
      <w:rFonts w:eastAsiaTheme="minorHAnsi"/>
      <w:szCs w:val="24"/>
    </w:rPr>
  </w:style>
  <w:style w:type="character" w:customStyle="1" w:styleId="AntratsDiagrama">
    <w:name w:val="Antraštės Diagrama"/>
    <w:basedOn w:val="Numatytasispastraiposriftas"/>
    <w:link w:val="Antrats"/>
    <w:uiPriority w:val="99"/>
    <w:rsid w:val="005430E4"/>
    <w:rPr>
      <w:rFonts w:eastAsiaTheme="minorHAnsi"/>
      <w:szCs w:val="24"/>
    </w:rPr>
  </w:style>
  <w:style w:type="paragraph" w:styleId="Porat">
    <w:name w:val="footer"/>
    <w:basedOn w:val="prastasis"/>
    <w:link w:val="PoratDiagrama"/>
    <w:uiPriority w:val="99"/>
    <w:unhideWhenUsed/>
    <w:rsid w:val="005430E4"/>
    <w:pPr>
      <w:tabs>
        <w:tab w:val="center" w:pos="4819"/>
        <w:tab w:val="right" w:pos="9638"/>
      </w:tabs>
      <w:ind w:firstLine="851"/>
      <w:jc w:val="both"/>
    </w:pPr>
    <w:rPr>
      <w:rFonts w:eastAsiaTheme="minorHAnsi"/>
      <w:szCs w:val="24"/>
    </w:rPr>
  </w:style>
  <w:style w:type="character" w:customStyle="1" w:styleId="PoratDiagrama">
    <w:name w:val="Poraštė Diagrama"/>
    <w:basedOn w:val="Numatytasispastraiposriftas"/>
    <w:link w:val="Porat"/>
    <w:uiPriority w:val="99"/>
    <w:rsid w:val="005430E4"/>
    <w:rPr>
      <w:rFonts w:eastAsiaTheme="minorHAnsi"/>
      <w:szCs w:val="24"/>
    </w:rPr>
  </w:style>
  <w:style w:type="paragraph" w:customStyle="1" w:styleId="Text1">
    <w:name w:val="Text 1"/>
    <w:basedOn w:val="prastasis"/>
    <w:rsid w:val="005430E4"/>
    <w:pPr>
      <w:spacing w:after="240"/>
      <w:ind w:left="482"/>
      <w:jc w:val="both"/>
    </w:pPr>
    <w:rPr>
      <w:lang w:val="en-GB"/>
    </w:rPr>
  </w:style>
  <w:style w:type="character" w:styleId="Komentaronuoroda">
    <w:name w:val="annotation reference"/>
    <w:basedOn w:val="Numatytasispastraiposriftas"/>
    <w:semiHidden/>
    <w:unhideWhenUsed/>
    <w:rsid w:val="00411A4D"/>
    <w:rPr>
      <w:sz w:val="16"/>
      <w:szCs w:val="16"/>
    </w:rPr>
  </w:style>
  <w:style w:type="paragraph" w:styleId="Komentarotekstas">
    <w:name w:val="annotation text"/>
    <w:basedOn w:val="prastasis"/>
    <w:link w:val="KomentarotekstasDiagrama"/>
    <w:semiHidden/>
    <w:unhideWhenUsed/>
    <w:rsid w:val="00411A4D"/>
    <w:rPr>
      <w:sz w:val="20"/>
    </w:rPr>
  </w:style>
  <w:style w:type="character" w:customStyle="1" w:styleId="KomentarotekstasDiagrama">
    <w:name w:val="Komentaro tekstas Diagrama"/>
    <w:basedOn w:val="Numatytasispastraiposriftas"/>
    <w:link w:val="Komentarotekstas"/>
    <w:semiHidden/>
    <w:rsid w:val="00411A4D"/>
    <w:rPr>
      <w:sz w:val="20"/>
    </w:rPr>
  </w:style>
  <w:style w:type="paragraph" w:styleId="Komentarotema">
    <w:name w:val="annotation subject"/>
    <w:basedOn w:val="Komentarotekstas"/>
    <w:next w:val="Komentarotekstas"/>
    <w:link w:val="KomentarotemaDiagrama"/>
    <w:semiHidden/>
    <w:unhideWhenUsed/>
    <w:rsid w:val="00411A4D"/>
    <w:rPr>
      <w:b/>
      <w:bCs/>
    </w:rPr>
  </w:style>
  <w:style w:type="character" w:customStyle="1" w:styleId="KomentarotemaDiagrama">
    <w:name w:val="Komentaro tema Diagrama"/>
    <w:basedOn w:val="KomentarotekstasDiagrama"/>
    <w:link w:val="Komentarotema"/>
    <w:semiHidden/>
    <w:rsid w:val="00411A4D"/>
    <w:rPr>
      <w:b/>
      <w:bCs/>
      <w:sz w:val="20"/>
    </w:rPr>
  </w:style>
  <w:style w:type="paragraph" w:styleId="Pataisymai">
    <w:name w:val="Revision"/>
    <w:hidden/>
    <w:semiHidden/>
    <w:rsid w:val="00F32FD8"/>
  </w:style>
  <w:style w:type="character" w:styleId="Hipersaitas">
    <w:name w:val="Hyperlink"/>
    <w:basedOn w:val="Numatytasispastraiposriftas"/>
    <w:unhideWhenUsed/>
    <w:rsid w:val="00DC6F70"/>
    <w:rPr>
      <w:color w:val="0000FF" w:themeColor="hyperlink"/>
      <w:u w:val="single"/>
    </w:rPr>
  </w:style>
  <w:style w:type="character" w:styleId="Vietosrezervavimoenklotekstas">
    <w:name w:val="Placeholder Text"/>
    <w:basedOn w:val="Numatytasispastraiposriftas"/>
    <w:rsid w:val="000A0F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1887270">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4CECF44F-F01A-4D12-AF84-B093F59A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4226</Words>
  <Characters>2409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Bilotiene Zivile</cp:lastModifiedBy>
  <cp:revision>14</cp:revision>
  <cp:lastPrinted>2019-11-18T08:42:00Z</cp:lastPrinted>
  <dcterms:created xsi:type="dcterms:W3CDTF">2020-03-19T12:36:00Z</dcterms:created>
  <dcterms:modified xsi:type="dcterms:W3CDTF">2020-03-20T08:32:00Z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