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30FB7" w:rsidRPr="00665F58" w14:paraId="5F87B2A0" w14:textId="77777777" w:rsidTr="00977448">
        <w:trPr>
          <w:jc w:val="center"/>
        </w:trPr>
        <w:tc>
          <w:tcPr>
            <w:tcW w:w="9003" w:type="dxa"/>
          </w:tcPr>
          <w:p w14:paraId="7CD05632" w14:textId="77777777" w:rsidR="00B30FB7" w:rsidRPr="00665F58" w:rsidRDefault="00B30FB7" w:rsidP="00977448">
            <w:pPr>
              <w:spacing w:line="320" w:lineRule="atLeast"/>
              <w:ind w:firstLine="0"/>
              <w:jc w:val="center"/>
              <w:rPr>
                <w:b/>
                <w:kern w:val="16"/>
              </w:rPr>
            </w:pPr>
            <w:r w:rsidRPr="00665F58">
              <w:rPr>
                <w:b/>
                <w:kern w:val="16"/>
              </w:rPr>
              <w:t>2014–2020 METŲ EUROPOS SĄJUNGOS FONDŲ INVESTICIJŲ VEIKSMŲ PROGRAMOS</w:t>
            </w:r>
          </w:p>
        </w:tc>
      </w:tr>
      <w:tr w:rsidR="00B30FB7" w:rsidRPr="00665F58" w14:paraId="6DDBF2C3" w14:textId="77777777" w:rsidTr="00977448">
        <w:trPr>
          <w:jc w:val="center"/>
        </w:trPr>
        <w:tc>
          <w:tcPr>
            <w:tcW w:w="9003" w:type="dxa"/>
          </w:tcPr>
          <w:p w14:paraId="73DC84B4" w14:textId="77777777" w:rsidR="00B30FB7" w:rsidRPr="00DF3E10" w:rsidRDefault="00DF3E10" w:rsidP="00DF3E10">
            <w:pPr>
              <w:spacing w:line="320" w:lineRule="atLeast"/>
              <w:ind w:firstLine="0"/>
              <w:jc w:val="center"/>
              <w:rPr>
                <w:b/>
              </w:rPr>
            </w:pPr>
            <w:r w:rsidRPr="00DF3E10">
              <w:rPr>
                <w:b/>
              </w:rPr>
              <w:t xml:space="preserve">9 </w:t>
            </w:r>
            <w:r w:rsidR="00B30FB7" w:rsidRPr="00DF3E10">
              <w:rPr>
                <w:b/>
              </w:rPr>
              <w:t xml:space="preserve">PRIORITETO </w:t>
            </w:r>
            <w:r w:rsidRPr="00DF3E10">
              <w:rPr>
                <w:b/>
              </w:rPr>
              <w:t>„VISUOMENĖS ŠVIETIMAS IR ŽMOGIŠKŲJŲ IŠTEKLIŲ POTENCIALO DIDINIMAS“</w:t>
            </w:r>
          </w:p>
        </w:tc>
      </w:tr>
      <w:tr w:rsidR="00B30FB7" w:rsidRPr="00665F58" w14:paraId="6B4DDBBF" w14:textId="77777777" w:rsidTr="00977448">
        <w:trPr>
          <w:jc w:val="center"/>
        </w:trPr>
        <w:tc>
          <w:tcPr>
            <w:tcW w:w="9003" w:type="dxa"/>
          </w:tcPr>
          <w:p w14:paraId="29FD08F8" w14:textId="77777777" w:rsidR="00B30FB7" w:rsidRPr="00DF3E10" w:rsidRDefault="00DF3E10" w:rsidP="00DF3E10">
            <w:pPr>
              <w:spacing w:line="320" w:lineRule="atLeast"/>
              <w:ind w:firstLine="0"/>
              <w:rPr>
                <w:b/>
              </w:rPr>
            </w:pPr>
            <w:r w:rsidRPr="00DF3E10">
              <w:rPr>
                <w:b/>
              </w:rPr>
              <w:t xml:space="preserve">09.2.2-ESFA-K-730 </w:t>
            </w:r>
            <w:r w:rsidR="00B30FB7" w:rsidRPr="00DF3E10">
              <w:rPr>
                <w:b/>
              </w:rPr>
              <w:t xml:space="preserve">PRIEMONĖS </w:t>
            </w:r>
            <w:r w:rsidRPr="00DF3E10">
              <w:rPr>
                <w:b/>
              </w:rPr>
              <w:t>„MOKYKLŲ PAŽANGOS SKATINIMAS“</w:t>
            </w:r>
          </w:p>
        </w:tc>
      </w:tr>
      <w:tr w:rsidR="00B30FB7" w:rsidRPr="00665F58" w14:paraId="30A4A337" w14:textId="77777777" w:rsidTr="00977448">
        <w:trPr>
          <w:jc w:val="center"/>
        </w:trPr>
        <w:tc>
          <w:tcPr>
            <w:tcW w:w="9003" w:type="dxa"/>
          </w:tcPr>
          <w:p w14:paraId="24F41D6F" w14:textId="77777777" w:rsidR="00B30FB7" w:rsidRPr="00DF3E10" w:rsidRDefault="00B30FB7" w:rsidP="00977448">
            <w:pPr>
              <w:spacing w:line="320" w:lineRule="atLeast"/>
              <w:ind w:firstLine="0"/>
              <w:jc w:val="center"/>
            </w:pPr>
            <w:r w:rsidRPr="00DF3E10">
              <w:rPr>
                <w:b/>
              </w:rPr>
              <w:t>PROJEKTŲ FINANSAVIMO SĄLYGŲ APRAŠAS</w:t>
            </w:r>
          </w:p>
          <w:p w14:paraId="4419E64B" w14:textId="77777777" w:rsidR="00977448" w:rsidRPr="00DF3E10" w:rsidRDefault="00977448" w:rsidP="00977448">
            <w:pPr>
              <w:ind w:firstLine="0"/>
              <w:jc w:val="center"/>
            </w:pPr>
          </w:p>
        </w:tc>
      </w:tr>
    </w:tbl>
    <w:p w14:paraId="371631E6" w14:textId="77777777" w:rsidR="00B30FB7" w:rsidRPr="00665F58" w:rsidRDefault="00B30FB7" w:rsidP="00B30FB7">
      <w:pPr>
        <w:ind w:firstLine="0"/>
      </w:pPr>
    </w:p>
    <w:p w14:paraId="310BCFF6" w14:textId="77777777" w:rsidR="00B30FB7" w:rsidRPr="00665F58" w:rsidRDefault="00B30FB7" w:rsidP="00810E99">
      <w:pPr>
        <w:pStyle w:val="Antrat1"/>
      </w:pPr>
      <w:r w:rsidRPr="00665F58">
        <w:t>I SKYRIUS</w:t>
      </w:r>
    </w:p>
    <w:p w14:paraId="2D35E76F" w14:textId="77777777" w:rsidR="00B30FB7" w:rsidRPr="00665F58" w:rsidRDefault="00B30FB7" w:rsidP="00810E99">
      <w:pPr>
        <w:pStyle w:val="Antrat1"/>
      </w:pPr>
      <w:r w:rsidRPr="00665F58">
        <w:t>BENDROSIOS NUOSTATOS</w:t>
      </w:r>
    </w:p>
    <w:p w14:paraId="07FC69B7" w14:textId="77777777" w:rsidR="00A8774B" w:rsidRPr="00665F58" w:rsidRDefault="00A8774B" w:rsidP="00B30FB7">
      <w:pPr>
        <w:ind w:firstLine="0"/>
      </w:pPr>
    </w:p>
    <w:p w14:paraId="2DD89E1F" w14:textId="50D3636D" w:rsidR="006B36AE" w:rsidRDefault="002958F9" w:rsidP="00C94929">
      <w:pPr>
        <w:pStyle w:val="Sraopastraipa"/>
        <w:numPr>
          <w:ilvl w:val="0"/>
          <w:numId w:val="33"/>
        </w:numPr>
        <w:tabs>
          <w:tab w:val="left" w:pos="1276"/>
        </w:tabs>
        <w:ind w:left="0" w:firstLine="851"/>
      </w:pPr>
      <w:r w:rsidRPr="00665F58">
        <w:t>2014–2020 m</w:t>
      </w:r>
      <w:r w:rsidR="008F6697" w:rsidRPr="00665F58">
        <w:t>etų</w:t>
      </w:r>
      <w:r w:rsidRPr="00665F58">
        <w:t xml:space="preserve"> Europos Sąjungos fondų </w:t>
      </w:r>
      <w:r w:rsidR="00992586" w:rsidRPr="00665F58">
        <w:t xml:space="preserve">investicijų </w:t>
      </w:r>
      <w:r w:rsidRPr="00665F58">
        <w:t xml:space="preserve">veiksmų programos </w:t>
      </w:r>
      <w:r w:rsidR="00DF3E10">
        <w:t xml:space="preserve">9 </w:t>
      </w:r>
      <w:r w:rsidRPr="00665F58">
        <w:t xml:space="preserve">prioriteto </w:t>
      </w:r>
      <w:r w:rsidR="00DF3E10" w:rsidRPr="00665F58">
        <w:t>„</w:t>
      </w:r>
      <w:r w:rsidR="00DF3E10">
        <w:t>Visuomenės švietimas ir žmogiškųjų išteklių potencialo didinimas</w:t>
      </w:r>
      <w:r w:rsidR="00DF3E10" w:rsidRPr="00665F58">
        <w:t xml:space="preserve">“ </w:t>
      </w:r>
      <w:r w:rsidR="00DF3E10">
        <w:t>09.2.2-ESFA-K-730</w:t>
      </w:r>
      <w:r w:rsidR="00BF1E56" w:rsidRPr="00665F58">
        <w:t xml:space="preserve"> </w:t>
      </w:r>
      <w:r w:rsidRPr="00665F58">
        <w:t>priemonės „</w:t>
      </w:r>
      <w:r w:rsidR="00DF3E10">
        <w:t>Mokyklų pažangos skatinimas</w:t>
      </w:r>
      <w:r w:rsidRPr="00665F58">
        <w:t xml:space="preserve">“ projektų finansavimo sąlygų aprašas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Pr="00665F58">
        <w:t>pagal 2014–2020 m</w:t>
      </w:r>
      <w:r w:rsidR="006A008F" w:rsidRPr="00665F58">
        <w:t>etų</w:t>
      </w:r>
      <w:r w:rsidRPr="00665F58">
        <w:t xml:space="preserve"> Europos Sąjungos fondų </w:t>
      </w:r>
      <w:r w:rsidR="00992586" w:rsidRPr="00665F58">
        <w:t xml:space="preserve">investicijų </w:t>
      </w:r>
      <w:r w:rsidRPr="00665F58">
        <w:t>veiksmų programos, patvirtintos Europos Komisijos 201</w:t>
      </w:r>
      <w:r w:rsidR="00992586" w:rsidRPr="00665F58">
        <w:t>4</w:t>
      </w:r>
      <w:r w:rsidRPr="00665F58">
        <w:t xml:space="preserve"> m. </w:t>
      </w:r>
      <w:r w:rsidR="00992586" w:rsidRPr="00665F58">
        <w:t>rugsėjo 8  </w:t>
      </w:r>
      <w:r w:rsidRPr="00665F58">
        <w:t xml:space="preserve">d. </w:t>
      </w:r>
      <w:r w:rsidR="006A008F" w:rsidRPr="00665F58">
        <w:t xml:space="preserve">įgyvendinimo </w:t>
      </w:r>
      <w:r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Pr="00665F58">
        <w:t xml:space="preserve">, </w:t>
      </w:r>
      <w:r w:rsidR="00EA090F">
        <w:t>9</w:t>
      </w:r>
      <w:r w:rsidR="00EA090F" w:rsidRPr="00665F58">
        <w:t> </w:t>
      </w:r>
      <w:r w:rsidRPr="00665F58">
        <w:t>prioriteto „</w:t>
      </w:r>
      <w:r w:rsidR="00EA090F">
        <w:t>Visuomenės švietimas ir žmogiškųjų išteklių potencialo didinimas</w:t>
      </w:r>
      <w:r w:rsidRPr="00665F58">
        <w:t xml:space="preserve">“ </w:t>
      </w:r>
      <w:r w:rsidR="00EA090F" w:rsidRPr="003A7474">
        <w:rPr>
          <w:i/>
        </w:rPr>
        <w:t>09.2.2-ESFA-K-730</w:t>
      </w:r>
      <w:r w:rsidRPr="00665F58">
        <w:t xml:space="preserve"> priemonės „</w:t>
      </w:r>
      <w:r w:rsidR="00EA090F">
        <w:t>Mokyklų pažangos skatinimas</w:t>
      </w:r>
      <w:r w:rsidRPr="00665F58">
        <w:t>“</w:t>
      </w:r>
      <w:r w:rsidR="00AD56D3" w:rsidRPr="00665F58">
        <w:t xml:space="preserve"> (toliau – Priemonė)</w:t>
      </w:r>
      <w:r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Pr="00665F58">
        <w:t xml:space="preserve">taip pat institucijos, atliekančios paraiškų vertinimą, atranką ir </w:t>
      </w:r>
      <w:r w:rsidR="00DC715B" w:rsidRPr="00665F58">
        <w:t xml:space="preserve">projektų </w:t>
      </w:r>
      <w:r w:rsidRPr="00665F58">
        <w:t>įgyvendinimo priežiūrą.</w:t>
      </w:r>
      <w:r w:rsidR="00A17A35" w:rsidRPr="00665F58">
        <w:t xml:space="preserve"> </w:t>
      </w:r>
    </w:p>
    <w:p w14:paraId="79704388" w14:textId="53E3AAA4" w:rsidR="008B21D2" w:rsidRPr="00665F58" w:rsidRDefault="002958F9" w:rsidP="00C94929">
      <w:pPr>
        <w:pStyle w:val="Sraopastraipa"/>
        <w:numPr>
          <w:ilvl w:val="0"/>
          <w:numId w:val="33"/>
        </w:numPr>
        <w:tabs>
          <w:tab w:val="left" w:pos="1276"/>
        </w:tabs>
        <w:ind w:left="0" w:firstLine="851"/>
      </w:pPr>
      <w:r w:rsidRPr="00665F58">
        <w:t>Aprašas yra parengtas atsižvelgiant į:</w:t>
      </w:r>
    </w:p>
    <w:p w14:paraId="62DB9F22" w14:textId="543D52A9" w:rsidR="008B21D2" w:rsidRPr="00665F58" w:rsidRDefault="0080603D" w:rsidP="00C94929">
      <w:pPr>
        <w:pStyle w:val="Sraopastraipa"/>
        <w:numPr>
          <w:ilvl w:val="1"/>
          <w:numId w:val="33"/>
        </w:numPr>
        <w:tabs>
          <w:tab w:val="left" w:pos="1276"/>
        </w:tabs>
        <w:ind w:left="0" w:firstLine="851"/>
      </w:pPr>
      <w:r w:rsidRPr="00665F58">
        <w:t>2014–2020 m</w:t>
      </w:r>
      <w:r w:rsidR="00AA310A" w:rsidRPr="00665F58">
        <w:t>etų</w:t>
      </w:r>
      <w:r w:rsidRPr="00665F58">
        <w:t xml:space="preserve"> Europos Sąjungos fondų investicijų </w:t>
      </w:r>
      <w:r w:rsidR="00B60DB9" w:rsidRPr="00665F58">
        <w:t xml:space="preserve">veiksmų </w:t>
      </w:r>
      <w:r w:rsidRPr="00665F58">
        <w:t>programos prioriteto įgyvendinimo p</w:t>
      </w:r>
      <w:r w:rsidR="008B21D2" w:rsidRPr="00665F58">
        <w:t xml:space="preserve">riemonių įgyvendinimo planą, patvirtintą </w:t>
      </w:r>
      <w:r w:rsidR="00F05128" w:rsidRPr="00665F58">
        <w:t xml:space="preserve">Lietuvos Respublikos </w:t>
      </w:r>
      <w:r w:rsidR="00EA090F">
        <w:t>švietimo ir mokslo</w:t>
      </w:r>
      <w:r w:rsidR="00F05128" w:rsidRPr="00665F58">
        <w:t xml:space="preserve"> ministro </w:t>
      </w:r>
      <w:r w:rsidR="00EA090F">
        <w:t xml:space="preserve">2015 </w:t>
      </w:r>
      <w:r w:rsidR="009350BD" w:rsidRPr="00665F58">
        <w:t xml:space="preserve">m. </w:t>
      </w:r>
      <w:r w:rsidR="00EA090F">
        <w:t>balandžio 23</w:t>
      </w:r>
      <w:r w:rsidR="009350BD" w:rsidRPr="00665F58">
        <w:t xml:space="preserve"> d. </w:t>
      </w:r>
      <w:r w:rsidR="008B21D2" w:rsidRPr="00665F58">
        <w:t xml:space="preserve">įsakymu Nr. </w:t>
      </w:r>
      <w:r w:rsidR="00EA090F">
        <w:t>V-380</w:t>
      </w:r>
      <w:r w:rsidR="00371BA4" w:rsidRPr="00665F58">
        <w:t xml:space="preserve"> </w:t>
      </w:r>
      <w:r w:rsidR="007C76EA" w:rsidRPr="00665F58">
        <w:t xml:space="preserve">„Dėl </w:t>
      </w:r>
      <w:r w:rsidR="00EA090F" w:rsidRPr="00EA090F">
        <w:t xml:space="preserve">2014–2020 metų Europos Sąjungos fondų investicijų veiksmų programos prioriteto įgyvendinimo priemonių įgyvendinimo plano ir </w:t>
      </w:r>
      <w:r w:rsidR="0035751D">
        <w:t>N</w:t>
      </w:r>
      <w:r w:rsidR="00EA090F" w:rsidRPr="00EA090F">
        <w:t>acionalinio stebėsenos rodiklių skaičiavimo aprašo patvirtinimo</w:t>
      </w:r>
      <w:r w:rsidR="007C76EA" w:rsidRPr="00665F58">
        <w:t xml:space="preserve">“ </w:t>
      </w:r>
      <w:r w:rsidR="00371BA4" w:rsidRPr="00665F58">
        <w:t>(toliau – Priemonių įgyvendinimo planas)</w:t>
      </w:r>
      <w:r w:rsidR="009350BD" w:rsidRPr="00665F58">
        <w:t>;</w:t>
      </w:r>
    </w:p>
    <w:p w14:paraId="1E74B664" w14:textId="2132C8DB" w:rsidR="00F05128" w:rsidRPr="00665F58" w:rsidRDefault="00F05128" w:rsidP="00C94929">
      <w:pPr>
        <w:pStyle w:val="Sraopastraipa"/>
        <w:numPr>
          <w:ilvl w:val="1"/>
          <w:numId w:val="33"/>
        </w:numPr>
        <w:tabs>
          <w:tab w:val="left" w:pos="1276"/>
        </w:tabs>
        <w:ind w:left="0" w:firstLine="851"/>
      </w:pPr>
      <w:r w:rsidRPr="00665F58">
        <w:t>Projekt</w:t>
      </w:r>
      <w:r w:rsidR="0080603D" w:rsidRPr="00665F58">
        <w:t>ų</w:t>
      </w:r>
      <w:r w:rsidRPr="00665F58">
        <w:t xml:space="preserve"> administravimo ir finansavimo taisykles, patvirtintas Lietuvos Respublikos finansų ministro </w:t>
      </w:r>
      <w:r w:rsidR="00992586" w:rsidRPr="00665F58">
        <w:t xml:space="preserve">2014 </w:t>
      </w:r>
      <w:r w:rsidRPr="00665F58">
        <w:t xml:space="preserve">m. </w:t>
      </w:r>
      <w:r w:rsidR="00992586" w:rsidRPr="00665F58">
        <w:t xml:space="preserve">spalio 8 </w:t>
      </w:r>
      <w:r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7E85E866" w14:textId="6D8E622F" w:rsidR="00D612AC" w:rsidRPr="00665F58" w:rsidRDefault="00D612AC" w:rsidP="00C94929">
      <w:pPr>
        <w:pStyle w:val="Sraopastraipa"/>
        <w:numPr>
          <w:ilvl w:val="1"/>
          <w:numId w:val="33"/>
        </w:numPr>
        <w:tabs>
          <w:tab w:val="left" w:pos="1276"/>
        </w:tabs>
        <w:ind w:left="0" w:firstLine="851"/>
      </w:pPr>
      <w:r w:rsidRPr="00665F58">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2319B98" w14:textId="54E5D1DA" w:rsidR="00634174" w:rsidRPr="003A7474" w:rsidRDefault="00634174" w:rsidP="00C94929">
      <w:pPr>
        <w:pStyle w:val="Sraopastraipa"/>
        <w:numPr>
          <w:ilvl w:val="1"/>
          <w:numId w:val="33"/>
        </w:numPr>
        <w:tabs>
          <w:tab w:val="left" w:pos="1276"/>
        </w:tabs>
        <w:ind w:left="0" w:firstLine="851"/>
        <w:rPr>
          <w:bCs/>
          <w:lang w:eastAsia="lt-LT"/>
        </w:rPr>
      </w:pPr>
      <w:r w:rsidRPr="00665F58">
        <w:rPr>
          <w:lang w:eastAsia="lt-LT"/>
        </w:rPr>
        <w:t xml:space="preserve">Rekomendacijas dėl projektų išlaidų atitikties Europos Sąjungos struktūrinių fondų reikalavimams, </w:t>
      </w:r>
      <w:r w:rsidRPr="003A7474">
        <w:rPr>
          <w:color w:val="000000"/>
        </w:rPr>
        <w:t>patvirtint</w:t>
      </w:r>
      <w:r w:rsidR="00730545" w:rsidRPr="003A7474">
        <w:rPr>
          <w:color w:val="000000"/>
        </w:rPr>
        <w:t>a</w:t>
      </w:r>
      <w:r w:rsidRPr="003A7474">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 xml:space="preserve">ES struktūrinių fondų </w:t>
      </w:r>
      <w:r w:rsidRPr="00665F58">
        <w:rPr>
          <w:lang w:eastAsia="lt-LT"/>
        </w:rPr>
        <w:t xml:space="preserve">svetainėje </w:t>
      </w:r>
      <w:hyperlink r:id="rId8" w:history="1">
        <w:r w:rsidRPr="003A7474">
          <w:rPr>
            <w:rStyle w:val="Hipersaitas"/>
            <w:rFonts w:eastAsia="Times New Roman"/>
            <w:lang w:eastAsia="lt-LT"/>
          </w:rPr>
          <w:t>www.esinvesticijos.lt</w:t>
        </w:r>
      </w:hyperlink>
      <w:r w:rsidR="00DD68F3" w:rsidRPr="003A7474">
        <w:rPr>
          <w:rStyle w:val="Hipersaitas"/>
          <w:rFonts w:eastAsia="Times New Roman"/>
          <w:lang w:eastAsia="lt-LT"/>
        </w:rPr>
        <w:t xml:space="preserve"> </w:t>
      </w:r>
      <w:r w:rsidR="00DD68F3" w:rsidRPr="003A7474">
        <w:rPr>
          <w:rStyle w:val="Hipersaitas"/>
          <w:rFonts w:eastAsia="Times New Roman"/>
          <w:color w:val="auto"/>
          <w:u w:val="none"/>
          <w:lang w:eastAsia="lt-LT"/>
        </w:rPr>
        <w:t>(toliau –</w:t>
      </w:r>
      <w:r w:rsidR="00125534" w:rsidRPr="003A7474">
        <w:rPr>
          <w:rStyle w:val="Hipersaitas"/>
          <w:rFonts w:eastAsia="Times New Roman"/>
          <w:color w:val="auto"/>
          <w:u w:val="none"/>
          <w:lang w:eastAsia="lt-LT"/>
        </w:rPr>
        <w:t xml:space="preserve"> </w:t>
      </w:r>
      <w:r w:rsidR="00DD68F3" w:rsidRPr="00665F58">
        <w:rPr>
          <w:lang w:eastAsia="lt-LT"/>
        </w:rPr>
        <w:t>Rekomendacijos dėl projektų išlaidų atitikties Europos Sąjungos struktūrinių fondų reikalavimams)</w:t>
      </w:r>
      <w:r w:rsidR="00C47190" w:rsidRPr="00665F58">
        <w:rPr>
          <w:lang w:eastAsia="lt-LT"/>
        </w:rPr>
        <w:t>;</w:t>
      </w:r>
    </w:p>
    <w:p w14:paraId="742B10E0" w14:textId="1CF9856F" w:rsidR="00341E76" w:rsidRDefault="00222C31" w:rsidP="00C94929">
      <w:pPr>
        <w:pStyle w:val="Sraopastraipa"/>
        <w:numPr>
          <w:ilvl w:val="1"/>
          <w:numId w:val="33"/>
        </w:numPr>
        <w:tabs>
          <w:tab w:val="left" w:pos="1276"/>
        </w:tabs>
        <w:ind w:left="0" w:firstLine="851"/>
      </w:pPr>
      <w:r>
        <w:lastRenderedPageBreak/>
        <w:t>Lietuvos Respublikos švietimo įstatymą</w:t>
      </w:r>
      <w:r w:rsidR="00341E76">
        <w:t>;</w:t>
      </w:r>
    </w:p>
    <w:p w14:paraId="3333488D" w14:textId="31671DDB" w:rsidR="00701E71" w:rsidRDefault="00341E76" w:rsidP="00C94929">
      <w:pPr>
        <w:pStyle w:val="Sraopastraipa"/>
        <w:numPr>
          <w:ilvl w:val="1"/>
          <w:numId w:val="33"/>
        </w:numPr>
        <w:tabs>
          <w:tab w:val="left" w:pos="1276"/>
        </w:tabs>
        <w:ind w:left="0" w:firstLine="851"/>
      </w:pPr>
      <w:r>
        <w:t>Kokybės kultūros plėtros veiksmų planą, patvirtintą Lietuvos Respublikos švietimo ir mokslo ministro 2015 m. lapkričio 19 d. įsakymu Nr. V-1196 „Dėl kokybės kultūros plėtros veiksmų plano patvirtinimo“</w:t>
      </w:r>
      <w:r w:rsidR="00E56CAC">
        <w:t>;</w:t>
      </w:r>
    </w:p>
    <w:p w14:paraId="517327B5" w14:textId="63F9513B" w:rsidR="00434686" w:rsidRPr="00665F58" w:rsidRDefault="007D2186" w:rsidP="00C94929">
      <w:pPr>
        <w:pStyle w:val="Sraopastraipa"/>
        <w:numPr>
          <w:ilvl w:val="0"/>
          <w:numId w:val="33"/>
        </w:numPr>
        <w:tabs>
          <w:tab w:val="left" w:pos="1276"/>
        </w:tabs>
        <w:ind w:left="0" w:firstLine="851"/>
      </w:pPr>
      <w:r w:rsidRPr="00665F58">
        <w:t>Apraše vartojamos sąvokos suprantamos taip, kaip jos apibrėžtos Aprašo 2 punkte nurodyt</w:t>
      </w:r>
      <w:r w:rsidR="007F1131" w:rsidRPr="00665F58">
        <w:t>u</w:t>
      </w:r>
      <w:r w:rsidRPr="00665F58">
        <w:t xml:space="preserve">ose teisės aktuose, Atsakomybės ir funkcijų paskirstymo tarp institucijų, įgyvendinant 2014–2020 metų Europos Sąjungos fondų </w:t>
      </w:r>
      <w:r w:rsidR="006A008F" w:rsidRPr="00665F58">
        <w:t xml:space="preserve">investicijų </w:t>
      </w:r>
      <w:r w:rsidRPr="00665F58">
        <w:t>veiksmų programą, taisyklėse, patvirtintose Lietuvos Respublikos Vyriausybės 201</w:t>
      </w:r>
      <w:r w:rsidR="005C574B" w:rsidRPr="00665F58">
        <w:t>4</w:t>
      </w:r>
      <w:r w:rsidRPr="00665F58">
        <w:t xml:space="preserve"> m. </w:t>
      </w:r>
      <w:r w:rsidR="005C574B" w:rsidRPr="00665F58">
        <w:t>birželio 4</w:t>
      </w:r>
      <w:r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Pr="00665F58">
        <w:t>, patvirtintose Lietuvos Respublikos Vyriausybės 201</w:t>
      </w:r>
      <w:r w:rsidR="005C574B" w:rsidRPr="00665F58">
        <w:t>4</w:t>
      </w:r>
      <w:r w:rsidRPr="00665F58">
        <w:t xml:space="preserve"> m. </w:t>
      </w:r>
      <w:r w:rsidR="005C574B" w:rsidRPr="00665F58">
        <w:t xml:space="preserve">spalio 3 </w:t>
      </w:r>
      <w:r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14:paraId="49C72677" w14:textId="668CA15F" w:rsidR="00701E71" w:rsidRPr="00665F58" w:rsidRDefault="00CD5951" w:rsidP="00C94929">
      <w:pPr>
        <w:pStyle w:val="Sraopastraipa"/>
        <w:numPr>
          <w:ilvl w:val="0"/>
          <w:numId w:val="33"/>
        </w:numPr>
        <w:tabs>
          <w:tab w:val="left" w:pos="1276"/>
        </w:tabs>
        <w:ind w:left="0" w:firstLine="851"/>
      </w:pPr>
      <w:r w:rsidRPr="00665F58">
        <w:t xml:space="preserve">Apraše vartojamos </w:t>
      </w:r>
      <w:r w:rsidR="0055014E" w:rsidRPr="00665F58">
        <w:t xml:space="preserve">kitos </w:t>
      </w:r>
      <w:r w:rsidRPr="00665F58">
        <w:t>sąvokos:</w:t>
      </w:r>
    </w:p>
    <w:p w14:paraId="6C51511C" w14:textId="54177F38" w:rsidR="009B3DB5" w:rsidRDefault="009B3DB5" w:rsidP="00C94929">
      <w:pPr>
        <w:pStyle w:val="Sraopastraipa"/>
        <w:numPr>
          <w:ilvl w:val="1"/>
          <w:numId w:val="33"/>
        </w:numPr>
        <w:tabs>
          <w:tab w:val="left" w:pos="1276"/>
        </w:tabs>
        <w:ind w:left="0" w:firstLine="851"/>
      </w:pPr>
      <w:r w:rsidRPr="003A7474">
        <w:rPr>
          <w:b/>
        </w:rPr>
        <w:t>Mobilios paslaugos</w:t>
      </w:r>
      <w:r>
        <w:t xml:space="preserve"> šiame apraše suprantamos kaip švietimo, kultūros, socialinės ir sveikatos priežiūros paslaugos, teikiamos paslaugų gavėjui jo gyvenamojoje vietoje ar kitoje jam lengvai prieinamoje patogioje vietoje, ne paslaugų teikėjo patalpose.</w:t>
      </w:r>
    </w:p>
    <w:p w14:paraId="73FED6E2" w14:textId="66D1A8FF" w:rsidR="009C7FAC" w:rsidRPr="00821DC4" w:rsidRDefault="009C7FAC" w:rsidP="00C94929">
      <w:pPr>
        <w:pStyle w:val="Sraopastraipa"/>
        <w:numPr>
          <w:ilvl w:val="1"/>
          <w:numId w:val="33"/>
        </w:numPr>
        <w:tabs>
          <w:tab w:val="left" w:pos="1276"/>
        </w:tabs>
        <w:ind w:left="0" w:firstLine="851"/>
      </w:pPr>
      <w:r w:rsidRPr="003A7474">
        <w:rPr>
          <w:b/>
        </w:rPr>
        <w:t>Inovatyvus ugdymo ir koordinuotai teikiamos švietimo pagalbos, socialinės ir sveikatos priežiūros paslaugų organizavimo modelis</w:t>
      </w:r>
      <w:r w:rsidRPr="00821DC4">
        <w:t xml:space="preserve"> šiame apraše suprantamas kaip </w:t>
      </w:r>
      <w:r w:rsidR="006B1D27">
        <w:t>–</w:t>
      </w:r>
      <w:r w:rsidR="00355D52" w:rsidRPr="006B1D27">
        <w:t xml:space="preserve"> </w:t>
      </w:r>
      <w:r w:rsidR="000E06DF" w:rsidRPr="006B1D27">
        <w:t>švietimo pagalbos</w:t>
      </w:r>
      <w:r w:rsidR="000E06DF" w:rsidRPr="00821DC4">
        <w:t>, socialinės ir sveikatos priežiūros paslaugų teikimo būdas savivaldybėje, koordinuojamas savivaldybių tarpinstitucinio bendradarbiavimo koordinatorių ir organizuojamas taip, kad reikalingos paslaugos vaikui ir jo šeimai taptų prieinamos, sukuriamos naujos, teikiamos įvairesnėmis formomis ir įvairesnių teikėjų ir užtikrintų asmens poreikių tenkinimą, sudarytų prielaidas asmens savarankiškumui ir dalyvavimui bendruomenė</w:t>
      </w:r>
      <w:r w:rsidR="00303137">
        <w:t>s</w:t>
      </w:r>
      <w:r w:rsidR="000E06DF" w:rsidRPr="00821DC4">
        <w:t xml:space="preserve"> švietim</w:t>
      </w:r>
      <w:r w:rsidR="00303137">
        <w:t>o</w:t>
      </w:r>
      <w:r w:rsidR="000E06DF" w:rsidRPr="00821DC4">
        <w:t>, socialinė</w:t>
      </w:r>
      <w:r w:rsidR="00303137">
        <w:t>s</w:t>
      </w:r>
      <w:r w:rsidR="000E06DF" w:rsidRPr="00821DC4">
        <w:t>e, kultūrinėse ir kitose veiklose kartu su visais jos nariais.</w:t>
      </w:r>
    </w:p>
    <w:p w14:paraId="5E1786E2" w14:textId="3497DA61" w:rsidR="000E06DF" w:rsidRPr="009C7FAC" w:rsidRDefault="000E06DF" w:rsidP="00C94929">
      <w:pPr>
        <w:pStyle w:val="Sraopastraipa"/>
        <w:numPr>
          <w:ilvl w:val="1"/>
          <w:numId w:val="33"/>
        </w:numPr>
        <w:tabs>
          <w:tab w:val="left" w:pos="1276"/>
        </w:tabs>
        <w:ind w:left="0" w:firstLine="851"/>
      </w:pPr>
      <w:r w:rsidRPr="003A7474">
        <w:rPr>
          <w:b/>
        </w:rPr>
        <w:t>Švietimo pagalbos teikimo forma</w:t>
      </w:r>
      <w:r w:rsidRPr="00821DC4">
        <w:t xml:space="preserve"> šiame apraše suprantama kaip mokiniams, jų tėvams (globėjams, rūpintojams), mokytojams ir švietimo teikėjams specialistų teikiamos pagalbos būdas (individualus / grupėje; pamoka, specialioji pamoka, konsultacija, terapija, mediacija, seminaras, mokymai, savirūpa, prevencinės veiklos/ projektai, mokymai asmeninio asistento/mokytojo padėjėjo, palydovo, gestų kalbos vertėjo, konspektuotojo, Brailio rašto mokytojo, mobilumo mokymo, elgesio korekcijos specialisto, elgesio analizės (angl. applied behaviour analysis – ABA)</w:t>
      </w:r>
      <w:r w:rsidR="001358D4">
        <w:t xml:space="preserve"> </w:t>
      </w:r>
      <w:r w:rsidRPr="00821DC4">
        <w:t>konsultanto ir kt.).</w:t>
      </w:r>
    </w:p>
    <w:p w14:paraId="776387C9" w14:textId="204B44A4" w:rsidR="007F1131" w:rsidRPr="00665F58" w:rsidRDefault="007F1131" w:rsidP="00C94929">
      <w:pPr>
        <w:pStyle w:val="Sraopastraipa"/>
        <w:numPr>
          <w:ilvl w:val="0"/>
          <w:numId w:val="33"/>
        </w:numPr>
        <w:tabs>
          <w:tab w:val="left" w:pos="1276"/>
        </w:tabs>
        <w:ind w:left="0" w:firstLine="851"/>
      </w:pPr>
      <w:r w:rsidRPr="00665F58">
        <w:t xml:space="preserve">Priemonės įgyvendinimą administruoja </w:t>
      </w:r>
      <w:r w:rsidR="00222C31">
        <w:t>Lietuvos Respublikos švietimo, mokslo ir sporto ministerija</w:t>
      </w:r>
      <w:r w:rsidRPr="00665F58">
        <w:t xml:space="preserve"> (toliau – Ministerija) ir </w:t>
      </w:r>
      <w:r w:rsidR="00222C31">
        <w:t>Europos socialinio fondo agentūra</w:t>
      </w:r>
      <w:r w:rsidRPr="00665F58">
        <w:t xml:space="preserve"> (toliau – įgyvendinančioji institucija).</w:t>
      </w:r>
    </w:p>
    <w:p w14:paraId="405D1EC2" w14:textId="7257C1EF" w:rsidR="00B870DC" w:rsidRPr="00665F58" w:rsidRDefault="00B870DC" w:rsidP="00C94929">
      <w:pPr>
        <w:pStyle w:val="Sraopastraipa"/>
        <w:numPr>
          <w:ilvl w:val="0"/>
          <w:numId w:val="33"/>
        </w:numPr>
        <w:tabs>
          <w:tab w:val="left" w:pos="1276"/>
        </w:tabs>
        <w:ind w:left="0" w:firstLine="851"/>
      </w:pPr>
      <w:r w:rsidRPr="00665F58">
        <w:t xml:space="preserve">Pagal Priemonę teikiamo finansavimo forma – </w:t>
      </w:r>
      <w:r w:rsidRPr="00C54ECA">
        <w:t>negrąžinamoji subsidija</w:t>
      </w:r>
      <w:r w:rsidRPr="00665F58">
        <w:t>.</w:t>
      </w:r>
    </w:p>
    <w:p w14:paraId="4F71D251" w14:textId="4EAF6249" w:rsidR="00EF7AA2" w:rsidRPr="00665F58" w:rsidRDefault="007F1131" w:rsidP="00C94929">
      <w:pPr>
        <w:pStyle w:val="Sraopastraipa"/>
        <w:numPr>
          <w:ilvl w:val="0"/>
          <w:numId w:val="33"/>
        </w:numPr>
        <w:tabs>
          <w:tab w:val="left" w:pos="1276"/>
        </w:tabs>
        <w:ind w:left="0" w:firstLine="851"/>
      </w:pPr>
      <w:r w:rsidRPr="00665F58">
        <w:t>Projektų atranka pagal P</w:t>
      </w:r>
      <w:r w:rsidR="00AD56D3" w:rsidRPr="00665F58">
        <w:t xml:space="preserve">riemonę bus atliekama </w:t>
      </w:r>
      <w:r w:rsidR="00AD56D3" w:rsidRPr="00C54ECA">
        <w:t>projektų konkurso vienu etapu</w:t>
      </w:r>
      <w:r w:rsidR="00C54ECA">
        <w:t xml:space="preserve"> </w:t>
      </w:r>
      <w:r w:rsidR="00AD56D3" w:rsidRPr="00665F58">
        <w:t>būdu.</w:t>
      </w:r>
    </w:p>
    <w:p w14:paraId="5C9E3F19" w14:textId="27B3DB87" w:rsidR="00A10AF9" w:rsidRPr="00665F58" w:rsidRDefault="00C4159D" w:rsidP="00C94929">
      <w:pPr>
        <w:pStyle w:val="Sraopastraipa"/>
        <w:numPr>
          <w:ilvl w:val="0"/>
          <w:numId w:val="33"/>
        </w:numPr>
        <w:tabs>
          <w:tab w:val="left" w:pos="1276"/>
        </w:tabs>
        <w:ind w:left="0" w:firstLine="851"/>
      </w:pPr>
      <w:r w:rsidRPr="00665F58">
        <w:t>Pa</w:t>
      </w:r>
      <w:r w:rsidR="008E0CEF" w:rsidRPr="00665F58">
        <w:t xml:space="preserve">gal Aprašą </w:t>
      </w:r>
      <w:r w:rsidR="003647DD" w:rsidRPr="00665F58">
        <w:t xml:space="preserve">projektams įgyvendinti </w:t>
      </w:r>
      <w:r w:rsidR="008E0CEF" w:rsidRPr="00665F58">
        <w:t>numatoma skirti iki</w:t>
      </w:r>
      <w:r w:rsidRPr="00665F58">
        <w:t xml:space="preserve"> </w:t>
      </w:r>
      <w:r w:rsidR="00DE3310">
        <w:t> </w:t>
      </w:r>
      <w:r w:rsidR="00DE3310" w:rsidRPr="00293EFF">
        <w:t>1 023 857</w:t>
      </w:r>
      <w:r w:rsidR="00827948" w:rsidRPr="00293EFF">
        <w:t xml:space="preserve"> </w:t>
      </w:r>
      <w:r w:rsidRPr="00293EFF">
        <w:t> </w:t>
      </w:r>
      <w:r w:rsidR="00432C85" w:rsidRPr="00293EFF">
        <w:t>eurų</w:t>
      </w:r>
      <w:r w:rsidRPr="00293EFF">
        <w:t xml:space="preserve"> (</w:t>
      </w:r>
      <w:r w:rsidR="00DE3310" w:rsidRPr="00293EFF">
        <w:t>vieno milijono dvidešimt trijų tūkstančių aštuonių šimtų penkiasdešimt septynių</w:t>
      </w:r>
      <w:r w:rsidR="00827948">
        <w:t xml:space="preserve"> eurų</w:t>
      </w:r>
      <w:r w:rsidRPr="00665F58">
        <w:t>) </w:t>
      </w:r>
      <w:r w:rsidR="00827948">
        <w:t>Europos socialinio fondo lėš</w:t>
      </w:r>
      <w:r w:rsidR="001B1DF6">
        <w:t>ų</w:t>
      </w:r>
      <w:r w:rsidR="007F7AC2" w:rsidRPr="00665F58">
        <w:t xml:space="preserve">. </w:t>
      </w:r>
      <w:r w:rsidR="00A10AF9" w:rsidRPr="00665F58">
        <w:t>Iš jų</w:t>
      </w:r>
      <w:r w:rsidR="00A43236">
        <w:t xml:space="preserve"> </w:t>
      </w:r>
      <w:r w:rsidR="00DE3310" w:rsidRPr="00293EFF">
        <w:t>559 292</w:t>
      </w:r>
      <w:r w:rsidR="00A43236">
        <w:t xml:space="preserve">  eurai</w:t>
      </w:r>
      <w:r w:rsidR="00A43236" w:rsidRPr="00A43236">
        <w:t xml:space="preserve"> (</w:t>
      </w:r>
      <w:r w:rsidR="00DE3310" w:rsidRPr="00293EFF">
        <w:t>penki šimtai penkiasdešimt devyni tūkstančiai du šimtai devyniasdešimt du</w:t>
      </w:r>
      <w:r w:rsidR="00A43236" w:rsidRPr="00293EFF">
        <w:t xml:space="preserve"> eurai</w:t>
      </w:r>
      <w:r w:rsidR="00A43236" w:rsidRPr="00A43236">
        <w:t xml:space="preserve">) </w:t>
      </w:r>
      <w:r w:rsidR="00A43236">
        <w:t>Europos socialinio</w:t>
      </w:r>
      <w:r w:rsidR="00A43236" w:rsidRPr="00A43236">
        <w:t xml:space="preserve"> fondo veiklos lėšų rezervas (toliau – veiklos lėšų rezervas).</w:t>
      </w:r>
    </w:p>
    <w:p w14:paraId="3DE77B79" w14:textId="2EAA25F9" w:rsidR="0024608F" w:rsidRPr="00665F58" w:rsidRDefault="00CA32B9" w:rsidP="00C94929">
      <w:pPr>
        <w:pStyle w:val="Sraopastraipa"/>
        <w:numPr>
          <w:ilvl w:val="0"/>
          <w:numId w:val="33"/>
        </w:numPr>
        <w:tabs>
          <w:tab w:val="left" w:pos="1276"/>
        </w:tabs>
        <w:ind w:left="0" w:firstLine="851"/>
      </w:pPr>
      <w:r w:rsidRPr="00665F58">
        <w:t xml:space="preserve">Pagal Aprašą numatoma skelbti </w:t>
      </w:r>
      <w:r w:rsidR="00D41B52" w:rsidRPr="00293EFF">
        <w:t xml:space="preserve">1 </w:t>
      </w:r>
      <w:r w:rsidRPr="00293EFF">
        <w:t>kvietim</w:t>
      </w:r>
      <w:r w:rsidR="00D41B52" w:rsidRPr="00293EFF">
        <w:t>ą</w:t>
      </w:r>
      <w:r w:rsidRPr="00665F58">
        <w:t xml:space="preserve"> teikti paraiškas</w:t>
      </w:r>
      <w:r w:rsidR="00981FF5" w:rsidRPr="00665F58">
        <w:t xml:space="preserve">. </w:t>
      </w:r>
    </w:p>
    <w:p w14:paraId="74789F2E" w14:textId="34AE28A1" w:rsidR="00484488" w:rsidRDefault="00701E71" w:rsidP="00C94929">
      <w:pPr>
        <w:pStyle w:val="Sraopastraipa"/>
        <w:numPr>
          <w:ilvl w:val="0"/>
          <w:numId w:val="33"/>
        </w:numPr>
        <w:tabs>
          <w:tab w:val="left" w:pos="1276"/>
        </w:tabs>
        <w:ind w:left="0" w:firstLine="851"/>
      </w:pPr>
      <w:r w:rsidRPr="00665F58">
        <w:t xml:space="preserve">Priemonės tikslas – </w:t>
      </w:r>
      <w:r w:rsidR="006B36AE">
        <w:t>s</w:t>
      </w:r>
      <w:r w:rsidR="00922298">
        <w:t>umažinti an</w:t>
      </w:r>
      <w:r w:rsidR="00B51BDF">
        <w:t>k</w:t>
      </w:r>
      <w:r w:rsidR="00922298">
        <w:t>s</w:t>
      </w:r>
      <w:r w:rsidR="00B51BDF">
        <w:t>ti iš švietimo sistemos pasitraukusių ir bendrojo ugdymo programos nebaigusių asmenų skaičių</w:t>
      </w:r>
      <w:r w:rsidRPr="00665F58">
        <w:t xml:space="preserve">. </w:t>
      </w:r>
    </w:p>
    <w:p w14:paraId="043D2612" w14:textId="62EFE9C9" w:rsidR="005A59CC" w:rsidRPr="00665F58" w:rsidRDefault="005A59CC" w:rsidP="00C94929">
      <w:pPr>
        <w:pStyle w:val="Sraopastraipa"/>
        <w:numPr>
          <w:ilvl w:val="0"/>
          <w:numId w:val="33"/>
        </w:numPr>
        <w:tabs>
          <w:tab w:val="left" w:pos="1276"/>
        </w:tabs>
        <w:ind w:left="0" w:firstLine="851"/>
      </w:pPr>
      <w:r w:rsidRPr="00665F58">
        <w:t xml:space="preserve">Pagal Aprašą remiama veikla </w:t>
      </w:r>
      <w:r w:rsidR="00D41B52" w:rsidRPr="00293EFF">
        <w:t>–</w:t>
      </w:r>
      <w:r w:rsidR="00A0557E" w:rsidRPr="00293EFF">
        <w:t xml:space="preserve"> </w:t>
      </w:r>
      <w:r w:rsidR="00D41B52" w:rsidRPr="00293EFF">
        <w:t>m</w:t>
      </w:r>
      <w:r w:rsidR="00B51BDF" w:rsidRPr="00293EFF">
        <w:t>okinių, turinčių specialiųjų ugdymosi poreikių, įtraukties į švietimo sistemą didinimas</w:t>
      </w:r>
      <w:r w:rsidR="00936D36" w:rsidRPr="00293EFF">
        <w:t xml:space="preserve"> (</w:t>
      </w:r>
      <w:r w:rsidR="00936D36" w:rsidRPr="003A7474">
        <w:rPr>
          <w:bCs/>
        </w:rPr>
        <w:t>koordinuotai teikiamos švietimo pagalbos, socialinių ir sveikatos priežiūros paslaugų</w:t>
      </w:r>
      <w:r w:rsidR="00186D28">
        <w:rPr>
          <w:bCs/>
        </w:rPr>
        <w:t xml:space="preserve">, </w:t>
      </w:r>
      <w:r w:rsidR="00186D28" w:rsidRPr="00186D28">
        <w:rPr>
          <w:bCs/>
        </w:rPr>
        <w:t>savivaldybės koordinuotai teikiamų švietimo pagalbos, socialinių ir sveikatos priežiūros paslaugų plėtros plan</w:t>
      </w:r>
      <w:r w:rsidR="00887621">
        <w:rPr>
          <w:bCs/>
        </w:rPr>
        <w:t>e</w:t>
      </w:r>
      <w:r w:rsidR="00186D28" w:rsidRPr="00186D28">
        <w:rPr>
          <w:bCs/>
        </w:rPr>
        <w:t xml:space="preserve">, </w:t>
      </w:r>
      <w:r w:rsidR="00887621">
        <w:rPr>
          <w:bCs/>
        </w:rPr>
        <w:t>nurodytų, kaip</w:t>
      </w:r>
      <w:r w:rsidR="00186D28" w:rsidRPr="00186D28">
        <w:rPr>
          <w:bCs/>
        </w:rPr>
        <w:t xml:space="preserve"> trūkstam</w:t>
      </w:r>
      <w:r w:rsidR="00887621">
        <w:rPr>
          <w:bCs/>
        </w:rPr>
        <w:t>ų</w:t>
      </w:r>
      <w:r w:rsidR="00186D28" w:rsidRPr="00186D28">
        <w:rPr>
          <w:bCs/>
        </w:rPr>
        <w:t xml:space="preserve"> ar savivaldybės teritorijoje neteikiam</w:t>
      </w:r>
      <w:r w:rsidR="00887621">
        <w:rPr>
          <w:bCs/>
        </w:rPr>
        <w:t>ų</w:t>
      </w:r>
      <w:r w:rsidR="00186D28" w:rsidRPr="00186D28">
        <w:rPr>
          <w:bCs/>
        </w:rPr>
        <w:t xml:space="preserve"> / neprieinam</w:t>
      </w:r>
      <w:r w:rsidR="00887621">
        <w:rPr>
          <w:bCs/>
        </w:rPr>
        <w:t>ų</w:t>
      </w:r>
      <w:r w:rsidR="00186D28" w:rsidRPr="00186D28">
        <w:rPr>
          <w:bCs/>
        </w:rPr>
        <w:t>, tačiau reikaling</w:t>
      </w:r>
      <w:r w:rsidR="00887621">
        <w:rPr>
          <w:bCs/>
        </w:rPr>
        <w:t xml:space="preserve">ų </w:t>
      </w:r>
      <w:r w:rsidR="00186D28" w:rsidRPr="00186D28">
        <w:rPr>
          <w:bCs/>
        </w:rPr>
        <w:t>paslaug</w:t>
      </w:r>
      <w:r w:rsidR="00887621">
        <w:rPr>
          <w:bCs/>
        </w:rPr>
        <w:t>ų</w:t>
      </w:r>
      <w:r w:rsidR="00186D28" w:rsidRPr="00186D28">
        <w:rPr>
          <w:bCs/>
        </w:rPr>
        <w:t>,</w:t>
      </w:r>
      <w:r w:rsidR="00936D36" w:rsidRPr="003A7474">
        <w:rPr>
          <w:bCs/>
        </w:rPr>
        <w:t xml:space="preserve"> </w:t>
      </w:r>
      <w:r w:rsidR="00887621">
        <w:rPr>
          <w:bCs/>
        </w:rPr>
        <w:t xml:space="preserve">teikimas </w:t>
      </w:r>
      <w:r w:rsidR="00B41F91" w:rsidRPr="003A7474">
        <w:rPr>
          <w:bCs/>
        </w:rPr>
        <w:t>savivaldybėse</w:t>
      </w:r>
      <w:r w:rsidR="00936D36" w:rsidRPr="003A7474">
        <w:rPr>
          <w:bCs/>
        </w:rPr>
        <w:t>)</w:t>
      </w:r>
      <w:r w:rsidR="00D41B52" w:rsidRPr="00293EFF">
        <w:t>.</w:t>
      </w:r>
    </w:p>
    <w:p w14:paraId="0DF3D6F2" w14:textId="47AAF6DC" w:rsidR="00D457A2" w:rsidRPr="00665F58" w:rsidRDefault="00D457A2" w:rsidP="00C94929">
      <w:pPr>
        <w:pStyle w:val="Sraopastraipa"/>
        <w:numPr>
          <w:ilvl w:val="0"/>
          <w:numId w:val="33"/>
        </w:numPr>
        <w:tabs>
          <w:tab w:val="left" w:pos="1276"/>
        </w:tabs>
        <w:ind w:left="0" w:firstLine="851"/>
      </w:pPr>
      <w:r w:rsidRPr="00665F58">
        <w:lastRenderedPageBreak/>
        <w:t xml:space="preserve">Pagal </w:t>
      </w:r>
      <w:r w:rsidR="000A6B5C" w:rsidRPr="00665F58">
        <w:t>A</w:t>
      </w:r>
      <w:r w:rsidRPr="00665F58">
        <w:t>praš</w:t>
      </w:r>
      <w:r w:rsidR="00E83D5C" w:rsidRPr="00665F58">
        <w:t>e nurodyt</w:t>
      </w:r>
      <w:r w:rsidR="002875B4" w:rsidRPr="00665F58">
        <w:t>as</w:t>
      </w:r>
      <w:r w:rsidRPr="00665F58">
        <w:t xml:space="preserve"> remiamas veiklas </w:t>
      </w:r>
      <w:r w:rsidRPr="00922298">
        <w:t xml:space="preserve">kvietimus </w:t>
      </w:r>
      <w:r w:rsidR="00F40B70" w:rsidRPr="00922298">
        <w:t xml:space="preserve">teikti paraiškas </w:t>
      </w:r>
      <w:r w:rsidRPr="00922298">
        <w:t>numatoma paskelbti</w:t>
      </w:r>
      <w:r w:rsidR="00922298">
        <w:t xml:space="preserve"> </w:t>
      </w:r>
      <w:r w:rsidR="00B51BDF">
        <w:t>2020</w:t>
      </w:r>
      <w:r w:rsidR="00BF3425" w:rsidRPr="00665F58">
        <w:t xml:space="preserve"> m. </w:t>
      </w:r>
      <w:r w:rsidR="00C6624E" w:rsidRPr="00293EFF">
        <w:t>II</w:t>
      </w:r>
      <w:r w:rsidR="00C6624E">
        <w:t xml:space="preserve"> </w:t>
      </w:r>
      <w:r w:rsidR="00BF3425" w:rsidRPr="00665F58">
        <w:t>ketvirtį</w:t>
      </w:r>
      <w:r w:rsidR="00AC7F14" w:rsidRPr="00665F58">
        <w:t>.</w:t>
      </w:r>
      <w:r w:rsidR="00453877" w:rsidRPr="003A7474">
        <w:rPr>
          <w:i/>
        </w:rPr>
        <w:t xml:space="preserve"> </w:t>
      </w:r>
    </w:p>
    <w:p w14:paraId="5E89B191" w14:textId="77777777" w:rsidR="00341B0A" w:rsidRPr="00665F58" w:rsidRDefault="00341B0A" w:rsidP="00B30FB7"/>
    <w:p w14:paraId="636DF598" w14:textId="77777777" w:rsidR="0017184B" w:rsidRPr="00665F58" w:rsidRDefault="00341B0A" w:rsidP="00B42EBF">
      <w:pPr>
        <w:pStyle w:val="Antrat1"/>
      </w:pPr>
      <w:r w:rsidRPr="00665F58">
        <w:t>II</w:t>
      </w:r>
      <w:r w:rsidR="007A2C9A" w:rsidRPr="00665F58">
        <w:t xml:space="preserve"> </w:t>
      </w:r>
      <w:r w:rsidR="0017184B" w:rsidRPr="00665F58">
        <w:t>SKYRIUS</w:t>
      </w:r>
    </w:p>
    <w:p w14:paraId="0C73B3F8" w14:textId="77777777" w:rsidR="00341B0A" w:rsidRPr="00665F58" w:rsidRDefault="00341B0A" w:rsidP="00B42EBF">
      <w:pPr>
        <w:pStyle w:val="Antrat1"/>
      </w:pPr>
      <w:r w:rsidRPr="00665F58">
        <w:t>REIKALAVIMAI PAREIŠKĖJAMS IR PARTNERIAMS</w:t>
      </w:r>
    </w:p>
    <w:p w14:paraId="4DCBEC36" w14:textId="77777777" w:rsidR="00E83D5C" w:rsidRPr="00665F58" w:rsidRDefault="00E83D5C" w:rsidP="00B30FB7"/>
    <w:p w14:paraId="50D5897A" w14:textId="2FEF98BC" w:rsidR="00D86FFC" w:rsidRDefault="00B8112F" w:rsidP="001F747D">
      <w:pPr>
        <w:pStyle w:val="Sraopastraipa"/>
        <w:numPr>
          <w:ilvl w:val="0"/>
          <w:numId w:val="12"/>
        </w:numPr>
        <w:tabs>
          <w:tab w:val="left" w:pos="1276"/>
        </w:tabs>
        <w:ind w:left="0" w:firstLine="851"/>
      </w:pPr>
      <w:r w:rsidRPr="00665F58">
        <w:t>Pagal Aprašą galim</w:t>
      </w:r>
      <w:r w:rsidR="00922298">
        <w:t>i</w:t>
      </w:r>
      <w:r w:rsidRPr="00665F58">
        <w:t xml:space="preserve"> pareiškėja</w:t>
      </w:r>
      <w:r w:rsidR="00922298">
        <w:t>i</w:t>
      </w:r>
      <w:r w:rsidRPr="00665F58">
        <w:t xml:space="preserve"> yra </w:t>
      </w:r>
      <w:r w:rsidR="006B5D8A">
        <w:t>savivaldybės</w:t>
      </w:r>
      <w:r w:rsidR="000028AF">
        <w:t>.</w:t>
      </w:r>
      <w:r w:rsidR="006B5D8A">
        <w:t xml:space="preserve"> </w:t>
      </w:r>
      <w:r w:rsidR="000028AF">
        <w:t>G</w:t>
      </w:r>
      <w:r w:rsidR="000028AF" w:rsidRPr="00665F58">
        <w:t>alim</w:t>
      </w:r>
      <w:r w:rsidR="000028AF">
        <w:t>i</w:t>
      </w:r>
      <w:r w:rsidR="000028AF" w:rsidRPr="00665F58">
        <w:t xml:space="preserve"> partneri</w:t>
      </w:r>
      <w:r w:rsidR="000028AF">
        <w:t>ai</w:t>
      </w:r>
      <w:r w:rsidR="000028AF" w:rsidRPr="00665F58">
        <w:t xml:space="preserve"> yra </w:t>
      </w:r>
      <w:r w:rsidR="006B5D8A">
        <w:t>mokyklos, neformaliojo švietimo paslaugų teikėjai, savivaldybių švietimo centrai</w:t>
      </w:r>
      <w:r w:rsidR="0018255A" w:rsidRPr="00665F58">
        <w:t xml:space="preserve">, </w:t>
      </w:r>
      <w:r w:rsidR="00DC5429">
        <w:t xml:space="preserve">kultūros paslaugų teikėjai, sveikatos priežiūros paslaugų teikėjai, socialinių paslaugų teikėjai, </w:t>
      </w:r>
      <w:r w:rsidR="000028AF">
        <w:t xml:space="preserve">kiti </w:t>
      </w:r>
      <w:r w:rsidR="006B5D8A">
        <w:t>viešieji juridiniai asmenys, veikiantys švietimo srityje</w:t>
      </w:r>
      <w:r w:rsidR="0044404B">
        <w:t>.</w:t>
      </w:r>
      <w:r w:rsidR="00D86FFC" w:rsidRPr="00665F58">
        <w:t xml:space="preserve"> </w:t>
      </w:r>
    </w:p>
    <w:p w14:paraId="15C34256" w14:textId="5E508CA8" w:rsidR="00EC1752" w:rsidRDefault="00EC1752" w:rsidP="001F747D">
      <w:pPr>
        <w:pStyle w:val="Sraopastraipa"/>
        <w:numPr>
          <w:ilvl w:val="0"/>
          <w:numId w:val="12"/>
        </w:numPr>
        <w:tabs>
          <w:tab w:val="left" w:pos="1276"/>
        </w:tabs>
        <w:ind w:left="0" w:firstLine="851"/>
      </w:pPr>
      <w:r>
        <w:t>Viena savivaldybė gali teikti tik vieną paraišką.</w:t>
      </w:r>
    </w:p>
    <w:p w14:paraId="59D7F016" w14:textId="77777777" w:rsidR="00C94929" w:rsidRDefault="00C94929" w:rsidP="00B42EBF">
      <w:pPr>
        <w:pStyle w:val="Antrat1"/>
      </w:pPr>
    </w:p>
    <w:p w14:paraId="5C167788" w14:textId="60814243" w:rsidR="0017184B" w:rsidRPr="00665F58" w:rsidRDefault="0018255A" w:rsidP="00B42EBF">
      <w:pPr>
        <w:pStyle w:val="Antrat1"/>
      </w:pPr>
      <w:r w:rsidRPr="00665F58">
        <w:t>III</w:t>
      </w:r>
      <w:r w:rsidR="007A2C9A" w:rsidRPr="00665F58">
        <w:t xml:space="preserve"> </w:t>
      </w:r>
      <w:r w:rsidR="0017184B" w:rsidRPr="00665F58">
        <w:t>SKYRIUS</w:t>
      </w:r>
    </w:p>
    <w:p w14:paraId="64F470A0" w14:textId="77777777" w:rsidR="0018255A" w:rsidRPr="00665F58" w:rsidRDefault="0018255A" w:rsidP="00B42EBF">
      <w:pPr>
        <w:pStyle w:val="Antrat1"/>
      </w:pPr>
      <w:r w:rsidRPr="00665F58">
        <w:t xml:space="preserve"> PROJEKTAMS</w:t>
      </w:r>
      <w:r w:rsidR="00792A49" w:rsidRPr="00665F58">
        <w:t xml:space="preserve"> TAIKOMI REIKALAVIMAI</w:t>
      </w:r>
    </w:p>
    <w:p w14:paraId="10918A43" w14:textId="77777777" w:rsidR="00792A49" w:rsidRPr="00665F58" w:rsidRDefault="00792A49" w:rsidP="00B30FB7"/>
    <w:p w14:paraId="3A71E18A" w14:textId="7B4B833C" w:rsidR="003507F2" w:rsidRPr="00665F58" w:rsidRDefault="00D84416" w:rsidP="007E7138">
      <w:pPr>
        <w:pStyle w:val="Sraopastraipa"/>
        <w:numPr>
          <w:ilvl w:val="0"/>
          <w:numId w:val="12"/>
        </w:numPr>
        <w:tabs>
          <w:tab w:val="left" w:pos="1134"/>
        </w:tabs>
        <w:ind w:left="0" w:firstLine="851"/>
      </w:pPr>
      <w:r w:rsidRPr="00665F58">
        <w:t>Projektas turi atitikti Projektų taisyklių 10 skirsnyje nustatytus bendruosius reikalavimus.</w:t>
      </w:r>
    </w:p>
    <w:p w14:paraId="3DE643A0" w14:textId="3DD9E242" w:rsidR="00D84416" w:rsidRPr="00CE5F6D" w:rsidRDefault="00D84416" w:rsidP="007E7138">
      <w:pPr>
        <w:pStyle w:val="Sraopastraipa"/>
        <w:numPr>
          <w:ilvl w:val="0"/>
          <w:numId w:val="12"/>
        </w:numPr>
        <w:tabs>
          <w:tab w:val="left" w:pos="1134"/>
        </w:tabs>
        <w:ind w:left="0" w:firstLine="851"/>
        <w:rPr>
          <w:color w:val="000000"/>
        </w:rPr>
      </w:pPr>
      <w:r w:rsidRPr="00CE5F6D">
        <w:t>Projektas turi atitikti šiuos specialiuosius projektų atrankos kriterij</w:t>
      </w:r>
      <w:r w:rsidR="00CE5F6D" w:rsidRPr="00CE5F6D">
        <w:t>us</w:t>
      </w:r>
      <w:r w:rsidR="00730545" w:rsidRPr="00CE5F6D">
        <w:t>, patvirtint</w:t>
      </w:r>
      <w:r w:rsidR="00CE5F6D" w:rsidRPr="00CE5F6D">
        <w:t>us</w:t>
      </w:r>
      <w:r w:rsidR="00730545" w:rsidRPr="00CE5F6D">
        <w:t xml:space="preserve"> Veiksmų programos stebėsenos komiteto 20</w:t>
      </w:r>
      <w:r w:rsidR="00CE5F6D" w:rsidRPr="00CE5F6D">
        <w:t>19</w:t>
      </w:r>
      <w:r w:rsidR="00730545" w:rsidRPr="00CE5F6D">
        <w:t xml:space="preserve"> m. </w:t>
      </w:r>
      <w:r w:rsidR="00CE5F6D" w:rsidRPr="00CE5F6D">
        <w:t>lapkričio 21</w:t>
      </w:r>
      <w:r w:rsidR="00730545" w:rsidRPr="00CE5F6D">
        <w:t xml:space="preserve"> d. posėdžio nutarimu Nr. </w:t>
      </w:r>
      <w:r w:rsidR="00CE5F6D" w:rsidRPr="00CE5F6D">
        <w:t>44P-11 (47):</w:t>
      </w:r>
    </w:p>
    <w:p w14:paraId="45BD1875" w14:textId="6EAD8EE0" w:rsidR="00D84416" w:rsidRPr="00665F58" w:rsidRDefault="00FF3205" w:rsidP="007E7138">
      <w:pPr>
        <w:pStyle w:val="Sraopastraipa"/>
        <w:numPr>
          <w:ilvl w:val="1"/>
          <w:numId w:val="48"/>
        </w:numPr>
        <w:tabs>
          <w:tab w:val="left" w:pos="1134"/>
        </w:tabs>
        <w:ind w:firstLine="851"/>
      </w:pPr>
      <w:r w:rsidRPr="00C94929">
        <w:rPr>
          <w:color w:val="000000"/>
        </w:rPr>
        <w:t xml:space="preserve">projektas turi atitikti </w:t>
      </w:r>
      <w:r w:rsidR="00E464D3" w:rsidRPr="00C94929">
        <w:rPr>
          <w:color w:val="000000"/>
        </w:rPr>
        <w:t>Kokybės kultūros plėtros veiksmų planą</w:t>
      </w:r>
      <w:r w:rsidRPr="00293EFF">
        <w:t xml:space="preserve">. </w:t>
      </w:r>
      <w:r w:rsidRPr="00C94929">
        <w:rPr>
          <w:color w:val="000000"/>
        </w:rPr>
        <w:t xml:space="preserve">Laikoma, kad projektas atitinka </w:t>
      </w:r>
      <w:r w:rsidR="00E464D3" w:rsidRPr="00C94929">
        <w:rPr>
          <w:color w:val="000000"/>
        </w:rPr>
        <w:t>Kokybės kultūros plėtros veiksmų plano nuostatas</w:t>
      </w:r>
      <w:r w:rsidRPr="00C94929">
        <w:rPr>
          <w:color w:val="000000"/>
        </w:rPr>
        <w:t xml:space="preserve">, jei </w:t>
      </w:r>
      <w:r w:rsidR="00E464D3" w:rsidRPr="00C94929">
        <w:rPr>
          <w:color w:val="000000"/>
        </w:rPr>
        <w:t>projekto veiklos atitinka šio plano 1 priedo 1.1.3.4 papunktyje nurodytą veiklą;</w:t>
      </w:r>
    </w:p>
    <w:p w14:paraId="0260175A" w14:textId="4753342D" w:rsidR="00D84416" w:rsidRPr="00E620DE" w:rsidRDefault="00E464D3" w:rsidP="007E7138">
      <w:pPr>
        <w:pStyle w:val="Sraopastraipa"/>
        <w:numPr>
          <w:ilvl w:val="1"/>
          <w:numId w:val="48"/>
        </w:numPr>
        <w:tabs>
          <w:tab w:val="left" w:pos="1134"/>
        </w:tabs>
        <w:ind w:firstLine="851"/>
        <w:rPr>
          <w:i/>
        </w:rPr>
      </w:pPr>
      <w:r w:rsidRPr="00293EFF">
        <w:t>projektas</w:t>
      </w:r>
      <w:r w:rsidR="00D41B52" w:rsidRPr="00293EFF">
        <w:t xml:space="preserve"> </w:t>
      </w:r>
      <w:r w:rsidRPr="00293EFF">
        <w:t>turi atitikti savivaldybės koordinuotai</w:t>
      </w:r>
      <w:r w:rsidR="00341E76" w:rsidRPr="00293EFF">
        <w:t xml:space="preserve"> teikiamų švietimo pagalbos, socialinių ir sveikatos priežiūros paslaugų plėtros</w:t>
      </w:r>
      <w:r w:rsidR="00341E76">
        <w:t xml:space="preserve"> planą</w:t>
      </w:r>
      <w:r w:rsidR="00EB26E1">
        <w:t xml:space="preserve">. </w:t>
      </w:r>
      <w:r w:rsidR="00FD73D8" w:rsidRPr="00F110B3">
        <w:t xml:space="preserve">Laikoma, kad projektas atitinka savivaldybės koordinuotai teikiamų švietimo pagalbos, socialinių ir sveikatos priežiūros paslaugų </w:t>
      </w:r>
      <w:r w:rsidR="00F110B3">
        <w:t xml:space="preserve">plėtros </w:t>
      </w:r>
      <w:r w:rsidR="00FD73D8" w:rsidRPr="00F110B3">
        <w:t>planą, jei projektu numatomos teikti paslaugos atitinka plane nurodytas trūkstamas ar savivaldybės teritorijoje neteikiamas / neprieinamas, tačiau reikalingas paslaugas, jų teikimo būdus</w:t>
      </w:r>
      <w:r w:rsidR="00D84416" w:rsidRPr="00FC0B72">
        <w:t>.</w:t>
      </w:r>
      <w:r w:rsidR="00E620DE" w:rsidRPr="00E620DE" w:rsidDel="00E620DE">
        <w:rPr>
          <w:i/>
        </w:rPr>
        <w:t xml:space="preserve"> </w:t>
      </w:r>
    </w:p>
    <w:p w14:paraId="3B6C78D0" w14:textId="6E88C83A" w:rsidR="009646C0" w:rsidRPr="00293EFF" w:rsidRDefault="00D84416" w:rsidP="007E7138">
      <w:pPr>
        <w:pStyle w:val="Sraopastraipa"/>
        <w:numPr>
          <w:ilvl w:val="0"/>
          <w:numId w:val="50"/>
        </w:numPr>
        <w:tabs>
          <w:tab w:val="left" w:pos="1134"/>
        </w:tabs>
        <w:ind w:firstLine="851"/>
      </w:pPr>
      <w:r w:rsidRPr="00EB26E1">
        <w:t>Projekt</w:t>
      </w:r>
      <w:r w:rsidR="00CF2E9C" w:rsidRPr="00EB26E1">
        <w:t>ų</w:t>
      </w:r>
      <w:r w:rsidRPr="00EB26E1">
        <w:t xml:space="preserve"> </w:t>
      </w:r>
      <w:r w:rsidR="00CF2E9C" w:rsidRPr="00EB26E1">
        <w:t>atranka vykdoma</w:t>
      </w:r>
      <w:r w:rsidR="00AA4FF5" w:rsidRPr="00EB26E1">
        <w:t xml:space="preserve"> </w:t>
      </w:r>
      <w:r w:rsidR="00CF2E9C" w:rsidRPr="00EB26E1">
        <w:t xml:space="preserve">vadovaujantis </w:t>
      </w:r>
      <w:r w:rsidRPr="00EB26E1">
        <w:t>prioritetini</w:t>
      </w:r>
      <w:r w:rsidR="00CF2E9C" w:rsidRPr="00EB26E1">
        <w:t>ai</w:t>
      </w:r>
      <w:r w:rsidRPr="00EB26E1">
        <w:t>s projektų atrankos kriterij</w:t>
      </w:r>
      <w:r w:rsidR="00CF2E9C" w:rsidRPr="00EB26E1">
        <w:t>ai</w:t>
      </w:r>
      <w:r w:rsidRPr="00EB26E1">
        <w:t>s, nurodyt</w:t>
      </w:r>
      <w:r w:rsidR="00CF2E9C" w:rsidRPr="00EB26E1">
        <w:t>ai</w:t>
      </w:r>
      <w:r w:rsidRPr="00EB26E1">
        <w:t>s</w:t>
      </w:r>
      <w:r w:rsidRPr="00293EFF">
        <w:t xml:space="preserve"> Aprašo 2 priede. </w:t>
      </w:r>
      <w:r w:rsidR="00722384" w:rsidRPr="00293EFF">
        <w:t>Už atitiktį šiems prioritetiniams projektų atrankos kriterijams projektams skiriami balai</w:t>
      </w:r>
      <w:r w:rsidR="00073CE2" w:rsidRPr="00293EFF">
        <w:t xml:space="preserve"> (maksimalus galimas balų skaičius pagal kiekvieną kriterijų nurodytas Aprašo 2 priede). </w:t>
      </w:r>
      <w:r w:rsidR="0000781B" w:rsidRPr="00293EFF">
        <w:t>Pagal š</w:t>
      </w:r>
      <w:r w:rsidR="004A580B" w:rsidRPr="00293EFF">
        <w:t>į</w:t>
      </w:r>
      <w:r w:rsidR="0000781B" w:rsidRPr="00293EFF">
        <w:t xml:space="preserve"> Aprašą privaloma surinkti minimali balų suma yra </w:t>
      </w:r>
      <w:r w:rsidR="00A04535" w:rsidRPr="00293EFF">
        <w:t>60 balų</w:t>
      </w:r>
      <w:r w:rsidR="00073CE2" w:rsidRPr="00293EFF">
        <w:t xml:space="preserve">, iš jų ne mažiau kaip </w:t>
      </w:r>
      <w:r w:rsidR="00A04535" w:rsidRPr="00293EFF">
        <w:t>20</w:t>
      </w:r>
      <w:r w:rsidR="00073CE2" w:rsidRPr="00293EFF">
        <w:t xml:space="preserve"> balų pagal Aprašo 2 priedo </w:t>
      </w:r>
      <w:r w:rsidR="00A04535" w:rsidRPr="00293EFF">
        <w:t>1</w:t>
      </w:r>
      <w:r w:rsidR="00073CE2" w:rsidRPr="00293EFF">
        <w:t xml:space="preserve"> punkte nurodytą projektų atrankos kriterijų</w:t>
      </w:r>
      <w:r w:rsidR="003319BF" w:rsidRPr="00293EFF">
        <w:t>.</w:t>
      </w:r>
    </w:p>
    <w:p w14:paraId="4B63A858" w14:textId="21A1B962" w:rsidR="001B4A70" w:rsidRPr="00CE2068" w:rsidRDefault="001B4A70" w:rsidP="007E7138">
      <w:pPr>
        <w:pStyle w:val="Sraopastraipa"/>
        <w:numPr>
          <w:ilvl w:val="0"/>
          <w:numId w:val="50"/>
        </w:numPr>
        <w:tabs>
          <w:tab w:val="left" w:pos="1134"/>
        </w:tabs>
        <w:ind w:firstLine="851"/>
      </w:pPr>
      <w:r w:rsidRPr="00CE2068">
        <w:t>Jei projekto naudos ir kokybės vertinimo metu projektui suteikiama mažiau bal</w:t>
      </w:r>
      <w:r w:rsidR="00A805D3" w:rsidRPr="00CE2068">
        <w:t>ų</w:t>
      </w:r>
      <w:r w:rsidR="003319BF" w:rsidRPr="00CE2068">
        <w:t>,</w:t>
      </w:r>
      <w:r w:rsidR="00DF0B70" w:rsidRPr="00CE2068">
        <w:t xml:space="preserve"> </w:t>
      </w:r>
      <w:r w:rsidR="003319BF" w:rsidRPr="00CE2068">
        <w:t xml:space="preserve">nei nurodyta Aprašo </w:t>
      </w:r>
      <w:r w:rsidR="004931C2" w:rsidRPr="00CE2068">
        <w:t xml:space="preserve">17 </w:t>
      </w:r>
      <w:r w:rsidR="003319BF" w:rsidRPr="00CE2068">
        <w:t xml:space="preserve">punkte </w:t>
      </w:r>
      <w:r w:rsidRPr="00CE2068">
        <w:t xml:space="preserve">arba projektas nesurenka Aprašo </w:t>
      </w:r>
      <w:r w:rsidR="004931C2" w:rsidRPr="00CE2068">
        <w:t xml:space="preserve">17 </w:t>
      </w:r>
      <w:r w:rsidRPr="00CE2068">
        <w:t xml:space="preserve">punkte nurodytos minimalios balų sumos pagal pirmąjį </w:t>
      </w:r>
      <w:r w:rsidR="00DF0B70" w:rsidRPr="00CE2068">
        <w:t>prioritetinį projektų atrankos kriterijų</w:t>
      </w:r>
      <w:r w:rsidRPr="00CE2068">
        <w:t>, paraiška atmetama.</w:t>
      </w:r>
      <w:r w:rsidR="009646C0" w:rsidRPr="00CE2068">
        <w:t xml:space="preserve"> </w:t>
      </w:r>
    </w:p>
    <w:p w14:paraId="5E53C9F1" w14:textId="014D0363" w:rsidR="006B5E97" w:rsidRDefault="008F6DEC" w:rsidP="007E7138">
      <w:pPr>
        <w:pStyle w:val="Sraopastraipa"/>
        <w:numPr>
          <w:ilvl w:val="0"/>
          <w:numId w:val="50"/>
        </w:numPr>
        <w:tabs>
          <w:tab w:val="left" w:pos="1134"/>
        </w:tabs>
        <w:ind w:firstLine="851"/>
      </w:pPr>
      <w:r w:rsidRPr="008F6DEC">
        <w:t xml:space="preserve">Teikiamų pagal Aprašą projektų veiklų įgyvendinimo trukmė turi būti ne ilgesnė kaip 24 mėnesiai nuo projekto sutarties pasirašymo dienos. </w:t>
      </w:r>
      <w:r w:rsidR="006D60A1" w:rsidRPr="00665F58">
        <w:t>Teikiamų</w:t>
      </w:r>
      <w:r w:rsidR="001C036E" w:rsidRPr="00665F58">
        <w:t xml:space="preserve"> pagal Aprašą projektų </w:t>
      </w:r>
      <w:r w:rsidR="006D60A1" w:rsidRPr="00665F58">
        <w:t>veiklos turi būti baigtos ne vėliau nei</w:t>
      </w:r>
      <w:r w:rsidR="001C036E" w:rsidRPr="00665F58">
        <w:t xml:space="preserve"> </w:t>
      </w:r>
      <w:r w:rsidR="003A718A">
        <w:t>2023</w:t>
      </w:r>
      <w:r w:rsidR="001C036E" w:rsidRPr="00665F58">
        <w:t xml:space="preserve"> m. </w:t>
      </w:r>
      <w:r w:rsidR="003A718A">
        <w:t>rugsėjo 1</w:t>
      </w:r>
      <w:r w:rsidR="001C036E" w:rsidRPr="00665F58">
        <w:t xml:space="preserve"> d</w:t>
      </w:r>
      <w:r w:rsidR="000471DA" w:rsidRPr="00665F58">
        <w:t>.</w:t>
      </w:r>
      <w:r w:rsidR="007E7138">
        <w:t xml:space="preserve"> </w:t>
      </w:r>
      <w:r w:rsidR="007E7138" w:rsidRPr="007E7138">
        <w:t>Tam tikrais atvejais dėl objektyvių priežasčių, kurių projekto vykdytojas negalėjo numatyti paraiškos pateikimo ir vertinimo metu, projekto veiklų įgyvendinimo laikotarpis gali būti pratęstas, bet ne ilgiau kaip 6 mėnesius, nepažeidžiant Projektų taisyklių 213.1 ir 213.5 papunkčiuose nustatytų terminų</w:t>
      </w:r>
      <w:r w:rsidR="007E7138">
        <w:t>.</w:t>
      </w:r>
    </w:p>
    <w:p w14:paraId="51F380A6" w14:textId="7CAC0C32" w:rsidR="006D60A1" w:rsidRPr="00665F58" w:rsidRDefault="00ED5669" w:rsidP="007E7138">
      <w:pPr>
        <w:pStyle w:val="Sraopastraipa"/>
        <w:numPr>
          <w:ilvl w:val="0"/>
          <w:numId w:val="50"/>
        </w:numPr>
        <w:tabs>
          <w:tab w:val="left" w:pos="1134"/>
        </w:tabs>
        <w:ind w:firstLine="851"/>
      </w:pPr>
      <w:r w:rsidRPr="00665F58">
        <w:t>Projekto veiklos turi būti vykdomos Lietuvos Respublikoje</w:t>
      </w:r>
      <w:r w:rsidR="003A718A">
        <w:t>.</w:t>
      </w:r>
    </w:p>
    <w:p w14:paraId="059B42FD" w14:textId="4AE7A599" w:rsidR="004D63AF" w:rsidRPr="00293EFF" w:rsidRDefault="002A55F9" w:rsidP="007E7138">
      <w:pPr>
        <w:pStyle w:val="Sraopastraipa"/>
        <w:numPr>
          <w:ilvl w:val="0"/>
          <w:numId w:val="50"/>
        </w:numPr>
        <w:tabs>
          <w:tab w:val="left" w:pos="1134"/>
        </w:tabs>
        <w:ind w:firstLine="851"/>
        <w:rPr>
          <w:i/>
        </w:rPr>
      </w:pPr>
      <w:r w:rsidRPr="00293EFF">
        <w:t>Tinkam</w:t>
      </w:r>
      <w:r w:rsidR="003A718A" w:rsidRPr="00293EFF">
        <w:t>os</w:t>
      </w:r>
      <w:r w:rsidRPr="00293EFF">
        <w:t xml:space="preserve"> projekto tikslinė</w:t>
      </w:r>
      <w:r w:rsidR="003A718A" w:rsidRPr="00293EFF">
        <w:t>s</w:t>
      </w:r>
      <w:r w:rsidRPr="00293EFF">
        <w:t xml:space="preserve"> grupė</w:t>
      </w:r>
      <w:r w:rsidR="003A718A" w:rsidRPr="00293EFF">
        <w:t>s</w:t>
      </w:r>
      <w:r w:rsidRPr="00293EFF">
        <w:t xml:space="preserve"> yra</w:t>
      </w:r>
      <w:r w:rsidR="00D41B52" w:rsidRPr="00293EFF">
        <w:t xml:space="preserve"> </w:t>
      </w:r>
      <w:r w:rsidR="003A718A" w:rsidRPr="00293EFF">
        <w:t>mokiniai</w:t>
      </w:r>
      <w:r w:rsidR="005676A3">
        <w:t>;</w:t>
      </w:r>
      <w:r w:rsidR="004B4079" w:rsidRPr="00293EFF">
        <w:t xml:space="preserve"> ikimokyklinio ugdymo amžiaus vaikai</w:t>
      </w:r>
      <w:r w:rsidR="002A0565">
        <w:t>;</w:t>
      </w:r>
      <w:r w:rsidR="00647348">
        <w:t xml:space="preserve"> </w:t>
      </w:r>
      <w:r w:rsidR="005676A3">
        <w:t>vaikai,</w:t>
      </w:r>
      <w:r w:rsidR="002A0565">
        <w:t xml:space="preserve"> </w:t>
      </w:r>
      <w:r w:rsidR="00320D16" w:rsidRPr="00293EFF">
        <w:t>negauna</w:t>
      </w:r>
      <w:r w:rsidR="00647348">
        <w:t>ntys</w:t>
      </w:r>
      <w:r w:rsidR="00320D16" w:rsidRPr="00293EFF">
        <w:t xml:space="preserve"> institucinio ugdymo </w:t>
      </w:r>
      <w:r w:rsidR="00647348">
        <w:t xml:space="preserve">ir švietimo pagalbos </w:t>
      </w:r>
      <w:r w:rsidR="00320D16" w:rsidRPr="00293EFF">
        <w:t>paslaugų</w:t>
      </w:r>
      <w:r w:rsidR="00647348">
        <w:t>,</w:t>
      </w:r>
      <w:r w:rsidR="00647348" w:rsidRPr="00647348">
        <w:t xml:space="preserve"> </w:t>
      </w:r>
      <w:r w:rsidR="008F2248" w:rsidRPr="008F2248">
        <w:t>tėvams (globėjams, rūpintojams)</w:t>
      </w:r>
      <w:r w:rsidR="008F2248">
        <w:t>,</w:t>
      </w:r>
      <w:r w:rsidR="00206C46">
        <w:t xml:space="preserve"> </w:t>
      </w:r>
      <w:r w:rsidR="00647348" w:rsidRPr="00293EFF">
        <w:t>pedagogai</w:t>
      </w:r>
      <w:r w:rsidR="00DC5429">
        <w:t>.</w:t>
      </w:r>
    </w:p>
    <w:p w14:paraId="30659FDB" w14:textId="4C055D5C" w:rsidR="00D7666E" w:rsidRPr="004B4079" w:rsidRDefault="00D5384C" w:rsidP="007E7138">
      <w:pPr>
        <w:pStyle w:val="Sraopastraipa"/>
        <w:numPr>
          <w:ilvl w:val="0"/>
          <w:numId w:val="50"/>
        </w:numPr>
        <w:tabs>
          <w:tab w:val="left" w:pos="1134"/>
        </w:tabs>
        <w:ind w:firstLine="851"/>
      </w:pPr>
      <w:r w:rsidRPr="004B4079">
        <w:t>Projekt</w:t>
      </w:r>
      <w:r w:rsidR="00A04995" w:rsidRPr="004B4079">
        <w:t>u</w:t>
      </w:r>
      <w:r w:rsidRPr="004B4079">
        <w:t xml:space="preserve"> turi </w:t>
      </w:r>
      <w:r w:rsidR="00A04995" w:rsidRPr="004B4079">
        <w:t xml:space="preserve">būti </w:t>
      </w:r>
      <w:r w:rsidRPr="004B4079">
        <w:t>siek</w:t>
      </w:r>
      <w:r w:rsidR="00A04995" w:rsidRPr="004B4079">
        <w:t>iama</w:t>
      </w:r>
      <w:r w:rsidRPr="004B4079">
        <w:t xml:space="preserve"> </w:t>
      </w:r>
      <w:r w:rsidR="00D41B52" w:rsidRPr="00293EFF">
        <w:t>šių</w:t>
      </w:r>
      <w:r w:rsidRPr="004B4079">
        <w:t xml:space="preserve"> </w:t>
      </w:r>
      <w:r w:rsidR="00554917" w:rsidRPr="004B4079">
        <w:t xml:space="preserve">priemonės įgyvendinimo </w:t>
      </w:r>
      <w:r w:rsidR="00694FCF" w:rsidRPr="004B4079">
        <w:t xml:space="preserve">stebėsenos </w:t>
      </w:r>
      <w:r w:rsidRPr="004B4079">
        <w:t>rodiklių</w:t>
      </w:r>
      <w:r w:rsidR="007803D1" w:rsidRPr="004B4079">
        <w:t>:</w:t>
      </w:r>
    </w:p>
    <w:p w14:paraId="45B25406" w14:textId="16833DC1" w:rsidR="00D5384C" w:rsidRPr="00DE2A60" w:rsidRDefault="00E0074A" w:rsidP="007E7138">
      <w:pPr>
        <w:pStyle w:val="Sraopastraipa"/>
        <w:numPr>
          <w:ilvl w:val="1"/>
          <w:numId w:val="39"/>
        </w:numPr>
        <w:tabs>
          <w:tab w:val="left" w:pos="1134"/>
        </w:tabs>
        <w:ind w:left="0" w:firstLine="851"/>
        <w:rPr>
          <w:i/>
        </w:rPr>
      </w:pPr>
      <w:r w:rsidRPr="004B4079">
        <w:t>„Švietimo įstaigų darbuotojai, kurie dalyvavo</w:t>
      </w:r>
      <w:r w:rsidRPr="00CE2068">
        <w:t xml:space="preserve"> ESF veiklose, skirtose mokytis pagal neformaliojo švietimo programas“ (rodiklio kodas P.S.382). Minimali siektina reikšmė – </w:t>
      </w:r>
      <w:r w:rsidR="001E57A3" w:rsidRPr="00BF5862">
        <w:t>1</w:t>
      </w:r>
      <w:r w:rsidR="008C1E4A" w:rsidRPr="00BF5862">
        <w:t>0</w:t>
      </w:r>
      <w:r w:rsidRPr="00CE2068">
        <w:t>;</w:t>
      </w:r>
    </w:p>
    <w:p w14:paraId="654E3E3F" w14:textId="11AC823D" w:rsidR="00B903BF" w:rsidRPr="00CE2068" w:rsidRDefault="00E0074A" w:rsidP="007E7138">
      <w:pPr>
        <w:pStyle w:val="Sraopastraipa"/>
        <w:numPr>
          <w:ilvl w:val="1"/>
          <w:numId w:val="39"/>
        </w:numPr>
        <w:tabs>
          <w:tab w:val="left" w:pos="1134"/>
        </w:tabs>
        <w:ind w:left="0" w:firstLine="851"/>
      </w:pPr>
      <w:r w:rsidRPr="00CE2068">
        <w:t xml:space="preserve">„Mokiniai, kuriems pagal veiksmų programą ESF lėšomis buvo suteikta švietimo pagalba“ (rodiklio kodas P.S.383). Minimali siektina reikšmė – </w:t>
      </w:r>
      <w:r w:rsidR="001E57A3" w:rsidRPr="00BF5862">
        <w:t>40</w:t>
      </w:r>
      <w:r w:rsidRPr="00CE2068">
        <w:t>;</w:t>
      </w:r>
    </w:p>
    <w:p w14:paraId="05B6EF73" w14:textId="700A8B43" w:rsidR="00E0074A" w:rsidRPr="00CE2068" w:rsidRDefault="0035751D" w:rsidP="007E7138">
      <w:pPr>
        <w:pStyle w:val="Sraopastraipa"/>
        <w:numPr>
          <w:ilvl w:val="1"/>
          <w:numId w:val="39"/>
        </w:numPr>
        <w:tabs>
          <w:tab w:val="left" w:pos="1134"/>
        </w:tabs>
        <w:ind w:left="0" w:firstLine="851"/>
      </w:pPr>
      <w:r w:rsidRPr="00CE2068">
        <w:lastRenderedPageBreak/>
        <w:t xml:space="preserve">„Mokyklos, kurios pagal veiksmų programą ESF lėšomis įgyvendino  ankstyvojo pasitraukimo iš mokyklos prevencijos bei kompensacijos priemones“ (rodiklio kodas P.N.702). Minimali siektina reikšmė – </w:t>
      </w:r>
      <w:r w:rsidR="00D4101A" w:rsidRPr="00CE2068">
        <w:t>1</w:t>
      </w:r>
      <w:r w:rsidR="00280869">
        <w:t>.</w:t>
      </w:r>
    </w:p>
    <w:p w14:paraId="44035816" w14:textId="3449D7FD" w:rsidR="00554917" w:rsidRDefault="00554917" w:rsidP="007E7138">
      <w:pPr>
        <w:pStyle w:val="Sraopastraipa"/>
        <w:numPr>
          <w:ilvl w:val="0"/>
          <w:numId w:val="50"/>
        </w:numPr>
        <w:tabs>
          <w:tab w:val="left" w:pos="1134"/>
          <w:tab w:val="left" w:pos="1276"/>
        </w:tabs>
        <w:ind w:firstLine="993"/>
      </w:pPr>
      <w:r w:rsidRPr="00665F58">
        <w:t xml:space="preserve">Aprašo </w:t>
      </w:r>
      <w:r w:rsidR="0035751D">
        <w:t>2</w:t>
      </w:r>
      <w:r w:rsidR="004931C2">
        <w:t>2</w:t>
      </w:r>
      <w:r w:rsidR="0035751D">
        <w:t xml:space="preserve">.3 </w:t>
      </w:r>
      <w:r w:rsidR="00280869" w:rsidRPr="00A1781B">
        <w:t>papunktyje</w:t>
      </w:r>
      <w:r w:rsidR="00280869">
        <w:t xml:space="preserve"> nurodyto</w:t>
      </w:r>
      <w:r w:rsidRPr="00665F58">
        <w:t xml:space="preserve"> priemonės įgyvendinimo stebėsenos rodikli</w:t>
      </w:r>
      <w:r w:rsidR="00280869">
        <w:t>o</w:t>
      </w:r>
      <w:r w:rsidRPr="00665F58">
        <w:t xml:space="preserve"> skaičiavim</w:t>
      </w:r>
      <w:r w:rsidR="006A008F" w:rsidRPr="00665F58">
        <w:t>ui</w:t>
      </w:r>
      <w:r w:rsidRPr="00665F58">
        <w:t xml:space="preserve"> </w:t>
      </w:r>
      <w:r w:rsidR="006A008F" w:rsidRPr="00665F58">
        <w:t>taikomas Nacionalinis stebėsenos rodiklių skaičiavimo</w:t>
      </w:r>
      <w:r w:rsidR="00BD7CF4" w:rsidRPr="00665F58">
        <w:t xml:space="preserve"> </w:t>
      </w:r>
      <w:r w:rsidRPr="00665F58">
        <w:t xml:space="preserve">aprašas nustatytas Priemonių įgyvendinimo plane. Aprašo </w:t>
      </w:r>
      <w:r w:rsidR="0035751D">
        <w:t>2</w:t>
      </w:r>
      <w:r w:rsidR="004931C2">
        <w:t>2</w:t>
      </w:r>
      <w:r w:rsidR="0035751D">
        <w:t>.1 ir 2</w:t>
      </w:r>
      <w:r w:rsidR="004931C2">
        <w:t>2</w:t>
      </w:r>
      <w:r w:rsidR="0035751D">
        <w:t>.2</w:t>
      </w:r>
      <w:r w:rsidR="0035751D" w:rsidRPr="00665F58">
        <w:t xml:space="preserve"> </w:t>
      </w:r>
      <w:r w:rsidRPr="00665F58">
        <w:t>papunkčiuose nurodytų priemonės įgyvendinimo stebėsenos rodiklių skaičiavim</w:t>
      </w:r>
      <w:r w:rsidR="00E340FF" w:rsidRPr="00665F58">
        <w:t>ui taikomas</w:t>
      </w:r>
      <w:r w:rsidRPr="00665F58">
        <w:t xml:space="preserve"> Veiksmų programos stebėsenos rodiklių skaičiavimo apraš</w:t>
      </w:r>
      <w:r w:rsidR="00E340FF" w:rsidRPr="00665F58">
        <w:t>as</w:t>
      </w:r>
      <w:r w:rsidRPr="00665F58">
        <w:t xml:space="preserve">. Visų priemonės įgyvendinimo stebėsenos rodiklių skaičiavimo aprašai skelbiami ES struktūrinių fondų svetainėje </w:t>
      </w:r>
      <w:ins w:id="0" w:author="Jakubauskas Marius" w:date="2020-02-12T13:49:00Z">
        <w:r w:rsidR="00B73AEA">
          <w:rPr>
            <w:rStyle w:val="Hipersaitas"/>
            <w:u w:val="none"/>
          </w:rPr>
          <w:fldChar w:fldCharType="begin"/>
        </w:r>
        <w:r w:rsidR="00B73AEA">
          <w:rPr>
            <w:rStyle w:val="Hipersaitas"/>
            <w:u w:val="none"/>
          </w:rPr>
          <w:instrText xml:space="preserve"> HYPERLINK "http://</w:instrText>
        </w:r>
      </w:ins>
      <w:r w:rsidR="00B73AEA" w:rsidRPr="00CE2068">
        <w:rPr>
          <w:rStyle w:val="Hipersaitas"/>
          <w:u w:val="none"/>
        </w:rPr>
        <w:instrText>www.esinvesticijos.lt</w:instrText>
      </w:r>
      <w:ins w:id="1" w:author="Jakubauskas Marius" w:date="2020-02-12T13:49:00Z">
        <w:r w:rsidR="00B73AEA">
          <w:rPr>
            <w:rStyle w:val="Hipersaitas"/>
            <w:u w:val="none"/>
          </w:rPr>
          <w:instrText xml:space="preserve">" </w:instrText>
        </w:r>
        <w:r w:rsidR="00B73AEA">
          <w:rPr>
            <w:rStyle w:val="Hipersaitas"/>
            <w:u w:val="none"/>
          </w:rPr>
          <w:fldChar w:fldCharType="separate"/>
        </w:r>
      </w:ins>
      <w:r w:rsidR="00B73AEA" w:rsidRPr="00351669">
        <w:rPr>
          <w:rStyle w:val="Hipersaitas"/>
        </w:rPr>
        <w:t>www.esinvesticijos.lt</w:t>
      </w:r>
      <w:ins w:id="2" w:author="Jakubauskas Marius" w:date="2020-02-12T13:49:00Z">
        <w:r w:rsidR="00B73AEA">
          <w:rPr>
            <w:rStyle w:val="Hipersaitas"/>
            <w:u w:val="none"/>
          </w:rPr>
          <w:fldChar w:fldCharType="end"/>
        </w:r>
      </w:ins>
      <w:r w:rsidRPr="00665F58">
        <w:t>.</w:t>
      </w:r>
    </w:p>
    <w:p w14:paraId="6C81B88C" w14:textId="0563B6ED" w:rsidR="00B73AEA" w:rsidRPr="00293EFF" w:rsidRDefault="00B73AEA" w:rsidP="007E7138">
      <w:pPr>
        <w:pStyle w:val="Sraopastraipa"/>
        <w:numPr>
          <w:ilvl w:val="0"/>
          <w:numId w:val="50"/>
        </w:numPr>
        <w:tabs>
          <w:tab w:val="left" w:pos="1134"/>
          <w:tab w:val="left" w:pos="1276"/>
        </w:tabs>
        <w:ind w:firstLine="993"/>
      </w:pPr>
      <w:r w:rsidRPr="00293EFF">
        <w:t>Projektai</w:t>
      </w:r>
      <w:r w:rsidR="00280869" w:rsidRPr="00293EFF">
        <w:t xml:space="preserve"> </w:t>
      </w:r>
      <w:r w:rsidRPr="00293EFF">
        <w:t xml:space="preserve">turi apimti bent dviejų </w:t>
      </w:r>
      <w:r w:rsidR="00647348">
        <w:t>sričių</w:t>
      </w:r>
      <w:r w:rsidR="00EA0279">
        <w:t xml:space="preserve"> –</w:t>
      </w:r>
      <w:r w:rsidR="00647348">
        <w:t xml:space="preserve"> </w:t>
      </w:r>
      <w:r w:rsidRPr="00293EFF">
        <w:t>švietimo pagalbos, socialinės ir</w:t>
      </w:r>
      <w:r w:rsidR="00647348">
        <w:t xml:space="preserve"> (ar)</w:t>
      </w:r>
      <w:r w:rsidRPr="00293EFF">
        <w:t xml:space="preserve"> sveikatos </w:t>
      </w:r>
      <w:r w:rsidR="00DC5429" w:rsidRPr="004A3FCA">
        <w:t>priežiūros</w:t>
      </w:r>
      <w:r w:rsidR="00EA0279">
        <w:t xml:space="preserve"> –</w:t>
      </w:r>
      <w:r w:rsidR="00DC5429" w:rsidRPr="004A3FCA">
        <w:rPr>
          <w:rStyle w:val="Komentaronuoroda"/>
          <w:rFonts w:eastAsia="Times New Roman"/>
          <w:sz w:val="24"/>
          <w:lang w:eastAsia="lt-LT"/>
        </w:rPr>
        <w:t xml:space="preserve"> k</w:t>
      </w:r>
      <w:r w:rsidR="00DC5429" w:rsidRPr="004A3FCA">
        <w:t>oordinuotai</w:t>
      </w:r>
      <w:r w:rsidR="00EA0279">
        <w:t xml:space="preserve"> </w:t>
      </w:r>
      <w:r w:rsidR="001E5A0C" w:rsidRPr="00293EFF">
        <w:t xml:space="preserve">teikiamas </w:t>
      </w:r>
      <w:r w:rsidRPr="00293EFF">
        <w:t>paslaugas.</w:t>
      </w:r>
    </w:p>
    <w:p w14:paraId="4FD88E0B" w14:textId="2CEB7795" w:rsidR="00F110B3" w:rsidRDefault="00A04995" w:rsidP="007E7138">
      <w:pPr>
        <w:pStyle w:val="Sraopastraipa"/>
        <w:numPr>
          <w:ilvl w:val="0"/>
          <w:numId w:val="50"/>
        </w:numPr>
        <w:tabs>
          <w:tab w:val="left" w:pos="1134"/>
          <w:tab w:val="left" w:pos="1276"/>
        </w:tabs>
        <w:ind w:firstLine="993"/>
      </w:pPr>
      <w:r w:rsidRPr="00CE2068">
        <w:t>P</w:t>
      </w:r>
      <w:r w:rsidR="00FB501E" w:rsidRPr="00CE2068">
        <w:t>r</w:t>
      </w:r>
      <w:r w:rsidR="00F47BFE" w:rsidRPr="00CE2068">
        <w:t>ojekt</w:t>
      </w:r>
      <w:r w:rsidR="00F110B3">
        <w:t>ams taikomi</w:t>
      </w:r>
      <w:r w:rsidR="00F47BFE" w:rsidRPr="00CE2068">
        <w:t xml:space="preserve"> parengtum</w:t>
      </w:r>
      <w:r w:rsidRPr="00CE2068">
        <w:t>o</w:t>
      </w:r>
      <w:r w:rsidR="00F47BFE" w:rsidRPr="00CE2068">
        <w:t xml:space="preserve"> </w:t>
      </w:r>
      <w:r w:rsidRPr="00CE2068">
        <w:t>reikalavimai</w:t>
      </w:r>
      <w:r w:rsidR="00F110B3">
        <w:t>:</w:t>
      </w:r>
    </w:p>
    <w:p w14:paraId="04333A0C" w14:textId="77777777" w:rsidR="00943CCA" w:rsidRPr="00943CCA" w:rsidRDefault="00943CCA" w:rsidP="007E7138">
      <w:pPr>
        <w:pStyle w:val="Sraopastraipa"/>
        <w:numPr>
          <w:ilvl w:val="0"/>
          <w:numId w:val="53"/>
        </w:numPr>
        <w:tabs>
          <w:tab w:val="left" w:pos="1276"/>
        </w:tabs>
        <w:ind w:firstLine="851"/>
        <w:rPr>
          <w:vanish/>
        </w:rPr>
      </w:pPr>
    </w:p>
    <w:p w14:paraId="7A52C789" w14:textId="77777777" w:rsidR="00943CCA" w:rsidRPr="00943CCA" w:rsidRDefault="00943CCA" w:rsidP="007E7138">
      <w:pPr>
        <w:pStyle w:val="Sraopastraipa"/>
        <w:numPr>
          <w:ilvl w:val="0"/>
          <w:numId w:val="53"/>
        </w:numPr>
        <w:tabs>
          <w:tab w:val="left" w:pos="1276"/>
        </w:tabs>
        <w:ind w:firstLine="851"/>
        <w:rPr>
          <w:vanish/>
        </w:rPr>
      </w:pPr>
    </w:p>
    <w:p w14:paraId="0E3A0FE7" w14:textId="77777777" w:rsidR="00943CCA" w:rsidRPr="00943CCA" w:rsidRDefault="00943CCA" w:rsidP="007E7138">
      <w:pPr>
        <w:pStyle w:val="Sraopastraipa"/>
        <w:numPr>
          <w:ilvl w:val="0"/>
          <w:numId w:val="53"/>
        </w:numPr>
        <w:tabs>
          <w:tab w:val="left" w:pos="1276"/>
        </w:tabs>
        <w:ind w:firstLine="851"/>
        <w:rPr>
          <w:vanish/>
        </w:rPr>
      </w:pPr>
    </w:p>
    <w:p w14:paraId="39EFD464" w14:textId="77777777" w:rsidR="00943CCA" w:rsidRPr="00943CCA" w:rsidRDefault="00943CCA" w:rsidP="007E7138">
      <w:pPr>
        <w:pStyle w:val="Sraopastraipa"/>
        <w:numPr>
          <w:ilvl w:val="0"/>
          <w:numId w:val="53"/>
        </w:numPr>
        <w:tabs>
          <w:tab w:val="left" w:pos="1276"/>
        </w:tabs>
        <w:ind w:firstLine="851"/>
        <w:rPr>
          <w:vanish/>
        </w:rPr>
      </w:pPr>
    </w:p>
    <w:p w14:paraId="4EA5D6B7" w14:textId="77777777" w:rsidR="00943CCA" w:rsidRPr="00943CCA" w:rsidRDefault="00943CCA" w:rsidP="007E7138">
      <w:pPr>
        <w:pStyle w:val="Sraopastraipa"/>
        <w:numPr>
          <w:ilvl w:val="0"/>
          <w:numId w:val="53"/>
        </w:numPr>
        <w:tabs>
          <w:tab w:val="left" w:pos="1276"/>
        </w:tabs>
        <w:ind w:firstLine="851"/>
        <w:rPr>
          <w:vanish/>
        </w:rPr>
      </w:pPr>
    </w:p>
    <w:p w14:paraId="4D4BA436" w14:textId="77777777" w:rsidR="00943CCA" w:rsidRPr="00943CCA" w:rsidRDefault="00943CCA" w:rsidP="007E7138">
      <w:pPr>
        <w:pStyle w:val="Sraopastraipa"/>
        <w:numPr>
          <w:ilvl w:val="0"/>
          <w:numId w:val="53"/>
        </w:numPr>
        <w:tabs>
          <w:tab w:val="left" w:pos="1276"/>
        </w:tabs>
        <w:ind w:firstLine="851"/>
        <w:rPr>
          <w:vanish/>
        </w:rPr>
      </w:pPr>
    </w:p>
    <w:p w14:paraId="6FE9A2D7" w14:textId="77777777" w:rsidR="00943CCA" w:rsidRPr="00943CCA" w:rsidRDefault="00943CCA" w:rsidP="007E7138">
      <w:pPr>
        <w:pStyle w:val="Sraopastraipa"/>
        <w:numPr>
          <w:ilvl w:val="0"/>
          <w:numId w:val="53"/>
        </w:numPr>
        <w:tabs>
          <w:tab w:val="left" w:pos="1276"/>
        </w:tabs>
        <w:ind w:firstLine="851"/>
        <w:rPr>
          <w:vanish/>
        </w:rPr>
      </w:pPr>
    </w:p>
    <w:p w14:paraId="67D7E9ED" w14:textId="77777777" w:rsidR="00943CCA" w:rsidRPr="00943CCA" w:rsidRDefault="00943CCA" w:rsidP="007E7138">
      <w:pPr>
        <w:pStyle w:val="Sraopastraipa"/>
        <w:numPr>
          <w:ilvl w:val="0"/>
          <w:numId w:val="53"/>
        </w:numPr>
        <w:tabs>
          <w:tab w:val="left" w:pos="1276"/>
        </w:tabs>
        <w:ind w:firstLine="851"/>
        <w:rPr>
          <w:vanish/>
        </w:rPr>
      </w:pPr>
    </w:p>
    <w:p w14:paraId="74B04E17" w14:textId="77777777" w:rsidR="00943CCA" w:rsidRPr="00943CCA" w:rsidRDefault="00943CCA" w:rsidP="007E7138">
      <w:pPr>
        <w:pStyle w:val="Sraopastraipa"/>
        <w:numPr>
          <w:ilvl w:val="0"/>
          <w:numId w:val="53"/>
        </w:numPr>
        <w:tabs>
          <w:tab w:val="left" w:pos="1276"/>
        </w:tabs>
        <w:ind w:firstLine="851"/>
        <w:rPr>
          <w:vanish/>
        </w:rPr>
      </w:pPr>
    </w:p>
    <w:p w14:paraId="5BF69D17" w14:textId="77777777" w:rsidR="00943CCA" w:rsidRPr="00943CCA" w:rsidRDefault="00943CCA" w:rsidP="007E7138">
      <w:pPr>
        <w:pStyle w:val="Sraopastraipa"/>
        <w:numPr>
          <w:ilvl w:val="0"/>
          <w:numId w:val="53"/>
        </w:numPr>
        <w:tabs>
          <w:tab w:val="left" w:pos="1276"/>
        </w:tabs>
        <w:ind w:firstLine="851"/>
        <w:rPr>
          <w:vanish/>
        </w:rPr>
      </w:pPr>
    </w:p>
    <w:p w14:paraId="46E5F8E9" w14:textId="77777777" w:rsidR="00943CCA" w:rsidRPr="00943CCA" w:rsidRDefault="00943CCA" w:rsidP="007E7138">
      <w:pPr>
        <w:pStyle w:val="Sraopastraipa"/>
        <w:numPr>
          <w:ilvl w:val="0"/>
          <w:numId w:val="53"/>
        </w:numPr>
        <w:tabs>
          <w:tab w:val="left" w:pos="1276"/>
        </w:tabs>
        <w:ind w:firstLine="851"/>
        <w:rPr>
          <w:vanish/>
        </w:rPr>
      </w:pPr>
    </w:p>
    <w:p w14:paraId="0DE2EB18" w14:textId="77777777" w:rsidR="00943CCA" w:rsidRPr="00943CCA" w:rsidRDefault="00943CCA" w:rsidP="007E7138">
      <w:pPr>
        <w:pStyle w:val="Sraopastraipa"/>
        <w:numPr>
          <w:ilvl w:val="0"/>
          <w:numId w:val="53"/>
        </w:numPr>
        <w:tabs>
          <w:tab w:val="left" w:pos="1276"/>
        </w:tabs>
        <w:ind w:firstLine="851"/>
        <w:rPr>
          <w:vanish/>
        </w:rPr>
      </w:pPr>
    </w:p>
    <w:p w14:paraId="1CF1C5DC" w14:textId="77777777" w:rsidR="00943CCA" w:rsidRPr="00943CCA" w:rsidRDefault="00943CCA" w:rsidP="007E7138">
      <w:pPr>
        <w:pStyle w:val="Sraopastraipa"/>
        <w:numPr>
          <w:ilvl w:val="0"/>
          <w:numId w:val="53"/>
        </w:numPr>
        <w:tabs>
          <w:tab w:val="left" w:pos="1276"/>
        </w:tabs>
        <w:ind w:firstLine="851"/>
        <w:rPr>
          <w:vanish/>
        </w:rPr>
      </w:pPr>
    </w:p>
    <w:p w14:paraId="75FADF7B" w14:textId="77777777" w:rsidR="00943CCA" w:rsidRPr="00943CCA" w:rsidRDefault="00943CCA" w:rsidP="007E7138">
      <w:pPr>
        <w:pStyle w:val="Sraopastraipa"/>
        <w:numPr>
          <w:ilvl w:val="0"/>
          <w:numId w:val="53"/>
        </w:numPr>
        <w:tabs>
          <w:tab w:val="left" w:pos="1276"/>
        </w:tabs>
        <w:ind w:firstLine="851"/>
        <w:rPr>
          <w:vanish/>
        </w:rPr>
      </w:pPr>
    </w:p>
    <w:p w14:paraId="5961BBF3" w14:textId="77777777" w:rsidR="00943CCA" w:rsidRPr="00943CCA" w:rsidRDefault="00943CCA" w:rsidP="007E7138">
      <w:pPr>
        <w:pStyle w:val="Sraopastraipa"/>
        <w:numPr>
          <w:ilvl w:val="0"/>
          <w:numId w:val="53"/>
        </w:numPr>
        <w:tabs>
          <w:tab w:val="left" w:pos="1276"/>
        </w:tabs>
        <w:ind w:firstLine="851"/>
        <w:rPr>
          <w:vanish/>
        </w:rPr>
      </w:pPr>
    </w:p>
    <w:p w14:paraId="275266A1" w14:textId="77777777" w:rsidR="00943CCA" w:rsidRPr="00943CCA" w:rsidRDefault="00943CCA" w:rsidP="007E7138">
      <w:pPr>
        <w:pStyle w:val="Sraopastraipa"/>
        <w:numPr>
          <w:ilvl w:val="0"/>
          <w:numId w:val="53"/>
        </w:numPr>
        <w:tabs>
          <w:tab w:val="left" w:pos="1276"/>
        </w:tabs>
        <w:ind w:firstLine="851"/>
        <w:rPr>
          <w:vanish/>
        </w:rPr>
      </w:pPr>
    </w:p>
    <w:p w14:paraId="4328B5C0" w14:textId="77777777" w:rsidR="00943CCA" w:rsidRPr="00943CCA" w:rsidRDefault="00943CCA" w:rsidP="007E7138">
      <w:pPr>
        <w:pStyle w:val="Sraopastraipa"/>
        <w:numPr>
          <w:ilvl w:val="0"/>
          <w:numId w:val="53"/>
        </w:numPr>
        <w:tabs>
          <w:tab w:val="left" w:pos="1276"/>
        </w:tabs>
        <w:ind w:firstLine="851"/>
        <w:rPr>
          <w:vanish/>
        </w:rPr>
      </w:pPr>
    </w:p>
    <w:p w14:paraId="78318C85" w14:textId="77777777" w:rsidR="00943CCA" w:rsidRPr="00943CCA" w:rsidRDefault="00943CCA" w:rsidP="007E7138">
      <w:pPr>
        <w:pStyle w:val="Sraopastraipa"/>
        <w:numPr>
          <w:ilvl w:val="0"/>
          <w:numId w:val="53"/>
        </w:numPr>
        <w:tabs>
          <w:tab w:val="left" w:pos="1276"/>
        </w:tabs>
        <w:ind w:firstLine="851"/>
        <w:rPr>
          <w:vanish/>
        </w:rPr>
      </w:pPr>
    </w:p>
    <w:p w14:paraId="3E441DCB" w14:textId="77777777" w:rsidR="00943CCA" w:rsidRPr="00943CCA" w:rsidRDefault="00943CCA" w:rsidP="007E7138">
      <w:pPr>
        <w:pStyle w:val="Sraopastraipa"/>
        <w:numPr>
          <w:ilvl w:val="0"/>
          <w:numId w:val="53"/>
        </w:numPr>
        <w:tabs>
          <w:tab w:val="left" w:pos="1276"/>
        </w:tabs>
        <w:ind w:firstLine="851"/>
        <w:rPr>
          <w:vanish/>
        </w:rPr>
      </w:pPr>
    </w:p>
    <w:p w14:paraId="3678BC9B" w14:textId="77777777" w:rsidR="00943CCA" w:rsidRPr="00943CCA" w:rsidRDefault="00943CCA" w:rsidP="007E7138">
      <w:pPr>
        <w:pStyle w:val="Sraopastraipa"/>
        <w:numPr>
          <w:ilvl w:val="0"/>
          <w:numId w:val="53"/>
        </w:numPr>
        <w:tabs>
          <w:tab w:val="left" w:pos="1276"/>
        </w:tabs>
        <w:ind w:firstLine="851"/>
        <w:rPr>
          <w:vanish/>
        </w:rPr>
      </w:pPr>
    </w:p>
    <w:p w14:paraId="7A1CED3F" w14:textId="77777777" w:rsidR="00943CCA" w:rsidRPr="00943CCA" w:rsidRDefault="00943CCA" w:rsidP="007E7138">
      <w:pPr>
        <w:pStyle w:val="Sraopastraipa"/>
        <w:numPr>
          <w:ilvl w:val="0"/>
          <w:numId w:val="53"/>
        </w:numPr>
        <w:tabs>
          <w:tab w:val="left" w:pos="1276"/>
        </w:tabs>
        <w:ind w:firstLine="851"/>
        <w:rPr>
          <w:vanish/>
        </w:rPr>
      </w:pPr>
    </w:p>
    <w:p w14:paraId="53DD9AFF" w14:textId="77777777" w:rsidR="00943CCA" w:rsidRPr="00943CCA" w:rsidRDefault="00943CCA" w:rsidP="007E7138">
      <w:pPr>
        <w:pStyle w:val="Sraopastraipa"/>
        <w:numPr>
          <w:ilvl w:val="0"/>
          <w:numId w:val="53"/>
        </w:numPr>
        <w:tabs>
          <w:tab w:val="left" w:pos="1276"/>
        </w:tabs>
        <w:ind w:firstLine="851"/>
        <w:rPr>
          <w:vanish/>
        </w:rPr>
      </w:pPr>
    </w:p>
    <w:p w14:paraId="6E73492F" w14:textId="77777777" w:rsidR="00943CCA" w:rsidRPr="00943CCA" w:rsidRDefault="00943CCA" w:rsidP="007E7138">
      <w:pPr>
        <w:pStyle w:val="Sraopastraipa"/>
        <w:numPr>
          <w:ilvl w:val="0"/>
          <w:numId w:val="53"/>
        </w:numPr>
        <w:tabs>
          <w:tab w:val="left" w:pos="1276"/>
        </w:tabs>
        <w:ind w:firstLine="851"/>
        <w:rPr>
          <w:vanish/>
        </w:rPr>
      </w:pPr>
    </w:p>
    <w:p w14:paraId="34292B0C" w14:textId="77777777" w:rsidR="00943CCA" w:rsidRPr="00943CCA" w:rsidRDefault="00943CCA" w:rsidP="007E7138">
      <w:pPr>
        <w:pStyle w:val="Sraopastraipa"/>
        <w:numPr>
          <w:ilvl w:val="0"/>
          <w:numId w:val="53"/>
        </w:numPr>
        <w:tabs>
          <w:tab w:val="left" w:pos="1276"/>
        </w:tabs>
        <w:ind w:firstLine="851"/>
        <w:rPr>
          <w:vanish/>
        </w:rPr>
      </w:pPr>
    </w:p>
    <w:p w14:paraId="06371414" w14:textId="77777777" w:rsidR="00943CCA" w:rsidRPr="00943CCA" w:rsidRDefault="00943CCA" w:rsidP="007E7138">
      <w:pPr>
        <w:pStyle w:val="Sraopastraipa"/>
        <w:numPr>
          <w:ilvl w:val="0"/>
          <w:numId w:val="53"/>
        </w:numPr>
        <w:tabs>
          <w:tab w:val="left" w:pos="1276"/>
        </w:tabs>
        <w:ind w:firstLine="851"/>
        <w:rPr>
          <w:vanish/>
        </w:rPr>
      </w:pPr>
    </w:p>
    <w:p w14:paraId="69038266" w14:textId="2C210247" w:rsidR="00BD590D" w:rsidRDefault="00BD590D" w:rsidP="007E7138">
      <w:pPr>
        <w:pStyle w:val="Sraopastraipa"/>
        <w:tabs>
          <w:tab w:val="left" w:pos="1276"/>
        </w:tabs>
        <w:ind w:left="0"/>
      </w:pPr>
      <w:r>
        <w:t xml:space="preserve">25.1. </w:t>
      </w:r>
      <w:r w:rsidR="00F110B3">
        <w:t>Turi būti patvirtintas savivaldybės koordinuotai teikiamų švietimo pagalbos, socialinių ir sveikatos priežiūros paslaugų plėtros planas</w:t>
      </w:r>
      <w:r w:rsidR="002749E6">
        <w:t xml:space="preserve">. Plane turi būti atlikta savivaldybėje koordinuotai teikiamų švietimo pagalbos, socialinių ir sveikatos priežiūros paslaugų poreikio analizė, įvardintos trūkstamos, t.y. nepakankama apimtini teikiamos, paslaugos bei neteikiamos/ neprieinamos, tačiau reikalingos </w:t>
      </w:r>
      <w:r>
        <w:t>paslaugos;</w:t>
      </w:r>
    </w:p>
    <w:p w14:paraId="5496748E" w14:textId="77777777" w:rsidR="00206C46" w:rsidRDefault="00BD590D" w:rsidP="007E7138">
      <w:pPr>
        <w:pStyle w:val="Sraopastraipa"/>
        <w:tabs>
          <w:tab w:val="left" w:pos="1276"/>
        </w:tabs>
        <w:ind w:left="0"/>
      </w:pPr>
      <w:r>
        <w:t>25.</w:t>
      </w:r>
      <w:r w:rsidR="00BC6934">
        <w:t>2</w:t>
      </w:r>
      <w:r>
        <w:t>. Projekto</w:t>
      </w:r>
      <w:r w:rsidR="002749E6">
        <w:t xml:space="preserve"> pareiškėjas ir partneriai turi sudaryti jungtinės veiklos sutartį,</w:t>
      </w:r>
      <w:r w:rsidR="002749E6" w:rsidRPr="00A33C02">
        <w:t xml:space="preserve"> </w:t>
      </w:r>
      <w:r w:rsidR="002749E6">
        <w:t>kurioje būtų apibrėžt</w:t>
      </w:r>
      <w:r w:rsidR="007502BE">
        <w:t>i</w:t>
      </w:r>
      <w:r w:rsidR="002749E6">
        <w:t xml:space="preserve"> kiekvienos iš šalių vaidmenys projekto įgyvendinimo metu</w:t>
      </w:r>
      <w:r w:rsidR="00206C46">
        <w:t>.</w:t>
      </w:r>
    </w:p>
    <w:p w14:paraId="64FED1CF" w14:textId="4F95E575" w:rsidR="004931C2" w:rsidRDefault="004931C2" w:rsidP="007E7138">
      <w:pPr>
        <w:pStyle w:val="Sraopastraipa"/>
        <w:numPr>
          <w:ilvl w:val="0"/>
          <w:numId w:val="50"/>
        </w:numPr>
        <w:tabs>
          <w:tab w:val="left" w:pos="1276"/>
        </w:tabs>
        <w:ind w:firstLine="851"/>
      </w:pPr>
      <w:r>
        <w:t>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1EC3E9F0" w14:textId="7550CBEC" w:rsidR="004931C2" w:rsidRDefault="00280869" w:rsidP="007E7138">
      <w:pPr>
        <w:pStyle w:val="Sraopastraipa"/>
        <w:numPr>
          <w:ilvl w:val="0"/>
          <w:numId w:val="50"/>
        </w:numPr>
        <w:tabs>
          <w:tab w:val="left" w:pos="1276"/>
        </w:tabs>
        <w:ind w:firstLine="851"/>
      </w:pPr>
      <w:r>
        <w:t>P</w:t>
      </w:r>
      <w:r w:rsidR="004931C2">
        <w:t>rojektai turi aktyviai prisidėti prie horizontaliųjų principų įgyvendinimo, t. y.:</w:t>
      </w:r>
    </w:p>
    <w:p w14:paraId="5CF259B4" w14:textId="016E8810" w:rsidR="004931C2" w:rsidRDefault="004931C2" w:rsidP="00DE2A60">
      <w:pPr>
        <w:pStyle w:val="Sraopastraipa"/>
        <w:numPr>
          <w:ilvl w:val="1"/>
          <w:numId w:val="40"/>
        </w:numPr>
        <w:tabs>
          <w:tab w:val="left" w:pos="1276"/>
        </w:tabs>
        <w:ind w:left="0" w:firstLine="851"/>
      </w:pPr>
      <w:r>
        <w:t>turi būti numatytos priemonės, skatinančios moterų ir vyrų lygybės ir nediskriminavimo dėl lyties, rasės, tautybės, kalbos, kilmės, socialinės padėties, tikėjimo, įsitikinimų ar pažiūrų, amžiaus, negalios, lytinės orientacijos, etninės priklausomybės, religijos principų įgyvendinimą (pvz.: į projekto veiklas integruoti tarpkultūrinio ugdymo, lyčių lygybės ir nediskriminavimo aspektus. Jei projekto metu būtų kuriamos virtualios ugdymo(si) aplinkos, numatyti priemones, kad kuriamos virtualios ugdymo(si) aplinkos atitiktų universalaus dizaino principus, t. y., būtų prieinamos kuo platesniam vartotojų ratui (paprastas virtualios aplinkos naudojimas, lengvai suprantamas turinys, virtuali aplinka saugi, stabdanti patyčias elektroninėje erdvėje, skatinanti mergaites labiau domėtis informacinėmis technologijomis ir pan.));</w:t>
      </w:r>
    </w:p>
    <w:p w14:paraId="58682D19" w14:textId="5193A021" w:rsidR="004931C2" w:rsidRDefault="00DE2A60" w:rsidP="00DE2A60">
      <w:pPr>
        <w:pStyle w:val="Sraopastraipa"/>
        <w:numPr>
          <w:ilvl w:val="1"/>
          <w:numId w:val="40"/>
        </w:numPr>
        <w:tabs>
          <w:tab w:val="left" w:pos="1276"/>
        </w:tabs>
        <w:ind w:left="0" w:firstLine="851"/>
      </w:pPr>
      <w:r>
        <w:t>p</w:t>
      </w:r>
      <w:r w:rsidR="004931C2">
        <w:t>rieš pradedant projekto veiklų įgyvendinimą projekto vykdytojas privalo atlikti projekto dalyvių apklausą (klausimyną formuluoti įtraukiant žemiau išvardintus aspektus), siekiant išsiaiškinti visus dalyvių specialiuosius poreikius ir atsižvelgiant į juos visiems dalyviams užtikrinti galimybes dalyvauti projekto veiklose, t.y.: parinkti dalyviams tinkamą ugdymo vietą (t. p. ir privažiavimą bei patekimą į patalpas), erdvę (t. p. ir baldus), laiką, ugdymo(si) formą, apšvietimą, užtikrinti galimybes naudotis tiek pagal specialiuosius poreikius tinkamomis ugdymo(si) priemonėmis, tiek WC; esant poreikiui, užtikrinti mokomosios medžiagos pateikimą brailio raštu / audio virtualiosiomis priemonėmis; esant poreikiui veiklas įgyvendinti dalyvaujant vertėjui į gestų kalbą; jei planuojamas dalyvių maitinimas, o dalyvis turi specialiųjų mitybos poreikių, užtikrinti dalyviui tinkamą maitinimą; esant poreikiui užtikrinti galimybes dalyvauti dalyvį palydinčiam asmeniui; atsižvelgti į kitus asmeninius specialiuosius dalyvių poreikius.</w:t>
      </w:r>
    </w:p>
    <w:p w14:paraId="6CB851D8" w14:textId="0768957E" w:rsidR="00526105" w:rsidRPr="00665F58" w:rsidRDefault="00B32193" w:rsidP="00E74B11">
      <w:pPr>
        <w:pStyle w:val="Sraopastraipa"/>
        <w:numPr>
          <w:ilvl w:val="0"/>
          <w:numId w:val="50"/>
        </w:numPr>
        <w:tabs>
          <w:tab w:val="left" w:pos="1276"/>
        </w:tabs>
        <w:ind w:firstLine="851"/>
      </w:pPr>
      <w:r w:rsidRPr="00665F58">
        <w:t>N</w:t>
      </w:r>
      <w:r w:rsidR="004D7975" w:rsidRPr="00665F58">
        <w:t xml:space="preserve">eturi būti numatyti </w:t>
      </w:r>
      <w:r w:rsidRPr="00665F58">
        <w:t xml:space="preserve">projekto </w:t>
      </w:r>
      <w:r w:rsidR="004D7975" w:rsidRPr="00665F58">
        <w:t>veiksmai, kurie turėtų neigiamą poveikį darnaus vystymosi principo įgyvendinimui.</w:t>
      </w:r>
    </w:p>
    <w:p w14:paraId="7628BFAE" w14:textId="404D1552" w:rsidR="007E2607" w:rsidRPr="00665F58" w:rsidRDefault="00604C5B" w:rsidP="00E74B11">
      <w:pPr>
        <w:pStyle w:val="Sraopastraipa"/>
        <w:numPr>
          <w:ilvl w:val="0"/>
          <w:numId w:val="50"/>
        </w:numPr>
        <w:tabs>
          <w:tab w:val="left" w:pos="1276"/>
        </w:tabs>
        <w:ind w:firstLine="851"/>
      </w:pPr>
      <w:bookmarkStart w:id="3" w:name="_GoBack"/>
      <w:bookmarkEnd w:id="3"/>
      <w:r w:rsidRPr="00665F58">
        <w:t>Pagal Aprašą valstybės pagalba</w:t>
      </w:r>
      <w:r w:rsidR="00B308D4" w:rsidRPr="00665F58">
        <w:t>, kaip ji apibrėžta Sutarties dėl Europos Sąjungos veikimo (OL 2010 C 83, p. 47) 107 straipsnyje</w:t>
      </w:r>
      <w:r w:rsidR="00C37412" w:rsidRPr="00665F58">
        <w:t>,</w:t>
      </w:r>
      <w:r w:rsidRPr="00665F58">
        <w:t xml:space="preserve"> </w:t>
      </w:r>
      <w:r w:rsidR="004049E2" w:rsidRPr="00665F58">
        <w:rPr>
          <w:color w:val="000000" w:themeColor="text1"/>
        </w:rPr>
        <w:t xml:space="preserve">ir </w:t>
      </w:r>
      <w:r w:rsidR="004049E2" w:rsidRPr="00665F58">
        <w:rPr>
          <w:i/>
          <w:color w:val="000000" w:themeColor="text1"/>
        </w:rPr>
        <w:t xml:space="preserve">de minimis </w:t>
      </w:r>
      <w:r w:rsidR="004049E2" w:rsidRPr="00665F58">
        <w:rPr>
          <w:color w:val="000000" w:themeColor="text1"/>
        </w:rPr>
        <w:t xml:space="preserve">pagalba, kuri atitinka 2013 m. gruodžio 18 d. Komisijos reglamento (ES) Nr. 1407/2013 dėl Sutarties dėl Europos Sąjungos veikimo 107 ir 108 straipsnių taikymo </w:t>
      </w:r>
      <w:r w:rsidR="004049E2" w:rsidRPr="00665F58">
        <w:rPr>
          <w:i/>
          <w:color w:val="000000" w:themeColor="text1"/>
        </w:rPr>
        <w:t xml:space="preserve">de minimis </w:t>
      </w:r>
      <w:r w:rsidR="004049E2" w:rsidRPr="00665F58">
        <w:rPr>
          <w:color w:val="000000" w:themeColor="text1"/>
        </w:rPr>
        <w:t xml:space="preserve">pagalbai (OL 2013 L 352, p. 1) nuostatas, </w:t>
      </w:r>
      <w:r w:rsidRPr="00665F58">
        <w:t>neteikiama</w:t>
      </w:r>
      <w:r w:rsidR="00B308D4" w:rsidRPr="00665F58">
        <w:t xml:space="preserve">. </w:t>
      </w:r>
    </w:p>
    <w:p w14:paraId="144E6BED" w14:textId="2B1597F7" w:rsidR="004334C8" w:rsidRPr="00F3411D" w:rsidRDefault="004334C8" w:rsidP="00A33C02">
      <w:pPr>
        <w:pStyle w:val="Sraopastraipa"/>
        <w:ind w:left="851" w:firstLine="0"/>
        <w:rPr>
          <w:highlight w:val="yellow"/>
        </w:rPr>
      </w:pPr>
    </w:p>
    <w:p w14:paraId="5172BF47" w14:textId="77777777" w:rsidR="0017184B" w:rsidRPr="00665F58" w:rsidRDefault="00F05128" w:rsidP="00774F7D">
      <w:pPr>
        <w:pStyle w:val="Antrat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14:paraId="3A20E92D" w14:textId="77777777" w:rsidR="00F05128" w:rsidRPr="00665F58" w:rsidRDefault="00F05128" w:rsidP="00774F7D">
      <w:pPr>
        <w:pStyle w:val="Antrat1"/>
        <w:keepNext/>
        <w:rPr>
          <w:lang w:eastAsia="lt-LT"/>
        </w:rPr>
      </w:pPr>
      <w:r w:rsidRPr="00665F58">
        <w:rPr>
          <w:lang w:eastAsia="lt-LT"/>
        </w:rPr>
        <w:t xml:space="preserve"> TINKAMŲ FINANSUOTI PROJEKTO IŠLAIDŲ IR FINANSAVIMO REIKALAVIMAI</w:t>
      </w:r>
    </w:p>
    <w:p w14:paraId="1B9E29C8" w14:textId="77777777" w:rsidR="00697E65" w:rsidRPr="00665F58" w:rsidRDefault="00697E65" w:rsidP="00774F7D">
      <w:pPr>
        <w:keepNext/>
        <w:rPr>
          <w:lang w:eastAsia="lt-LT"/>
        </w:rPr>
      </w:pPr>
    </w:p>
    <w:p w14:paraId="1DB5AD9B" w14:textId="77777777" w:rsidR="00F05128" w:rsidRPr="00665F58" w:rsidRDefault="00313EFE" w:rsidP="00E74B11">
      <w:pPr>
        <w:pStyle w:val="Sraopastraipa"/>
        <w:numPr>
          <w:ilvl w:val="0"/>
          <w:numId w:val="50"/>
        </w:numPr>
        <w:tabs>
          <w:tab w:val="left" w:pos="1276"/>
        </w:tabs>
        <w:ind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14:paraId="5DD1E5E1" w14:textId="1295D310" w:rsidR="00043383" w:rsidRPr="00CE2068" w:rsidRDefault="00313EFE" w:rsidP="00E74B11">
      <w:pPr>
        <w:pStyle w:val="Sraopastraipa"/>
        <w:numPr>
          <w:ilvl w:val="0"/>
          <w:numId w:val="50"/>
        </w:numPr>
        <w:tabs>
          <w:tab w:val="left" w:pos="1276"/>
        </w:tabs>
        <w:ind w:firstLine="851"/>
        <w:rPr>
          <w:lang w:eastAsia="lt-LT"/>
        </w:rPr>
      </w:pPr>
      <w:r w:rsidRPr="00CE2068">
        <w:rPr>
          <w:lang w:eastAsia="lt-LT"/>
        </w:rPr>
        <w:t>Didžiausia</w:t>
      </w:r>
      <w:r w:rsidR="00697E65" w:rsidRPr="00CE2068">
        <w:rPr>
          <w:lang w:eastAsia="lt-LT"/>
        </w:rPr>
        <w:t xml:space="preserve"> </w:t>
      </w:r>
      <w:r w:rsidR="00086C29" w:rsidRPr="00CE2068">
        <w:rPr>
          <w:lang w:eastAsia="lt-LT"/>
        </w:rPr>
        <w:t xml:space="preserve">galima </w:t>
      </w:r>
      <w:r w:rsidRPr="00CE2068">
        <w:rPr>
          <w:lang w:eastAsia="lt-LT"/>
        </w:rPr>
        <w:t>projektui skirti finansavimo lėšų suma yra</w:t>
      </w:r>
      <w:r w:rsidR="00043383" w:rsidRPr="00CE2068">
        <w:rPr>
          <w:lang w:eastAsia="lt-LT"/>
        </w:rPr>
        <w:t xml:space="preserve"> </w:t>
      </w:r>
      <w:r w:rsidR="00500196" w:rsidRPr="00470C5C">
        <w:rPr>
          <w:lang w:eastAsia="lt-LT"/>
        </w:rPr>
        <w:t>300</w:t>
      </w:r>
      <w:r w:rsidR="00CE5F6D" w:rsidRPr="00470C5C">
        <w:rPr>
          <w:lang w:eastAsia="lt-LT"/>
        </w:rPr>
        <w:t xml:space="preserve"> 000</w:t>
      </w:r>
      <w:r w:rsidR="00043383" w:rsidRPr="00470C5C">
        <w:rPr>
          <w:lang w:eastAsia="lt-LT"/>
        </w:rPr>
        <w:t xml:space="preserve"> </w:t>
      </w:r>
      <w:r w:rsidR="00432C85" w:rsidRPr="00470C5C">
        <w:rPr>
          <w:lang w:eastAsia="lt-LT"/>
        </w:rPr>
        <w:t>eurų</w:t>
      </w:r>
      <w:r w:rsidR="00432C85" w:rsidRPr="00CE2068">
        <w:rPr>
          <w:lang w:eastAsia="lt-LT"/>
        </w:rPr>
        <w:t xml:space="preserve"> </w:t>
      </w:r>
      <w:r w:rsidR="00043383" w:rsidRPr="00CE2068">
        <w:rPr>
          <w:lang w:eastAsia="lt-LT"/>
        </w:rPr>
        <w:t>(</w:t>
      </w:r>
      <w:r w:rsidR="00500196" w:rsidRPr="00CE2068">
        <w:rPr>
          <w:lang w:eastAsia="lt-LT"/>
        </w:rPr>
        <w:t>trys šimtai</w:t>
      </w:r>
      <w:r w:rsidR="00CE5F6D" w:rsidRPr="00CE2068">
        <w:rPr>
          <w:lang w:eastAsia="lt-LT"/>
        </w:rPr>
        <w:t xml:space="preserve"> tūkstanči</w:t>
      </w:r>
      <w:r w:rsidR="00500196" w:rsidRPr="00CE2068">
        <w:rPr>
          <w:lang w:eastAsia="lt-LT"/>
        </w:rPr>
        <w:t>ų</w:t>
      </w:r>
      <w:r w:rsidR="00CE5F6D" w:rsidRPr="00CE2068">
        <w:rPr>
          <w:lang w:eastAsia="lt-LT"/>
        </w:rPr>
        <w:t xml:space="preserve"> eurų</w:t>
      </w:r>
      <w:r w:rsidR="00043383" w:rsidRPr="00CE2068">
        <w:rPr>
          <w:lang w:eastAsia="lt-LT"/>
        </w:rPr>
        <w:t>).</w:t>
      </w:r>
    </w:p>
    <w:p w14:paraId="586CC905" w14:textId="6A246266" w:rsidR="00043383" w:rsidRDefault="00C37412" w:rsidP="00E74B11">
      <w:pPr>
        <w:pStyle w:val="Sraopastraipa"/>
        <w:numPr>
          <w:ilvl w:val="0"/>
          <w:numId w:val="50"/>
        </w:numPr>
        <w:tabs>
          <w:tab w:val="left" w:pos="1276"/>
        </w:tabs>
        <w:ind w:firstLine="851"/>
        <w:rPr>
          <w:lang w:eastAsia="lt-LT"/>
        </w:rPr>
      </w:pPr>
      <w:r w:rsidRPr="00665F58">
        <w:rPr>
          <w:lang w:eastAsia="lt-LT"/>
        </w:rPr>
        <w:t>Didžiausia galima p</w:t>
      </w:r>
      <w:r w:rsidR="00043383" w:rsidRPr="00665F58">
        <w:rPr>
          <w:lang w:eastAsia="lt-LT"/>
        </w:rPr>
        <w:t>rojekto finans</w:t>
      </w:r>
      <w:r w:rsidR="004A431D" w:rsidRPr="00665F58">
        <w:rPr>
          <w:lang w:eastAsia="lt-LT"/>
        </w:rPr>
        <w:t xml:space="preserve">uojamoji dalis </w:t>
      </w:r>
      <w:r w:rsidR="00043383" w:rsidRPr="00665F58">
        <w:rPr>
          <w:lang w:eastAsia="lt-LT"/>
        </w:rPr>
        <w:t xml:space="preserve">sudaro </w:t>
      </w:r>
      <w:r w:rsidR="00F3411D">
        <w:rPr>
          <w:lang w:eastAsia="lt-LT"/>
        </w:rPr>
        <w:t>94,25</w:t>
      </w:r>
      <w:r w:rsidR="00F3411D" w:rsidRPr="00665F58">
        <w:rPr>
          <w:lang w:eastAsia="lt-LT"/>
        </w:rPr>
        <w:t xml:space="preserve"> </w:t>
      </w:r>
      <w:r w:rsidR="00043383" w:rsidRPr="00665F58">
        <w:rPr>
          <w:lang w:eastAsia="lt-LT"/>
        </w:rPr>
        <w:t xml:space="preserve">proc. visų tinkamų finansuoti </w:t>
      </w:r>
      <w:r w:rsidR="004A431D" w:rsidRPr="00665F58">
        <w:rPr>
          <w:lang w:eastAsia="lt-LT"/>
        </w:rPr>
        <w:t>projekto išlaidų.</w:t>
      </w:r>
      <w:r w:rsidR="004A431D" w:rsidRPr="00665F58">
        <w:rPr>
          <w:i/>
          <w:lang w:eastAsia="lt-LT"/>
        </w:rPr>
        <w:t xml:space="preserve"> </w:t>
      </w:r>
      <w:r w:rsidR="004A431D" w:rsidRPr="00665F58">
        <w:rPr>
          <w:lang w:eastAsia="lt-LT"/>
        </w:rPr>
        <w:t xml:space="preserve">Pareiškėjas ir (arba) partneris privalo prisidėti prie projekto finansavimo ne mažiau nei </w:t>
      </w:r>
      <w:r w:rsidR="00F3411D">
        <w:rPr>
          <w:lang w:eastAsia="lt-LT"/>
        </w:rPr>
        <w:t>5,75</w:t>
      </w:r>
      <w:r w:rsidR="004A431D" w:rsidRPr="00665F58">
        <w:rPr>
          <w:lang w:eastAsia="lt-LT"/>
        </w:rPr>
        <w:t xml:space="preserve">  proc. visų tinkamų finansuoti projekto išlaidų.</w:t>
      </w:r>
      <w:r w:rsidR="00290CD5" w:rsidRPr="00665F58">
        <w:rPr>
          <w:lang w:eastAsia="lt-LT"/>
        </w:rPr>
        <w:t xml:space="preserve"> Pareiškėjas ir (arba) partneris savo iniciatyva ir savo ir (arba) kitų šaltinių lėšomis gali prisidėti prie projekto įgyvendinimo didesne</w:t>
      </w:r>
      <w:r w:rsidR="00655B12" w:rsidRPr="00665F58">
        <w:rPr>
          <w:lang w:eastAsia="lt-LT"/>
        </w:rPr>
        <w:t>,</w:t>
      </w:r>
      <w:r w:rsidR="00290CD5" w:rsidRPr="00665F58">
        <w:rPr>
          <w:lang w:eastAsia="lt-LT"/>
        </w:rPr>
        <w:t xml:space="preserve"> nei reikalaujama</w:t>
      </w:r>
      <w:r w:rsidR="00655B12" w:rsidRPr="00665F58">
        <w:rPr>
          <w:lang w:eastAsia="lt-LT"/>
        </w:rPr>
        <w:t>,</w:t>
      </w:r>
      <w:r w:rsidR="00290CD5" w:rsidRPr="00665F58">
        <w:rPr>
          <w:lang w:eastAsia="lt-LT"/>
        </w:rPr>
        <w:t xml:space="preserve"> lėšų suma. </w:t>
      </w:r>
    </w:p>
    <w:p w14:paraId="10DFCFB4" w14:textId="72A8F253" w:rsidR="004A6A1A" w:rsidRPr="00665F58" w:rsidRDefault="004A6A1A" w:rsidP="00E74B11">
      <w:pPr>
        <w:pStyle w:val="Sraopastraipa"/>
        <w:numPr>
          <w:ilvl w:val="0"/>
          <w:numId w:val="50"/>
        </w:numPr>
        <w:tabs>
          <w:tab w:val="left" w:pos="1276"/>
        </w:tabs>
        <w:ind w:firstLine="851"/>
        <w:rPr>
          <w:lang w:eastAsia="lt-LT"/>
        </w:rPr>
      </w:pPr>
      <w:r w:rsidRPr="004A6A1A">
        <w:rPr>
          <w:lang w:eastAsia="lt-LT"/>
        </w:rPr>
        <w:t xml:space="preserve">Kai projektas bendrai finansuojamas iš Europos socialinio fondo (toliau – ESF) ar Europos regioninės plėtros fondo (toliau - ERPF) lėšų ir jam skiriamo finansavimo lėšų suma neviršija 100 000,00 eurų (vieno šimto tūkstančių eurų 0 centų), visos projekto išlaidos turi būti apmokamos supaprastintai, išskyrus atvejus, kai įgyvendinant projektą teikiama valstybės pagalba, išskyrus </w:t>
      </w:r>
      <w:r w:rsidRPr="00BD590D">
        <w:rPr>
          <w:i/>
          <w:lang w:eastAsia="lt-LT"/>
        </w:rPr>
        <w:t>de minimis</w:t>
      </w:r>
      <w:r w:rsidRPr="004A6A1A">
        <w:rPr>
          <w:lang w:eastAsia="lt-LT"/>
        </w:rPr>
        <w:t xml:space="preserve"> pagalbą. Šis reikalavimas netaikomas Taisyklių 429 punkte nurodytu atveju.</w:t>
      </w:r>
    </w:p>
    <w:p w14:paraId="6068AE50" w14:textId="77777777" w:rsidR="00AB1676" w:rsidRPr="00665F58" w:rsidRDefault="00825B45" w:rsidP="00E74B11">
      <w:pPr>
        <w:pStyle w:val="Sraopastraipa"/>
        <w:numPr>
          <w:ilvl w:val="0"/>
          <w:numId w:val="50"/>
        </w:numPr>
        <w:tabs>
          <w:tab w:val="left" w:pos="1276"/>
        </w:tabs>
        <w:ind w:firstLine="851"/>
        <w:rPr>
          <w:lang w:eastAsia="lt-LT"/>
        </w:rPr>
      </w:pPr>
      <w:r w:rsidRPr="00665F58">
        <w:rPr>
          <w:lang w:eastAsia="lt-LT"/>
        </w:rPr>
        <w:t xml:space="preserve">Projekto tinkamų finansuoti išlaidų dalis, kurios nepadengia projektui skiriamo finansavimo lėšos, turi būti finansuojama iš projekto vykdytojo ir (ar) partnerio (-ių) lėšų. </w:t>
      </w:r>
    </w:p>
    <w:p w14:paraId="73EF99ED" w14:textId="7AFF35C3" w:rsidR="00217458" w:rsidRPr="00665F58" w:rsidRDefault="00217458" w:rsidP="00E74B11">
      <w:pPr>
        <w:pStyle w:val="Sraopastraipa"/>
        <w:numPr>
          <w:ilvl w:val="0"/>
          <w:numId w:val="50"/>
        </w:numPr>
        <w:tabs>
          <w:tab w:val="left" w:pos="1276"/>
        </w:tabs>
        <w:ind w:firstLine="851"/>
        <w:rPr>
          <w:lang w:eastAsia="lt-LT"/>
        </w:rPr>
      </w:pPr>
      <w:r w:rsidRPr="00665F58">
        <w:t>Pagal Apr</w:t>
      </w:r>
      <w:r w:rsidR="002C501E" w:rsidRPr="00665F58">
        <w:t>ašą tinkamų</w:t>
      </w:r>
      <w:r w:rsidR="00B805A4" w:rsidRPr="00665F58">
        <w:t xml:space="preserve"> arba netinkamų</w:t>
      </w:r>
      <w:r w:rsidRPr="00665F58">
        <w:t xml:space="preserve"> finansuoti išlaidų kategorijos yra šios</w:t>
      </w:r>
      <w:r w:rsidRPr="00665F58">
        <w:rPr>
          <w:lang w:eastAsia="lt-LT"/>
        </w:rPr>
        <w:t xml:space="preserve">: </w:t>
      </w:r>
    </w:p>
    <w:p w14:paraId="49F10F42" w14:textId="77777777" w:rsidR="00774F7D" w:rsidRPr="00665F58" w:rsidRDefault="00774F7D" w:rsidP="00B30FB7">
      <w:pPr>
        <w:rPr>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699"/>
      </w:tblGrid>
      <w:tr w:rsidR="00B805A4" w:rsidRPr="00665F58" w14:paraId="4094BF32" w14:textId="77777777" w:rsidTr="00E74B1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3420D" w14:textId="77777777" w:rsidR="00B805A4" w:rsidRPr="00665F58" w:rsidRDefault="00B805A4" w:rsidP="002E50EA">
            <w:pPr>
              <w:ind w:firstLine="0"/>
              <w:rPr>
                <w:lang w:eastAsia="lt-LT"/>
              </w:rPr>
            </w:pPr>
            <w:r w:rsidRPr="00665F58">
              <w:rPr>
                <w:lang w:eastAsia="lt-LT"/>
              </w:rPr>
              <w:t>Išlaidų katego</w:t>
            </w:r>
            <w:r w:rsidR="00245FAB" w:rsidRPr="00665F58">
              <w:rPr>
                <w:lang w:eastAsia="lt-LT"/>
              </w:rPr>
              <w:t>-</w:t>
            </w:r>
            <w:r w:rsidRPr="00665F58">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9B5DB" w14:textId="77777777" w:rsidR="00B805A4" w:rsidRPr="00665F58" w:rsidRDefault="00B805A4" w:rsidP="002E50EA">
            <w:pPr>
              <w:ind w:firstLine="0"/>
              <w:jc w:val="left"/>
              <w:rPr>
                <w:lang w:eastAsia="lt-LT"/>
              </w:rPr>
            </w:pPr>
            <w:r w:rsidRPr="00665F58">
              <w:rPr>
                <w:lang w:eastAsia="lt-LT"/>
              </w:rPr>
              <w:t>Išlaidų kategorijos pavadinimas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250D3" w14:textId="77777777" w:rsidR="00A8163F" w:rsidRPr="00665F58" w:rsidRDefault="00C500B9" w:rsidP="002E50EA">
            <w:pPr>
              <w:ind w:firstLine="0"/>
              <w:rPr>
                <w:lang w:eastAsia="lt-LT"/>
              </w:rPr>
            </w:pPr>
            <w:r w:rsidRPr="00665F58">
              <w:rPr>
                <w:lang w:eastAsia="lt-LT"/>
              </w:rPr>
              <w:t xml:space="preserve">Reikalavimai ir </w:t>
            </w:r>
            <w:r w:rsidR="00410562" w:rsidRPr="00665F58">
              <w:rPr>
                <w:lang w:eastAsia="lt-LT"/>
              </w:rPr>
              <w:t>paaiškinimai</w:t>
            </w:r>
          </w:p>
          <w:p w14:paraId="12938652" w14:textId="77777777" w:rsidR="00B805A4" w:rsidRPr="00665F58" w:rsidRDefault="00B805A4" w:rsidP="002E50EA">
            <w:pPr>
              <w:ind w:firstLine="0"/>
              <w:rPr>
                <w:lang w:eastAsia="lt-LT"/>
              </w:rPr>
            </w:pPr>
          </w:p>
        </w:tc>
      </w:tr>
      <w:tr w:rsidR="00B805A4" w:rsidRPr="00665F58" w14:paraId="4919F18E" w14:textId="77777777" w:rsidTr="00E74B1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3B7D0" w14:textId="77777777" w:rsidR="00B805A4" w:rsidRPr="00665F58" w:rsidRDefault="00B805A4" w:rsidP="002E50EA">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F7EE7" w14:textId="77777777" w:rsidR="00B805A4" w:rsidRPr="00665F58" w:rsidRDefault="00B805A4" w:rsidP="002E50EA">
            <w:pPr>
              <w:ind w:firstLine="0"/>
              <w:rPr>
                <w:lang w:eastAsia="lt-LT"/>
              </w:rPr>
            </w:pPr>
            <w:r w:rsidRPr="00665F58">
              <w:rPr>
                <w:lang w:eastAsia="lt-LT"/>
              </w:rPr>
              <w:t>Žemė</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11E443AE" w14:textId="3A360D6D" w:rsidR="00B805A4" w:rsidRPr="00665F58" w:rsidRDefault="000D1990" w:rsidP="002E50EA">
            <w:pPr>
              <w:ind w:firstLine="0"/>
              <w:rPr>
                <w:lang w:eastAsia="lt-LT"/>
              </w:rPr>
            </w:pPr>
            <w:r w:rsidRPr="00665F58">
              <w:rPr>
                <w:lang w:eastAsia="lt-LT"/>
              </w:rPr>
              <w:t>Netinkama finansuoti</w:t>
            </w:r>
          </w:p>
          <w:p w14:paraId="7D0522EE" w14:textId="350C21C8" w:rsidR="00F96A75" w:rsidRPr="00665F58" w:rsidRDefault="00F96A75" w:rsidP="00F96A75">
            <w:pPr>
              <w:ind w:firstLine="0"/>
              <w:rPr>
                <w:lang w:eastAsia="lt-LT"/>
              </w:rPr>
            </w:pPr>
          </w:p>
        </w:tc>
      </w:tr>
      <w:tr w:rsidR="00B805A4" w:rsidRPr="00665F58" w14:paraId="6100F18A" w14:textId="77777777" w:rsidTr="00E74B1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4C069" w14:textId="77777777" w:rsidR="00B805A4" w:rsidRPr="00665F58" w:rsidRDefault="00B805A4" w:rsidP="002E50EA">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63E3B" w14:textId="77777777" w:rsidR="00B805A4" w:rsidRPr="00665F58" w:rsidRDefault="00B805A4" w:rsidP="002E50EA">
            <w:pPr>
              <w:ind w:firstLine="0"/>
              <w:rPr>
                <w:lang w:eastAsia="lt-LT"/>
              </w:rPr>
            </w:pPr>
            <w:r w:rsidRPr="00665F58">
              <w:rPr>
                <w:lang w:eastAsia="lt-LT"/>
              </w:rPr>
              <w:t>Nekilnojamasis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1E6E3F38" w14:textId="316A2672" w:rsidR="00F96A75" w:rsidRPr="00665F58" w:rsidRDefault="00F96A75" w:rsidP="00F96A75">
            <w:pPr>
              <w:ind w:firstLine="0"/>
              <w:rPr>
                <w:lang w:eastAsia="lt-LT"/>
              </w:rPr>
            </w:pPr>
            <w:r w:rsidRPr="00665F58">
              <w:rPr>
                <w:lang w:eastAsia="lt-LT"/>
              </w:rPr>
              <w:t>Netinkama finansuoti</w:t>
            </w:r>
          </w:p>
          <w:p w14:paraId="067C1366" w14:textId="36D18D58" w:rsidR="00B805A4" w:rsidRPr="00665F58" w:rsidRDefault="00B805A4" w:rsidP="00F96A75">
            <w:pPr>
              <w:ind w:firstLine="0"/>
              <w:rPr>
                <w:lang w:eastAsia="lt-LT"/>
              </w:rPr>
            </w:pPr>
          </w:p>
        </w:tc>
      </w:tr>
      <w:tr w:rsidR="00B805A4" w:rsidRPr="00665F58" w14:paraId="6369596A" w14:textId="77777777" w:rsidTr="00E74B1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F31E4" w14:textId="77777777" w:rsidR="00B805A4" w:rsidRPr="00665F58" w:rsidRDefault="00B805A4" w:rsidP="002E50EA">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9F436" w14:textId="77777777" w:rsidR="00B805A4" w:rsidRPr="00665F58" w:rsidRDefault="00B805A4" w:rsidP="00C4067F">
            <w:pPr>
              <w:ind w:firstLine="0"/>
              <w:jc w:val="left"/>
              <w:rPr>
                <w:lang w:eastAsia="lt-LT"/>
              </w:rPr>
            </w:pPr>
            <w:r w:rsidRPr="00665F58">
              <w:rPr>
                <w:lang w:eastAsia="lt-LT"/>
              </w:rPr>
              <w:t>Statyba, rekonstravimas, remontas ir kiti darbai</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3ECA832D" w14:textId="357F26CA" w:rsidR="00F96A75" w:rsidRPr="00665F58" w:rsidRDefault="00F96A75" w:rsidP="00F96A75">
            <w:pPr>
              <w:ind w:firstLine="0"/>
              <w:rPr>
                <w:lang w:eastAsia="lt-LT"/>
              </w:rPr>
            </w:pPr>
            <w:r w:rsidRPr="00665F58">
              <w:rPr>
                <w:lang w:eastAsia="lt-LT"/>
              </w:rPr>
              <w:t>Netinkama finansuoti</w:t>
            </w:r>
          </w:p>
          <w:p w14:paraId="7A171ABA" w14:textId="141887CF" w:rsidR="00B805A4" w:rsidRPr="00665F58" w:rsidRDefault="00B805A4" w:rsidP="00F96A75">
            <w:pPr>
              <w:ind w:firstLine="0"/>
              <w:rPr>
                <w:lang w:eastAsia="lt-LT"/>
              </w:rPr>
            </w:pPr>
          </w:p>
        </w:tc>
      </w:tr>
      <w:tr w:rsidR="00B805A4" w:rsidRPr="00665F58" w14:paraId="77E07114" w14:textId="77777777" w:rsidTr="00E74B1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981D7C" w14:textId="77777777" w:rsidR="00B805A4" w:rsidRPr="00665F58" w:rsidRDefault="00B805A4" w:rsidP="002E50EA">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0000D" w14:textId="77777777" w:rsidR="00B805A4" w:rsidRPr="00665F58" w:rsidRDefault="00B805A4" w:rsidP="00C4067F">
            <w:pPr>
              <w:ind w:firstLine="0"/>
              <w:jc w:val="left"/>
              <w:rPr>
                <w:lang w:eastAsia="lt-LT"/>
              </w:rPr>
            </w:pPr>
            <w:r w:rsidRPr="00665F58">
              <w:rPr>
                <w:lang w:eastAsia="lt-LT"/>
              </w:rPr>
              <w:t>Įranga, įrenginiai ir kitas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7C58DB42" w14:textId="32CA763A" w:rsidR="00F96A75" w:rsidRPr="00182907" w:rsidRDefault="000D1990" w:rsidP="00A17EBD">
            <w:pPr>
              <w:ind w:firstLine="0"/>
              <w:rPr>
                <w:i/>
                <w:lang w:eastAsia="lt-LT"/>
              </w:rPr>
            </w:pPr>
            <w:r w:rsidRPr="00665F58">
              <w:rPr>
                <w:lang w:eastAsia="lt-LT"/>
              </w:rPr>
              <w:t xml:space="preserve">Tinkama finansuoti. </w:t>
            </w:r>
            <w:r w:rsidR="00A17EBD" w:rsidRPr="00CE2068">
              <w:rPr>
                <w:lang w:eastAsia="lt-LT"/>
              </w:rPr>
              <w:t>Visi įrenginiai ir įranga bei kitas turtas turi būti skirti tiesiogiai projekto veiklų vykdymui bei švietimo pagalbos teikimu</w:t>
            </w:r>
            <w:r w:rsidR="000A29C6">
              <w:rPr>
                <w:lang w:eastAsia="lt-LT"/>
              </w:rPr>
              <w:t>i</w:t>
            </w:r>
            <w:r w:rsidR="00A17EBD" w:rsidRPr="00CE2068">
              <w:rPr>
                <w:lang w:eastAsia="lt-LT"/>
              </w:rPr>
              <w:t>.</w:t>
            </w:r>
          </w:p>
        </w:tc>
      </w:tr>
      <w:tr w:rsidR="00B805A4" w:rsidRPr="00665F58" w14:paraId="51A7E4F5" w14:textId="77777777" w:rsidTr="00E74B1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F0113" w14:textId="77777777" w:rsidR="00B805A4" w:rsidRPr="00665F58" w:rsidRDefault="00B805A4" w:rsidP="002E50EA">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93CFF" w14:textId="77777777" w:rsidR="00B805A4" w:rsidRPr="00665F58" w:rsidRDefault="00B805A4" w:rsidP="002E50EA">
            <w:pPr>
              <w:ind w:firstLine="0"/>
              <w:rPr>
                <w:lang w:eastAsia="lt-LT"/>
              </w:rPr>
            </w:pPr>
            <w:r w:rsidRPr="00665F58">
              <w:rPr>
                <w:lang w:eastAsia="lt-LT"/>
              </w:rPr>
              <w:t>Projekto vykdymas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0D6D06B1" w14:textId="7873A405" w:rsidR="001E2253" w:rsidRDefault="000D1990" w:rsidP="001E2253">
            <w:pPr>
              <w:ind w:firstLine="0"/>
              <w:rPr>
                <w:lang w:eastAsia="lt-LT"/>
              </w:rPr>
            </w:pPr>
            <w:r w:rsidRPr="00665F58">
              <w:rPr>
                <w:lang w:eastAsia="lt-LT"/>
              </w:rPr>
              <w:t>Tinkama finansuoti</w:t>
            </w:r>
            <w:r w:rsidR="00B1739F">
              <w:rPr>
                <w:lang w:eastAsia="lt-LT"/>
              </w:rPr>
              <w:t>.</w:t>
            </w:r>
          </w:p>
          <w:p w14:paraId="40A99F2B" w14:textId="77777777" w:rsidR="009C2B77" w:rsidRPr="00B1739F" w:rsidRDefault="009C2B77" w:rsidP="001E2253">
            <w:pPr>
              <w:ind w:firstLine="0"/>
              <w:rPr>
                <w:lang w:eastAsia="lt-LT"/>
              </w:rPr>
            </w:pPr>
          </w:p>
          <w:p w14:paraId="2AA6733E" w14:textId="682A64BC" w:rsidR="001E2253" w:rsidRDefault="001E2253" w:rsidP="001E2253">
            <w:pPr>
              <w:ind w:firstLine="0"/>
              <w:rPr>
                <w:lang w:eastAsia="lt-LT"/>
              </w:rPr>
            </w:pPr>
            <w:r w:rsidRPr="00B1739F">
              <w:rPr>
                <w:lang w:eastAsia="lt-LT"/>
              </w:rPr>
              <w:t xml:space="preserve"> </w:t>
            </w:r>
            <w:r w:rsidR="00891907" w:rsidRPr="00891907">
              <w:rPr>
                <w:lang w:eastAsia="lt-LT"/>
              </w:rPr>
              <w:t xml:space="preserve">Visų veiksmų, susijusių su dirbančiųjų mokymu, išlaidos apmokamos taikant Dirbančiųjų mokymo valandos fiksuotąjį įkainį, nustatytą Europos Komisijos deleguotuoju reglamentu ir skelbiamą </w:t>
            </w:r>
            <w:hyperlink r:id="rId9" w:history="1">
              <w:r w:rsidR="009C2B77" w:rsidRPr="007D0B10">
                <w:rPr>
                  <w:rStyle w:val="Hipersaitas"/>
                  <w:lang w:eastAsia="lt-LT"/>
                </w:rPr>
                <w:t>https://www.esinvesticijos.lt/lt/dokumentai/supaprastinto-islaidu-apmokejimo-tyrimai</w:t>
              </w:r>
            </w:hyperlink>
          </w:p>
          <w:p w14:paraId="04C0ED13" w14:textId="77777777" w:rsidR="009C2B77" w:rsidRPr="00B1739F" w:rsidRDefault="009C2B77" w:rsidP="001E2253">
            <w:pPr>
              <w:ind w:firstLine="0"/>
              <w:rPr>
                <w:lang w:eastAsia="lt-LT"/>
              </w:rPr>
            </w:pPr>
          </w:p>
          <w:p w14:paraId="4E9FDB2D" w14:textId="7981A9A7" w:rsidR="001E2253" w:rsidRPr="00B1739F" w:rsidRDefault="001E2253" w:rsidP="001E2253">
            <w:pPr>
              <w:ind w:firstLine="0"/>
              <w:rPr>
                <w:lang w:eastAsia="lt-LT"/>
              </w:rPr>
            </w:pPr>
            <w:r w:rsidRPr="00B1739F">
              <w:rPr>
                <w:lang w:eastAsia="lt-LT"/>
              </w:rPr>
              <w:t xml:space="preserve">Projekto veikloms Lietuvoje vykdyti (vykdančiojo personalo komandiruotės, dalyvių kelionės ir komandiruotės) reikalingos transporto išlaidos apmokamos taikant Kuro ir viešojo transporto išlaidų </w:t>
            </w:r>
            <w:r w:rsidRPr="00B1739F">
              <w:rPr>
                <w:lang w:eastAsia="lt-LT"/>
              </w:rPr>
              <w:lastRenderedPageBreak/>
              <w:t>fiksuotųjų įkainių nustatymo tyrimo ataskaita</w:t>
            </w:r>
            <w:r w:rsidR="005B165D">
              <w:rPr>
                <w:lang w:eastAsia="lt-LT"/>
              </w:rPr>
              <w:t>, kuri yra</w:t>
            </w:r>
            <w:r w:rsidRPr="00B1739F">
              <w:rPr>
                <w:lang w:eastAsia="lt-LT"/>
              </w:rPr>
              <w:t xml:space="preserve"> skelbiama ES struktūrinių fondų svetainėje adresu</w:t>
            </w:r>
          </w:p>
          <w:p w14:paraId="65A83C64" w14:textId="3A51DD26" w:rsidR="001E2253" w:rsidRPr="00B1739F" w:rsidRDefault="0016463E" w:rsidP="001E2253">
            <w:pPr>
              <w:ind w:firstLine="0"/>
              <w:rPr>
                <w:lang w:eastAsia="lt-LT"/>
              </w:rPr>
            </w:pPr>
            <w:hyperlink r:id="rId10" w:history="1">
              <w:r w:rsidR="005B165D" w:rsidRPr="00400965">
                <w:rPr>
                  <w:rStyle w:val="Hipersaitas"/>
                  <w:lang w:eastAsia="lt-LT"/>
                </w:rPr>
                <w:t>http://www.esinvesticijos.lt/lt/dokumentai/supaprastinto-islaidu-apmokejimo-tyrimai</w:t>
              </w:r>
            </w:hyperlink>
            <w:r w:rsidR="005B165D">
              <w:rPr>
                <w:lang w:eastAsia="lt-LT"/>
              </w:rPr>
              <w:t xml:space="preserve"> </w:t>
            </w:r>
            <w:r w:rsidR="001E2253" w:rsidRPr="00B1739F">
              <w:rPr>
                <w:lang w:eastAsia="lt-LT"/>
              </w:rPr>
              <w:t>.</w:t>
            </w:r>
          </w:p>
          <w:p w14:paraId="0221A984" w14:textId="77777777" w:rsidR="001E2253" w:rsidRPr="00B1739F" w:rsidRDefault="001E2253" w:rsidP="001E2253">
            <w:pPr>
              <w:ind w:firstLine="0"/>
              <w:rPr>
                <w:lang w:eastAsia="lt-LT"/>
              </w:rPr>
            </w:pPr>
            <w:r w:rsidRPr="00B1739F">
              <w:rPr>
                <w:lang w:eastAsia="lt-LT"/>
              </w:rPr>
              <w:t xml:space="preserve"> </w:t>
            </w:r>
          </w:p>
          <w:p w14:paraId="0F2038AF" w14:textId="2D9C1D09" w:rsidR="001E2253" w:rsidRDefault="001E2253" w:rsidP="001E2253">
            <w:pPr>
              <w:ind w:firstLine="0"/>
              <w:rPr>
                <w:lang w:eastAsia="lt-LT"/>
              </w:rPr>
            </w:pPr>
            <w:r w:rsidRPr="00B1739F">
              <w:rPr>
                <w:lang w:eastAsia="lt-LT"/>
              </w:rPr>
              <w:t>Projekto veiklose dalyvaujančių asmenų darbo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ar tarptautinės finansinės paramos; šios išlaidos yra tinkamos tik kaip projekto vykdytojo ir (ar) partnerio (-ių) nuosavas įnašas.</w:t>
            </w:r>
          </w:p>
          <w:p w14:paraId="5912BE81" w14:textId="43E8F0D3" w:rsidR="00EC38B2" w:rsidRDefault="00EC38B2" w:rsidP="001E2253">
            <w:pPr>
              <w:ind w:firstLine="0"/>
              <w:rPr>
                <w:lang w:eastAsia="lt-LT"/>
              </w:rPr>
            </w:pPr>
          </w:p>
          <w:p w14:paraId="18DFFD42" w14:textId="1304A612" w:rsidR="001E2253" w:rsidRPr="00B1739F" w:rsidRDefault="001E2253" w:rsidP="001E2253">
            <w:pPr>
              <w:ind w:firstLine="0"/>
              <w:rPr>
                <w:lang w:eastAsia="lt-LT"/>
              </w:rPr>
            </w:pPr>
            <w:r w:rsidRPr="00B1739F">
              <w:rPr>
                <w:lang w:eastAsia="lt-LT"/>
              </w:rPr>
              <w:t>Projekto veiklose dalyvaujančių privačių juridinių asmenų projektų dalyvių darbo užmokesčio išlaidos apskaičiuojamos taikant Privačių juridinių asmenų projektų</w:t>
            </w:r>
            <w:r w:rsidR="00C60B95">
              <w:rPr>
                <w:lang w:eastAsia="lt-LT"/>
              </w:rPr>
              <w:t xml:space="preserve"> vykdančiojo personalo bei</w:t>
            </w:r>
            <w:r w:rsidRPr="00B1739F">
              <w:rPr>
                <w:lang w:eastAsia="lt-LT"/>
              </w:rPr>
              <w:t xml:space="preserve"> dalyvių darbo užmokesčio fiksuotųjų įkainių nustatymo tyrimo ataskaitoje</w:t>
            </w:r>
            <w:r w:rsidR="005B165D">
              <w:rPr>
                <w:lang w:eastAsia="lt-LT"/>
              </w:rPr>
              <w:t>, kuri yra</w:t>
            </w:r>
            <w:r w:rsidRPr="00B1739F">
              <w:rPr>
                <w:lang w:eastAsia="lt-LT"/>
              </w:rPr>
              <w:t xml:space="preserve"> skelbiama ES struktūrinių fondų svetainėje adresu</w:t>
            </w:r>
          </w:p>
          <w:p w14:paraId="640399ED" w14:textId="0044E780" w:rsidR="001E2253" w:rsidRDefault="0016463E" w:rsidP="001E2253">
            <w:pPr>
              <w:ind w:firstLine="0"/>
              <w:rPr>
                <w:lang w:eastAsia="lt-LT"/>
              </w:rPr>
            </w:pPr>
            <w:hyperlink r:id="rId11" w:history="1">
              <w:r w:rsidR="00EC38B2" w:rsidRPr="00F51DDB">
                <w:rPr>
                  <w:rStyle w:val="Hipersaitas"/>
                  <w:lang w:eastAsia="lt-LT"/>
                </w:rPr>
                <w:t>http://www.esinvesticijos.lt/lt/dokumentai/supaprastinto-islaidu-apmokejimo-tyrimai</w:t>
              </w:r>
            </w:hyperlink>
            <w:r w:rsidR="001E2253" w:rsidRPr="00B1739F">
              <w:rPr>
                <w:lang w:eastAsia="lt-LT"/>
              </w:rPr>
              <w:t>.</w:t>
            </w:r>
          </w:p>
          <w:p w14:paraId="17CF67E6" w14:textId="2B8423B9" w:rsidR="00EC38B2" w:rsidRDefault="00EC38B2" w:rsidP="001E2253">
            <w:pPr>
              <w:ind w:firstLine="0"/>
              <w:rPr>
                <w:lang w:eastAsia="lt-LT"/>
              </w:rPr>
            </w:pPr>
          </w:p>
          <w:p w14:paraId="36537F10" w14:textId="77777777" w:rsidR="00070E22" w:rsidRDefault="00EC38B2" w:rsidP="001E2253">
            <w:pPr>
              <w:ind w:firstLine="0"/>
              <w:rPr>
                <w:rStyle w:val="Hipersaitas"/>
              </w:rPr>
            </w:pPr>
            <w:r>
              <w:rPr>
                <w:lang w:eastAsia="lt-LT"/>
              </w:rPr>
              <w:t>Projekto veiklose dalyvaujan</w:t>
            </w:r>
            <w:r w:rsidR="003D6A9D">
              <w:rPr>
                <w:lang w:eastAsia="lt-LT"/>
              </w:rPr>
              <w:t>čių viešojo sektoriaus asmenų p</w:t>
            </w:r>
            <w:r>
              <w:rPr>
                <w:lang w:eastAsia="lt-LT"/>
              </w:rPr>
              <w:t>r</w:t>
            </w:r>
            <w:r w:rsidR="003D6A9D">
              <w:rPr>
                <w:lang w:eastAsia="lt-LT"/>
              </w:rPr>
              <w:t>o</w:t>
            </w:r>
            <w:r>
              <w:rPr>
                <w:lang w:eastAsia="lt-LT"/>
              </w:rPr>
              <w:t>jektų dalyvių darbo užmokes</w:t>
            </w:r>
            <w:r w:rsidR="003D6A9D">
              <w:rPr>
                <w:lang w:eastAsia="lt-LT"/>
              </w:rPr>
              <w:t xml:space="preserve">tis apmokamas taikant </w:t>
            </w:r>
            <w:r>
              <w:rPr>
                <w:lang w:eastAsia="lt-LT"/>
              </w:rPr>
              <w:t>Viešojo valdymo institucijų projektų dalyvių darbo užmokesčio fiksuotųjų įkainių nustatymo tyrimo ataskaita</w:t>
            </w:r>
            <w:r w:rsidR="005B165D">
              <w:rPr>
                <w:lang w:eastAsia="lt-LT"/>
              </w:rPr>
              <w:t>, kuri yra</w:t>
            </w:r>
            <w:r>
              <w:rPr>
                <w:lang w:eastAsia="lt-LT"/>
              </w:rPr>
              <w:t xml:space="preserve"> skelbiama ES struktūrinių fondų svetainėje adresu </w:t>
            </w:r>
            <w:hyperlink r:id="rId12" w:history="1">
              <w:r w:rsidR="00070E22" w:rsidRPr="0061775E">
                <w:rPr>
                  <w:rStyle w:val="Hipersaitas"/>
                  <w:lang w:eastAsia="lt-LT"/>
                </w:rPr>
                <w:t>https://www.esinvesticijos.lt/lt/dokumentai/supaprastinto-islaidu-apmokejimo-tyrimai</w:t>
              </w:r>
            </w:hyperlink>
            <w:r w:rsidR="00070E22">
              <w:rPr>
                <w:lang w:eastAsia="lt-LT"/>
              </w:rPr>
              <w:t xml:space="preserve">. </w:t>
            </w:r>
          </w:p>
          <w:p w14:paraId="793507D7" w14:textId="35D137B9" w:rsidR="001E2253" w:rsidRPr="00B1739F" w:rsidRDefault="001E2253" w:rsidP="001E2253">
            <w:pPr>
              <w:ind w:firstLine="0"/>
              <w:rPr>
                <w:lang w:eastAsia="lt-LT"/>
              </w:rPr>
            </w:pPr>
            <w:r w:rsidRPr="00B1739F">
              <w:rPr>
                <w:lang w:eastAsia="lt-LT"/>
              </w:rPr>
              <w:t xml:space="preserve"> </w:t>
            </w:r>
          </w:p>
          <w:p w14:paraId="3F8D2B13" w14:textId="4E2C0E71" w:rsidR="00374885" w:rsidRDefault="00F94E4A" w:rsidP="001E2253">
            <w:pPr>
              <w:ind w:firstLine="0"/>
              <w:rPr>
                <w:lang w:eastAsia="lt-LT"/>
              </w:rPr>
            </w:pPr>
            <w:r w:rsidRPr="00F94E4A">
              <w:rPr>
                <w:lang w:eastAsia="lt-LT"/>
              </w:rPr>
              <w:t xml:space="preserve">Patirtos vykdančiojo personalo darbo užmokesčio už kasmetines atostogas ir (ar) kompensacijos už nepanaudotas kasmetines atostogas išmokos bei papildomų poilsio dienų išmokos apmokamos taikant Kasmetinių atostogų ir papildomų poilsio dienų išmokų fiksuotųjų normų nustatymo tyrimo ataskaitą, kuri skelbiama </w:t>
            </w:r>
            <w:hyperlink r:id="rId13" w:history="1">
              <w:r w:rsidRPr="0061775E">
                <w:rPr>
                  <w:rStyle w:val="Hipersaitas"/>
                  <w:lang w:eastAsia="lt-LT"/>
                </w:rPr>
                <w:t>https://www.esinvesticijos.lt/lt/dokumentai/supaprastinto-islaidu-apmokejimo-tyrimai</w:t>
              </w:r>
            </w:hyperlink>
            <w:r>
              <w:rPr>
                <w:lang w:eastAsia="lt-LT"/>
              </w:rPr>
              <w:t xml:space="preserve">. </w:t>
            </w:r>
          </w:p>
          <w:p w14:paraId="378FE2E2" w14:textId="2AB0111C" w:rsidR="001E2253" w:rsidRPr="00B1739F" w:rsidRDefault="001E2253" w:rsidP="001E2253">
            <w:pPr>
              <w:ind w:firstLine="0"/>
              <w:rPr>
                <w:lang w:eastAsia="lt-LT"/>
              </w:rPr>
            </w:pPr>
            <w:r w:rsidRPr="00B1739F">
              <w:rPr>
                <w:lang w:eastAsia="lt-LT"/>
              </w:rPr>
              <w:t xml:space="preserve"> </w:t>
            </w:r>
          </w:p>
          <w:p w14:paraId="3065EFA9" w14:textId="60747E5B" w:rsidR="001E2253" w:rsidRPr="00085F1F" w:rsidRDefault="001E2253" w:rsidP="005B165D">
            <w:pPr>
              <w:ind w:firstLine="0"/>
              <w:rPr>
                <w:lang w:eastAsia="lt-LT"/>
              </w:rPr>
            </w:pPr>
            <w:r w:rsidRPr="00B1739F">
              <w:rPr>
                <w:lang w:eastAsia="lt-LT"/>
              </w:rPr>
              <w:t>Projekto veikloms vykdyti reikalingos renginio organizavimo išlaidos apmokamos taikant Renginio organizavimo fiksuotojo įkainio nustatymo tyrimo ataskait</w:t>
            </w:r>
            <w:r w:rsidR="005B165D">
              <w:rPr>
                <w:lang w:eastAsia="lt-LT"/>
              </w:rPr>
              <w:t>ą, kuri yra</w:t>
            </w:r>
            <w:r w:rsidRPr="00B1739F">
              <w:rPr>
                <w:lang w:eastAsia="lt-LT"/>
              </w:rPr>
              <w:t xml:space="preserve"> skelbiama ES struktūrinių fondų svetainėje adresu </w:t>
            </w:r>
            <w:hyperlink r:id="rId14" w:history="1">
              <w:r w:rsidR="005B165D" w:rsidRPr="00400965">
                <w:rPr>
                  <w:rStyle w:val="Hipersaitas"/>
                  <w:lang w:eastAsia="lt-LT"/>
                </w:rPr>
                <w:t>http://www.esinvesticijos.lt/lt/dokumentai/supaprastinto-islaidu-apmokejimo-tyrimai</w:t>
              </w:r>
            </w:hyperlink>
            <w:r w:rsidR="005B165D">
              <w:rPr>
                <w:lang w:eastAsia="lt-LT"/>
              </w:rPr>
              <w:t xml:space="preserve"> </w:t>
            </w:r>
            <w:r w:rsidR="00B1739F" w:rsidRPr="00B1739F">
              <w:rPr>
                <w:lang w:eastAsia="lt-LT"/>
              </w:rPr>
              <w:t>.</w:t>
            </w:r>
          </w:p>
        </w:tc>
      </w:tr>
      <w:tr w:rsidR="00B805A4" w:rsidRPr="00C010DC" w14:paraId="62F82C4A" w14:textId="77777777" w:rsidTr="00E74B1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77E8B" w14:textId="77777777" w:rsidR="00B805A4" w:rsidRPr="00085F1F" w:rsidRDefault="00B805A4" w:rsidP="002E50EA">
            <w:pPr>
              <w:ind w:firstLine="0"/>
              <w:rPr>
                <w:lang w:eastAsia="lt-LT"/>
              </w:rPr>
            </w:pPr>
            <w:r w:rsidRPr="00085F1F">
              <w:rPr>
                <w:lang w:eastAsia="lt-LT"/>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E77C9" w14:textId="77777777" w:rsidR="00B805A4" w:rsidRPr="007803D1" w:rsidRDefault="00B805A4" w:rsidP="00C4067F">
            <w:pPr>
              <w:ind w:firstLine="0"/>
              <w:jc w:val="left"/>
              <w:rPr>
                <w:lang w:eastAsia="lt-LT"/>
              </w:rPr>
            </w:pPr>
            <w:r w:rsidRPr="007803D1">
              <w:rPr>
                <w:lang w:eastAsia="lt-LT"/>
              </w:rPr>
              <w:t xml:space="preserve">Informavimas apie projektą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40F71BF4" w14:textId="207DE108" w:rsidR="00321720" w:rsidRPr="00085F1F" w:rsidRDefault="006517EC" w:rsidP="00F5139A">
            <w:pPr>
              <w:ind w:firstLine="0"/>
              <w:rPr>
                <w:lang w:eastAsia="lt-LT"/>
              </w:rPr>
            </w:pPr>
            <w:r w:rsidRPr="002F354A">
              <w:rPr>
                <w:lang w:eastAsia="lt-LT"/>
              </w:rPr>
              <w:t>Tinkamos finansuoti privalomos informavimo apie projektą priemonės pagal Projektų taisyklių 37 skirsn</w:t>
            </w:r>
            <w:r w:rsidR="0058765E" w:rsidRPr="002F354A">
              <w:rPr>
                <w:lang w:eastAsia="lt-LT"/>
              </w:rPr>
              <w:t xml:space="preserve">io </w:t>
            </w:r>
            <w:r w:rsidR="00086973" w:rsidRPr="00085F1F">
              <w:rPr>
                <w:lang w:eastAsia="lt-LT"/>
              </w:rPr>
              <w:t>450</w:t>
            </w:r>
            <w:r w:rsidR="0058765E" w:rsidRPr="00085F1F">
              <w:rPr>
                <w:lang w:eastAsia="lt-LT"/>
              </w:rPr>
              <w:t xml:space="preserve"> punkt</w:t>
            </w:r>
            <w:r w:rsidR="00086973" w:rsidRPr="00085F1F">
              <w:rPr>
                <w:lang w:eastAsia="lt-LT"/>
              </w:rPr>
              <w:t>ą</w:t>
            </w:r>
            <w:r w:rsidR="0058765E" w:rsidRPr="00085F1F">
              <w:rPr>
                <w:lang w:eastAsia="lt-LT"/>
              </w:rPr>
              <w:t>.</w:t>
            </w:r>
            <w:r w:rsidRPr="00085F1F">
              <w:rPr>
                <w:lang w:eastAsia="lt-LT"/>
              </w:rPr>
              <w:t xml:space="preserve"> </w:t>
            </w:r>
          </w:p>
        </w:tc>
      </w:tr>
      <w:tr w:rsidR="00B805A4" w:rsidRPr="00665F58" w14:paraId="3267A82C" w14:textId="77777777" w:rsidTr="00E74B1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C80C1D" w14:textId="77777777" w:rsidR="00B805A4" w:rsidRPr="00085F1F" w:rsidRDefault="00B805A4" w:rsidP="002E50EA">
            <w:pPr>
              <w:ind w:firstLine="0"/>
              <w:rPr>
                <w:lang w:eastAsia="lt-LT"/>
              </w:rPr>
            </w:pPr>
            <w:r w:rsidRPr="00085F1F">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5B0B1" w14:textId="77777777" w:rsidR="00B805A4" w:rsidRPr="007803D1" w:rsidRDefault="00B805A4" w:rsidP="002E50EA">
            <w:pPr>
              <w:ind w:firstLine="0"/>
              <w:rPr>
                <w:lang w:eastAsia="lt-LT"/>
              </w:rPr>
            </w:pPr>
            <w:r w:rsidRPr="007803D1">
              <w:rPr>
                <w:lang w:eastAsia="lt-LT"/>
              </w:rPr>
              <w:t>Netiesioginės išlaidos ir kitos išlaidos pagal fiksuotąją projekto išlaidų normą</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11D84F52" w14:textId="4646462E" w:rsidR="00B805A4" w:rsidRPr="00085F1F" w:rsidRDefault="00641ED5" w:rsidP="001E2253">
            <w:pPr>
              <w:ind w:firstLine="0"/>
              <w:rPr>
                <w:lang w:eastAsia="lt-LT"/>
              </w:rPr>
            </w:pPr>
            <w:r w:rsidRPr="002F354A">
              <w:rPr>
                <w:lang w:eastAsia="lt-LT"/>
              </w:rPr>
              <w:t>Projektui taikoma fiksuotoji projekto išlaidų norma</w:t>
            </w:r>
            <w:r w:rsidR="001E2253" w:rsidRPr="00085F1F">
              <w:rPr>
                <w:lang w:eastAsia="lt-LT"/>
              </w:rPr>
              <w:t xml:space="preserve"> </w:t>
            </w:r>
            <w:r w:rsidR="001E2253" w:rsidRPr="00085F1F">
              <w:rPr>
                <w:color w:val="000000"/>
                <w:shd w:val="clear" w:color="auto" w:fill="FFFFFF"/>
              </w:rPr>
              <w:t>apskaičiuojama pagal Projektų taisyklių 10 priedą</w:t>
            </w:r>
            <w:r w:rsidR="00A17EBD">
              <w:rPr>
                <w:lang w:eastAsia="lt-LT"/>
              </w:rPr>
              <w:t>.</w:t>
            </w:r>
          </w:p>
        </w:tc>
      </w:tr>
    </w:tbl>
    <w:p w14:paraId="4DAB8057" w14:textId="77777777" w:rsidR="00652283" w:rsidRPr="00665F58" w:rsidRDefault="00DF2A86" w:rsidP="00C94929">
      <w:pPr>
        <w:tabs>
          <w:tab w:val="left" w:pos="1276"/>
        </w:tabs>
        <w:rPr>
          <w:rFonts w:ascii="Helv" w:eastAsia="Calibri" w:hAnsi="Helv" w:cs="Helv"/>
          <w:color w:val="000000"/>
          <w:sz w:val="20"/>
          <w:szCs w:val="20"/>
          <w:lang w:eastAsia="lt-LT"/>
        </w:rPr>
      </w:pPr>
      <w:r w:rsidRPr="00665F58">
        <w:rPr>
          <w:rFonts w:eastAsia="Times New Roman"/>
          <w:lang w:eastAsia="lt-LT"/>
        </w:rPr>
        <w:t xml:space="preserve">Pastaba: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instrukcija 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652283" w:rsidRPr="00665F58">
        <w:rPr>
          <w:lang w:eastAsia="lt-LT"/>
        </w:rPr>
        <w:t xml:space="preserve">, pateikta Rekomendacijose dėl projektų išlaidų atitikties Europos </w:t>
      </w:r>
      <w:r w:rsidR="00842A6F" w:rsidRPr="00665F58">
        <w:rPr>
          <w:lang w:eastAsia="lt-LT"/>
        </w:rPr>
        <w:t>S</w:t>
      </w:r>
      <w:r w:rsidR="00652283" w:rsidRPr="00665F58">
        <w:rPr>
          <w:lang w:eastAsia="lt-LT"/>
        </w:rPr>
        <w:t>ąjungos struktūrinių fondų reikalavimams</w:t>
      </w:r>
      <w:r w:rsidR="008A51BE" w:rsidRPr="00665F58">
        <w:rPr>
          <w:lang w:eastAsia="lt-LT"/>
        </w:rPr>
        <w:t>.</w:t>
      </w:r>
    </w:p>
    <w:p w14:paraId="33DFDA10" w14:textId="4421BB4D" w:rsidR="00D9759C" w:rsidRPr="00665F58" w:rsidRDefault="00D9759C" w:rsidP="00C94929">
      <w:pPr>
        <w:pStyle w:val="Sraopastraipa"/>
        <w:numPr>
          <w:ilvl w:val="0"/>
          <w:numId w:val="46"/>
        </w:numPr>
        <w:tabs>
          <w:tab w:val="left" w:pos="1276"/>
        </w:tabs>
        <w:ind w:firstLine="851"/>
      </w:pPr>
      <w:r w:rsidRPr="00665F58">
        <w:t xml:space="preserve">Išlaidos, apmokamos taikant Aprašo </w:t>
      </w:r>
      <w:r w:rsidR="00B1739F">
        <w:t>3</w:t>
      </w:r>
      <w:r w:rsidR="00D730D1">
        <w:t>6</w:t>
      </w:r>
      <w:r w:rsidR="00B1739F">
        <w:t xml:space="preserve"> punkte</w:t>
      </w:r>
      <w:r w:rsidRPr="00665F58">
        <w:t xml:space="preserve"> nurodytus </w:t>
      </w:r>
      <w:r w:rsidRPr="00B1739F">
        <w:rPr>
          <w:lang w:eastAsia="lt-LT"/>
        </w:rPr>
        <w:t>fiksuotuosius įkainius</w:t>
      </w:r>
      <w:r w:rsidR="00B1739F" w:rsidRPr="00B1739F">
        <w:rPr>
          <w:lang w:eastAsia="lt-LT"/>
        </w:rPr>
        <w:t xml:space="preserve"> ir</w:t>
      </w:r>
      <w:r w:rsidRPr="00B1739F">
        <w:rPr>
          <w:lang w:eastAsia="lt-LT"/>
        </w:rPr>
        <w:t xml:space="preserve"> fiksuotą</w:t>
      </w:r>
      <w:r w:rsidR="00B1739F" w:rsidRPr="00B1739F">
        <w:rPr>
          <w:lang w:eastAsia="lt-LT"/>
        </w:rPr>
        <w:t>sias</w:t>
      </w:r>
      <w:r w:rsidRPr="00B1739F">
        <w:rPr>
          <w:lang w:eastAsia="lt-LT"/>
        </w:rPr>
        <w:t xml:space="preserve"> norm</w:t>
      </w:r>
      <w:r w:rsidR="00B1739F" w:rsidRPr="00B1739F">
        <w:rPr>
          <w:lang w:eastAsia="lt-LT"/>
        </w:rPr>
        <w:t>as</w:t>
      </w:r>
      <w:r w:rsidRPr="00665F58">
        <w:t>, turi atitikti šias nuostatas:</w:t>
      </w:r>
    </w:p>
    <w:p w14:paraId="2DBD6E35" w14:textId="0DCC3ECF" w:rsidR="00D9759C" w:rsidRPr="00665F58" w:rsidRDefault="00D9759C" w:rsidP="00C94929">
      <w:pPr>
        <w:pStyle w:val="Sraopastraipa"/>
        <w:numPr>
          <w:ilvl w:val="1"/>
          <w:numId w:val="46"/>
        </w:numPr>
        <w:tabs>
          <w:tab w:val="left" w:pos="1276"/>
        </w:tabs>
        <w:ind w:firstLine="851"/>
      </w:pPr>
      <w:r w:rsidRPr="00665F58">
        <w:t xml:space="preserve">pagal </w:t>
      </w:r>
      <w:r w:rsidRPr="00C94929">
        <w:t>fiksuotuosius</w:t>
      </w:r>
      <w:r w:rsidRPr="00B1739F">
        <w:rPr>
          <w:lang w:eastAsia="lt-LT"/>
        </w:rPr>
        <w:t xml:space="preserve"> įkainius</w:t>
      </w:r>
      <w:r w:rsidR="00B1739F" w:rsidRPr="00B1739F">
        <w:rPr>
          <w:lang w:eastAsia="lt-LT"/>
        </w:rPr>
        <w:t xml:space="preserve"> ir</w:t>
      </w:r>
      <w:r w:rsidRPr="00B1739F">
        <w:rPr>
          <w:lang w:eastAsia="lt-LT"/>
        </w:rPr>
        <w:t xml:space="preserve"> fiksuotąją normą</w:t>
      </w:r>
      <w:r w:rsidRPr="00665F58">
        <w:t xml:space="preserve"> apmokamos išlaidos turi atitikti Projektų taisyklių 35 skirsnį; </w:t>
      </w:r>
    </w:p>
    <w:p w14:paraId="5739AB4A" w14:textId="0F85E9BC" w:rsidR="0050012B" w:rsidRPr="00665F58" w:rsidRDefault="0050012B" w:rsidP="00C94929">
      <w:pPr>
        <w:pStyle w:val="Sraopastraipa"/>
        <w:numPr>
          <w:ilvl w:val="1"/>
          <w:numId w:val="46"/>
        </w:numPr>
        <w:tabs>
          <w:tab w:val="left" w:pos="1276"/>
        </w:tabs>
        <w:ind w:firstLine="851"/>
      </w:pPr>
      <w:r w:rsidRPr="00C94929">
        <w:rPr>
          <w:shd w:val="clear" w:color="auto" w:fill="FFFFFF"/>
        </w:rPr>
        <w:t>pareiškėjas turi teisę paraiškoje numatyti mažesnius fiksuotųjų įkainių</w:t>
      </w:r>
      <w:r w:rsidRPr="00C94929">
        <w:rPr>
          <w:u w:val="single"/>
          <w:shd w:val="clear" w:color="auto" w:fill="FFFFFF"/>
        </w:rPr>
        <w:t xml:space="preserve"> </w:t>
      </w:r>
      <w:r w:rsidRPr="00C94929">
        <w:rPr>
          <w:shd w:val="clear" w:color="auto" w:fill="FFFFFF"/>
        </w:rPr>
        <w:t>dydžius</w:t>
      </w:r>
      <w:r w:rsidR="00014D19" w:rsidRPr="00C94929">
        <w:rPr>
          <w:shd w:val="clear" w:color="auto" w:fill="FFFFFF"/>
        </w:rPr>
        <w:t>, nei</w:t>
      </w:r>
      <w:r w:rsidRPr="00C94929">
        <w:rPr>
          <w:shd w:val="clear" w:color="auto" w:fill="FFFFFF"/>
        </w:rPr>
        <w:t xml:space="preserve"> </w:t>
      </w:r>
      <w:r w:rsidR="00014D19" w:rsidRPr="00C94929">
        <w:rPr>
          <w:shd w:val="clear" w:color="auto" w:fill="FFFFFF"/>
        </w:rPr>
        <w:t xml:space="preserve">jam taikomi </w:t>
      </w:r>
      <w:r w:rsidRPr="00C94929">
        <w:rPr>
          <w:shd w:val="clear" w:color="auto" w:fill="FFFFFF"/>
        </w:rPr>
        <w:t>A</w:t>
      </w:r>
      <w:r w:rsidR="00014D19" w:rsidRPr="00C94929">
        <w:rPr>
          <w:shd w:val="clear" w:color="auto" w:fill="FFFFFF"/>
        </w:rPr>
        <w:t>praše nustatyti dydžiai;</w:t>
      </w:r>
    </w:p>
    <w:p w14:paraId="5A6D0D06" w14:textId="54C91F2C" w:rsidR="00D9759C" w:rsidRDefault="00D9759C" w:rsidP="00C94929">
      <w:pPr>
        <w:pStyle w:val="Sraopastraipa"/>
        <w:numPr>
          <w:ilvl w:val="1"/>
          <w:numId w:val="46"/>
        </w:numPr>
        <w:tabs>
          <w:tab w:val="left" w:pos="1276"/>
        </w:tabs>
        <w:ind w:firstLine="851"/>
      </w:pPr>
      <w:r w:rsidRPr="00665F58">
        <w:t xml:space="preserve">projektų išlaidos, kurias numatyta apmokėti taikant </w:t>
      </w:r>
      <w:r w:rsidRPr="00B1739F">
        <w:rPr>
          <w:lang w:eastAsia="lt-LT"/>
        </w:rPr>
        <w:t>fiksuotuosius įkainius</w:t>
      </w:r>
      <w:r w:rsidR="00431B87" w:rsidRPr="00665F58">
        <w:t>,</w:t>
      </w:r>
      <w:r w:rsidRPr="00665F58">
        <w:t xml:space="preserve"> apmokamos atsižvelgiant į projekto sutartyje nustatytus </w:t>
      </w:r>
      <w:r w:rsidRPr="00B1739F">
        <w:rPr>
          <w:lang w:eastAsia="lt-LT"/>
        </w:rPr>
        <w:t>fiksuotuosius įkainius</w:t>
      </w:r>
      <w:r w:rsidRPr="00C94929">
        <w:rPr>
          <w:u w:val="single"/>
          <w:lang w:eastAsia="lt-LT"/>
        </w:rPr>
        <w:t xml:space="preserve"> </w:t>
      </w:r>
      <w:r w:rsidRPr="00665F58">
        <w:t xml:space="preserve">ir projekto vykdytojo pateiktus dokumentus, kuriais įrodomas pasiektas rezultatas. Dokumentai, kuriuos reikia pateikti, įrodant pagal </w:t>
      </w:r>
      <w:r w:rsidRPr="00085F1F">
        <w:rPr>
          <w:lang w:eastAsia="lt-LT"/>
        </w:rPr>
        <w:t>fiksuotuosius įkainius</w:t>
      </w:r>
      <w:r w:rsidRPr="00C94929">
        <w:rPr>
          <w:u w:val="single"/>
          <w:lang w:eastAsia="lt-LT"/>
        </w:rPr>
        <w:t xml:space="preserve"> </w:t>
      </w:r>
      <w:r w:rsidRPr="00665F58">
        <w:t>apmokamų rezultatų pasiekimą, bus nurodyti projekto sutartyje.</w:t>
      </w:r>
    </w:p>
    <w:p w14:paraId="24998289" w14:textId="3A00A207" w:rsidR="007F017F" w:rsidRPr="00B579BA" w:rsidRDefault="004205C7" w:rsidP="00C94929">
      <w:pPr>
        <w:pStyle w:val="Sraopastraipa"/>
        <w:numPr>
          <w:ilvl w:val="1"/>
          <w:numId w:val="46"/>
        </w:numPr>
        <w:tabs>
          <w:tab w:val="left" w:pos="1276"/>
        </w:tabs>
        <w:ind w:firstLine="851"/>
      </w:pPr>
      <w:r w:rsidRPr="00B579BA">
        <w:t xml:space="preserve">projekto įgyvendinimo metu vadovaujančiajai ar audito institucijoms nustačius, kad </w:t>
      </w:r>
      <w:r w:rsidRPr="00085F1F">
        <w:t xml:space="preserve">fiksuotasis įkainis </w:t>
      </w:r>
      <w:r w:rsidR="00085F1F" w:rsidRPr="00085F1F">
        <w:t>ar</w:t>
      </w:r>
      <w:r w:rsidRPr="00085F1F">
        <w:t xml:space="preserve"> fiksuotoji norma</w:t>
      </w:r>
      <w:r w:rsidRPr="00B579BA">
        <w:t xml:space="preserve">  buvo</w:t>
      </w:r>
      <w:r w:rsidRPr="00085F1F">
        <w:rPr>
          <w:bCs/>
        </w:rPr>
        <w:t xml:space="preserve"> netinkamai nustatyti, patikslintas dydis ar jo taikymo sąlygos taikomi projekto veiksmų, vykdomų nuo dydžio ar jo taikymo sąlygų patikslinimo įsigaliojimo dienos, išlaidoms apmokėti.</w:t>
      </w:r>
    </w:p>
    <w:p w14:paraId="30319611" w14:textId="696D7F63" w:rsidR="00D97277" w:rsidRPr="00665F58" w:rsidRDefault="00D97277" w:rsidP="00C94929">
      <w:pPr>
        <w:pStyle w:val="Sraopastraipa"/>
        <w:numPr>
          <w:ilvl w:val="0"/>
          <w:numId w:val="47"/>
        </w:numPr>
        <w:tabs>
          <w:tab w:val="left" w:pos="1276"/>
        </w:tabs>
        <w:ind w:left="0" w:firstLine="851"/>
      </w:pPr>
      <w:r w:rsidRPr="00665F58">
        <w:t>Projektinio pasiūlymo ir paraiškos parengimo išlaidos yra netinkamos finansuoti.</w:t>
      </w:r>
    </w:p>
    <w:p w14:paraId="263BF6B8" w14:textId="77777777" w:rsidR="003656A7" w:rsidRPr="00665F58" w:rsidRDefault="003656A7" w:rsidP="00EE14C5">
      <w:pPr>
        <w:pStyle w:val="Sraopastraipa"/>
        <w:ind w:left="1637" w:firstLine="0"/>
      </w:pPr>
    </w:p>
    <w:p w14:paraId="6574BB9F" w14:textId="77777777" w:rsidR="00871EF1" w:rsidRPr="00665F58" w:rsidRDefault="00924EB7" w:rsidP="00EE14C5">
      <w:pPr>
        <w:pStyle w:val="Sraopastraipa"/>
        <w:ind w:left="1637" w:firstLine="0"/>
        <w:jc w:val="center"/>
      </w:pPr>
      <w:r w:rsidRPr="00665F58">
        <w:rPr>
          <w:b/>
        </w:rPr>
        <w:t>V</w:t>
      </w:r>
      <w:r w:rsidR="00871EF1" w:rsidRPr="00665F58">
        <w:rPr>
          <w:b/>
        </w:rPr>
        <w:t xml:space="preserve"> SKYRIUS</w:t>
      </w:r>
    </w:p>
    <w:p w14:paraId="4A4EA73E" w14:textId="77777777" w:rsidR="00924EB7" w:rsidRPr="00665F58" w:rsidRDefault="00924EB7" w:rsidP="00EE14C5">
      <w:pPr>
        <w:pStyle w:val="Sraopastraipa"/>
        <w:ind w:left="1637" w:firstLine="0"/>
        <w:jc w:val="center"/>
      </w:pPr>
      <w:r w:rsidRPr="00665F58">
        <w:rPr>
          <w:b/>
        </w:rPr>
        <w:t>PARAIŠKŲ RENGIMAS, PAREIŠKĖJŲ INFORMAVIMAS, KONSULTAVIMAS, PARAIŠKŲ TEIKIMAS IR VERTINIMAS</w:t>
      </w:r>
    </w:p>
    <w:p w14:paraId="4672BF41" w14:textId="77777777" w:rsidR="00871EF1" w:rsidRPr="00665F58" w:rsidRDefault="00871EF1" w:rsidP="00EE14C5">
      <w:pPr>
        <w:pStyle w:val="Sraopastraipa"/>
        <w:ind w:left="1637" w:firstLine="0"/>
      </w:pPr>
    </w:p>
    <w:p w14:paraId="4518B773" w14:textId="6C9649C8" w:rsidR="00742C25" w:rsidRPr="00665F58" w:rsidRDefault="00742C25" w:rsidP="00374885">
      <w:pPr>
        <w:pStyle w:val="Sraopastraipa"/>
        <w:ind w:left="851" w:firstLine="0"/>
        <w:rPr>
          <w:rFonts w:eastAsia="Times New Roman"/>
          <w:lang w:eastAsia="lt-LT"/>
        </w:rPr>
      </w:pPr>
    </w:p>
    <w:p w14:paraId="604298DB" w14:textId="79FCA179" w:rsidR="008044D2" w:rsidRPr="00665F58" w:rsidRDefault="00742C25" w:rsidP="00C94929">
      <w:pPr>
        <w:pStyle w:val="Sraopastraipa"/>
        <w:numPr>
          <w:ilvl w:val="0"/>
          <w:numId w:val="20"/>
        </w:numPr>
        <w:tabs>
          <w:tab w:val="left" w:pos="1276"/>
        </w:tabs>
        <w:ind w:left="0" w:firstLine="851"/>
      </w:pPr>
      <w:r w:rsidRPr="00665F58">
        <w:t xml:space="preserve"> </w:t>
      </w:r>
      <w:r w:rsidR="00407E2A" w:rsidRPr="00665F58">
        <w:t>Pareiškėjas pildo paraišk</w:t>
      </w:r>
      <w:r w:rsidR="00775916" w:rsidRPr="00665F58">
        <w:t>ą</w:t>
      </w:r>
      <w:r w:rsidR="00407E2A" w:rsidRPr="00665F58">
        <w:t xml:space="preserve"> </w:t>
      </w:r>
      <w:r w:rsidR="004857C5" w:rsidRPr="00665F58">
        <w:t xml:space="preserve">ir </w:t>
      </w:r>
      <w:r w:rsidR="008044D2" w:rsidRPr="00665F58">
        <w:t xml:space="preserve">kartu su Aprašo </w:t>
      </w:r>
      <w:r w:rsidR="00DE2A60">
        <w:t>40</w:t>
      </w:r>
      <w:r w:rsidR="00DE2A60" w:rsidRPr="00665F58">
        <w:t xml:space="preserve"> </w:t>
      </w:r>
      <w:r w:rsidR="008044D2" w:rsidRPr="00665F58">
        <w:t xml:space="preserve">punkte nurodytais priedais </w:t>
      </w:r>
      <w:r w:rsidR="009A188A" w:rsidRPr="00665F58">
        <w:t xml:space="preserve">iki kvietimo teikti paraiškas skelbime nustatyto termino paskutinės dienos </w:t>
      </w:r>
      <w:r w:rsidR="004857C5" w:rsidRPr="00665F58">
        <w:t>teikia ją</w:t>
      </w:r>
      <w:r w:rsidR="00407E2A" w:rsidRPr="00665F58">
        <w:t xml:space="preserve"> </w:t>
      </w:r>
      <w:r w:rsidR="00735134" w:rsidRPr="00665F58">
        <w:t xml:space="preserve">per </w:t>
      </w:r>
      <w:r w:rsidR="00DC42B9" w:rsidRPr="00665F58">
        <w:t xml:space="preserve">Iš Europos Sąjungos struktūrinių fondų </w:t>
      </w:r>
      <w:r w:rsidR="008A34A6" w:rsidRPr="00665F58">
        <w:t xml:space="preserve">lėšų </w:t>
      </w:r>
      <w:r w:rsidR="00DC42B9" w:rsidRPr="00665F58">
        <w:t xml:space="preserve">bendrai finansuojamų projektų </w:t>
      </w:r>
      <w:r w:rsidR="008A34A6" w:rsidRPr="00665F58">
        <w:t>d</w:t>
      </w:r>
      <w:r w:rsidR="00407E2A" w:rsidRPr="00665F58">
        <w:t>uomenų mainų svetain</w:t>
      </w:r>
      <w:r w:rsidR="00BF371D" w:rsidRPr="00665F58">
        <w:t>ę</w:t>
      </w:r>
      <w:r w:rsidR="00407E2A" w:rsidRPr="00665F58">
        <w:t xml:space="preserve"> (</w:t>
      </w:r>
      <w:r w:rsidR="00B96867" w:rsidRPr="00665F58">
        <w:t xml:space="preserve">toliau – </w:t>
      </w:r>
      <w:r w:rsidR="00407E2A" w:rsidRPr="00665F58">
        <w:t>DMS).</w:t>
      </w:r>
      <w:r w:rsidR="0089148B" w:rsidRPr="0089148B">
        <w:t xml:space="preserve"> Pareiškėjas prie DMS jungiasi naudodamasis Valstybės informacinių išteklių sąveikumo platforma ir užsiregistravęs tampa DMS naudotoju</w:t>
      </w:r>
      <w:r w:rsidR="000028AF">
        <w:t>.</w:t>
      </w:r>
    </w:p>
    <w:p w14:paraId="0666D2C3" w14:textId="2093A742" w:rsidR="00D278A8" w:rsidRPr="00665F58" w:rsidRDefault="0089420F" w:rsidP="00C94929">
      <w:pPr>
        <w:pStyle w:val="Sraopastraipa"/>
        <w:numPr>
          <w:ilvl w:val="0"/>
          <w:numId w:val="20"/>
        </w:numPr>
        <w:tabs>
          <w:tab w:val="left" w:pos="1276"/>
        </w:tabs>
        <w:ind w:left="0" w:firstLine="851"/>
      </w:pPr>
      <w:r w:rsidRPr="00665F58">
        <w:t xml:space="preserve">Jei laikinai </w:t>
      </w:r>
      <w:r w:rsidR="002C50A6" w:rsidRPr="00665F58">
        <w:t xml:space="preserve">nėra </w:t>
      </w:r>
      <w:r w:rsidR="00E732C2" w:rsidRPr="00665F58">
        <w:t xml:space="preserve">užtikrintos </w:t>
      </w:r>
      <w:r w:rsidRPr="00665F58">
        <w:t>DMS funkcin</w:t>
      </w:r>
      <w:r w:rsidR="00E732C2" w:rsidRPr="00665F58">
        <w:t>ės</w:t>
      </w:r>
      <w:r w:rsidRPr="00665F58">
        <w:t xml:space="preserve"> galimyb</w:t>
      </w:r>
      <w:r w:rsidR="00E732C2" w:rsidRPr="00665F58">
        <w:t>ės</w:t>
      </w:r>
      <w:r w:rsidRPr="00665F58">
        <w:t xml:space="preserve"> ir dėl to pareiškėjai negali pateikti paraiškos ar jos priedo (-ų) paskutinę paraiškų pateikimo termino dieną, įgyvendinančioji institucija paraiškų pateikimo terminą pratęsia 7 dienų </w:t>
      </w:r>
      <w:r w:rsidR="00C84050" w:rsidRPr="00665F58">
        <w:t xml:space="preserve">laikotarpiui </w:t>
      </w:r>
      <w:r w:rsidRPr="00665F58">
        <w:t xml:space="preserve">ir (arba) sudaro galimybę paraiškas ar jų priedus pateikti kitu būdu </w:t>
      </w:r>
      <w:r w:rsidR="00024954" w:rsidRPr="00665F58">
        <w:t xml:space="preserve">bei </w:t>
      </w:r>
      <w:r w:rsidRPr="00665F58">
        <w:t>apie tai</w:t>
      </w:r>
      <w:r w:rsidRPr="00665F58">
        <w:rPr>
          <w:i/>
          <w:lang w:eastAsia="lt-LT"/>
        </w:rPr>
        <w:t xml:space="preserve"> </w:t>
      </w:r>
      <w:r w:rsidRPr="0089148B">
        <w:rPr>
          <w:lang w:eastAsia="lt-LT"/>
        </w:rPr>
        <w:t>paskelbia Projektų taisyklių 82 punkte nustatyta tvarka</w:t>
      </w:r>
      <w:r w:rsidR="006E0364" w:rsidRPr="00665F58">
        <w:rPr>
          <w:i/>
          <w:lang w:eastAsia="lt-LT"/>
        </w:rPr>
        <w:t>.</w:t>
      </w:r>
      <w:r w:rsidR="006E0364" w:rsidRPr="00665F58">
        <w:t xml:space="preserve"> </w:t>
      </w:r>
    </w:p>
    <w:p w14:paraId="31B0417B" w14:textId="5E2DAE74" w:rsidR="00490812" w:rsidRPr="00665F58" w:rsidRDefault="00490812" w:rsidP="00C94929">
      <w:pPr>
        <w:pStyle w:val="Sraopastraipa"/>
        <w:numPr>
          <w:ilvl w:val="0"/>
          <w:numId w:val="20"/>
        </w:numPr>
        <w:tabs>
          <w:tab w:val="left" w:pos="1276"/>
        </w:tabs>
        <w:ind w:left="0" w:firstLine="851"/>
      </w:pPr>
      <w:r w:rsidRPr="00665F58">
        <w:t>Kartu su paraiška pareiškėjas turi pateikti šiuos priedus</w:t>
      </w:r>
      <w:r w:rsidR="0087092A">
        <w:t xml:space="preserve"> lietuvių kalba</w:t>
      </w:r>
      <w:r w:rsidRPr="00665F58">
        <w:t xml:space="preserve">: </w:t>
      </w:r>
    </w:p>
    <w:p w14:paraId="51CCDFD4" w14:textId="25A2A9E6" w:rsidR="00245121" w:rsidRPr="00665F58" w:rsidRDefault="00024954" w:rsidP="00C94929">
      <w:pPr>
        <w:pStyle w:val="Sraopastraipa"/>
        <w:numPr>
          <w:ilvl w:val="1"/>
          <w:numId w:val="20"/>
        </w:numPr>
        <w:tabs>
          <w:tab w:val="left" w:pos="1276"/>
        </w:tabs>
        <w:ind w:left="0" w:firstLine="851"/>
      </w:pPr>
      <w:r w:rsidRPr="00665F58">
        <w:t>p</w:t>
      </w:r>
      <w:r w:rsidR="00245121" w:rsidRPr="00665F58">
        <w:t xml:space="preserve">artnerio </w:t>
      </w:r>
      <w:r w:rsidR="004857C5" w:rsidRPr="00665F58">
        <w:t xml:space="preserve">(-ių) </w:t>
      </w:r>
      <w:r w:rsidR="00245121" w:rsidRPr="00665F58">
        <w:t>deklaracij</w:t>
      </w:r>
      <w:r w:rsidRPr="00665F58">
        <w:t>ą</w:t>
      </w:r>
      <w:r w:rsidR="004857C5" w:rsidRPr="00665F58">
        <w:t xml:space="preserve"> (-</w:t>
      </w:r>
      <w:r w:rsidRPr="00665F58">
        <w:t>a</w:t>
      </w:r>
      <w:r w:rsidR="004857C5" w:rsidRPr="00665F58">
        <w:t>s)</w:t>
      </w:r>
      <w:r w:rsidR="00857B95" w:rsidRPr="00665F58">
        <w:t xml:space="preserve"> </w:t>
      </w:r>
      <w:r w:rsidR="00C15C84" w:rsidRPr="00665F58">
        <w:t>(</w:t>
      </w:r>
      <w:r w:rsidR="00C64B1F">
        <w:t>p</w:t>
      </w:r>
      <w:r w:rsidR="00C15C84" w:rsidRPr="00665F58">
        <w:t>artnerio deklaracijos forma integruota į pildomą paraiškos formą</w:t>
      </w:r>
      <w:r w:rsidR="00AA641B" w:rsidRPr="00665F58">
        <w:t>)</w:t>
      </w:r>
      <w:r w:rsidR="00245121" w:rsidRPr="00665F58">
        <w:t>;</w:t>
      </w:r>
    </w:p>
    <w:p w14:paraId="3BB3A12E" w14:textId="3B1FB2FB" w:rsidR="00245121" w:rsidRPr="00665F58" w:rsidRDefault="00695386" w:rsidP="00C94929">
      <w:pPr>
        <w:pStyle w:val="Sraopastraipa"/>
        <w:numPr>
          <w:ilvl w:val="1"/>
          <w:numId w:val="20"/>
        </w:numPr>
        <w:tabs>
          <w:tab w:val="left" w:pos="1276"/>
        </w:tabs>
        <w:ind w:left="0" w:firstLine="851"/>
      </w:pPr>
      <w:r w:rsidRPr="00665F58">
        <w:t xml:space="preserve">Klausimyną apie </w:t>
      </w:r>
      <w:r w:rsidR="00024954" w:rsidRPr="00665F58">
        <w:t>p</w:t>
      </w:r>
      <w:r w:rsidR="00DA6CAD" w:rsidRPr="00665F58">
        <w:t>irkimo ir (arba) importo pridėtinės vertės mokesčio tinkamum</w:t>
      </w:r>
      <w:r w:rsidRPr="00665F58">
        <w:t>ą</w:t>
      </w:r>
      <w:r w:rsidR="00DA6CAD" w:rsidRPr="00665F58">
        <w:t xml:space="preserve"> finansuoti </w:t>
      </w:r>
      <w:r w:rsidRPr="00665F58">
        <w:t xml:space="preserve">iš </w:t>
      </w:r>
      <w:r w:rsidR="00DA6CAD" w:rsidRPr="00665F58">
        <w:t xml:space="preserve">Europos Sąjungos </w:t>
      </w:r>
      <w:r w:rsidRPr="00665F58">
        <w:t xml:space="preserve">struktūrinių </w:t>
      </w:r>
      <w:r w:rsidR="00DA6CAD" w:rsidRPr="00665F58">
        <w:t xml:space="preserve">fondų ir (arba) Lietuvos </w:t>
      </w:r>
      <w:r w:rsidR="0089420F" w:rsidRPr="00665F58">
        <w:t>R</w:t>
      </w:r>
      <w:r w:rsidR="00DA6CAD" w:rsidRPr="00665F58">
        <w:t>espublikos biudžeto lėš</w:t>
      </w:r>
      <w:r w:rsidRPr="00665F58">
        <w:t>ų</w:t>
      </w:r>
      <w:r w:rsidR="00D8500A" w:rsidRPr="00665F58">
        <w:t>, j</w:t>
      </w:r>
      <w:r w:rsidR="00134D85" w:rsidRPr="00665F58">
        <w:t>ei</w:t>
      </w:r>
      <w:r w:rsidR="00D8500A" w:rsidRPr="00665F58">
        <w:t xml:space="preserve"> pareiškėjas prašo PVM išlaidas pripažinti tinkamomis finansuot</w:t>
      </w:r>
      <w:r w:rsidR="00C15C84" w:rsidRPr="00665F58">
        <w:t>i</w:t>
      </w:r>
      <w:r w:rsidR="00D8500A" w:rsidRPr="00665F58">
        <w:t>, t.</w:t>
      </w:r>
      <w:r w:rsidR="00C15C84" w:rsidRPr="00665F58">
        <w:t xml:space="preserve"> </w:t>
      </w:r>
      <w:r w:rsidR="00D8500A" w:rsidRPr="00665F58">
        <w:t xml:space="preserve">y. įtraukia šias išlaidas į projekto </w:t>
      </w:r>
      <w:r w:rsidR="00D8500A" w:rsidRPr="00665F58">
        <w:lastRenderedPageBreak/>
        <w:t>biudžetą</w:t>
      </w:r>
      <w:r w:rsidR="003E36ED">
        <w:t xml:space="preserve"> </w:t>
      </w:r>
      <w:r w:rsidR="003E36ED" w:rsidRPr="003E36ED">
        <w:t>(</w:t>
      </w:r>
      <w:r w:rsidR="003E36ED">
        <w:t xml:space="preserve">šio </w:t>
      </w:r>
      <w:r w:rsidR="003E36ED" w:rsidRPr="003E36ED">
        <w:t>paraiškos pried</w:t>
      </w:r>
      <w:r w:rsidR="003E36ED">
        <w:t>o</w:t>
      </w:r>
      <w:r w:rsidR="003E36ED" w:rsidRPr="003E36ED">
        <w:t xml:space="preserve"> form</w:t>
      </w:r>
      <w:r w:rsidR="003E36ED">
        <w:t>a skelbiama</w:t>
      </w:r>
      <w:r w:rsidR="003E36ED" w:rsidRPr="003E36ED">
        <w:t xml:space="preserve"> ES struktūrinių fondų svetainės www.esinvesticijos.lt skiltyje „Dokumentai“, ieškant dokumento tipo „paraiškų priedų formos“)</w:t>
      </w:r>
      <w:r w:rsidR="00DA6CAD" w:rsidRPr="00665F58">
        <w:t>;</w:t>
      </w:r>
    </w:p>
    <w:p w14:paraId="00141A59" w14:textId="38FADEB4" w:rsidR="00093AFF" w:rsidRPr="00484FE1" w:rsidRDefault="003E36ED" w:rsidP="00C94929">
      <w:pPr>
        <w:pStyle w:val="Sraopastraipa"/>
        <w:numPr>
          <w:ilvl w:val="1"/>
          <w:numId w:val="20"/>
        </w:numPr>
        <w:tabs>
          <w:tab w:val="left" w:pos="1276"/>
        </w:tabs>
        <w:ind w:left="0" w:firstLine="851"/>
        <w:rPr>
          <w:lang w:eastAsia="lt-LT"/>
        </w:rPr>
      </w:pPr>
      <w:r w:rsidRPr="00484FE1">
        <w:rPr>
          <w:lang w:eastAsia="lt-LT"/>
        </w:rPr>
        <w:t>Jungtinės veiklos sutarties</w:t>
      </w:r>
      <w:r w:rsidR="004C51F3">
        <w:rPr>
          <w:lang w:eastAsia="lt-LT"/>
        </w:rPr>
        <w:t xml:space="preserve"> (sutarčių)</w:t>
      </w:r>
      <w:r w:rsidRPr="00484FE1">
        <w:rPr>
          <w:lang w:eastAsia="lt-LT"/>
        </w:rPr>
        <w:t xml:space="preserve"> kopija</w:t>
      </w:r>
      <w:r w:rsidR="004C51F3">
        <w:rPr>
          <w:lang w:eastAsia="lt-LT"/>
        </w:rPr>
        <w:t xml:space="preserve"> (-os</w:t>
      </w:r>
      <w:r w:rsidR="008D0B24">
        <w:rPr>
          <w:lang w:eastAsia="lt-LT"/>
        </w:rPr>
        <w:t>)</w:t>
      </w:r>
      <w:r w:rsidR="00C64B1F">
        <w:rPr>
          <w:lang w:eastAsia="lt-LT"/>
        </w:rPr>
        <w:t>;</w:t>
      </w:r>
    </w:p>
    <w:p w14:paraId="42EC60FE" w14:textId="1DA45A02" w:rsidR="003E36ED" w:rsidRPr="00484FE1" w:rsidRDefault="003E36ED" w:rsidP="00C94929">
      <w:pPr>
        <w:pStyle w:val="Sraopastraipa"/>
        <w:numPr>
          <w:ilvl w:val="1"/>
          <w:numId w:val="20"/>
        </w:numPr>
        <w:tabs>
          <w:tab w:val="left" w:pos="1276"/>
        </w:tabs>
        <w:ind w:left="0" w:firstLine="851"/>
        <w:rPr>
          <w:lang w:eastAsia="lt-LT"/>
        </w:rPr>
      </w:pPr>
      <w:r w:rsidRPr="00484FE1">
        <w:rPr>
          <w:lang w:eastAsia="lt-LT"/>
        </w:rPr>
        <w:t>Savivaldybės išduotą laisvos formos pažymą apie</w:t>
      </w:r>
      <w:r w:rsidR="00484FE1" w:rsidRPr="00484FE1">
        <w:rPr>
          <w:lang w:eastAsia="lt-LT"/>
        </w:rPr>
        <w:t xml:space="preserve"> planuojamų įtraukti mokinių</w:t>
      </w:r>
      <w:r w:rsidR="00AF10AA" w:rsidRPr="00AF10AA">
        <w:rPr>
          <w:lang w:eastAsia="lt-LT"/>
        </w:rPr>
        <w:t>, kurie projekto įgyvendinimo metu įvairiomis formomis gaus švietimo pagalbą ir/ar bus įt</w:t>
      </w:r>
      <w:r w:rsidR="00AF10AA">
        <w:rPr>
          <w:lang w:eastAsia="lt-LT"/>
        </w:rPr>
        <w:t>raukti į visos dienos edukaciją</w:t>
      </w:r>
      <w:r w:rsidR="00AF10AA" w:rsidRPr="00AF10AA">
        <w:rPr>
          <w:lang w:eastAsia="lt-LT"/>
        </w:rPr>
        <w:t xml:space="preserve">, </w:t>
      </w:r>
      <w:r w:rsidR="00BC2FFC">
        <w:rPr>
          <w:lang w:eastAsia="lt-LT"/>
        </w:rPr>
        <w:t xml:space="preserve"> ir </w:t>
      </w:r>
      <w:r w:rsidR="00AF10AA">
        <w:rPr>
          <w:lang w:eastAsia="lt-LT"/>
        </w:rPr>
        <w:t>ikimokyklinio amžiaus</w:t>
      </w:r>
      <w:r w:rsidR="00BC2FFC">
        <w:rPr>
          <w:lang w:eastAsia="lt-LT"/>
        </w:rPr>
        <w:t xml:space="preserve"> vaikų</w:t>
      </w:r>
      <w:r w:rsidR="00AF10AA">
        <w:rPr>
          <w:lang w:eastAsia="lt-LT"/>
        </w:rPr>
        <w:t>, negaunančių institucinio ugdymo,</w:t>
      </w:r>
      <w:r w:rsidR="00484FE1" w:rsidRPr="00484FE1">
        <w:rPr>
          <w:lang w:eastAsia="lt-LT"/>
        </w:rPr>
        <w:t xml:space="preserve"> grupės sudėtį;</w:t>
      </w:r>
    </w:p>
    <w:p w14:paraId="04BE59C9" w14:textId="13AF0A4D" w:rsidR="00A33C02" w:rsidRDefault="002F5AD9" w:rsidP="00C94929">
      <w:pPr>
        <w:pStyle w:val="Sraopastraipa"/>
        <w:numPr>
          <w:ilvl w:val="1"/>
          <w:numId w:val="20"/>
        </w:numPr>
        <w:tabs>
          <w:tab w:val="left" w:pos="1276"/>
        </w:tabs>
        <w:ind w:left="0" w:firstLine="851"/>
        <w:rPr>
          <w:lang w:eastAsia="lt-LT"/>
        </w:rPr>
      </w:pPr>
      <w:r>
        <w:t xml:space="preserve">užpildytą paraiškos atitikties prioritetiniams atrankos kriterijams lentelę (Aprašo </w:t>
      </w:r>
      <w:r w:rsidR="00293EFF">
        <w:t xml:space="preserve">3 </w:t>
      </w:r>
      <w:r>
        <w:t>priedas);</w:t>
      </w:r>
      <w:r w:rsidRPr="002F5AD9">
        <w:rPr>
          <w:lang w:eastAsia="lt-LT"/>
        </w:rPr>
        <w:t xml:space="preserve"> </w:t>
      </w:r>
    </w:p>
    <w:p w14:paraId="34D4EF2B" w14:textId="3D318EF5" w:rsidR="005B165D" w:rsidRDefault="00FA53BD" w:rsidP="00C94929">
      <w:pPr>
        <w:pStyle w:val="Sraopastraipa"/>
        <w:numPr>
          <w:ilvl w:val="1"/>
          <w:numId w:val="20"/>
        </w:numPr>
        <w:tabs>
          <w:tab w:val="left" w:pos="1276"/>
        </w:tabs>
        <w:ind w:left="0" w:firstLine="851"/>
        <w:rPr>
          <w:lang w:eastAsia="lt-LT"/>
        </w:rPr>
      </w:pPr>
      <w:r>
        <w:rPr>
          <w:lang w:eastAsia="lt-LT"/>
        </w:rPr>
        <w:t xml:space="preserve">patvirtintą </w:t>
      </w:r>
      <w:r w:rsidR="005B165D" w:rsidRPr="005B165D">
        <w:rPr>
          <w:lang w:eastAsia="lt-LT"/>
        </w:rPr>
        <w:t>savivaldybės koordinuotai teikiamų švietimo pagalbos, socialinių ir sveikatos p</w:t>
      </w:r>
      <w:r w:rsidR="005B165D">
        <w:rPr>
          <w:lang w:eastAsia="lt-LT"/>
        </w:rPr>
        <w:t>riežiūros paslaugų plėtros planą;</w:t>
      </w:r>
    </w:p>
    <w:p w14:paraId="6D4EDA89" w14:textId="7EFF55B5" w:rsidR="00484FE1" w:rsidRPr="00484FE1" w:rsidRDefault="00484FE1" w:rsidP="00C94929">
      <w:pPr>
        <w:pStyle w:val="Sraopastraipa"/>
        <w:numPr>
          <w:ilvl w:val="1"/>
          <w:numId w:val="20"/>
        </w:numPr>
        <w:tabs>
          <w:tab w:val="left" w:pos="1276"/>
        </w:tabs>
        <w:ind w:left="0" w:firstLine="851"/>
      </w:pPr>
      <w:r w:rsidRPr="00484FE1">
        <w:rPr>
          <w:lang w:eastAsia="lt-LT"/>
        </w:rPr>
        <w:t>kitus dokumentus, reikalingus įvertinti projekto, pareiškėjo ir par</w:t>
      </w:r>
      <w:r w:rsidR="005E3218">
        <w:rPr>
          <w:lang w:eastAsia="lt-LT"/>
        </w:rPr>
        <w:t>tn</w:t>
      </w:r>
      <w:r w:rsidRPr="00484FE1">
        <w:rPr>
          <w:lang w:eastAsia="lt-LT"/>
        </w:rPr>
        <w:t>erių atitikt</w:t>
      </w:r>
      <w:r w:rsidR="005E3218">
        <w:rPr>
          <w:lang w:eastAsia="lt-LT"/>
        </w:rPr>
        <w:t>į</w:t>
      </w:r>
      <w:r w:rsidRPr="00484FE1">
        <w:rPr>
          <w:lang w:eastAsia="lt-LT"/>
        </w:rPr>
        <w:t xml:space="preserve"> projektų atrankos kriterijams, nurodytiems Aprašo 2 </w:t>
      </w:r>
      <w:r w:rsidR="00293EFF">
        <w:rPr>
          <w:lang w:eastAsia="lt-LT"/>
        </w:rPr>
        <w:t>priede</w:t>
      </w:r>
      <w:r w:rsidRPr="00484FE1">
        <w:rPr>
          <w:lang w:eastAsia="lt-LT"/>
        </w:rPr>
        <w:t>.</w:t>
      </w:r>
    </w:p>
    <w:p w14:paraId="1D422DC4" w14:textId="2481FF8A" w:rsidR="00233F49" w:rsidRPr="00665F58" w:rsidRDefault="00233F49" w:rsidP="00C94929">
      <w:pPr>
        <w:pStyle w:val="Sraopastraipa"/>
        <w:numPr>
          <w:ilvl w:val="0"/>
          <w:numId w:val="20"/>
        </w:numPr>
        <w:tabs>
          <w:tab w:val="left" w:pos="1276"/>
        </w:tabs>
        <w:ind w:left="0" w:firstLine="851"/>
      </w:pPr>
      <w:r w:rsidRPr="00665F58">
        <w:t xml:space="preserve">Paraiškų pateikimo </w:t>
      </w:r>
      <w:r w:rsidR="004857C5" w:rsidRPr="00665F58">
        <w:t xml:space="preserve">paskutinė diena </w:t>
      </w:r>
      <w:r w:rsidRPr="00665F58">
        <w:t>nustat</w:t>
      </w:r>
      <w:r w:rsidR="00AA64E1" w:rsidRPr="00665F58">
        <w:t>oma</w:t>
      </w:r>
      <w:r w:rsidRPr="00665F58">
        <w:t xml:space="preserve"> </w:t>
      </w:r>
      <w:r w:rsidRPr="00484FE1">
        <w:rPr>
          <w:lang w:eastAsia="lt-LT"/>
        </w:rPr>
        <w:t>kvietime teikti paraiškas</w:t>
      </w:r>
      <w:r w:rsidR="00D87723" w:rsidRPr="00665F58">
        <w:t xml:space="preserve">, kuris skelbiamas ES struktūrinių fondų svetainėje </w:t>
      </w:r>
      <w:hyperlink r:id="rId15" w:history="1">
        <w:r w:rsidR="005106C5" w:rsidRPr="001425E4">
          <w:rPr>
            <w:rStyle w:val="Hipersaitas"/>
            <w:u w:val="none"/>
            <w:lang w:eastAsia="lt-LT"/>
          </w:rPr>
          <w:t>www.esinvesticijos.lt</w:t>
        </w:r>
      </w:hyperlink>
      <w:r w:rsidRPr="00665F58">
        <w:t>.</w:t>
      </w:r>
      <w:r w:rsidR="00D87723" w:rsidRPr="00665F58">
        <w:t xml:space="preserve"> </w:t>
      </w:r>
    </w:p>
    <w:p w14:paraId="0EE267B6" w14:textId="502F7665" w:rsidR="00222D9F" w:rsidRPr="00665F58" w:rsidRDefault="00222D9F" w:rsidP="00C94929">
      <w:pPr>
        <w:pStyle w:val="Sraopastraipa"/>
        <w:numPr>
          <w:ilvl w:val="0"/>
          <w:numId w:val="20"/>
        </w:numPr>
        <w:tabs>
          <w:tab w:val="left" w:pos="1276"/>
        </w:tabs>
        <w:ind w:left="0" w:firstLine="851"/>
      </w:pPr>
      <w:r w:rsidRPr="00665F58">
        <w:t xml:space="preserve">Pareiškėjai informuojami ir konsultuojami Projektų taisyklių 5 skirsnyje nustatyta tvarka. Informacija apie konkrečius įgyvendinančiosios institucijos konsultuojančius asmenis ir jų kontaktus bus nurodyta </w:t>
      </w:r>
      <w:r w:rsidRPr="004931C2">
        <w:rPr>
          <w:lang w:eastAsia="lt-LT"/>
        </w:rPr>
        <w:t xml:space="preserve">kvietimo teikti paraiškas skelbime, paskelbtame pagal Aprašą </w:t>
      </w:r>
      <w:r w:rsidR="00E1457B" w:rsidRPr="004931C2">
        <w:rPr>
          <w:lang w:eastAsia="lt-LT"/>
        </w:rPr>
        <w:t>ES</w:t>
      </w:r>
      <w:r w:rsidRPr="004931C2">
        <w:rPr>
          <w:lang w:eastAsia="lt-LT"/>
        </w:rPr>
        <w:t xml:space="preserve"> struktūrin</w:t>
      </w:r>
      <w:r w:rsidR="0020045E" w:rsidRPr="004931C2">
        <w:rPr>
          <w:lang w:eastAsia="lt-LT"/>
        </w:rPr>
        <w:t xml:space="preserve">ės paramos </w:t>
      </w:r>
      <w:r w:rsidRPr="004931C2">
        <w:rPr>
          <w:lang w:eastAsia="lt-LT"/>
        </w:rPr>
        <w:t xml:space="preserve">svetainėje </w:t>
      </w:r>
      <w:r w:rsidR="00FD59FC" w:rsidRPr="004931C2">
        <w:rPr>
          <w:rStyle w:val="Hipersaitas"/>
          <w:rFonts w:eastAsia="Times New Roman"/>
          <w:u w:val="none"/>
          <w:lang w:eastAsia="lt-LT"/>
        </w:rPr>
        <w:t>www.esinvesticijos.lt</w:t>
      </w:r>
      <w:r w:rsidRPr="00665F58">
        <w:rPr>
          <w:i/>
          <w:lang w:eastAsia="lt-LT"/>
        </w:rPr>
        <w:t xml:space="preserve">. </w:t>
      </w:r>
    </w:p>
    <w:p w14:paraId="1EB16ABD" w14:textId="6748791B" w:rsidR="00360E7A" w:rsidRPr="00665F58" w:rsidRDefault="006C2F18" w:rsidP="00C94929">
      <w:pPr>
        <w:pStyle w:val="Sraopastraipa"/>
        <w:numPr>
          <w:ilvl w:val="0"/>
          <w:numId w:val="20"/>
        </w:numPr>
        <w:tabs>
          <w:tab w:val="left" w:pos="1276"/>
        </w:tabs>
        <w:ind w:left="0" w:firstLine="851"/>
      </w:pPr>
      <w:r w:rsidRPr="00665F58">
        <w:t>Įgyvendinančioji institucija atlieka projekto tinkamumo finansuoti vertinimą Projektų taisyklių 14 ir 15 skirsniuose nustatyta tvarka pagal Aprašo 1 priede „</w:t>
      </w:r>
      <w:r w:rsidR="00513802" w:rsidRPr="00665F58">
        <w:t>Projekto t</w:t>
      </w:r>
      <w:r w:rsidRPr="00665F58">
        <w:t xml:space="preserve">inkamumo finansuoti vertinimo lentelė“ nustatytus reikalavimus, taip pat projekto naudos ir kokybės vertinimą Projektų taisyklių 14 ir 16 skirsniuose nustatyta tvarka pagal Aprašo 2 </w:t>
      </w:r>
      <w:r w:rsidR="00A227D2">
        <w:t xml:space="preserve">ir 3 </w:t>
      </w:r>
      <w:r w:rsidRPr="00665F58">
        <w:t>pried</w:t>
      </w:r>
      <w:r w:rsidR="00A227D2">
        <w:t>uose</w:t>
      </w:r>
      <w:r w:rsidRPr="00665F58">
        <w:t xml:space="preserve"> „Projekto naudos ir kokybės vertinimo lentelė“ nustatytus reikalavimus.</w:t>
      </w:r>
    </w:p>
    <w:p w14:paraId="1758A24A" w14:textId="25DFE24D" w:rsidR="00490812" w:rsidRPr="00665F58" w:rsidRDefault="00360E7A" w:rsidP="00C94929">
      <w:pPr>
        <w:pStyle w:val="Sraopastraipa"/>
        <w:numPr>
          <w:ilvl w:val="0"/>
          <w:numId w:val="20"/>
        </w:numPr>
        <w:tabs>
          <w:tab w:val="left" w:pos="1276"/>
        </w:tabs>
        <w:ind w:left="0" w:firstLine="851"/>
      </w:pPr>
      <w:r w:rsidRPr="00665F58">
        <w:t>Paraiškos vertinimo metu įgyvendinančioji institucija gali paprašyti pareiškėj</w:t>
      </w:r>
      <w:r w:rsidR="00FD59FC" w:rsidRPr="00665F58">
        <w:t>o</w:t>
      </w:r>
      <w:r w:rsidRPr="00665F58">
        <w:t xml:space="preserve"> pateikti trūkstamą informaciją ir (arba) dokumentus. Pareiškėjas privalo pateikti šią informaciją ir (arba) dokumentus per įgyvendinančiosios institucijos nustatytą terminą.</w:t>
      </w:r>
      <w:r w:rsidR="001936E8" w:rsidRPr="001936E8">
        <w:t xml:space="preserve"> Jeigu pareiškėjas per nustatytą terminą prašomų dokumentų ir (ar) informacijos nepateikia, Įgyvendinančioji institucija turi teisę priimti sprendimą atmesti paraišką.</w:t>
      </w:r>
      <w:r w:rsidRPr="00665F58">
        <w:t xml:space="preserve"> </w:t>
      </w:r>
    </w:p>
    <w:p w14:paraId="1DF4A333" w14:textId="324E6551" w:rsidR="00B96867" w:rsidRPr="00665F58" w:rsidRDefault="00310642" w:rsidP="00C94929">
      <w:pPr>
        <w:pStyle w:val="Sraopastraipa"/>
        <w:numPr>
          <w:ilvl w:val="0"/>
          <w:numId w:val="20"/>
        </w:numPr>
        <w:tabs>
          <w:tab w:val="left" w:pos="1276"/>
        </w:tabs>
        <w:ind w:left="0" w:firstLine="851"/>
      </w:pPr>
      <w:r w:rsidRPr="00665F58">
        <w:t xml:space="preserve">Paraiškos vertinamos ne ilgiau kaip </w:t>
      </w:r>
      <w:r w:rsidR="00A227D2">
        <w:t>90</w:t>
      </w:r>
      <w:r w:rsidR="00A227D2" w:rsidRPr="00665F58">
        <w:t xml:space="preserve"> </w:t>
      </w:r>
      <w:r w:rsidRPr="00665F58">
        <w:t>dienų</w:t>
      </w:r>
      <w:r w:rsidR="00750682" w:rsidRPr="00665F58">
        <w:t xml:space="preserve"> </w:t>
      </w:r>
      <w:r w:rsidRPr="00D70AC0">
        <w:rPr>
          <w:lang w:eastAsia="lt-LT"/>
        </w:rPr>
        <w:t>nuo kvietimo teikti paraiškas</w:t>
      </w:r>
      <w:r w:rsidR="00750682" w:rsidRPr="00D70AC0">
        <w:rPr>
          <w:lang w:eastAsia="lt-LT"/>
        </w:rPr>
        <w:t xml:space="preserve"> skelbime nurodytos </w:t>
      </w:r>
      <w:r w:rsidR="00562DEB" w:rsidRPr="00D70AC0">
        <w:rPr>
          <w:lang w:eastAsia="lt-LT"/>
        </w:rPr>
        <w:t xml:space="preserve">paskutinės </w:t>
      </w:r>
      <w:r w:rsidR="00750682" w:rsidRPr="00D70AC0">
        <w:rPr>
          <w:lang w:eastAsia="lt-LT"/>
        </w:rPr>
        <w:t>paraiškų</w:t>
      </w:r>
      <w:r w:rsidRPr="00D70AC0">
        <w:rPr>
          <w:lang w:eastAsia="lt-LT"/>
        </w:rPr>
        <w:t xml:space="preserve"> pateikimo dienos</w:t>
      </w:r>
      <w:r w:rsidR="00A227D2">
        <w:t>.</w:t>
      </w:r>
    </w:p>
    <w:p w14:paraId="4D25930C" w14:textId="0D650CB6" w:rsidR="008A61DC" w:rsidRPr="00665F58" w:rsidRDefault="008A61DC" w:rsidP="00C94929">
      <w:pPr>
        <w:pStyle w:val="Sraopastraipa"/>
        <w:numPr>
          <w:ilvl w:val="0"/>
          <w:numId w:val="20"/>
        </w:numPr>
        <w:tabs>
          <w:tab w:val="left" w:pos="1276"/>
        </w:tabs>
        <w:ind w:left="0" w:firstLine="851"/>
      </w:pPr>
      <w:r w:rsidRPr="00665F58">
        <w:t xml:space="preserve">Nepavykus paraiškų įvertinti per nustatytą terminą </w:t>
      </w:r>
      <w:r w:rsidR="0089420F" w:rsidRPr="00665F58">
        <w:t>(kai paraiškų vertinimo metu reikia kreiptis į kitas institucijas, atliekama patikra projekto įgyvendinimo ir (ar) administravimo vietoje, taip pat kai buvo gauta paraiškų</w:t>
      </w:r>
      <w:r w:rsidR="00EF7E3B" w:rsidRPr="00665F58">
        <w:t>, kurių suma</w:t>
      </w:r>
      <w:r w:rsidR="0089420F" w:rsidRPr="00665F58">
        <w:t xml:space="preserve"> didesn</w:t>
      </w:r>
      <w:r w:rsidR="00EF7E3B" w:rsidRPr="00665F58">
        <w:t>ė</w:t>
      </w:r>
      <w:r w:rsidR="0089420F" w:rsidRPr="00665F58">
        <w:t>, nei kvietimui teikti paraiškas skirta lėšų suma)</w:t>
      </w:r>
      <w:r w:rsidRPr="00665F58">
        <w:t xml:space="preserve">, vertinimo terminas gali būti pratęstas įgyvendinančiosios institucijos sprendimu. Apie naują paraiškų vertinimo terminą įgyvendinančioji institucija informuoja pareiškėjus </w:t>
      </w:r>
      <w:r w:rsidRPr="00A227D2">
        <w:rPr>
          <w:lang w:eastAsia="lt-LT"/>
        </w:rPr>
        <w:t>per DMS</w:t>
      </w:r>
      <w:r w:rsidRPr="00665F58">
        <w:rPr>
          <w:i/>
          <w:lang w:eastAsia="lt-LT"/>
        </w:rPr>
        <w:t>.</w:t>
      </w:r>
    </w:p>
    <w:p w14:paraId="3587240D" w14:textId="3924CCA4" w:rsidR="00587127" w:rsidRDefault="00747BA9" w:rsidP="00C94929">
      <w:pPr>
        <w:pStyle w:val="Sraopastraipa"/>
        <w:numPr>
          <w:ilvl w:val="0"/>
          <w:numId w:val="20"/>
        </w:numPr>
        <w:tabs>
          <w:tab w:val="left" w:pos="1276"/>
        </w:tabs>
        <w:ind w:left="0" w:firstLine="851"/>
      </w:pPr>
      <w:r w:rsidRPr="00665F58">
        <w:t xml:space="preserve">Paraiška </w:t>
      </w:r>
      <w:r w:rsidR="00587127" w:rsidRPr="00665F58">
        <w:t>atmetama</w:t>
      </w:r>
      <w:r w:rsidRPr="00665F58">
        <w:t xml:space="preserve"> dėl priežasčių, nustatytų </w:t>
      </w:r>
      <w:r w:rsidR="007A1C46" w:rsidRPr="00665F58">
        <w:t>Apraše ir</w:t>
      </w:r>
      <w:r w:rsidR="002E3715" w:rsidRPr="00665F58">
        <w:t xml:space="preserve"> (arba)</w:t>
      </w:r>
      <w:r w:rsidR="007A1C46" w:rsidRPr="00665F58">
        <w:t xml:space="preserve"> </w:t>
      </w:r>
      <w:r w:rsidRPr="00665F58">
        <w:t>Projektų taisyklių 14</w:t>
      </w:r>
      <w:r w:rsidR="00E279C5" w:rsidRPr="00665F58">
        <w:t>–</w:t>
      </w:r>
      <w:r w:rsidR="00DC605E" w:rsidRPr="00665F58">
        <w:t>16 skirsniuose</w:t>
      </w:r>
      <w:r w:rsidR="00FF0F15" w:rsidRPr="00665F58">
        <w:t>,</w:t>
      </w:r>
      <w:r w:rsidR="00C279A2" w:rsidRPr="00665F58">
        <w:t xml:space="preserve"> </w:t>
      </w:r>
      <w:r w:rsidR="00354B1C" w:rsidRPr="00665F58">
        <w:t>juose</w:t>
      </w:r>
      <w:r w:rsidR="00DC605E" w:rsidRPr="00665F58">
        <w:t xml:space="preserve"> nustatyta tvarka. Apie paraiškos atmetimą pareiškėjas informuojamas </w:t>
      </w:r>
      <w:r w:rsidR="00FF0F15" w:rsidRPr="00A227D2">
        <w:rPr>
          <w:lang w:eastAsia="lt-LT"/>
        </w:rPr>
        <w:t>per DMS</w:t>
      </w:r>
      <w:r w:rsidR="00EF7E3B" w:rsidRPr="00D70AC0">
        <w:rPr>
          <w:lang w:eastAsia="lt-LT"/>
        </w:rPr>
        <w:t xml:space="preserve"> </w:t>
      </w:r>
      <w:r w:rsidR="00917740" w:rsidRPr="00665F58">
        <w:t xml:space="preserve">per 3 darbo dienas </w:t>
      </w:r>
      <w:r w:rsidR="00360E7A" w:rsidRPr="00665F58">
        <w:t>nuo sprendimo dėl paraiškos atmetimo priėmimo dienos</w:t>
      </w:r>
      <w:r w:rsidR="00DC605E" w:rsidRPr="00665F58">
        <w:t>.</w:t>
      </w:r>
    </w:p>
    <w:p w14:paraId="2246173F" w14:textId="7036B3DC" w:rsidR="001425E4" w:rsidRPr="001974D0" w:rsidRDefault="001425E4" w:rsidP="00C94929">
      <w:pPr>
        <w:pStyle w:val="Sraopastraipa"/>
        <w:numPr>
          <w:ilvl w:val="0"/>
          <w:numId w:val="20"/>
        </w:numPr>
        <w:tabs>
          <w:tab w:val="left" w:pos="1276"/>
        </w:tabs>
        <w:ind w:left="0" w:firstLine="851"/>
      </w:pPr>
      <w:r w:rsidRPr="001974D0">
        <w:t>Taip pat paraiška atmetama neprašius pareiškėjo pateikti papildomų duomenų ar dokumentų, papildyti ar patikslinti paraiškoje pateiktos informacijos, jei:</w:t>
      </w:r>
    </w:p>
    <w:p w14:paraId="75F6910B" w14:textId="32CEA802" w:rsidR="001425E4" w:rsidRDefault="001425E4" w:rsidP="00C94929">
      <w:pPr>
        <w:pStyle w:val="Sraopastraipa"/>
        <w:numPr>
          <w:ilvl w:val="1"/>
          <w:numId w:val="20"/>
        </w:numPr>
        <w:tabs>
          <w:tab w:val="left" w:pos="1276"/>
        </w:tabs>
        <w:ind w:left="0" w:firstLine="851"/>
      </w:pPr>
      <w:r w:rsidRPr="001974D0">
        <w:t xml:space="preserve">pareiškėjas nepateikia Aprašo </w:t>
      </w:r>
      <w:r w:rsidR="002A23A0">
        <w:t>40</w:t>
      </w:r>
      <w:r w:rsidR="001974D0" w:rsidRPr="001974D0">
        <w:t xml:space="preserve">.5 </w:t>
      </w:r>
      <w:r w:rsidRPr="001974D0">
        <w:t>papunktyje numatyto priedo (atitikties kriterijams priedo);</w:t>
      </w:r>
    </w:p>
    <w:p w14:paraId="341A8F81" w14:textId="67C85D04" w:rsidR="00F107A8" w:rsidRPr="001974D0" w:rsidRDefault="009D697F" w:rsidP="00376FDC">
      <w:pPr>
        <w:pStyle w:val="Sraopastraipa"/>
        <w:numPr>
          <w:ilvl w:val="1"/>
          <w:numId w:val="20"/>
        </w:numPr>
        <w:tabs>
          <w:tab w:val="left" w:pos="1276"/>
        </w:tabs>
        <w:ind w:left="0" w:firstLine="851"/>
      </w:pPr>
      <w:r w:rsidRPr="009D697F">
        <w:t xml:space="preserve">paraiška neatitinka Aprašo </w:t>
      </w:r>
      <w:r w:rsidR="00BC6934">
        <w:t>25.1</w:t>
      </w:r>
      <w:r w:rsidRPr="009D697F">
        <w:t xml:space="preserve"> </w:t>
      </w:r>
      <w:r w:rsidR="00376FDC">
        <w:t>pa</w:t>
      </w:r>
      <w:r w:rsidRPr="009D697F">
        <w:t>punk</w:t>
      </w:r>
      <w:r w:rsidR="008D491A">
        <w:t>čio</w:t>
      </w:r>
      <w:r w:rsidRPr="009D697F">
        <w:t xml:space="preserve">, t. y. </w:t>
      </w:r>
      <w:r w:rsidR="008D491A">
        <w:t xml:space="preserve">kartu su paraiška </w:t>
      </w:r>
      <w:r>
        <w:t>nėra pateikt</w:t>
      </w:r>
      <w:r w:rsidR="008D491A">
        <w:t>as</w:t>
      </w:r>
      <w:r>
        <w:t xml:space="preserve"> </w:t>
      </w:r>
      <w:r w:rsidR="008D491A">
        <w:t xml:space="preserve">patvirtintas savivaldybės </w:t>
      </w:r>
      <w:r w:rsidR="008D491A" w:rsidRPr="008D491A">
        <w:t xml:space="preserve">koordinuotai teikiamų švietimo pagalbos, socialinių ir sveikatos priežiūros paslaugų plėtros </w:t>
      </w:r>
      <w:r w:rsidR="00376FDC">
        <w:t>planas;</w:t>
      </w:r>
      <w:r>
        <w:t xml:space="preserve"> </w:t>
      </w:r>
    </w:p>
    <w:p w14:paraId="347D4916" w14:textId="7960353B" w:rsidR="00DB4E3A" w:rsidRPr="001974D0" w:rsidRDefault="001425E4" w:rsidP="00C94929">
      <w:pPr>
        <w:pStyle w:val="Sraopastraipa"/>
        <w:numPr>
          <w:ilvl w:val="1"/>
          <w:numId w:val="20"/>
        </w:numPr>
        <w:tabs>
          <w:tab w:val="left" w:pos="1276"/>
        </w:tabs>
        <w:ind w:left="0" w:firstLine="851"/>
      </w:pPr>
      <w:r w:rsidRPr="001974D0">
        <w:t>jei 50 procentų ir daugiau neužpildytas paraiškos 5, 6 ir 7 punktų arba užpildyti netinkamai (informacija daugiau nei penkiuose laukuose pateikiama ne pagal paraiškos pildymo instrukcijas, pvz., neaprašytas veiklos turinys, jos būtinumo pagrindimas, nenurodyti fiziniai rodikliai, veiklos trukmė, tikslinės grupės dalyvių skaičius, tikslinių grupių skaičius, neaprašytas veiklai įgyvendinti reikalingų išlaidų poreikio pagrindimas, nepateikt</w:t>
      </w:r>
      <w:r w:rsidR="006B63FA" w:rsidRPr="001974D0">
        <w:t>i d</w:t>
      </w:r>
      <w:r w:rsidR="00DB4E3A" w:rsidRPr="001974D0">
        <w:t>etalūs išlaidų skaičiavimai);</w:t>
      </w:r>
    </w:p>
    <w:p w14:paraId="75F26DA9" w14:textId="73968708" w:rsidR="00C94929" w:rsidRDefault="009D697F" w:rsidP="00C94929">
      <w:pPr>
        <w:pStyle w:val="Sraopastraipa"/>
        <w:numPr>
          <w:ilvl w:val="1"/>
          <w:numId w:val="20"/>
        </w:numPr>
        <w:tabs>
          <w:tab w:val="left" w:pos="1276"/>
        </w:tabs>
        <w:ind w:left="0" w:firstLine="851"/>
      </w:pPr>
      <w:r>
        <w:lastRenderedPageBreak/>
        <w:t xml:space="preserve">nėra pateikti </w:t>
      </w:r>
      <w:r w:rsidR="00DB4E3A" w:rsidRPr="001974D0">
        <w:t xml:space="preserve">Aprašo </w:t>
      </w:r>
      <w:r>
        <w:t xml:space="preserve">40.3 </w:t>
      </w:r>
      <w:r w:rsidR="00DB4E3A" w:rsidRPr="001974D0">
        <w:t xml:space="preserve">punkte </w:t>
      </w:r>
      <w:r>
        <w:t>nurodyti dokumentai</w:t>
      </w:r>
      <w:r w:rsidR="00376FDC">
        <w:t>.</w:t>
      </w:r>
    </w:p>
    <w:p w14:paraId="1C7EE7C2" w14:textId="7595267D" w:rsidR="0016442C" w:rsidRPr="00665F58" w:rsidRDefault="00360E7A" w:rsidP="00C94929">
      <w:pPr>
        <w:pStyle w:val="Sraopastraipa"/>
        <w:numPr>
          <w:ilvl w:val="0"/>
          <w:numId w:val="20"/>
        </w:numPr>
        <w:tabs>
          <w:tab w:val="left" w:pos="1276"/>
        </w:tabs>
        <w:ind w:left="0" w:firstLine="851"/>
      </w:pPr>
      <w:r w:rsidRPr="00665F58">
        <w:t>Pareiškėjas sprendimą</w:t>
      </w:r>
      <w:r w:rsidR="0016442C" w:rsidRPr="00665F58">
        <w:t xml:space="preserve"> dėl 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r w:rsidRPr="00665F58">
        <w:t xml:space="preserve"> ne vėliau kaip per 14 dienų nuo tos dienos, kurią pareiškėjas sužinojo ar turėjo sužinoti apie skundžiamus įgyvendinančiosios institucijos veiksmus ar neveikimą</w:t>
      </w:r>
      <w:r w:rsidR="0016442C" w:rsidRPr="00665F58">
        <w:t xml:space="preserve">. </w:t>
      </w:r>
    </w:p>
    <w:p w14:paraId="4B8DB992" w14:textId="4CB6561E" w:rsidR="00C50907" w:rsidRPr="00665F58" w:rsidRDefault="00D116AF" w:rsidP="00C94929">
      <w:pPr>
        <w:pStyle w:val="Sraopastraipa"/>
        <w:numPr>
          <w:ilvl w:val="0"/>
          <w:numId w:val="30"/>
        </w:numPr>
        <w:tabs>
          <w:tab w:val="left" w:pos="1276"/>
        </w:tabs>
        <w:ind w:left="0" w:firstLine="851"/>
      </w:pPr>
      <w:r w:rsidRPr="00665F58">
        <w:t xml:space="preserve">Paraiškų baigiamąjį vertinimo aptarimą organizuoja ir Paraiškų vertinimo </w:t>
      </w:r>
      <w:r w:rsidR="00D933AD">
        <w:t xml:space="preserve">rezultatų </w:t>
      </w:r>
      <w:r w:rsidRPr="00665F58">
        <w:t xml:space="preserve">aptarimo grupės sudėtį tvirtina </w:t>
      </w:r>
      <w:r w:rsidRPr="00D70AC0">
        <w:rPr>
          <w:lang w:eastAsia="lt-LT"/>
        </w:rPr>
        <w:t>įgyvendinančioji institucija</w:t>
      </w:r>
      <w:r w:rsidRPr="00665F58">
        <w:t xml:space="preserve"> </w:t>
      </w:r>
      <w:r w:rsidR="00FF0F15" w:rsidRPr="00665F58">
        <w:t>Projektų taisyklių 146 punkte nustatyta tvarka</w:t>
      </w:r>
      <w:r w:rsidR="006B49F7" w:rsidRPr="00665F58">
        <w:t xml:space="preserve">. </w:t>
      </w:r>
      <w:r w:rsidRPr="00665F58">
        <w:t xml:space="preserve">Paraiškų vertinimo </w:t>
      </w:r>
      <w:r w:rsidR="00D933AD">
        <w:t xml:space="preserve">rezultatų </w:t>
      </w:r>
      <w:r w:rsidRPr="00665F58">
        <w:t>aptarimo grupės veiklos principai nustat</w:t>
      </w:r>
      <w:r w:rsidR="00C50907" w:rsidRPr="00665F58">
        <w:t>omi</w:t>
      </w:r>
      <w:r w:rsidRPr="00665F58">
        <w:t xml:space="preserve"> įsakyme, kuriuo tvirtinama grupės sudėtis</w:t>
      </w:r>
      <w:r w:rsidR="00EF7E3B" w:rsidRPr="00665F58">
        <w:t>,</w:t>
      </w:r>
      <w:r w:rsidR="00D933AD">
        <w:t xml:space="preserve"> ir</w:t>
      </w:r>
      <w:r w:rsidRPr="00665F58">
        <w:t xml:space="preserve"> </w:t>
      </w:r>
      <w:r w:rsidR="00D933AD">
        <w:t>(</w:t>
      </w:r>
      <w:r w:rsidRPr="00665F58">
        <w:t>arba</w:t>
      </w:r>
      <w:r w:rsidR="00D933AD">
        <w:t>)</w:t>
      </w:r>
      <w:r w:rsidRPr="00665F58">
        <w:t xml:space="preserve"> šios grupės </w:t>
      </w:r>
      <w:r w:rsidR="00F16860" w:rsidRPr="00665F58">
        <w:t xml:space="preserve">darbo </w:t>
      </w:r>
      <w:r w:rsidRPr="00665F58">
        <w:t>reglamente.</w:t>
      </w:r>
    </w:p>
    <w:p w14:paraId="1714E371" w14:textId="3B00E276" w:rsidR="00407E2A" w:rsidRPr="00665F58" w:rsidRDefault="00AC668D" w:rsidP="00C94929">
      <w:pPr>
        <w:pStyle w:val="Sraopastraipa"/>
        <w:numPr>
          <w:ilvl w:val="0"/>
          <w:numId w:val="30"/>
        </w:numPr>
        <w:tabs>
          <w:tab w:val="left" w:pos="1276"/>
        </w:tabs>
        <w:ind w:left="0" w:firstLine="851"/>
      </w:pPr>
      <w:r w:rsidRPr="00665F58">
        <w:t>Įgyvendinančiajai institucijai baigus paraiškų vertinimą</w:t>
      </w:r>
      <w:r w:rsidR="004D2B39" w:rsidRPr="00665F58">
        <w:t>, s</w:t>
      </w:r>
      <w:r w:rsidR="00222D9F" w:rsidRPr="00665F58">
        <w:t>prendimą dėl projekto finansavimo arba nefinansavimo priima</w:t>
      </w:r>
      <w:r w:rsidR="00E279C5" w:rsidRPr="00665F58">
        <w:t xml:space="preserve"> </w:t>
      </w:r>
      <w:r w:rsidR="00363C32" w:rsidRPr="00665F58">
        <w:t>M</w:t>
      </w:r>
      <w:r w:rsidR="00E279C5" w:rsidRPr="00665F58">
        <w:t>inisterija Projektų taisyklių 17 skirsnyje nustatyta tvarka.</w:t>
      </w:r>
      <w:r w:rsidR="00222D9F" w:rsidRPr="00665F58">
        <w:t xml:space="preserve"> </w:t>
      </w:r>
    </w:p>
    <w:p w14:paraId="176631E2" w14:textId="580060D9" w:rsidR="00102879" w:rsidRPr="00665F58" w:rsidRDefault="00E279C5" w:rsidP="00C94929">
      <w:pPr>
        <w:pStyle w:val="Sraopastraipa"/>
        <w:numPr>
          <w:ilvl w:val="0"/>
          <w:numId w:val="30"/>
        </w:numPr>
        <w:tabs>
          <w:tab w:val="left" w:pos="1276"/>
        </w:tabs>
        <w:ind w:left="0" w:firstLine="851"/>
      </w:pPr>
      <w:r w:rsidRPr="00665F58">
        <w:t xml:space="preserve">Ministerijai </w:t>
      </w:r>
      <w:r w:rsidR="006E5357" w:rsidRPr="00665F58">
        <w:t xml:space="preserve">priėmus sprendimą finansuoti projektą, įgyvendinančioji institucija per 3 darbo dienas nuo </w:t>
      </w:r>
      <w:r w:rsidR="003F62EF" w:rsidRPr="00665F58">
        <w:t>šio</w:t>
      </w:r>
      <w:r w:rsidR="00CE09F3" w:rsidRPr="00665F58">
        <w:t xml:space="preserve"> </w:t>
      </w:r>
      <w:r w:rsidR="006E5357" w:rsidRPr="00665F58">
        <w:t>sprendimo</w:t>
      </w:r>
      <w:r w:rsidRPr="00665F58">
        <w:t xml:space="preserve"> gavimo</w:t>
      </w:r>
      <w:r w:rsidR="006E5357" w:rsidRPr="00665F58">
        <w:t xml:space="preserve"> dienos per DMS</w:t>
      </w:r>
      <w:r w:rsidR="001C69F7" w:rsidRPr="00F94128">
        <w:rPr>
          <w:i/>
          <w:lang w:eastAsia="lt-LT"/>
        </w:rPr>
        <w:t xml:space="preserve"> </w:t>
      </w:r>
      <w:r w:rsidR="006E5357" w:rsidRPr="00665F58">
        <w:t>pateikia šį sprendimą pareiškėjams</w:t>
      </w:r>
      <w:r w:rsidR="00172E5B" w:rsidRPr="00665F58">
        <w:t>.</w:t>
      </w:r>
      <w:r w:rsidR="00EF7E3B" w:rsidRPr="00665F58">
        <w:t xml:space="preserve"> </w:t>
      </w:r>
    </w:p>
    <w:p w14:paraId="469457AF" w14:textId="5E1F6859" w:rsidR="006F060F" w:rsidRPr="00665F58" w:rsidRDefault="006F060F" w:rsidP="00C94929">
      <w:pPr>
        <w:pStyle w:val="Sraopastraipa"/>
        <w:numPr>
          <w:ilvl w:val="0"/>
          <w:numId w:val="30"/>
        </w:numPr>
        <w:tabs>
          <w:tab w:val="left" w:pos="1276"/>
        </w:tabs>
        <w:ind w:left="0" w:firstLine="851"/>
      </w:pPr>
      <w:r w:rsidRPr="00665F58">
        <w:t xml:space="preserve">Pagal Aprašą finansuojamiems projektams </w:t>
      </w:r>
      <w:r w:rsidR="00C771E9" w:rsidRPr="00665F58">
        <w:t xml:space="preserve">įgyvendinti </w:t>
      </w:r>
      <w:r w:rsidRPr="00665F58">
        <w:t xml:space="preserve">bus sudaromos </w:t>
      </w:r>
      <w:r w:rsidRPr="00D70AC0">
        <w:rPr>
          <w:lang w:eastAsia="lt-LT"/>
        </w:rPr>
        <w:t xml:space="preserve">dvišalės </w:t>
      </w:r>
      <w:r w:rsidR="00E53F31" w:rsidRPr="00665F58">
        <w:t xml:space="preserve">projektų </w:t>
      </w:r>
      <w:r w:rsidRPr="00665F58">
        <w:t>sutartys</w:t>
      </w:r>
      <w:r w:rsidR="00E53F31" w:rsidRPr="00665F58">
        <w:t xml:space="preserve"> tarp pareiškėj</w:t>
      </w:r>
      <w:r w:rsidR="00637274" w:rsidRPr="00665F58">
        <w:t>ų</w:t>
      </w:r>
      <w:r w:rsidR="00D70AC0">
        <w:t xml:space="preserve"> ir</w:t>
      </w:r>
      <w:r w:rsidR="00321720" w:rsidRPr="00665F58">
        <w:t xml:space="preserve"> įgyvendinančiosios institucijos</w:t>
      </w:r>
      <w:r w:rsidR="002821D1" w:rsidRPr="00665F58">
        <w:t xml:space="preserve">. </w:t>
      </w:r>
    </w:p>
    <w:p w14:paraId="43F4B156" w14:textId="72F6FFBF" w:rsidR="006E5357" w:rsidRPr="00F94128" w:rsidRDefault="00B06B38" w:rsidP="00C94929">
      <w:pPr>
        <w:pStyle w:val="Sraopastraipa"/>
        <w:numPr>
          <w:ilvl w:val="0"/>
          <w:numId w:val="30"/>
        </w:numPr>
        <w:tabs>
          <w:tab w:val="left" w:pos="1276"/>
        </w:tabs>
        <w:ind w:left="0" w:firstLine="851"/>
        <w:rPr>
          <w:i/>
          <w:lang w:eastAsia="lt-LT"/>
        </w:rPr>
      </w:pPr>
      <w:r w:rsidRPr="00665F58">
        <w:t>Ministerijai priėmus sprendimą dėl projekto finansavimo, į</w:t>
      </w:r>
      <w:r w:rsidR="00FD712A" w:rsidRPr="00665F58">
        <w:t xml:space="preserve">gyvendinančioji institucija </w:t>
      </w:r>
      <w:r w:rsidR="006E5357" w:rsidRPr="00665F58">
        <w:t xml:space="preserve">Projektų taisyklių 18 skirsnyje nustatyta tvarka </w:t>
      </w:r>
      <w:r w:rsidR="007B42EF" w:rsidRPr="00665F58">
        <w:t xml:space="preserve">pagal Projektų taisyklių 4 priede nustatytą formą </w:t>
      </w:r>
      <w:r w:rsidR="006E5357" w:rsidRPr="00665F58">
        <w:t>parengia ir pateikia pareiškėjui projekto sutarties projektą i</w:t>
      </w:r>
      <w:r w:rsidR="00EF7E3B" w:rsidRPr="00665F58">
        <w:t>r</w:t>
      </w:r>
      <w:r w:rsidR="006E5357" w:rsidRPr="00665F58">
        <w:t xml:space="preserve"> nurodo pasiūlymo pasirašyti</w:t>
      </w:r>
      <w:r w:rsidR="00D923CD" w:rsidRPr="00665F58">
        <w:t xml:space="preserve"> projekto</w:t>
      </w:r>
      <w:r w:rsidR="006E5357" w:rsidRPr="00665F58">
        <w:t xml:space="preserve"> sutartį galiojimo terminą. Pareiškėjui per įgyvendinančiosios institucijos nustatytą pasiūlymo galiojimo terminą nepasirašius </w:t>
      </w:r>
      <w:r w:rsidR="00D923CD" w:rsidRPr="00665F58">
        <w:t xml:space="preserve">projekto </w:t>
      </w:r>
      <w:r w:rsidR="006E5357" w:rsidRPr="00665F58">
        <w:t xml:space="preserve">sutarties, pasiūlymas pasirašyti </w:t>
      </w:r>
      <w:r w:rsidR="00BC3A08" w:rsidRPr="00665F58">
        <w:t xml:space="preserve">projekto </w:t>
      </w:r>
      <w:r w:rsidR="006E5357" w:rsidRPr="00665F58">
        <w:t>sutartį netenka galios.</w:t>
      </w:r>
      <w:r w:rsidR="00102879" w:rsidRPr="00665F58">
        <w:t xml:space="preserve"> </w:t>
      </w:r>
      <w:r w:rsidR="00FD712A" w:rsidRPr="00665F58">
        <w:t xml:space="preserve">Pareiškėjas turi teisę kreiptis į įgyvendinančiąją instituciją su prašymu dėl objektyvių priežasčių, nepriklausančių nuo pareiškėjo, pakeisti </w:t>
      </w:r>
      <w:r w:rsidR="00BC3A08" w:rsidRPr="00665F58">
        <w:t xml:space="preserve">projekto </w:t>
      </w:r>
      <w:r w:rsidR="00FD712A" w:rsidRPr="00665F58">
        <w:t>sutarties pasirašymo terminą</w:t>
      </w:r>
      <w:r w:rsidR="00C771E9" w:rsidRPr="00665F58">
        <w:t xml:space="preserve">. </w:t>
      </w:r>
    </w:p>
    <w:p w14:paraId="1D440523" w14:textId="77777777" w:rsidR="00E279C5" w:rsidRPr="00665F58" w:rsidRDefault="006F060F" w:rsidP="00C94929">
      <w:pPr>
        <w:pStyle w:val="Sraopastraipa"/>
        <w:numPr>
          <w:ilvl w:val="0"/>
          <w:numId w:val="30"/>
        </w:numPr>
        <w:tabs>
          <w:tab w:val="left" w:pos="1276"/>
        </w:tabs>
        <w:ind w:left="0" w:firstLine="851"/>
      </w:pPr>
      <w:r w:rsidRPr="00665F58">
        <w:t xml:space="preserve">Projekto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14:paraId="5585E1D6" w14:textId="77777777" w:rsidR="00E279C5" w:rsidRPr="00665F58" w:rsidRDefault="00E279C5" w:rsidP="00C94929">
      <w:pPr>
        <w:pStyle w:val="Sraopastraipa"/>
        <w:numPr>
          <w:ilvl w:val="1"/>
          <w:numId w:val="30"/>
        </w:numPr>
        <w:tabs>
          <w:tab w:val="left" w:pos="1276"/>
        </w:tabs>
        <w:ind w:left="0" w:firstLine="851"/>
      </w:pPr>
      <w:r w:rsidRPr="00665F58">
        <w:t>pasirašyt</w:t>
      </w:r>
      <w:r w:rsidR="00C771E9" w:rsidRPr="00665F58">
        <w:t>as</w:t>
      </w:r>
      <w:r w:rsidRPr="00665F58">
        <w:t xml:space="preserve"> </w:t>
      </w:r>
      <w:r w:rsidR="00A64FFE">
        <w:t xml:space="preserve">raštu popierinėje laikmenoje </w:t>
      </w:r>
      <w:r w:rsidRPr="00665F58">
        <w:t xml:space="preserve"> </w:t>
      </w:r>
      <w:r w:rsidR="00EF7E3B" w:rsidRPr="00665F58">
        <w:t>arba</w:t>
      </w:r>
    </w:p>
    <w:p w14:paraId="0C35AB95" w14:textId="77777777" w:rsidR="0016111B" w:rsidRPr="00665F58" w:rsidRDefault="00A64FFE" w:rsidP="00C94929">
      <w:pPr>
        <w:pStyle w:val="Sraopastraipa"/>
        <w:numPr>
          <w:ilvl w:val="1"/>
          <w:numId w:val="30"/>
        </w:numPr>
        <w:tabs>
          <w:tab w:val="left" w:pos="1276"/>
        </w:tabs>
        <w:ind w:left="0" w:firstLine="851"/>
      </w:pPr>
      <w:r>
        <w:t>pasirašytas kvalifikuotu elektroniniu parašu (tik elektroninėje laikmenoje)</w:t>
      </w:r>
      <w:r w:rsidR="0016111B" w:rsidRPr="00665F58">
        <w:t xml:space="preserve">.  </w:t>
      </w:r>
    </w:p>
    <w:p w14:paraId="020428A2" w14:textId="77777777" w:rsidR="009B520B" w:rsidRPr="00665F58" w:rsidRDefault="009B520B" w:rsidP="00EE14C5">
      <w:pPr>
        <w:pStyle w:val="Sraopastraipa"/>
        <w:ind w:left="480" w:firstLine="0"/>
      </w:pPr>
    </w:p>
    <w:p w14:paraId="7497767C" w14:textId="77777777" w:rsidR="0017184B" w:rsidRPr="00665F58" w:rsidRDefault="002B568D" w:rsidP="00EE14C5">
      <w:pPr>
        <w:pStyle w:val="Sraopastraipa"/>
        <w:ind w:left="480" w:firstLine="0"/>
        <w:jc w:val="center"/>
      </w:pPr>
      <w:r w:rsidRPr="00665F58">
        <w:rPr>
          <w:b/>
        </w:rPr>
        <w:t>VI</w:t>
      </w:r>
      <w:r w:rsidR="00AA64E1" w:rsidRPr="00665F58">
        <w:rPr>
          <w:b/>
        </w:rPr>
        <w:t xml:space="preserve"> </w:t>
      </w:r>
      <w:r w:rsidR="0017184B" w:rsidRPr="00665F58">
        <w:rPr>
          <w:b/>
        </w:rPr>
        <w:t>SKYRIUS</w:t>
      </w:r>
    </w:p>
    <w:p w14:paraId="71A9769F" w14:textId="77777777"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14:paraId="0D38A12F" w14:textId="77777777" w:rsidR="009517F7" w:rsidRPr="00665F58" w:rsidRDefault="009517F7" w:rsidP="00EE14C5">
      <w:pPr>
        <w:pStyle w:val="Sraopastraipa"/>
        <w:ind w:left="480" w:firstLine="0"/>
      </w:pPr>
    </w:p>
    <w:p w14:paraId="508C3F72" w14:textId="06926849" w:rsidR="0063551E" w:rsidRPr="00665F58" w:rsidRDefault="00954B55" w:rsidP="00C94929">
      <w:pPr>
        <w:pStyle w:val="Sraopastraipa"/>
        <w:numPr>
          <w:ilvl w:val="0"/>
          <w:numId w:val="29"/>
        </w:numPr>
        <w:tabs>
          <w:tab w:val="left" w:pos="1276"/>
        </w:tabs>
        <w:ind w:left="0" w:firstLine="851"/>
      </w:pPr>
      <w:r w:rsidRPr="00665F58">
        <w:t xml:space="preserve">Projektas įgyvendinamas pagal </w:t>
      </w:r>
      <w:r w:rsidR="006E5357" w:rsidRPr="00A33C02">
        <w:rPr>
          <w:lang w:eastAsia="lt-LT"/>
        </w:rPr>
        <w:t>projekto</w:t>
      </w:r>
      <w:r w:rsidR="009517F7" w:rsidRPr="00A33C02">
        <w:rPr>
          <w:lang w:eastAsia="lt-LT"/>
        </w:rPr>
        <w:t xml:space="preserve"> </w:t>
      </w:r>
      <w:r w:rsidR="006E5357" w:rsidRPr="00665F58">
        <w:t>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14:paraId="225EDD97" w14:textId="36066736" w:rsidR="0063551E" w:rsidRPr="00665F58" w:rsidRDefault="0063551E" w:rsidP="00B30FB7">
      <w:pPr>
        <w:rPr>
          <w:lang w:eastAsia="lt-LT"/>
        </w:rPr>
      </w:pPr>
    </w:p>
    <w:p w14:paraId="2C67A93F" w14:textId="77777777" w:rsidR="007935E5" w:rsidRPr="00665F58" w:rsidRDefault="00954B55" w:rsidP="00B42EBF">
      <w:pPr>
        <w:pStyle w:val="Antrat1"/>
        <w:rPr>
          <w:lang w:eastAsia="lt-LT"/>
        </w:rPr>
      </w:pPr>
      <w:r w:rsidRPr="00665F58">
        <w:rPr>
          <w:lang w:eastAsia="lt-LT"/>
        </w:rPr>
        <w:t>VII</w:t>
      </w:r>
      <w:r w:rsidR="007935E5" w:rsidRPr="00665F58">
        <w:rPr>
          <w:lang w:eastAsia="lt-LT"/>
        </w:rPr>
        <w:t xml:space="preserve"> SKYRIUS</w:t>
      </w:r>
    </w:p>
    <w:p w14:paraId="1FD4A2FD" w14:textId="77777777" w:rsidR="00954B55" w:rsidRPr="00665F58" w:rsidRDefault="00954B55" w:rsidP="00B42EBF">
      <w:pPr>
        <w:pStyle w:val="Antrat1"/>
        <w:rPr>
          <w:lang w:eastAsia="lt-LT"/>
        </w:rPr>
      </w:pPr>
      <w:r w:rsidRPr="00665F58">
        <w:rPr>
          <w:lang w:eastAsia="lt-LT"/>
        </w:rPr>
        <w:t xml:space="preserve"> APRAŠO KEITIMO TVARKA</w:t>
      </w:r>
    </w:p>
    <w:p w14:paraId="3B7D9A3A" w14:textId="77777777" w:rsidR="007935E5" w:rsidRPr="00665F58" w:rsidRDefault="007935E5" w:rsidP="00B30FB7">
      <w:pPr>
        <w:rPr>
          <w:lang w:eastAsia="lt-LT"/>
        </w:rPr>
      </w:pPr>
    </w:p>
    <w:p w14:paraId="5C928680" w14:textId="77777777" w:rsidR="0094491F" w:rsidRPr="00665F58" w:rsidRDefault="00CB0108" w:rsidP="00C94929">
      <w:pPr>
        <w:pStyle w:val="Sraopastraipa"/>
        <w:numPr>
          <w:ilvl w:val="0"/>
          <w:numId w:val="29"/>
        </w:numPr>
        <w:tabs>
          <w:tab w:val="left" w:pos="1276"/>
        </w:tabs>
        <w:ind w:left="0" w:firstLine="851"/>
        <w:rPr>
          <w:lang w:eastAsia="lt-LT"/>
        </w:rPr>
      </w:pPr>
      <w:r w:rsidRPr="00665F58">
        <w:rPr>
          <w:lang w:eastAsia="lt-LT"/>
        </w:rPr>
        <w:t xml:space="preserve">Aprašo keitimo tvarka nustatyta Projektų taisyklių 11 skirsnyje. </w:t>
      </w:r>
    </w:p>
    <w:p w14:paraId="7C3EB7C2" w14:textId="77777777" w:rsidR="00A21544" w:rsidRPr="00665F58" w:rsidRDefault="00A21544" w:rsidP="00C94929">
      <w:pPr>
        <w:pStyle w:val="Sraopastraipa"/>
        <w:numPr>
          <w:ilvl w:val="0"/>
          <w:numId w:val="29"/>
        </w:numPr>
        <w:tabs>
          <w:tab w:val="left" w:pos="1276"/>
        </w:tabs>
        <w:ind w:left="0"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14:paraId="77326DDA" w14:textId="56A4DBB3" w:rsidR="00F85C62" w:rsidRDefault="00F85C62" w:rsidP="00B30FB7">
      <w:pPr>
        <w:rPr>
          <w:i/>
          <w:lang w:eastAsia="lt-LT"/>
        </w:rPr>
      </w:pPr>
    </w:p>
    <w:p w14:paraId="0D8D4529" w14:textId="7B759B33" w:rsidR="00E6190F" w:rsidRPr="000C63E6" w:rsidRDefault="00E6190F" w:rsidP="00E6190F">
      <w:pPr>
        <w:jc w:val="center"/>
        <w:rPr>
          <w:lang w:eastAsia="lt-LT"/>
        </w:rPr>
      </w:pPr>
      <w:r>
        <w:rPr>
          <w:i/>
          <w:lang w:eastAsia="lt-LT"/>
        </w:rPr>
        <w:t>_______________________</w:t>
      </w:r>
    </w:p>
    <w:sectPr w:rsidR="00E6190F" w:rsidRPr="000C63E6" w:rsidSect="00E74B11">
      <w:headerReference w:type="default" r:id="rId16"/>
      <w:pgSz w:w="11906" w:h="16838"/>
      <w:pgMar w:top="1701"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FF489" w16cex:dateUtc="2020-04-14T05:36:00Z"/>
  <w16cex:commentExtensible w16cex:durableId="224295F5" w16cex:dateUtc="2020-04-16T05:29:00Z"/>
  <w16cex:commentExtensible w16cex:durableId="2247FF09" w16cex:dateUtc="2020-04-20T07:59:00Z"/>
  <w16cex:commentExtensible w16cex:durableId="224800EE" w16cex:dateUtc="2020-04-20T08:07:00Z"/>
  <w16cex:commentExtensible w16cex:durableId="22514BA3" w16cex:dateUtc="2020-04-27T09:16:00Z"/>
  <w16cex:commentExtensible w16cex:durableId="22514A0D" w16cex:dateUtc="2020-04-27T09:09:00Z"/>
  <w16cex:commentExtensible w16cex:durableId="223FFDC4" w16cex:dateUtc="2020-04-14T06:15:00Z"/>
  <w16cex:commentExtensible w16cex:durableId="2242972B" w16cex:dateUtc="2020-04-16T05:34:00Z"/>
  <w16cex:commentExtensible w16cex:durableId="22442EE5" w16cex:dateUtc="2020-04-17T10:34:00Z"/>
  <w16cex:commentExtensible w16cex:durableId="22514974" w16cex:dateUtc="2020-04-27T09:07:00Z"/>
  <w16cex:commentExtensible w16cex:durableId="2242997C" w16cex:dateUtc="2020-04-16T05:44:00Z"/>
  <w16cex:commentExtensible w16cex:durableId="2248027F" w16cex:dateUtc="2020-04-20T08:14:00Z"/>
  <w16cex:commentExtensible w16cex:durableId="22511E55" w16cex:dateUtc="2020-04-27T06:03:00Z"/>
  <w16cex:commentExtensible w16cex:durableId="2242A032" w16cex:dateUtc="2020-04-16T06:13:00Z"/>
  <w16cex:commentExtensible w16cex:durableId="224802F5" w16cex:dateUtc="2020-04-20T08:16:00Z"/>
  <w16cex:commentExtensible w16cex:durableId="223FFB5A" w16cex:dateUtc="2020-04-14T06:05:00Z"/>
  <w16cex:commentExtensible w16cex:durableId="22514E8D" w16cex:dateUtc="2020-04-27T09:29:00Z"/>
  <w16cex:commentExtensible w16cex:durableId="22388629" w16cex:dateUtc="2020-04-08T14:19:00Z"/>
  <w16cex:commentExtensible w16cex:durableId="22480405" w16cex:dateUtc="2020-04-20T08:20:00Z"/>
  <w16cex:commentExtensible w16cex:durableId="224003A5" w16cex:dateUtc="2020-04-14T06:40:00Z"/>
  <w16cex:commentExtensible w16cex:durableId="22480460" w16cex:dateUtc="2020-04-20T08:22:00Z"/>
  <w16cex:commentExtensible w16cex:durableId="2242A8AD" w16cex:dateUtc="2020-04-16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36B9D0" w16cid:durableId="223FF489"/>
  <w16cid:commentId w16cid:paraId="7A642796" w16cid:durableId="224295F5"/>
  <w16cid:commentId w16cid:paraId="0FBB1DDE" w16cid:durableId="2244297F"/>
  <w16cid:commentId w16cid:paraId="06870E2E" w16cid:durableId="2247FF09"/>
  <w16cid:commentId w16cid:paraId="2069221A" w16cid:durableId="225118DF"/>
  <w16cid:commentId w16cid:paraId="036DCBEF" w16cid:durableId="224800EE"/>
  <w16cid:commentId w16cid:paraId="77A1174C" w16cid:durableId="225118E1"/>
  <w16cid:commentId w16cid:paraId="10AF7486" w16cid:durableId="22514BA3"/>
  <w16cid:commentId w16cid:paraId="541A1E56" w16cid:durableId="22514A0D"/>
  <w16cid:commentId w16cid:paraId="441ACEF7" w16cid:durableId="221474EA"/>
  <w16cid:commentId w16cid:paraId="4A5F2A8C" w16cid:durableId="2235B449"/>
  <w16cid:commentId w16cid:paraId="1C5BA3CC" w16cid:durableId="223FFDC4"/>
  <w16cid:commentId w16cid:paraId="59C48382" w16cid:durableId="2242972B"/>
  <w16cid:commentId w16cid:paraId="5903773A" w16cid:durableId="22442984"/>
  <w16cid:commentId w16cid:paraId="09F06110" w16cid:durableId="22442EE5"/>
  <w16cid:commentId w16cid:paraId="4684383A" w16cid:durableId="22514974"/>
  <w16cid:commentId w16cid:paraId="14532094" w16cid:durableId="2235B451"/>
  <w16cid:commentId w16cid:paraId="72702553" w16cid:durableId="2242997C"/>
  <w16cid:commentId w16cid:paraId="74E6BD44" w16cid:durableId="2244298C"/>
  <w16cid:commentId w16cid:paraId="67C54267" w16cid:durableId="2248027F"/>
  <w16cid:commentId w16cid:paraId="39D2272B" w16cid:durableId="22511E55"/>
  <w16cid:commentId w16cid:paraId="0481B770" w16cid:durableId="2242A032"/>
  <w16cid:commentId w16cid:paraId="7AB492FB" w16cid:durableId="22442990"/>
  <w16cid:commentId w16cid:paraId="597C89A8" w16cid:durableId="224802F5"/>
  <w16cid:commentId w16cid:paraId="6C5CA7DF" w16cid:durableId="225118EF"/>
  <w16cid:commentId w16cid:paraId="51AD4E7F" w16cid:durableId="223FFB5A"/>
  <w16cid:commentId w16cid:paraId="09842108" w16cid:durableId="22442992"/>
  <w16cid:commentId w16cid:paraId="7A4F4E84" w16cid:durableId="225118F2"/>
  <w16cid:commentId w16cid:paraId="7737A8FD" w16cid:durableId="22514E8D"/>
  <w16cid:commentId w16cid:paraId="579AD87D" w16cid:durableId="22388629"/>
  <w16cid:commentId w16cid:paraId="6EB3969A" w16cid:durableId="2244299C"/>
  <w16cid:commentId w16cid:paraId="581AFF7A" w16cid:durableId="22480405"/>
  <w16cid:commentId w16cid:paraId="55468755" w16cid:durableId="224003A5"/>
  <w16cid:commentId w16cid:paraId="604274B9" w16cid:durableId="224429A1"/>
  <w16cid:commentId w16cid:paraId="6F49FD89" w16cid:durableId="22480460"/>
  <w16cid:commentId w16cid:paraId="466AF4C0" w16cid:durableId="225118FA"/>
  <w16cid:commentId w16cid:paraId="1DB328DA" w16cid:durableId="2242A8AD"/>
  <w16cid:commentId w16cid:paraId="6D762A92" w16cid:durableId="225118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26AB4" w14:textId="77777777" w:rsidR="0016463E" w:rsidRDefault="0016463E" w:rsidP="00B30FB7">
      <w:r>
        <w:separator/>
      </w:r>
    </w:p>
    <w:p w14:paraId="5C3458FA" w14:textId="77777777" w:rsidR="0016463E" w:rsidRDefault="0016463E" w:rsidP="00B30FB7"/>
    <w:p w14:paraId="5F4643A3" w14:textId="77777777" w:rsidR="0016463E" w:rsidRDefault="0016463E" w:rsidP="00B30FB7"/>
  </w:endnote>
  <w:endnote w:type="continuationSeparator" w:id="0">
    <w:p w14:paraId="2E51A7E4" w14:textId="77777777" w:rsidR="0016463E" w:rsidRDefault="0016463E" w:rsidP="00B30FB7">
      <w:r>
        <w:continuationSeparator/>
      </w:r>
    </w:p>
    <w:p w14:paraId="0DA2B152" w14:textId="77777777" w:rsidR="0016463E" w:rsidRDefault="0016463E" w:rsidP="00B30FB7"/>
    <w:p w14:paraId="357941F3" w14:textId="77777777" w:rsidR="0016463E" w:rsidRDefault="0016463E"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870FF" w14:textId="77777777" w:rsidR="0016463E" w:rsidRDefault="0016463E" w:rsidP="00B30FB7">
      <w:r>
        <w:separator/>
      </w:r>
    </w:p>
    <w:p w14:paraId="5CB3DC59" w14:textId="77777777" w:rsidR="0016463E" w:rsidRDefault="0016463E" w:rsidP="00B30FB7"/>
    <w:p w14:paraId="7B1929F4" w14:textId="77777777" w:rsidR="0016463E" w:rsidRDefault="0016463E" w:rsidP="00B30FB7"/>
  </w:footnote>
  <w:footnote w:type="continuationSeparator" w:id="0">
    <w:p w14:paraId="29C84374" w14:textId="77777777" w:rsidR="0016463E" w:rsidRDefault="0016463E" w:rsidP="00B30FB7">
      <w:r>
        <w:continuationSeparator/>
      </w:r>
    </w:p>
    <w:p w14:paraId="02D08D84" w14:textId="77777777" w:rsidR="0016463E" w:rsidRDefault="0016463E" w:rsidP="00B30FB7"/>
    <w:p w14:paraId="15D1A24D" w14:textId="77777777" w:rsidR="0016463E" w:rsidRDefault="0016463E"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525799"/>
      <w:docPartObj>
        <w:docPartGallery w:val="Page Numbers (Top of Page)"/>
        <w:docPartUnique/>
      </w:docPartObj>
    </w:sdtPr>
    <w:sdtEndPr/>
    <w:sdtContent>
      <w:p w14:paraId="168D933D" w14:textId="407B8C2D" w:rsidR="00CB1977" w:rsidRDefault="00CB1977" w:rsidP="009502BD">
        <w:pPr>
          <w:pStyle w:val="Antrats"/>
          <w:tabs>
            <w:tab w:val="clear" w:pos="4819"/>
          </w:tabs>
          <w:ind w:firstLine="0"/>
          <w:jc w:val="center"/>
        </w:pPr>
        <w:r>
          <w:fldChar w:fldCharType="begin"/>
        </w:r>
        <w:r>
          <w:instrText>PAGE   \* MERGEFORMAT</w:instrText>
        </w:r>
        <w:r>
          <w:fldChar w:fldCharType="separate"/>
        </w:r>
        <w:r w:rsidR="00E74B11">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2B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65A41"/>
    <w:multiLevelType w:val="multilevel"/>
    <w:tmpl w:val="14A8F684"/>
    <w:lvl w:ilvl="0">
      <w:start w:val="1"/>
      <w:numFmt w:val="decimal"/>
      <w:lvlText w:val="%1."/>
      <w:lvlJc w:val="left"/>
      <w:pPr>
        <w:ind w:left="0" w:firstLine="0"/>
      </w:pPr>
      <w:rPr>
        <w:rFonts w:hint="default"/>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A511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541C0"/>
    <w:multiLevelType w:val="multilevel"/>
    <w:tmpl w:val="7726748E"/>
    <w:lvl w:ilvl="0">
      <w:start w:val="36"/>
      <w:numFmt w:val="decimal"/>
      <w:lvlText w:val="%1."/>
      <w:lvlJc w:val="left"/>
      <w:pPr>
        <w:ind w:left="0" w:firstLine="0"/>
      </w:pPr>
      <w:rPr>
        <w:rFonts w:hint="default"/>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7B37CA4"/>
    <w:multiLevelType w:val="multilevel"/>
    <w:tmpl w:val="BF5CC696"/>
    <w:lvl w:ilvl="0">
      <w:start w:val="50"/>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7"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932013C"/>
    <w:multiLevelType w:val="multilevel"/>
    <w:tmpl w:val="C17C458E"/>
    <w:lvl w:ilvl="0">
      <w:start w:val="1"/>
      <w:numFmt w:val="decimal"/>
      <w:lvlText w:val="%1."/>
      <w:lvlJc w:val="left"/>
      <w:pPr>
        <w:ind w:left="0" w:firstLine="0"/>
      </w:pPr>
      <w:rPr>
        <w:rFonts w:hint="default"/>
        <w:i w:val="0"/>
      </w:rPr>
    </w:lvl>
    <w:lvl w:ilvl="1">
      <w:start w:val="1"/>
      <w:numFmt w:val="decimal"/>
      <w:lvlText w:val="%16.%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0CE02DE6"/>
    <w:multiLevelType w:val="multilevel"/>
    <w:tmpl w:val="B9EAF7FE"/>
    <w:lvl w:ilvl="0">
      <w:start w:val="22"/>
      <w:numFmt w:val="decimal"/>
      <w:isLgl/>
      <w:lvlText w:val="%1"/>
      <w:lvlJc w:val="left"/>
      <w:pPr>
        <w:ind w:left="420" w:hanging="420"/>
      </w:pPr>
      <w:rPr>
        <w:rFonts w:hint="default"/>
      </w:rPr>
    </w:lvl>
    <w:lvl w:ilvl="1">
      <w:start w:val="1"/>
      <w:numFmt w:val="decimal"/>
      <w:lvlText w:val="27.%2."/>
      <w:lvlJc w:val="left"/>
      <w:pPr>
        <w:ind w:left="846"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BC2053"/>
    <w:multiLevelType w:val="multilevel"/>
    <w:tmpl w:val="6FBCE2A0"/>
    <w:lvl w:ilvl="0">
      <w:start w:val="1"/>
      <w:numFmt w:val="decimal"/>
      <w:lvlText w:val="%1."/>
      <w:lvlJc w:val="left"/>
      <w:pPr>
        <w:ind w:left="1571" w:hanging="360"/>
      </w:pPr>
    </w:lvl>
    <w:lvl w:ilvl="1">
      <w:start w:val="1"/>
      <w:numFmt w:val="decimal"/>
      <w:isLgl/>
      <w:lvlText w:val="%1.%2."/>
      <w:lvlJc w:val="left"/>
      <w:pPr>
        <w:ind w:left="1691" w:hanging="48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3" w15:restartNumberingAfterBreak="0">
    <w:nsid w:val="111C0A61"/>
    <w:multiLevelType w:val="hybridMultilevel"/>
    <w:tmpl w:val="D9A887B4"/>
    <w:lvl w:ilvl="0" w:tplc="8BFE22EC">
      <w:start w:val="13"/>
      <w:numFmt w:val="decimal"/>
      <w:lvlText w:val="%1."/>
      <w:lvlJc w:val="left"/>
      <w:pPr>
        <w:ind w:left="2204"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19BF70B2"/>
    <w:multiLevelType w:val="hybridMultilevel"/>
    <w:tmpl w:val="4E5C709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1EDC080A"/>
    <w:multiLevelType w:val="hybridMultilevel"/>
    <w:tmpl w:val="3488B8C2"/>
    <w:lvl w:ilvl="0" w:tplc="8A3ED284">
      <w:start w:val="13"/>
      <w:numFmt w:val="decimal"/>
      <w:lvlText w:val="%1."/>
      <w:lvlJc w:val="left"/>
      <w:pPr>
        <w:ind w:left="1495"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1F9D744C"/>
    <w:multiLevelType w:val="hybridMultilevel"/>
    <w:tmpl w:val="60B4322E"/>
    <w:lvl w:ilvl="0" w:tplc="412EE658">
      <w:start w:val="18"/>
      <w:numFmt w:val="decimal"/>
      <w:lvlText w:val="%1."/>
      <w:lvlJc w:val="left"/>
      <w:pPr>
        <w:ind w:left="1495" w:hanging="360"/>
      </w:pPr>
      <w:rPr>
        <w:rFonts w:hint="default"/>
        <w:i w:val="0"/>
      </w:rPr>
    </w:lvl>
    <w:lvl w:ilvl="1" w:tplc="04270019">
      <w:start w:val="1"/>
      <w:numFmt w:val="lowerLetter"/>
      <w:lvlText w:val="%2."/>
      <w:lvlJc w:val="left"/>
      <w:pPr>
        <w:ind w:left="1637"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15B641F"/>
    <w:multiLevelType w:val="hybridMultilevel"/>
    <w:tmpl w:val="ECECAE78"/>
    <w:lvl w:ilvl="0" w:tplc="8A7A03E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25A201FD"/>
    <w:multiLevelType w:val="multilevel"/>
    <w:tmpl w:val="932EC7D6"/>
    <w:lvl w:ilvl="0">
      <w:start w:val="1"/>
      <w:numFmt w:val="decimal"/>
      <w:lvlText w:val="%1."/>
      <w:lvlJc w:val="left"/>
      <w:pPr>
        <w:ind w:left="0" w:firstLine="142"/>
      </w:pPr>
      <w:rPr>
        <w:rFonts w:hint="default"/>
      </w:rPr>
    </w:lvl>
    <w:lvl w:ilvl="1">
      <w:start w:val="1"/>
      <w:numFmt w:val="decimal"/>
      <w:isLgl/>
      <w:lvlText w:val="%1.%2."/>
      <w:lvlJc w:val="left"/>
      <w:pPr>
        <w:ind w:left="0" w:firstLine="142"/>
      </w:pPr>
      <w:rPr>
        <w:rFonts w:hint="default"/>
      </w:rPr>
    </w:lvl>
    <w:lvl w:ilvl="2">
      <w:start w:val="1"/>
      <w:numFmt w:val="decimal"/>
      <w:lvlText w:val="%1.%2.%3."/>
      <w:lvlJc w:val="left"/>
      <w:pPr>
        <w:ind w:left="505" w:hanging="363"/>
      </w:pPr>
      <w:rPr>
        <w:rFonts w:hint="default"/>
      </w:rPr>
    </w:lvl>
    <w:lvl w:ilvl="3">
      <w:start w:val="1"/>
      <w:numFmt w:val="decimal"/>
      <w:lvlText w:val="%1.%2.%3.%4."/>
      <w:lvlJc w:val="left"/>
      <w:pPr>
        <w:ind w:left="505" w:hanging="363"/>
      </w:pPr>
      <w:rPr>
        <w:rFonts w:hint="default"/>
      </w:rPr>
    </w:lvl>
    <w:lvl w:ilvl="4">
      <w:start w:val="1"/>
      <w:numFmt w:val="decimal"/>
      <w:lvlText w:val="%1.%2.%3.%4.%5."/>
      <w:lvlJc w:val="left"/>
      <w:pPr>
        <w:ind w:left="505" w:hanging="363"/>
      </w:pPr>
      <w:rPr>
        <w:rFonts w:hint="default"/>
      </w:rPr>
    </w:lvl>
    <w:lvl w:ilvl="5">
      <w:start w:val="1"/>
      <w:numFmt w:val="decimal"/>
      <w:lvlText w:val="%1.%2.%3.%4.%5.%6."/>
      <w:lvlJc w:val="left"/>
      <w:pPr>
        <w:ind w:left="505" w:hanging="363"/>
      </w:pPr>
      <w:rPr>
        <w:rFonts w:hint="default"/>
      </w:rPr>
    </w:lvl>
    <w:lvl w:ilvl="6">
      <w:start w:val="1"/>
      <w:numFmt w:val="decimal"/>
      <w:lvlText w:val="%1.%2.%3.%4.%5.%6.%7."/>
      <w:lvlJc w:val="left"/>
      <w:pPr>
        <w:ind w:left="505" w:hanging="363"/>
      </w:pPr>
      <w:rPr>
        <w:rFonts w:hint="default"/>
      </w:rPr>
    </w:lvl>
    <w:lvl w:ilvl="7">
      <w:start w:val="1"/>
      <w:numFmt w:val="decimal"/>
      <w:lvlText w:val="%1.%2.%3.%4.%5.%6.%7.%8."/>
      <w:lvlJc w:val="left"/>
      <w:pPr>
        <w:ind w:left="505" w:hanging="363"/>
      </w:pPr>
      <w:rPr>
        <w:rFonts w:hint="default"/>
      </w:rPr>
    </w:lvl>
    <w:lvl w:ilvl="8">
      <w:start w:val="1"/>
      <w:numFmt w:val="decimal"/>
      <w:lvlText w:val="%1.%2.%3.%4.%5.%6.%7.%8.%9."/>
      <w:lvlJc w:val="left"/>
      <w:pPr>
        <w:ind w:left="505" w:hanging="363"/>
      </w:pPr>
      <w:rPr>
        <w:rFonts w:hint="default"/>
      </w:rPr>
    </w:lvl>
  </w:abstractNum>
  <w:abstractNum w:abstractNumId="22" w15:restartNumberingAfterBreak="0">
    <w:nsid w:val="27052892"/>
    <w:multiLevelType w:val="multilevel"/>
    <w:tmpl w:val="405C6C26"/>
    <w:lvl w:ilvl="0">
      <w:start w:val="1"/>
      <w:numFmt w:val="decimal"/>
      <w:lvlText w:val="%1."/>
      <w:lvlJc w:val="left"/>
      <w:pPr>
        <w:ind w:left="0" w:firstLine="0"/>
      </w:pPr>
      <w:rPr>
        <w:rFonts w:hint="default"/>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2F3D77EC"/>
    <w:multiLevelType w:val="multilevel"/>
    <w:tmpl w:val="D7543B3C"/>
    <w:lvl w:ilvl="0">
      <w:start w:val="27"/>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A1D0BF2"/>
    <w:multiLevelType w:val="multilevel"/>
    <w:tmpl w:val="C4080F90"/>
    <w:lvl w:ilvl="0">
      <w:start w:val="22"/>
      <w:numFmt w:val="decimal"/>
      <w:isLgl/>
      <w:lvlText w:val="%1"/>
      <w:lvlJc w:val="left"/>
      <w:pPr>
        <w:ind w:left="420" w:hanging="420"/>
      </w:pPr>
      <w:rPr>
        <w:rFonts w:hint="default"/>
      </w:rPr>
    </w:lvl>
    <w:lvl w:ilvl="1">
      <w:start w:val="1"/>
      <w:numFmt w:val="decimal"/>
      <w:lvlText w:val="%1.%2."/>
      <w:lvlJc w:val="left"/>
      <w:pPr>
        <w:ind w:left="846"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8A74BF"/>
    <w:multiLevelType w:val="hybridMultilevel"/>
    <w:tmpl w:val="C028653C"/>
    <w:lvl w:ilvl="0" w:tplc="412EE658">
      <w:start w:val="18"/>
      <w:numFmt w:val="decimal"/>
      <w:lvlText w:val="%1."/>
      <w:lvlJc w:val="left"/>
      <w:pPr>
        <w:ind w:left="1495" w:hanging="360"/>
      </w:pPr>
      <w:rPr>
        <w:rFonts w:hint="default"/>
        <w:i w:val="0"/>
      </w:rPr>
    </w:lvl>
    <w:lvl w:ilvl="1" w:tplc="04270019">
      <w:start w:val="1"/>
      <w:numFmt w:val="lowerLetter"/>
      <w:lvlText w:val="%2."/>
      <w:lvlJc w:val="left"/>
      <w:pPr>
        <w:ind w:left="1637"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5A604B7"/>
    <w:multiLevelType w:val="hybridMultilevel"/>
    <w:tmpl w:val="E6A62C12"/>
    <w:lvl w:ilvl="0" w:tplc="8BFE22EC">
      <w:start w:val="13"/>
      <w:numFmt w:val="decimal"/>
      <w:lvlText w:val="%1."/>
      <w:lvlJc w:val="left"/>
      <w:pPr>
        <w:ind w:left="1353"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E13F11"/>
    <w:multiLevelType w:val="multilevel"/>
    <w:tmpl w:val="6E9E2D5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36" w15:restartNumberingAfterBreak="0">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7" w15:restartNumberingAfterBreak="0">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9" w15:restartNumberingAfterBreak="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0" w15:restartNumberingAfterBreak="0">
    <w:nsid w:val="62065924"/>
    <w:multiLevelType w:val="multilevel"/>
    <w:tmpl w:val="0D18D1AA"/>
    <w:lvl w:ilvl="0">
      <w:start w:val="1"/>
      <w:numFmt w:val="decimal"/>
      <w:lvlText w:val="%1."/>
      <w:lvlJc w:val="left"/>
      <w:pPr>
        <w:ind w:left="113" w:hanging="113"/>
      </w:pPr>
      <w:rPr>
        <w:rFonts w:hint="default"/>
        <w:i w:val="0"/>
      </w:rPr>
    </w:lvl>
    <w:lvl w:ilvl="1">
      <w:start w:val="1"/>
      <w:numFmt w:val="decimal"/>
      <w:lvlText w:val="%1.%2."/>
      <w:lvlJc w:val="left"/>
      <w:pPr>
        <w:ind w:left="113" w:hanging="113"/>
      </w:pPr>
      <w:rPr>
        <w:rFonts w:hint="default"/>
      </w:rPr>
    </w:lvl>
    <w:lvl w:ilvl="2">
      <w:start w:val="1"/>
      <w:numFmt w:val="decimal"/>
      <w:lvlText w:val="%1.%2.%3."/>
      <w:lvlJc w:val="left"/>
      <w:pPr>
        <w:ind w:left="113" w:hanging="113"/>
      </w:pPr>
      <w:rPr>
        <w:rFonts w:hint="default"/>
      </w:rPr>
    </w:lvl>
    <w:lvl w:ilvl="3">
      <w:start w:val="1"/>
      <w:numFmt w:val="decimal"/>
      <w:lvlText w:val="%1.%2.%3.%4."/>
      <w:lvlJc w:val="left"/>
      <w:pPr>
        <w:ind w:left="113" w:hanging="113"/>
      </w:pPr>
      <w:rPr>
        <w:rFonts w:hint="default"/>
      </w:rPr>
    </w:lvl>
    <w:lvl w:ilvl="4">
      <w:start w:val="1"/>
      <w:numFmt w:val="decimal"/>
      <w:lvlText w:val="%1.%2.%3.%4.%5."/>
      <w:lvlJc w:val="left"/>
      <w:pPr>
        <w:ind w:left="113" w:hanging="113"/>
      </w:pPr>
      <w:rPr>
        <w:rFonts w:hint="default"/>
      </w:rPr>
    </w:lvl>
    <w:lvl w:ilvl="5">
      <w:start w:val="1"/>
      <w:numFmt w:val="decimal"/>
      <w:lvlText w:val="%1.%2.%3.%4.%5.%6."/>
      <w:lvlJc w:val="left"/>
      <w:pPr>
        <w:ind w:left="113" w:hanging="113"/>
      </w:pPr>
      <w:rPr>
        <w:rFonts w:hint="default"/>
      </w:rPr>
    </w:lvl>
    <w:lvl w:ilvl="6">
      <w:start w:val="1"/>
      <w:numFmt w:val="decimal"/>
      <w:lvlText w:val="%1.%2.%3.%4.%5.%6.%7."/>
      <w:lvlJc w:val="left"/>
      <w:pPr>
        <w:ind w:left="113" w:hanging="113"/>
      </w:pPr>
      <w:rPr>
        <w:rFonts w:hint="default"/>
      </w:rPr>
    </w:lvl>
    <w:lvl w:ilvl="7">
      <w:start w:val="1"/>
      <w:numFmt w:val="decimal"/>
      <w:lvlText w:val="%1.%2.%3.%4.%5.%6.%7.%8."/>
      <w:lvlJc w:val="left"/>
      <w:pPr>
        <w:ind w:left="113" w:hanging="113"/>
      </w:pPr>
      <w:rPr>
        <w:rFonts w:hint="default"/>
      </w:rPr>
    </w:lvl>
    <w:lvl w:ilvl="8">
      <w:start w:val="1"/>
      <w:numFmt w:val="decimal"/>
      <w:lvlText w:val="%1.%2.%3.%4.%5.%6.%7.%8.%9."/>
      <w:lvlJc w:val="left"/>
      <w:pPr>
        <w:ind w:left="113" w:hanging="113"/>
      </w:pPr>
      <w:rPr>
        <w:rFonts w:hint="default"/>
      </w:rPr>
    </w:lvl>
  </w:abstractNum>
  <w:abstractNum w:abstractNumId="41" w15:restartNumberingAfterBreak="0">
    <w:nsid w:val="65651238"/>
    <w:multiLevelType w:val="multilevel"/>
    <w:tmpl w:val="14A8F684"/>
    <w:lvl w:ilvl="0">
      <w:start w:val="1"/>
      <w:numFmt w:val="decimal"/>
      <w:lvlText w:val="%1."/>
      <w:lvlJc w:val="left"/>
      <w:pPr>
        <w:ind w:left="851" w:firstLine="0"/>
      </w:pPr>
      <w:rPr>
        <w:rFonts w:hint="default"/>
        <w:i w:val="0"/>
      </w:rPr>
    </w:lvl>
    <w:lvl w:ilvl="1">
      <w:start w:val="1"/>
      <w:numFmt w:val="decimal"/>
      <w:lvlText w:val="%1.%2."/>
      <w:lvlJc w:val="left"/>
      <w:pPr>
        <w:ind w:left="851" w:firstLine="0"/>
      </w:pPr>
      <w:rPr>
        <w:rFonts w:hint="default"/>
      </w:rPr>
    </w:lvl>
    <w:lvl w:ilvl="2">
      <w:start w:val="1"/>
      <w:numFmt w:val="decimal"/>
      <w:lvlText w:val="%1.%2.%3."/>
      <w:lvlJc w:val="left"/>
      <w:pPr>
        <w:ind w:left="851" w:firstLine="0"/>
      </w:pPr>
      <w:rPr>
        <w:rFonts w:hint="default"/>
      </w:rPr>
    </w:lvl>
    <w:lvl w:ilvl="3">
      <w:start w:val="1"/>
      <w:numFmt w:val="decimal"/>
      <w:lvlText w:val="%1.%2.%3.%4."/>
      <w:lvlJc w:val="left"/>
      <w:pPr>
        <w:ind w:left="851" w:firstLine="0"/>
      </w:pPr>
      <w:rPr>
        <w:rFonts w:hint="default"/>
      </w:rPr>
    </w:lvl>
    <w:lvl w:ilvl="4">
      <w:start w:val="1"/>
      <w:numFmt w:val="decimal"/>
      <w:lvlText w:val="%1.%2.%3.%4.%5."/>
      <w:lvlJc w:val="left"/>
      <w:pPr>
        <w:ind w:left="851" w:firstLine="0"/>
      </w:pPr>
      <w:rPr>
        <w:rFonts w:hint="default"/>
      </w:rPr>
    </w:lvl>
    <w:lvl w:ilvl="5">
      <w:start w:val="1"/>
      <w:numFmt w:val="decimal"/>
      <w:lvlText w:val="%1.%2.%3.%4.%5.%6."/>
      <w:lvlJc w:val="left"/>
      <w:pPr>
        <w:ind w:left="851" w:firstLine="0"/>
      </w:pPr>
      <w:rPr>
        <w:rFonts w:hint="default"/>
      </w:rPr>
    </w:lvl>
    <w:lvl w:ilvl="6">
      <w:start w:val="1"/>
      <w:numFmt w:val="decimal"/>
      <w:lvlText w:val="%1.%2.%3.%4.%5.%6.%7."/>
      <w:lvlJc w:val="left"/>
      <w:pPr>
        <w:ind w:left="851" w:firstLine="0"/>
      </w:pPr>
      <w:rPr>
        <w:rFonts w:hint="default"/>
      </w:rPr>
    </w:lvl>
    <w:lvl w:ilvl="7">
      <w:start w:val="1"/>
      <w:numFmt w:val="decimal"/>
      <w:lvlText w:val="%1.%2.%3.%4.%5.%6.%7.%8."/>
      <w:lvlJc w:val="left"/>
      <w:pPr>
        <w:ind w:left="851" w:firstLine="0"/>
      </w:pPr>
      <w:rPr>
        <w:rFonts w:hint="default"/>
      </w:rPr>
    </w:lvl>
    <w:lvl w:ilvl="8">
      <w:start w:val="1"/>
      <w:numFmt w:val="decimal"/>
      <w:lvlText w:val="%1.%2.%3.%4.%5.%6.%7.%8.%9."/>
      <w:lvlJc w:val="left"/>
      <w:pPr>
        <w:ind w:left="851" w:firstLine="0"/>
      </w:pPr>
      <w:rPr>
        <w:rFonts w:hint="default"/>
      </w:rPr>
    </w:lvl>
  </w:abstractNum>
  <w:abstractNum w:abstractNumId="4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3" w15:restartNumberingAfterBreak="0">
    <w:nsid w:val="67462365"/>
    <w:multiLevelType w:val="multilevel"/>
    <w:tmpl w:val="FA008E0C"/>
    <w:lvl w:ilvl="0">
      <w:start w:val="25"/>
      <w:numFmt w:val="decimal"/>
      <w:lvlText w:val="%1."/>
      <w:lvlJc w:val="left"/>
      <w:pPr>
        <w:ind w:left="1636" w:hanging="360"/>
      </w:pPr>
      <w:rPr>
        <w:rFonts w:hint="default"/>
      </w:rPr>
    </w:lvl>
    <w:lvl w:ilvl="1">
      <w:start w:val="1"/>
      <w:numFmt w:val="decimal"/>
      <w:isLgl/>
      <w:lvlText w:val="%1.%2."/>
      <w:lvlJc w:val="left"/>
      <w:pPr>
        <w:ind w:left="1756"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4"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5" w15:restartNumberingAfterBreak="0">
    <w:nsid w:val="69C15736"/>
    <w:multiLevelType w:val="multilevel"/>
    <w:tmpl w:val="C9F09A76"/>
    <w:lvl w:ilvl="0">
      <w:start w:val="56"/>
      <w:numFmt w:val="decimal"/>
      <w:lvlText w:val="%1."/>
      <w:lvlJc w:val="left"/>
      <w:pPr>
        <w:ind w:left="480" w:hanging="480"/>
      </w:pPr>
      <w:rPr>
        <w:rFonts w:hint="default"/>
        <w:i w:val="0"/>
      </w:rPr>
    </w:lvl>
    <w:lvl w:ilvl="1">
      <w:start w:val="48"/>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6B462E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E01D12"/>
    <w:multiLevelType w:val="multilevel"/>
    <w:tmpl w:val="C17C458E"/>
    <w:lvl w:ilvl="0">
      <w:start w:val="1"/>
      <w:numFmt w:val="decimal"/>
      <w:lvlText w:val="%1."/>
      <w:lvlJc w:val="left"/>
      <w:pPr>
        <w:ind w:left="0" w:firstLine="0"/>
      </w:pPr>
      <w:rPr>
        <w:rFonts w:hint="default"/>
        <w:i w:val="0"/>
      </w:rPr>
    </w:lvl>
    <w:lvl w:ilvl="1">
      <w:start w:val="1"/>
      <w:numFmt w:val="decimal"/>
      <w:lvlText w:val="%16.%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8" w15:restartNumberingAfterBreak="0">
    <w:nsid w:val="6D0354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0" w15:restartNumberingAfterBreak="0">
    <w:nsid w:val="77332072"/>
    <w:multiLevelType w:val="multilevel"/>
    <w:tmpl w:val="6FBCE2A0"/>
    <w:lvl w:ilvl="0">
      <w:start w:val="1"/>
      <w:numFmt w:val="decimal"/>
      <w:lvlText w:val="%1."/>
      <w:lvlJc w:val="left"/>
      <w:pPr>
        <w:ind w:left="1571" w:hanging="360"/>
      </w:pPr>
    </w:lvl>
    <w:lvl w:ilvl="1">
      <w:start w:val="1"/>
      <w:numFmt w:val="decimal"/>
      <w:isLgl/>
      <w:lvlText w:val="%1.%2."/>
      <w:lvlJc w:val="left"/>
      <w:pPr>
        <w:ind w:left="1691" w:hanging="48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1" w15:restartNumberingAfterBreak="0">
    <w:nsid w:val="787901DD"/>
    <w:multiLevelType w:val="hybridMultilevel"/>
    <w:tmpl w:val="3D48639A"/>
    <w:lvl w:ilvl="0" w:tplc="D696C8AC">
      <w:start w:val="37"/>
      <w:numFmt w:val="decimal"/>
      <w:lvlText w:val="%1."/>
      <w:lvlJc w:val="left"/>
      <w:pPr>
        <w:ind w:left="1211"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7A7523BE"/>
    <w:multiLevelType w:val="multilevel"/>
    <w:tmpl w:val="42A2C18E"/>
    <w:lvl w:ilvl="0">
      <w:start w:val="17"/>
      <w:numFmt w:val="decimal"/>
      <w:lvlText w:val="%1."/>
      <w:lvlJc w:val="left"/>
      <w:pPr>
        <w:ind w:left="0" w:firstLine="142"/>
      </w:pPr>
      <w:rPr>
        <w:rFonts w:hint="default"/>
        <w:i w:val="0"/>
      </w:rPr>
    </w:lvl>
    <w:lvl w:ilvl="1">
      <w:start w:val="1"/>
      <w:numFmt w:val="decimal"/>
      <w:lvlText w:val="%1.%2."/>
      <w:lvlJc w:val="left"/>
      <w:pPr>
        <w:ind w:left="505" w:hanging="363"/>
      </w:pPr>
      <w:rPr>
        <w:rFonts w:hint="default"/>
      </w:rPr>
    </w:lvl>
    <w:lvl w:ilvl="2">
      <w:start w:val="1"/>
      <w:numFmt w:val="decimal"/>
      <w:lvlText w:val="%1.%2.%3."/>
      <w:lvlJc w:val="left"/>
      <w:pPr>
        <w:ind w:left="505" w:hanging="363"/>
      </w:pPr>
      <w:rPr>
        <w:rFonts w:hint="default"/>
      </w:rPr>
    </w:lvl>
    <w:lvl w:ilvl="3">
      <w:start w:val="1"/>
      <w:numFmt w:val="decimal"/>
      <w:lvlText w:val="%1.%2.%3.%4."/>
      <w:lvlJc w:val="left"/>
      <w:pPr>
        <w:ind w:left="505" w:hanging="363"/>
      </w:pPr>
      <w:rPr>
        <w:rFonts w:hint="default"/>
      </w:rPr>
    </w:lvl>
    <w:lvl w:ilvl="4">
      <w:start w:val="1"/>
      <w:numFmt w:val="decimal"/>
      <w:lvlText w:val="%1.%2.%3.%4.%5."/>
      <w:lvlJc w:val="left"/>
      <w:pPr>
        <w:ind w:left="505" w:hanging="363"/>
      </w:pPr>
      <w:rPr>
        <w:rFonts w:hint="default"/>
      </w:rPr>
    </w:lvl>
    <w:lvl w:ilvl="5">
      <w:start w:val="1"/>
      <w:numFmt w:val="decimal"/>
      <w:lvlText w:val="%1.%2.%3.%4.%5.%6."/>
      <w:lvlJc w:val="left"/>
      <w:pPr>
        <w:ind w:left="505" w:hanging="363"/>
      </w:pPr>
      <w:rPr>
        <w:rFonts w:hint="default"/>
      </w:rPr>
    </w:lvl>
    <w:lvl w:ilvl="6">
      <w:start w:val="1"/>
      <w:numFmt w:val="decimal"/>
      <w:lvlText w:val="%1.%2.%3.%4.%5.%6.%7."/>
      <w:lvlJc w:val="left"/>
      <w:pPr>
        <w:ind w:left="505" w:hanging="363"/>
      </w:pPr>
      <w:rPr>
        <w:rFonts w:hint="default"/>
      </w:rPr>
    </w:lvl>
    <w:lvl w:ilvl="7">
      <w:start w:val="1"/>
      <w:numFmt w:val="decimal"/>
      <w:lvlText w:val="%1.%2.%3.%4.%5.%6.%7.%8."/>
      <w:lvlJc w:val="left"/>
      <w:pPr>
        <w:ind w:left="505" w:hanging="363"/>
      </w:pPr>
      <w:rPr>
        <w:rFonts w:hint="default"/>
      </w:rPr>
    </w:lvl>
    <w:lvl w:ilvl="8">
      <w:start w:val="1"/>
      <w:numFmt w:val="decimal"/>
      <w:lvlText w:val="%1.%2.%3.%4.%5.%6.%7.%8.%9."/>
      <w:lvlJc w:val="left"/>
      <w:pPr>
        <w:ind w:left="505" w:hanging="363"/>
      </w:pPr>
      <w:rPr>
        <w:rFonts w:hint="default"/>
      </w:rPr>
    </w:lvl>
  </w:abstractNum>
  <w:abstractNum w:abstractNumId="53" w15:restartNumberingAfterBreak="0">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4" w15:restartNumberingAfterBreak="0">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5" w15:restartNumberingAfterBreak="0">
    <w:nsid w:val="7E444CDF"/>
    <w:multiLevelType w:val="multilevel"/>
    <w:tmpl w:val="3820A01E"/>
    <w:lvl w:ilvl="0">
      <w:start w:val="38"/>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7F0B1505"/>
    <w:multiLevelType w:val="hybridMultilevel"/>
    <w:tmpl w:val="58D09AC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7" w15:restartNumberingAfterBreak="0">
    <w:nsid w:val="7F291EEB"/>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31"/>
  </w:num>
  <w:num w:numId="3">
    <w:abstractNumId w:val="42"/>
  </w:num>
  <w:num w:numId="4">
    <w:abstractNumId w:val="2"/>
  </w:num>
  <w:num w:numId="5">
    <w:abstractNumId w:val="35"/>
  </w:num>
  <w:num w:numId="6">
    <w:abstractNumId w:val="38"/>
  </w:num>
  <w:num w:numId="7">
    <w:abstractNumId w:val="9"/>
  </w:num>
  <w:num w:numId="8">
    <w:abstractNumId w:val="7"/>
  </w:num>
  <w:num w:numId="9">
    <w:abstractNumId w:val="39"/>
  </w:num>
  <w:num w:numId="10">
    <w:abstractNumId w:val="6"/>
  </w:num>
  <w:num w:numId="11">
    <w:abstractNumId w:val="44"/>
  </w:num>
  <w:num w:numId="12">
    <w:abstractNumId w:val="16"/>
  </w:num>
  <w:num w:numId="13">
    <w:abstractNumId w:val="33"/>
  </w:num>
  <w:num w:numId="14">
    <w:abstractNumId w:val="49"/>
  </w:num>
  <w:num w:numId="15">
    <w:abstractNumId w:val="19"/>
  </w:num>
  <w:num w:numId="16">
    <w:abstractNumId w:val="10"/>
  </w:num>
  <w:num w:numId="17">
    <w:abstractNumId w:val="23"/>
  </w:num>
  <w:num w:numId="18">
    <w:abstractNumId w:val="27"/>
  </w:num>
  <w:num w:numId="19">
    <w:abstractNumId w:val="17"/>
  </w:num>
  <w:num w:numId="20">
    <w:abstractNumId w:val="55"/>
  </w:num>
  <w:num w:numId="21">
    <w:abstractNumId w:val="26"/>
  </w:num>
  <w:num w:numId="22">
    <w:abstractNumId w:val="25"/>
  </w:num>
  <w:num w:numId="23">
    <w:abstractNumId w:val="53"/>
  </w:num>
  <w:num w:numId="24">
    <w:abstractNumId w:val="36"/>
  </w:num>
  <w:num w:numId="25">
    <w:abstractNumId w:val="37"/>
  </w:num>
  <w:num w:numId="26">
    <w:abstractNumId w:val="29"/>
  </w:num>
  <w:num w:numId="27">
    <w:abstractNumId w:val="54"/>
  </w:num>
  <w:num w:numId="28">
    <w:abstractNumId w:val="24"/>
  </w:num>
  <w:num w:numId="29">
    <w:abstractNumId w:val="45"/>
  </w:num>
  <w:num w:numId="30">
    <w:abstractNumId w:val="5"/>
  </w:num>
  <w:num w:numId="31">
    <w:abstractNumId w:val="13"/>
  </w:num>
  <w:num w:numId="32">
    <w:abstractNumId w:val="32"/>
  </w:num>
  <w:num w:numId="33">
    <w:abstractNumId w:val="12"/>
  </w:num>
  <w:num w:numId="34">
    <w:abstractNumId w:val="20"/>
  </w:num>
  <w:num w:numId="35">
    <w:abstractNumId w:val="15"/>
  </w:num>
  <w:num w:numId="36">
    <w:abstractNumId w:val="48"/>
  </w:num>
  <w:num w:numId="37">
    <w:abstractNumId w:val="34"/>
  </w:num>
  <w:num w:numId="38">
    <w:abstractNumId w:val="3"/>
  </w:num>
  <w:num w:numId="39">
    <w:abstractNumId w:val="28"/>
  </w:num>
  <w:num w:numId="40">
    <w:abstractNumId w:val="11"/>
  </w:num>
  <w:num w:numId="41">
    <w:abstractNumId w:val="22"/>
  </w:num>
  <w:num w:numId="42">
    <w:abstractNumId w:val="57"/>
  </w:num>
  <w:num w:numId="43">
    <w:abstractNumId w:val="1"/>
  </w:num>
  <w:num w:numId="44">
    <w:abstractNumId w:val="40"/>
  </w:num>
  <w:num w:numId="45">
    <w:abstractNumId w:val="41"/>
  </w:num>
  <w:num w:numId="46">
    <w:abstractNumId w:val="4"/>
  </w:num>
  <w:num w:numId="47">
    <w:abstractNumId w:val="51"/>
  </w:num>
  <w:num w:numId="48">
    <w:abstractNumId w:val="47"/>
  </w:num>
  <w:num w:numId="49">
    <w:abstractNumId w:val="56"/>
  </w:num>
  <w:num w:numId="50">
    <w:abstractNumId w:val="52"/>
  </w:num>
  <w:num w:numId="51">
    <w:abstractNumId w:val="30"/>
  </w:num>
  <w:num w:numId="52">
    <w:abstractNumId w:val="0"/>
  </w:num>
  <w:num w:numId="53">
    <w:abstractNumId w:val="21"/>
  </w:num>
  <w:num w:numId="54">
    <w:abstractNumId w:val="8"/>
  </w:num>
  <w:num w:numId="55">
    <w:abstractNumId w:val="46"/>
  </w:num>
  <w:num w:numId="56">
    <w:abstractNumId w:val="50"/>
  </w:num>
  <w:num w:numId="57">
    <w:abstractNumId w:val="43"/>
  </w:num>
  <w:num w:numId="58">
    <w:abstractNumId w:val="1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ubauskas Marius">
    <w15:presenceInfo w15:providerId="AD" w15:userId="S-1-5-21-57989841-1060284298-1417001333-7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8AF"/>
    <w:rsid w:val="000044C8"/>
    <w:rsid w:val="0000781B"/>
    <w:rsid w:val="0001014A"/>
    <w:rsid w:val="000122D7"/>
    <w:rsid w:val="00014D0B"/>
    <w:rsid w:val="00014D19"/>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A6F"/>
    <w:rsid w:val="000471DA"/>
    <w:rsid w:val="00047313"/>
    <w:rsid w:val="00050F2C"/>
    <w:rsid w:val="00054FC1"/>
    <w:rsid w:val="0006015D"/>
    <w:rsid w:val="000623F3"/>
    <w:rsid w:val="00063893"/>
    <w:rsid w:val="00064A30"/>
    <w:rsid w:val="00067EDC"/>
    <w:rsid w:val="00070923"/>
    <w:rsid w:val="00070BE9"/>
    <w:rsid w:val="00070C0B"/>
    <w:rsid w:val="00070E22"/>
    <w:rsid w:val="0007140E"/>
    <w:rsid w:val="000729EB"/>
    <w:rsid w:val="00072D16"/>
    <w:rsid w:val="00073080"/>
    <w:rsid w:val="00073CE2"/>
    <w:rsid w:val="0008230C"/>
    <w:rsid w:val="000829E9"/>
    <w:rsid w:val="0008426D"/>
    <w:rsid w:val="0008429C"/>
    <w:rsid w:val="000859C3"/>
    <w:rsid w:val="00085F1F"/>
    <w:rsid w:val="00086973"/>
    <w:rsid w:val="00086C29"/>
    <w:rsid w:val="0009082C"/>
    <w:rsid w:val="00090862"/>
    <w:rsid w:val="00091C63"/>
    <w:rsid w:val="00092BD2"/>
    <w:rsid w:val="00093AFF"/>
    <w:rsid w:val="00094657"/>
    <w:rsid w:val="00095F70"/>
    <w:rsid w:val="000960DA"/>
    <w:rsid w:val="00096683"/>
    <w:rsid w:val="000A0FF2"/>
    <w:rsid w:val="000A16D0"/>
    <w:rsid w:val="000A1C18"/>
    <w:rsid w:val="000A1F72"/>
    <w:rsid w:val="000A2496"/>
    <w:rsid w:val="000A29C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57C"/>
    <w:rsid w:val="000B3E3D"/>
    <w:rsid w:val="000B424C"/>
    <w:rsid w:val="000C1E17"/>
    <w:rsid w:val="000C4869"/>
    <w:rsid w:val="000C4ACF"/>
    <w:rsid w:val="000C4DCC"/>
    <w:rsid w:val="000C63E6"/>
    <w:rsid w:val="000C74E8"/>
    <w:rsid w:val="000D1990"/>
    <w:rsid w:val="000D4619"/>
    <w:rsid w:val="000D57B4"/>
    <w:rsid w:val="000D599A"/>
    <w:rsid w:val="000D6A79"/>
    <w:rsid w:val="000D748E"/>
    <w:rsid w:val="000E06DF"/>
    <w:rsid w:val="000E54C0"/>
    <w:rsid w:val="000E6614"/>
    <w:rsid w:val="000E781F"/>
    <w:rsid w:val="000F0240"/>
    <w:rsid w:val="000F0977"/>
    <w:rsid w:val="000F1F5F"/>
    <w:rsid w:val="000F23B1"/>
    <w:rsid w:val="000F4D5D"/>
    <w:rsid w:val="000F7FC5"/>
    <w:rsid w:val="00102879"/>
    <w:rsid w:val="00104E51"/>
    <w:rsid w:val="0010544A"/>
    <w:rsid w:val="00106073"/>
    <w:rsid w:val="00113F60"/>
    <w:rsid w:val="00114D71"/>
    <w:rsid w:val="00115D71"/>
    <w:rsid w:val="00117409"/>
    <w:rsid w:val="0011749C"/>
    <w:rsid w:val="0011773E"/>
    <w:rsid w:val="00120FD3"/>
    <w:rsid w:val="00121BB7"/>
    <w:rsid w:val="00122315"/>
    <w:rsid w:val="00122DC4"/>
    <w:rsid w:val="0012358E"/>
    <w:rsid w:val="00123B93"/>
    <w:rsid w:val="00124175"/>
    <w:rsid w:val="00125534"/>
    <w:rsid w:val="001265BF"/>
    <w:rsid w:val="00126904"/>
    <w:rsid w:val="00127356"/>
    <w:rsid w:val="00131062"/>
    <w:rsid w:val="001317DD"/>
    <w:rsid w:val="00131FF7"/>
    <w:rsid w:val="001325B2"/>
    <w:rsid w:val="00132F14"/>
    <w:rsid w:val="00134413"/>
    <w:rsid w:val="00134D85"/>
    <w:rsid w:val="001356B2"/>
    <w:rsid w:val="001358D4"/>
    <w:rsid w:val="0013722E"/>
    <w:rsid w:val="00140C96"/>
    <w:rsid w:val="00141100"/>
    <w:rsid w:val="001425E4"/>
    <w:rsid w:val="00142753"/>
    <w:rsid w:val="00144B17"/>
    <w:rsid w:val="00147CD8"/>
    <w:rsid w:val="0015064E"/>
    <w:rsid w:val="00151243"/>
    <w:rsid w:val="00152BD4"/>
    <w:rsid w:val="001537F2"/>
    <w:rsid w:val="00153D84"/>
    <w:rsid w:val="00155B30"/>
    <w:rsid w:val="00156CC8"/>
    <w:rsid w:val="00160ED2"/>
    <w:rsid w:val="0016111B"/>
    <w:rsid w:val="0016196E"/>
    <w:rsid w:val="0016442C"/>
    <w:rsid w:val="0016463E"/>
    <w:rsid w:val="001648A1"/>
    <w:rsid w:val="00171433"/>
    <w:rsid w:val="001717AC"/>
    <w:rsid w:val="0017184B"/>
    <w:rsid w:val="00172E5B"/>
    <w:rsid w:val="00173B8B"/>
    <w:rsid w:val="00173FA6"/>
    <w:rsid w:val="00175797"/>
    <w:rsid w:val="00175826"/>
    <w:rsid w:val="0017670E"/>
    <w:rsid w:val="00176D62"/>
    <w:rsid w:val="00181010"/>
    <w:rsid w:val="0018255A"/>
    <w:rsid w:val="00182567"/>
    <w:rsid w:val="00182907"/>
    <w:rsid w:val="00186CCD"/>
    <w:rsid w:val="00186D28"/>
    <w:rsid w:val="0018705C"/>
    <w:rsid w:val="00187135"/>
    <w:rsid w:val="00187A02"/>
    <w:rsid w:val="00187B9F"/>
    <w:rsid w:val="00191953"/>
    <w:rsid w:val="0019305A"/>
    <w:rsid w:val="001936E8"/>
    <w:rsid w:val="00193CBB"/>
    <w:rsid w:val="00196008"/>
    <w:rsid w:val="0019638F"/>
    <w:rsid w:val="00196A1E"/>
    <w:rsid w:val="001974D0"/>
    <w:rsid w:val="001A00E2"/>
    <w:rsid w:val="001A5962"/>
    <w:rsid w:val="001A6550"/>
    <w:rsid w:val="001B0BC5"/>
    <w:rsid w:val="001B1DF6"/>
    <w:rsid w:val="001B28F4"/>
    <w:rsid w:val="001B2ABF"/>
    <w:rsid w:val="001B4A70"/>
    <w:rsid w:val="001B4BD8"/>
    <w:rsid w:val="001B5392"/>
    <w:rsid w:val="001B664C"/>
    <w:rsid w:val="001B7B68"/>
    <w:rsid w:val="001C036E"/>
    <w:rsid w:val="001C3A80"/>
    <w:rsid w:val="001C4FA5"/>
    <w:rsid w:val="001C519E"/>
    <w:rsid w:val="001C69F7"/>
    <w:rsid w:val="001C7388"/>
    <w:rsid w:val="001C7AB2"/>
    <w:rsid w:val="001D0A5B"/>
    <w:rsid w:val="001D0FC1"/>
    <w:rsid w:val="001D1C90"/>
    <w:rsid w:val="001D3DA5"/>
    <w:rsid w:val="001D710E"/>
    <w:rsid w:val="001D7D1F"/>
    <w:rsid w:val="001E205A"/>
    <w:rsid w:val="001E2253"/>
    <w:rsid w:val="001E4E7F"/>
    <w:rsid w:val="001E57A3"/>
    <w:rsid w:val="001E5A0C"/>
    <w:rsid w:val="001E6299"/>
    <w:rsid w:val="001F006B"/>
    <w:rsid w:val="001F00FA"/>
    <w:rsid w:val="001F11B1"/>
    <w:rsid w:val="001F1DD6"/>
    <w:rsid w:val="001F2463"/>
    <w:rsid w:val="001F2AD4"/>
    <w:rsid w:val="001F5E41"/>
    <w:rsid w:val="001F6BD6"/>
    <w:rsid w:val="001F747D"/>
    <w:rsid w:val="0020045E"/>
    <w:rsid w:val="00201736"/>
    <w:rsid w:val="0020212E"/>
    <w:rsid w:val="002037A6"/>
    <w:rsid w:val="0020517D"/>
    <w:rsid w:val="00205EAF"/>
    <w:rsid w:val="002067FC"/>
    <w:rsid w:val="00206C46"/>
    <w:rsid w:val="00207B7C"/>
    <w:rsid w:val="00211EE5"/>
    <w:rsid w:val="0021231A"/>
    <w:rsid w:val="00217458"/>
    <w:rsid w:val="00217EA1"/>
    <w:rsid w:val="00220BA5"/>
    <w:rsid w:val="00221663"/>
    <w:rsid w:val="00222C31"/>
    <w:rsid w:val="00222D9F"/>
    <w:rsid w:val="00227D49"/>
    <w:rsid w:val="00232CAF"/>
    <w:rsid w:val="00232DA7"/>
    <w:rsid w:val="0023305D"/>
    <w:rsid w:val="00233F49"/>
    <w:rsid w:val="0023605D"/>
    <w:rsid w:val="002437FF"/>
    <w:rsid w:val="0024451E"/>
    <w:rsid w:val="00245121"/>
    <w:rsid w:val="00245C96"/>
    <w:rsid w:val="00245DE2"/>
    <w:rsid w:val="00245FAB"/>
    <w:rsid w:val="0024608F"/>
    <w:rsid w:val="00252B4A"/>
    <w:rsid w:val="00253CED"/>
    <w:rsid w:val="002544CA"/>
    <w:rsid w:val="00254986"/>
    <w:rsid w:val="00255514"/>
    <w:rsid w:val="002626C6"/>
    <w:rsid w:val="00263405"/>
    <w:rsid w:val="00264222"/>
    <w:rsid w:val="0026561F"/>
    <w:rsid w:val="0026757D"/>
    <w:rsid w:val="00271E9C"/>
    <w:rsid w:val="002749E6"/>
    <w:rsid w:val="00276B93"/>
    <w:rsid w:val="00280869"/>
    <w:rsid w:val="0028122A"/>
    <w:rsid w:val="002812BF"/>
    <w:rsid w:val="002821D1"/>
    <w:rsid w:val="00282F50"/>
    <w:rsid w:val="00285BEA"/>
    <w:rsid w:val="00286518"/>
    <w:rsid w:val="002875B4"/>
    <w:rsid w:val="00290CD5"/>
    <w:rsid w:val="00291667"/>
    <w:rsid w:val="002922AE"/>
    <w:rsid w:val="00293616"/>
    <w:rsid w:val="00293665"/>
    <w:rsid w:val="00293C08"/>
    <w:rsid w:val="00293EFF"/>
    <w:rsid w:val="002958F9"/>
    <w:rsid w:val="002965F2"/>
    <w:rsid w:val="002A0565"/>
    <w:rsid w:val="002A102E"/>
    <w:rsid w:val="002A23A0"/>
    <w:rsid w:val="002A55F9"/>
    <w:rsid w:val="002A6F99"/>
    <w:rsid w:val="002B0471"/>
    <w:rsid w:val="002B0932"/>
    <w:rsid w:val="002B1E1D"/>
    <w:rsid w:val="002B2790"/>
    <w:rsid w:val="002B280F"/>
    <w:rsid w:val="002B2B7B"/>
    <w:rsid w:val="002B3841"/>
    <w:rsid w:val="002B5340"/>
    <w:rsid w:val="002B568D"/>
    <w:rsid w:val="002B603C"/>
    <w:rsid w:val="002B616D"/>
    <w:rsid w:val="002C2698"/>
    <w:rsid w:val="002C38BC"/>
    <w:rsid w:val="002C501E"/>
    <w:rsid w:val="002C50A6"/>
    <w:rsid w:val="002C5522"/>
    <w:rsid w:val="002C5FE8"/>
    <w:rsid w:val="002C75E6"/>
    <w:rsid w:val="002D227E"/>
    <w:rsid w:val="002D5003"/>
    <w:rsid w:val="002D52FB"/>
    <w:rsid w:val="002D7075"/>
    <w:rsid w:val="002E0DEF"/>
    <w:rsid w:val="002E1CF8"/>
    <w:rsid w:val="002E2838"/>
    <w:rsid w:val="002E3715"/>
    <w:rsid w:val="002E42FF"/>
    <w:rsid w:val="002E50EA"/>
    <w:rsid w:val="002E58BD"/>
    <w:rsid w:val="002E5EAE"/>
    <w:rsid w:val="002E6CDB"/>
    <w:rsid w:val="002F354A"/>
    <w:rsid w:val="002F4D3B"/>
    <w:rsid w:val="002F5591"/>
    <w:rsid w:val="002F5AD9"/>
    <w:rsid w:val="002F5B2F"/>
    <w:rsid w:val="002F61A3"/>
    <w:rsid w:val="00303131"/>
    <w:rsid w:val="00303137"/>
    <w:rsid w:val="00303C5D"/>
    <w:rsid w:val="003043BF"/>
    <w:rsid w:val="00304E50"/>
    <w:rsid w:val="003067E0"/>
    <w:rsid w:val="003068DE"/>
    <w:rsid w:val="00310642"/>
    <w:rsid w:val="00312DC2"/>
    <w:rsid w:val="00313EFE"/>
    <w:rsid w:val="00317B95"/>
    <w:rsid w:val="00320D16"/>
    <w:rsid w:val="00321720"/>
    <w:rsid w:val="00322CF7"/>
    <w:rsid w:val="00323FF9"/>
    <w:rsid w:val="00327E97"/>
    <w:rsid w:val="003319BF"/>
    <w:rsid w:val="00332520"/>
    <w:rsid w:val="003330C8"/>
    <w:rsid w:val="00333482"/>
    <w:rsid w:val="00333A3C"/>
    <w:rsid w:val="00335140"/>
    <w:rsid w:val="00336F11"/>
    <w:rsid w:val="00337511"/>
    <w:rsid w:val="00341B0A"/>
    <w:rsid w:val="00341E76"/>
    <w:rsid w:val="0034341B"/>
    <w:rsid w:val="003438C5"/>
    <w:rsid w:val="0034396F"/>
    <w:rsid w:val="00345A11"/>
    <w:rsid w:val="0034769B"/>
    <w:rsid w:val="00350324"/>
    <w:rsid w:val="003507F2"/>
    <w:rsid w:val="0035147F"/>
    <w:rsid w:val="00352206"/>
    <w:rsid w:val="00354B1C"/>
    <w:rsid w:val="00355D52"/>
    <w:rsid w:val="0035751D"/>
    <w:rsid w:val="00360E7A"/>
    <w:rsid w:val="003638B1"/>
    <w:rsid w:val="00363C32"/>
    <w:rsid w:val="00364071"/>
    <w:rsid w:val="00364622"/>
    <w:rsid w:val="0036467C"/>
    <w:rsid w:val="003647DD"/>
    <w:rsid w:val="00364EE7"/>
    <w:rsid w:val="003656A7"/>
    <w:rsid w:val="00370C60"/>
    <w:rsid w:val="0037127F"/>
    <w:rsid w:val="00371BA4"/>
    <w:rsid w:val="00371D95"/>
    <w:rsid w:val="0037444B"/>
    <w:rsid w:val="00374885"/>
    <w:rsid w:val="00374B74"/>
    <w:rsid w:val="00375881"/>
    <w:rsid w:val="00376B95"/>
    <w:rsid w:val="00376FDC"/>
    <w:rsid w:val="00380D5E"/>
    <w:rsid w:val="003818AE"/>
    <w:rsid w:val="003837FA"/>
    <w:rsid w:val="00383DA1"/>
    <w:rsid w:val="00384A1F"/>
    <w:rsid w:val="003874ED"/>
    <w:rsid w:val="0038759B"/>
    <w:rsid w:val="0039208F"/>
    <w:rsid w:val="003937B3"/>
    <w:rsid w:val="00393EBD"/>
    <w:rsid w:val="00395E80"/>
    <w:rsid w:val="003966E3"/>
    <w:rsid w:val="00397C1A"/>
    <w:rsid w:val="00397ED0"/>
    <w:rsid w:val="003A0EB5"/>
    <w:rsid w:val="003A308F"/>
    <w:rsid w:val="003A323E"/>
    <w:rsid w:val="003A39CB"/>
    <w:rsid w:val="003A4AEE"/>
    <w:rsid w:val="003A718A"/>
    <w:rsid w:val="003A7474"/>
    <w:rsid w:val="003B0475"/>
    <w:rsid w:val="003B0912"/>
    <w:rsid w:val="003B12DF"/>
    <w:rsid w:val="003B1312"/>
    <w:rsid w:val="003B2678"/>
    <w:rsid w:val="003B2C1E"/>
    <w:rsid w:val="003B40FD"/>
    <w:rsid w:val="003C0061"/>
    <w:rsid w:val="003C289A"/>
    <w:rsid w:val="003C341B"/>
    <w:rsid w:val="003C5A71"/>
    <w:rsid w:val="003C6839"/>
    <w:rsid w:val="003C708D"/>
    <w:rsid w:val="003D02B2"/>
    <w:rsid w:val="003D1D57"/>
    <w:rsid w:val="003D24A6"/>
    <w:rsid w:val="003D2DCF"/>
    <w:rsid w:val="003D2F77"/>
    <w:rsid w:val="003D4A1C"/>
    <w:rsid w:val="003D5110"/>
    <w:rsid w:val="003D521F"/>
    <w:rsid w:val="003D542D"/>
    <w:rsid w:val="003D5577"/>
    <w:rsid w:val="003D6A9D"/>
    <w:rsid w:val="003D725B"/>
    <w:rsid w:val="003D782D"/>
    <w:rsid w:val="003E024E"/>
    <w:rsid w:val="003E1D5D"/>
    <w:rsid w:val="003E36ED"/>
    <w:rsid w:val="003E41F7"/>
    <w:rsid w:val="003E53CB"/>
    <w:rsid w:val="003E5D03"/>
    <w:rsid w:val="003E5D0D"/>
    <w:rsid w:val="003F093C"/>
    <w:rsid w:val="003F2676"/>
    <w:rsid w:val="003F3A22"/>
    <w:rsid w:val="003F46A7"/>
    <w:rsid w:val="003F4BD5"/>
    <w:rsid w:val="003F4E68"/>
    <w:rsid w:val="003F62EF"/>
    <w:rsid w:val="00402DED"/>
    <w:rsid w:val="004049E2"/>
    <w:rsid w:val="004054FC"/>
    <w:rsid w:val="00406E16"/>
    <w:rsid w:val="00407E2A"/>
    <w:rsid w:val="00410562"/>
    <w:rsid w:val="00410EDB"/>
    <w:rsid w:val="004119C1"/>
    <w:rsid w:val="00414D69"/>
    <w:rsid w:val="00415997"/>
    <w:rsid w:val="00416311"/>
    <w:rsid w:val="00416E2F"/>
    <w:rsid w:val="00417A9F"/>
    <w:rsid w:val="00417B1F"/>
    <w:rsid w:val="004205C7"/>
    <w:rsid w:val="0042391B"/>
    <w:rsid w:val="004250F4"/>
    <w:rsid w:val="00426B9B"/>
    <w:rsid w:val="00430202"/>
    <w:rsid w:val="004302E6"/>
    <w:rsid w:val="00430D62"/>
    <w:rsid w:val="00431B87"/>
    <w:rsid w:val="00432C85"/>
    <w:rsid w:val="00432E23"/>
    <w:rsid w:val="004334C8"/>
    <w:rsid w:val="00434686"/>
    <w:rsid w:val="00436ED8"/>
    <w:rsid w:val="00442D66"/>
    <w:rsid w:val="00443337"/>
    <w:rsid w:val="0044404B"/>
    <w:rsid w:val="00446891"/>
    <w:rsid w:val="00447065"/>
    <w:rsid w:val="0044763B"/>
    <w:rsid w:val="00447DDB"/>
    <w:rsid w:val="00453877"/>
    <w:rsid w:val="00454EB0"/>
    <w:rsid w:val="0045587C"/>
    <w:rsid w:val="004563E6"/>
    <w:rsid w:val="00464558"/>
    <w:rsid w:val="004667A3"/>
    <w:rsid w:val="00466DE9"/>
    <w:rsid w:val="00470C5C"/>
    <w:rsid w:val="00471136"/>
    <w:rsid w:val="004733FC"/>
    <w:rsid w:val="00475790"/>
    <w:rsid w:val="004761ED"/>
    <w:rsid w:val="004766D3"/>
    <w:rsid w:val="004803A1"/>
    <w:rsid w:val="00482196"/>
    <w:rsid w:val="00484488"/>
    <w:rsid w:val="00484B80"/>
    <w:rsid w:val="00484E6D"/>
    <w:rsid w:val="00484FE1"/>
    <w:rsid w:val="004857C5"/>
    <w:rsid w:val="004875E3"/>
    <w:rsid w:val="004879C9"/>
    <w:rsid w:val="00490001"/>
    <w:rsid w:val="00490812"/>
    <w:rsid w:val="004931C2"/>
    <w:rsid w:val="0049376D"/>
    <w:rsid w:val="0049403C"/>
    <w:rsid w:val="00495887"/>
    <w:rsid w:val="004968B5"/>
    <w:rsid w:val="0049776C"/>
    <w:rsid w:val="00497E8E"/>
    <w:rsid w:val="004A05A6"/>
    <w:rsid w:val="004A3055"/>
    <w:rsid w:val="004A3FCA"/>
    <w:rsid w:val="004A431D"/>
    <w:rsid w:val="004A47DC"/>
    <w:rsid w:val="004A4F76"/>
    <w:rsid w:val="004A580B"/>
    <w:rsid w:val="004A6A1A"/>
    <w:rsid w:val="004A6E97"/>
    <w:rsid w:val="004B0E1B"/>
    <w:rsid w:val="004B397B"/>
    <w:rsid w:val="004B4079"/>
    <w:rsid w:val="004B5263"/>
    <w:rsid w:val="004B7422"/>
    <w:rsid w:val="004B7F3A"/>
    <w:rsid w:val="004C02E5"/>
    <w:rsid w:val="004C1104"/>
    <w:rsid w:val="004C2A39"/>
    <w:rsid w:val="004C3B1A"/>
    <w:rsid w:val="004C3B22"/>
    <w:rsid w:val="004C3D07"/>
    <w:rsid w:val="004C51F3"/>
    <w:rsid w:val="004C77FC"/>
    <w:rsid w:val="004D2639"/>
    <w:rsid w:val="004D2B39"/>
    <w:rsid w:val="004D472F"/>
    <w:rsid w:val="004D5061"/>
    <w:rsid w:val="004D63AF"/>
    <w:rsid w:val="004D7975"/>
    <w:rsid w:val="004F2005"/>
    <w:rsid w:val="004F40B8"/>
    <w:rsid w:val="004F44F4"/>
    <w:rsid w:val="004F54A8"/>
    <w:rsid w:val="004F5CAD"/>
    <w:rsid w:val="004F6C2E"/>
    <w:rsid w:val="004F7542"/>
    <w:rsid w:val="004F7EC5"/>
    <w:rsid w:val="0050012B"/>
    <w:rsid w:val="00500196"/>
    <w:rsid w:val="00500EB5"/>
    <w:rsid w:val="00502D25"/>
    <w:rsid w:val="00503145"/>
    <w:rsid w:val="00504492"/>
    <w:rsid w:val="00507223"/>
    <w:rsid w:val="005106C5"/>
    <w:rsid w:val="005114CA"/>
    <w:rsid w:val="005116B0"/>
    <w:rsid w:val="00513802"/>
    <w:rsid w:val="005155FA"/>
    <w:rsid w:val="005163CE"/>
    <w:rsid w:val="00522D1E"/>
    <w:rsid w:val="005241C7"/>
    <w:rsid w:val="00526105"/>
    <w:rsid w:val="005307E6"/>
    <w:rsid w:val="00530C83"/>
    <w:rsid w:val="005426B7"/>
    <w:rsid w:val="005432FA"/>
    <w:rsid w:val="00543EFE"/>
    <w:rsid w:val="0054422D"/>
    <w:rsid w:val="005444A8"/>
    <w:rsid w:val="00544952"/>
    <w:rsid w:val="005468E4"/>
    <w:rsid w:val="00546BA9"/>
    <w:rsid w:val="0055014E"/>
    <w:rsid w:val="005503BF"/>
    <w:rsid w:val="00551C56"/>
    <w:rsid w:val="00551CEF"/>
    <w:rsid w:val="005528BC"/>
    <w:rsid w:val="00553E56"/>
    <w:rsid w:val="00554342"/>
    <w:rsid w:val="00554917"/>
    <w:rsid w:val="00556767"/>
    <w:rsid w:val="00557C49"/>
    <w:rsid w:val="00557C8A"/>
    <w:rsid w:val="00561135"/>
    <w:rsid w:val="00562DEB"/>
    <w:rsid w:val="00566F7A"/>
    <w:rsid w:val="005676A3"/>
    <w:rsid w:val="00571316"/>
    <w:rsid w:val="00572CE6"/>
    <w:rsid w:val="005735BA"/>
    <w:rsid w:val="00574463"/>
    <w:rsid w:val="00574FEA"/>
    <w:rsid w:val="005764D7"/>
    <w:rsid w:val="00577000"/>
    <w:rsid w:val="005775EA"/>
    <w:rsid w:val="00580E9F"/>
    <w:rsid w:val="00582015"/>
    <w:rsid w:val="005826F8"/>
    <w:rsid w:val="00582C48"/>
    <w:rsid w:val="00582EDF"/>
    <w:rsid w:val="00584AFD"/>
    <w:rsid w:val="0058540C"/>
    <w:rsid w:val="0058572A"/>
    <w:rsid w:val="00587127"/>
    <w:rsid w:val="0058765E"/>
    <w:rsid w:val="00591503"/>
    <w:rsid w:val="00592B99"/>
    <w:rsid w:val="0059785D"/>
    <w:rsid w:val="005A2133"/>
    <w:rsid w:val="005A2972"/>
    <w:rsid w:val="005A50F7"/>
    <w:rsid w:val="005A59CC"/>
    <w:rsid w:val="005B165D"/>
    <w:rsid w:val="005B3975"/>
    <w:rsid w:val="005B5727"/>
    <w:rsid w:val="005B69B3"/>
    <w:rsid w:val="005B7056"/>
    <w:rsid w:val="005B7B76"/>
    <w:rsid w:val="005C574B"/>
    <w:rsid w:val="005D0730"/>
    <w:rsid w:val="005D0BFF"/>
    <w:rsid w:val="005D1027"/>
    <w:rsid w:val="005D26F0"/>
    <w:rsid w:val="005D3C3B"/>
    <w:rsid w:val="005D4359"/>
    <w:rsid w:val="005D4CA4"/>
    <w:rsid w:val="005D6223"/>
    <w:rsid w:val="005D708F"/>
    <w:rsid w:val="005E3218"/>
    <w:rsid w:val="005E4AEC"/>
    <w:rsid w:val="005E688B"/>
    <w:rsid w:val="005F2FBE"/>
    <w:rsid w:val="005F64D0"/>
    <w:rsid w:val="005F66C2"/>
    <w:rsid w:val="005F6DDA"/>
    <w:rsid w:val="005F6F0F"/>
    <w:rsid w:val="005F7E7B"/>
    <w:rsid w:val="0060236B"/>
    <w:rsid w:val="00602F3D"/>
    <w:rsid w:val="00604880"/>
    <w:rsid w:val="00604BFC"/>
    <w:rsid w:val="00604C5B"/>
    <w:rsid w:val="00605351"/>
    <w:rsid w:val="00610390"/>
    <w:rsid w:val="00610616"/>
    <w:rsid w:val="0061070B"/>
    <w:rsid w:val="00610C3A"/>
    <w:rsid w:val="00611189"/>
    <w:rsid w:val="006128A6"/>
    <w:rsid w:val="00612C97"/>
    <w:rsid w:val="006149B0"/>
    <w:rsid w:val="00620A62"/>
    <w:rsid w:val="0062248E"/>
    <w:rsid w:val="0062298F"/>
    <w:rsid w:val="00624761"/>
    <w:rsid w:val="00624BE0"/>
    <w:rsid w:val="00626B19"/>
    <w:rsid w:val="00627A1C"/>
    <w:rsid w:val="006303A1"/>
    <w:rsid w:val="00632079"/>
    <w:rsid w:val="00633090"/>
    <w:rsid w:val="00634174"/>
    <w:rsid w:val="00634FD0"/>
    <w:rsid w:val="0063551E"/>
    <w:rsid w:val="006363C1"/>
    <w:rsid w:val="006365C7"/>
    <w:rsid w:val="00637274"/>
    <w:rsid w:val="006402DD"/>
    <w:rsid w:val="006419E3"/>
    <w:rsid w:val="00641ED5"/>
    <w:rsid w:val="00644024"/>
    <w:rsid w:val="00644482"/>
    <w:rsid w:val="00644D97"/>
    <w:rsid w:val="00647348"/>
    <w:rsid w:val="006517EC"/>
    <w:rsid w:val="0065186C"/>
    <w:rsid w:val="00651E61"/>
    <w:rsid w:val="00652283"/>
    <w:rsid w:val="00652EFD"/>
    <w:rsid w:val="00655396"/>
    <w:rsid w:val="00655858"/>
    <w:rsid w:val="00655B12"/>
    <w:rsid w:val="00656CA4"/>
    <w:rsid w:val="00661BFF"/>
    <w:rsid w:val="006628A2"/>
    <w:rsid w:val="00662E61"/>
    <w:rsid w:val="00663D7B"/>
    <w:rsid w:val="00665F58"/>
    <w:rsid w:val="00666AB1"/>
    <w:rsid w:val="0067300F"/>
    <w:rsid w:val="006746EB"/>
    <w:rsid w:val="00674B85"/>
    <w:rsid w:val="00675A71"/>
    <w:rsid w:val="00676EB2"/>
    <w:rsid w:val="00680203"/>
    <w:rsid w:val="006805AE"/>
    <w:rsid w:val="006837C8"/>
    <w:rsid w:val="00683AA7"/>
    <w:rsid w:val="006854D7"/>
    <w:rsid w:val="006863BE"/>
    <w:rsid w:val="006870F1"/>
    <w:rsid w:val="00694FCF"/>
    <w:rsid w:val="00695386"/>
    <w:rsid w:val="00697538"/>
    <w:rsid w:val="00697779"/>
    <w:rsid w:val="0069791F"/>
    <w:rsid w:val="00697E65"/>
    <w:rsid w:val="006A008F"/>
    <w:rsid w:val="006A0315"/>
    <w:rsid w:val="006A0D0F"/>
    <w:rsid w:val="006A20A2"/>
    <w:rsid w:val="006A4EF4"/>
    <w:rsid w:val="006A4FD6"/>
    <w:rsid w:val="006A5D74"/>
    <w:rsid w:val="006A61EC"/>
    <w:rsid w:val="006A65C0"/>
    <w:rsid w:val="006B1D27"/>
    <w:rsid w:val="006B36AE"/>
    <w:rsid w:val="006B49F7"/>
    <w:rsid w:val="006B5170"/>
    <w:rsid w:val="006B5D8A"/>
    <w:rsid w:val="006B5E97"/>
    <w:rsid w:val="006B6165"/>
    <w:rsid w:val="006B63FA"/>
    <w:rsid w:val="006C09F2"/>
    <w:rsid w:val="006C1F2C"/>
    <w:rsid w:val="006C2F18"/>
    <w:rsid w:val="006C3B42"/>
    <w:rsid w:val="006C51E5"/>
    <w:rsid w:val="006C65C2"/>
    <w:rsid w:val="006C7E32"/>
    <w:rsid w:val="006D3F26"/>
    <w:rsid w:val="006D52E3"/>
    <w:rsid w:val="006D562B"/>
    <w:rsid w:val="006D60A1"/>
    <w:rsid w:val="006D7951"/>
    <w:rsid w:val="006E0364"/>
    <w:rsid w:val="006E08AE"/>
    <w:rsid w:val="006E45AF"/>
    <w:rsid w:val="006E5357"/>
    <w:rsid w:val="006E53A0"/>
    <w:rsid w:val="006E77B6"/>
    <w:rsid w:val="006F0018"/>
    <w:rsid w:val="006F060F"/>
    <w:rsid w:val="006F0D2A"/>
    <w:rsid w:val="006F46E1"/>
    <w:rsid w:val="006F580B"/>
    <w:rsid w:val="006F5847"/>
    <w:rsid w:val="006F6A92"/>
    <w:rsid w:val="006F7F17"/>
    <w:rsid w:val="0070082E"/>
    <w:rsid w:val="00701E71"/>
    <w:rsid w:val="007025D6"/>
    <w:rsid w:val="00704DB5"/>
    <w:rsid w:val="007059F5"/>
    <w:rsid w:val="00710C62"/>
    <w:rsid w:val="007125F2"/>
    <w:rsid w:val="00713279"/>
    <w:rsid w:val="0071358F"/>
    <w:rsid w:val="00713719"/>
    <w:rsid w:val="00720E26"/>
    <w:rsid w:val="007219D9"/>
    <w:rsid w:val="00721A68"/>
    <w:rsid w:val="00722384"/>
    <w:rsid w:val="00722764"/>
    <w:rsid w:val="00724C40"/>
    <w:rsid w:val="00730545"/>
    <w:rsid w:val="00730887"/>
    <w:rsid w:val="00730A4D"/>
    <w:rsid w:val="0073378E"/>
    <w:rsid w:val="00735134"/>
    <w:rsid w:val="00735A1D"/>
    <w:rsid w:val="00736DBD"/>
    <w:rsid w:val="00737838"/>
    <w:rsid w:val="00742C25"/>
    <w:rsid w:val="0074373E"/>
    <w:rsid w:val="00744BCE"/>
    <w:rsid w:val="00744CA9"/>
    <w:rsid w:val="00745769"/>
    <w:rsid w:val="00745F0F"/>
    <w:rsid w:val="00747BA9"/>
    <w:rsid w:val="007502BE"/>
    <w:rsid w:val="00750682"/>
    <w:rsid w:val="00751768"/>
    <w:rsid w:val="00753A58"/>
    <w:rsid w:val="00755D74"/>
    <w:rsid w:val="00763B7A"/>
    <w:rsid w:val="00763CC2"/>
    <w:rsid w:val="00765F0E"/>
    <w:rsid w:val="00770198"/>
    <w:rsid w:val="00771648"/>
    <w:rsid w:val="007747E7"/>
    <w:rsid w:val="00774F49"/>
    <w:rsid w:val="00774F7D"/>
    <w:rsid w:val="00775916"/>
    <w:rsid w:val="00775EC3"/>
    <w:rsid w:val="00776EB3"/>
    <w:rsid w:val="007802F9"/>
    <w:rsid w:val="007803D1"/>
    <w:rsid w:val="00785FFE"/>
    <w:rsid w:val="00786E68"/>
    <w:rsid w:val="00786EA4"/>
    <w:rsid w:val="0079024B"/>
    <w:rsid w:val="00791536"/>
    <w:rsid w:val="007928DE"/>
    <w:rsid w:val="00792A49"/>
    <w:rsid w:val="007935E5"/>
    <w:rsid w:val="00795423"/>
    <w:rsid w:val="007961DA"/>
    <w:rsid w:val="007A1C46"/>
    <w:rsid w:val="007A2C9A"/>
    <w:rsid w:val="007A403B"/>
    <w:rsid w:val="007A44C4"/>
    <w:rsid w:val="007A69B5"/>
    <w:rsid w:val="007A7252"/>
    <w:rsid w:val="007A735E"/>
    <w:rsid w:val="007B2692"/>
    <w:rsid w:val="007B2774"/>
    <w:rsid w:val="007B33FA"/>
    <w:rsid w:val="007B42EF"/>
    <w:rsid w:val="007B4340"/>
    <w:rsid w:val="007B4FE0"/>
    <w:rsid w:val="007C0FA3"/>
    <w:rsid w:val="007C13C4"/>
    <w:rsid w:val="007C3B48"/>
    <w:rsid w:val="007C3DE5"/>
    <w:rsid w:val="007C48E8"/>
    <w:rsid w:val="007C544A"/>
    <w:rsid w:val="007C76EA"/>
    <w:rsid w:val="007D0E46"/>
    <w:rsid w:val="007D2186"/>
    <w:rsid w:val="007D28D5"/>
    <w:rsid w:val="007D2AAC"/>
    <w:rsid w:val="007D3AAD"/>
    <w:rsid w:val="007D3FDF"/>
    <w:rsid w:val="007D57DD"/>
    <w:rsid w:val="007D67EA"/>
    <w:rsid w:val="007D70C9"/>
    <w:rsid w:val="007E0918"/>
    <w:rsid w:val="007E0CF6"/>
    <w:rsid w:val="007E0D31"/>
    <w:rsid w:val="007E0E83"/>
    <w:rsid w:val="007E0FD9"/>
    <w:rsid w:val="007E1623"/>
    <w:rsid w:val="007E1725"/>
    <w:rsid w:val="007E2607"/>
    <w:rsid w:val="007E556B"/>
    <w:rsid w:val="007E7138"/>
    <w:rsid w:val="007E7CC8"/>
    <w:rsid w:val="007E7E8B"/>
    <w:rsid w:val="007F017F"/>
    <w:rsid w:val="007F1131"/>
    <w:rsid w:val="007F12C6"/>
    <w:rsid w:val="007F1D64"/>
    <w:rsid w:val="007F26A7"/>
    <w:rsid w:val="007F40BC"/>
    <w:rsid w:val="007F46CA"/>
    <w:rsid w:val="007F5550"/>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3CD"/>
    <w:rsid w:val="0081475F"/>
    <w:rsid w:val="00816ACE"/>
    <w:rsid w:val="0082007C"/>
    <w:rsid w:val="008202A1"/>
    <w:rsid w:val="00821DC4"/>
    <w:rsid w:val="008237A2"/>
    <w:rsid w:val="00824508"/>
    <w:rsid w:val="008253E8"/>
    <w:rsid w:val="00825B45"/>
    <w:rsid w:val="00825F79"/>
    <w:rsid w:val="00825FFF"/>
    <w:rsid w:val="00826FB9"/>
    <w:rsid w:val="00827948"/>
    <w:rsid w:val="00830A27"/>
    <w:rsid w:val="00831DFE"/>
    <w:rsid w:val="00832ABA"/>
    <w:rsid w:val="008333E4"/>
    <w:rsid w:val="00834A2D"/>
    <w:rsid w:val="00835B55"/>
    <w:rsid w:val="00836C17"/>
    <w:rsid w:val="00840831"/>
    <w:rsid w:val="00842A6F"/>
    <w:rsid w:val="00842FE1"/>
    <w:rsid w:val="00843605"/>
    <w:rsid w:val="0084387F"/>
    <w:rsid w:val="00850FEC"/>
    <w:rsid w:val="00851C4B"/>
    <w:rsid w:val="0085355F"/>
    <w:rsid w:val="008545D2"/>
    <w:rsid w:val="008547FE"/>
    <w:rsid w:val="00855D07"/>
    <w:rsid w:val="00855FBA"/>
    <w:rsid w:val="00857B95"/>
    <w:rsid w:val="00860302"/>
    <w:rsid w:val="00864219"/>
    <w:rsid w:val="00864CBD"/>
    <w:rsid w:val="00865507"/>
    <w:rsid w:val="00866219"/>
    <w:rsid w:val="0087092A"/>
    <w:rsid w:val="00871EF1"/>
    <w:rsid w:val="00872B60"/>
    <w:rsid w:val="0087398D"/>
    <w:rsid w:val="00876578"/>
    <w:rsid w:val="00877F65"/>
    <w:rsid w:val="0088143F"/>
    <w:rsid w:val="00881B4C"/>
    <w:rsid w:val="0088348F"/>
    <w:rsid w:val="00884879"/>
    <w:rsid w:val="00887621"/>
    <w:rsid w:val="00890195"/>
    <w:rsid w:val="0089148B"/>
    <w:rsid w:val="00891907"/>
    <w:rsid w:val="00893FBA"/>
    <w:rsid w:val="0089420F"/>
    <w:rsid w:val="008967E5"/>
    <w:rsid w:val="008A026B"/>
    <w:rsid w:val="008A1967"/>
    <w:rsid w:val="008A1EDE"/>
    <w:rsid w:val="008A2924"/>
    <w:rsid w:val="008A34A6"/>
    <w:rsid w:val="008A3994"/>
    <w:rsid w:val="008A51BE"/>
    <w:rsid w:val="008A61DC"/>
    <w:rsid w:val="008A6372"/>
    <w:rsid w:val="008A6D80"/>
    <w:rsid w:val="008B0087"/>
    <w:rsid w:val="008B1D26"/>
    <w:rsid w:val="008B1FF1"/>
    <w:rsid w:val="008B21D2"/>
    <w:rsid w:val="008B5E95"/>
    <w:rsid w:val="008C0591"/>
    <w:rsid w:val="008C11C2"/>
    <w:rsid w:val="008C1734"/>
    <w:rsid w:val="008C1D98"/>
    <w:rsid w:val="008C1E4A"/>
    <w:rsid w:val="008C4BC0"/>
    <w:rsid w:val="008C4C4C"/>
    <w:rsid w:val="008C6B3E"/>
    <w:rsid w:val="008C6B79"/>
    <w:rsid w:val="008D0B24"/>
    <w:rsid w:val="008D270B"/>
    <w:rsid w:val="008D36EA"/>
    <w:rsid w:val="008D3C81"/>
    <w:rsid w:val="008D478A"/>
    <w:rsid w:val="008D491A"/>
    <w:rsid w:val="008D654E"/>
    <w:rsid w:val="008D674A"/>
    <w:rsid w:val="008E0CEF"/>
    <w:rsid w:val="008E0F43"/>
    <w:rsid w:val="008F1941"/>
    <w:rsid w:val="008F1CA2"/>
    <w:rsid w:val="008F2248"/>
    <w:rsid w:val="008F2613"/>
    <w:rsid w:val="008F263B"/>
    <w:rsid w:val="008F53BD"/>
    <w:rsid w:val="008F57FE"/>
    <w:rsid w:val="008F6697"/>
    <w:rsid w:val="008F6753"/>
    <w:rsid w:val="008F6DEC"/>
    <w:rsid w:val="009009A4"/>
    <w:rsid w:val="00901614"/>
    <w:rsid w:val="00901FF8"/>
    <w:rsid w:val="00902FD7"/>
    <w:rsid w:val="00904962"/>
    <w:rsid w:val="00907A69"/>
    <w:rsid w:val="00910F36"/>
    <w:rsid w:val="00910F71"/>
    <w:rsid w:val="009120B6"/>
    <w:rsid w:val="00912B1D"/>
    <w:rsid w:val="00913FDB"/>
    <w:rsid w:val="0091584E"/>
    <w:rsid w:val="00915E6E"/>
    <w:rsid w:val="00915F70"/>
    <w:rsid w:val="009161BF"/>
    <w:rsid w:val="00917740"/>
    <w:rsid w:val="00921111"/>
    <w:rsid w:val="00921AF9"/>
    <w:rsid w:val="00921C24"/>
    <w:rsid w:val="00922298"/>
    <w:rsid w:val="00924379"/>
    <w:rsid w:val="00924EB7"/>
    <w:rsid w:val="00924FD3"/>
    <w:rsid w:val="00925208"/>
    <w:rsid w:val="00926830"/>
    <w:rsid w:val="009269D3"/>
    <w:rsid w:val="00927194"/>
    <w:rsid w:val="00927BE2"/>
    <w:rsid w:val="00932F49"/>
    <w:rsid w:val="00934950"/>
    <w:rsid w:val="009350BD"/>
    <w:rsid w:val="00936D36"/>
    <w:rsid w:val="00937040"/>
    <w:rsid w:val="00937D07"/>
    <w:rsid w:val="009409FD"/>
    <w:rsid w:val="00940AD4"/>
    <w:rsid w:val="00940B12"/>
    <w:rsid w:val="00942CF3"/>
    <w:rsid w:val="00942E2E"/>
    <w:rsid w:val="009430A6"/>
    <w:rsid w:val="0094327E"/>
    <w:rsid w:val="00943787"/>
    <w:rsid w:val="00943CCA"/>
    <w:rsid w:val="0094491F"/>
    <w:rsid w:val="0094597E"/>
    <w:rsid w:val="00946730"/>
    <w:rsid w:val="009502BD"/>
    <w:rsid w:val="00950B08"/>
    <w:rsid w:val="009517F7"/>
    <w:rsid w:val="0095313B"/>
    <w:rsid w:val="00954077"/>
    <w:rsid w:val="00954B55"/>
    <w:rsid w:val="0095736F"/>
    <w:rsid w:val="009619CC"/>
    <w:rsid w:val="0096233B"/>
    <w:rsid w:val="009646BC"/>
    <w:rsid w:val="009646C0"/>
    <w:rsid w:val="009670F7"/>
    <w:rsid w:val="00967E75"/>
    <w:rsid w:val="00970AC0"/>
    <w:rsid w:val="00977448"/>
    <w:rsid w:val="009779D1"/>
    <w:rsid w:val="00981413"/>
    <w:rsid w:val="00981FF5"/>
    <w:rsid w:val="00982EA1"/>
    <w:rsid w:val="009836D5"/>
    <w:rsid w:val="00983B02"/>
    <w:rsid w:val="009851D6"/>
    <w:rsid w:val="00986735"/>
    <w:rsid w:val="00986ED8"/>
    <w:rsid w:val="0098759C"/>
    <w:rsid w:val="00992586"/>
    <w:rsid w:val="00993CF6"/>
    <w:rsid w:val="00993FB4"/>
    <w:rsid w:val="00994C3D"/>
    <w:rsid w:val="00995653"/>
    <w:rsid w:val="00995B8F"/>
    <w:rsid w:val="00996826"/>
    <w:rsid w:val="009969AD"/>
    <w:rsid w:val="009A188A"/>
    <w:rsid w:val="009A3573"/>
    <w:rsid w:val="009A444E"/>
    <w:rsid w:val="009A60E8"/>
    <w:rsid w:val="009A6877"/>
    <w:rsid w:val="009B1CCE"/>
    <w:rsid w:val="009B27D0"/>
    <w:rsid w:val="009B3DB5"/>
    <w:rsid w:val="009B520B"/>
    <w:rsid w:val="009C0BE5"/>
    <w:rsid w:val="009C150D"/>
    <w:rsid w:val="009C2B77"/>
    <w:rsid w:val="009C3762"/>
    <w:rsid w:val="009C41AB"/>
    <w:rsid w:val="009C5A17"/>
    <w:rsid w:val="009C693F"/>
    <w:rsid w:val="009C7FAC"/>
    <w:rsid w:val="009D0886"/>
    <w:rsid w:val="009D1AD3"/>
    <w:rsid w:val="009D2BF6"/>
    <w:rsid w:val="009D4E02"/>
    <w:rsid w:val="009D58BC"/>
    <w:rsid w:val="009D697F"/>
    <w:rsid w:val="009D7D45"/>
    <w:rsid w:val="009E1C30"/>
    <w:rsid w:val="009E2D89"/>
    <w:rsid w:val="009E6C1D"/>
    <w:rsid w:val="009E78B5"/>
    <w:rsid w:val="009E79E4"/>
    <w:rsid w:val="009F0B60"/>
    <w:rsid w:val="009F3350"/>
    <w:rsid w:val="009F3C37"/>
    <w:rsid w:val="00A01BD6"/>
    <w:rsid w:val="00A0306C"/>
    <w:rsid w:val="00A04535"/>
    <w:rsid w:val="00A04995"/>
    <w:rsid w:val="00A04F42"/>
    <w:rsid w:val="00A052D3"/>
    <w:rsid w:val="00A0557E"/>
    <w:rsid w:val="00A05DB4"/>
    <w:rsid w:val="00A0696E"/>
    <w:rsid w:val="00A10AF9"/>
    <w:rsid w:val="00A12149"/>
    <w:rsid w:val="00A12C6F"/>
    <w:rsid w:val="00A162AF"/>
    <w:rsid w:val="00A1710A"/>
    <w:rsid w:val="00A1781B"/>
    <w:rsid w:val="00A17A35"/>
    <w:rsid w:val="00A17EBD"/>
    <w:rsid w:val="00A21544"/>
    <w:rsid w:val="00A2232B"/>
    <w:rsid w:val="00A227D2"/>
    <w:rsid w:val="00A2319D"/>
    <w:rsid w:val="00A23491"/>
    <w:rsid w:val="00A23ACD"/>
    <w:rsid w:val="00A245E8"/>
    <w:rsid w:val="00A2784E"/>
    <w:rsid w:val="00A313ED"/>
    <w:rsid w:val="00A33C02"/>
    <w:rsid w:val="00A34DE1"/>
    <w:rsid w:val="00A37FF4"/>
    <w:rsid w:val="00A42E49"/>
    <w:rsid w:val="00A43236"/>
    <w:rsid w:val="00A520F3"/>
    <w:rsid w:val="00A54710"/>
    <w:rsid w:val="00A55796"/>
    <w:rsid w:val="00A57556"/>
    <w:rsid w:val="00A60374"/>
    <w:rsid w:val="00A64FFE"/>
    <w:rsid w:val="00A6509F"/>
    <w:rsid w:val="00A657F2"/>
    <w:rsid w:val="00A65FE8"/>
    <w:rsid w:val="00A66D26"/>
    <w:rsid w:val="00A70277"/>
    <w:rsid w:val="00A71A4F"/>
    <w:rsid w:val="00A726E4"/>
    <w:rsid w:val="00A728E0"/>
    <w:rsid w:val="00A73906"/>
    <w:rsid w:val="00A745F4"/>
    <w:rsid w:val="00A805D3"/>
    <w:rsid w:val="00A815D4"/>
    <w:rsid w:val="00A815FC"/>
    <w:rsid w:val="00A8163F"/>
    <w:rsid w:val="00A82490"/>
    <w:rsid w:val="00A8379D"/>
    <w:rsid w:val="00A839D3"/>
    <w:rsid w:val="00A84742"/>
    <w:rsid w:val="00A8515D"/>
    <w:rsid w:val="00A8774B"/>
    <w:rsid w:val="00A90B6B"/>
    <w:rsid w:val="00A90F8C"/>
    <w:rsid w:val="00A920A6"/>
    <w:rsid w:val="00A92300"/>
    <w:rsid w:val="00A940A7"/>
    <w:rsid w:val="00A97BDD"/>
    <w:rsid w:val="00AA008B"/>
    <w:rsid w:val="00AA310A"/>
    <w:rsid w:val="00AA3482"/>
    <w:rsid w:val="00AA42B9"/>
    <w:rsid w:val="00AA4FF5"/>
    <w:rsid w:val="00AA52C0"/>
    <w:rsid w:val="00AA543B"/>
    <w:rsid w:val="00AA6308"/>
    <w:rsid w:val="00AA641B"/>
    <w:rsid w:val="00AA64E1"/>
    <w:rsid w:val="00AB1538"/>
    <w:rsid w:val="00AB1676"/>
    <w:rsid w:val="00AB2716"/>
    <w:rsid w:val="00AB36BC"/>
    <w:rsid w:val="00AB4334"/>
    <w:rsid w:val="00AB4717"/>
    <w:rsid w:val="00AB472D"/>
    <w:rsid w:val="00AB4AD9"/>
    <w:rsid w:val="00AB52B2"/>
    <w:rsid w:val="00AB7401"/>
    <w:rsid w:val="00AC1C37"/>
    <w:rsid w:val="00AC4856"/>
    <w:rsid w:val="00AC5110"/>
    <w:rsid w:val="00AC668D"/>
    <w:rsid w:val="00AC75EB"/>
    <w:rsid w:val="00AC7A43"/>
    <w:rsid w:val="00AC7F14"/>
    <w:rsid w:val="00AD0EFA"/>
    <w:rsid w:val="00AD176D"/>
    <w:rsid w:val="00AD2624"/>
    <w:rsid w:val="00AD3595"/>
    <w:rsid w:val="00AD56D3"/>
    <w:rsid w:val="00AD7F5D"/>
    <w:rsid w:val="00AE177D"/>
    <w:rsid w:val="00AE26EF"/>
    <w:rsid w:val="00AE4F5C"/>
    <w:rsid w:val="00AE60E6"/>
    <w:rsid w:val="00AE6B23"/>
    <w:rsid w:val="00AE7E2A"/>
    <w:rsid w:val="00AF10AA"/>
    <w:rsid w:val="00AF165A"/>
    <w:rsid w:val="00AF2408"/>
    <w:rsid w:val="00AF656C"/>
    <w:rsid w:val="00AF6C47"/>
    <w:rsid w:val="00B02980"/>
    <w:rsid w:val="00B03E5F"/>
    <w:rsid w:val="00B04163"/>
    <w:rsid w:val="00B0469F"/>
    <w:rsid w:val="00B06A54"/>
    <w:rsid w:val="00B06B38"/>
    <w:rsid w:val="00B11F42"/>
    <w:rsid w:val="00B12486"/>
    <w:rsid w:val="00B1411C"/>
    <w:rsid w:val="00B16B16"/>
    <w:rsid w:val="00B1739F"/>
    <w:rsid w:val="00B17C25"/>
    <w:rsid w:val="00B21652"/>
    <w:rsid w:val="00B23CA2"/>
    <w:rsid w:val="00B23D32"/>
    <w:rsid w:val="00B26E2B"/>
    <w:rsid w:val="00B308D4"/>
    <w:rsid w:val="00B30FB7"/>
    <w:rsid w:val="00B32193"/>
    <w:rsid w:val="00B32553"/>
    <w:rsid w:val="00B3361B"/>
    <w:rsid w:val="00B36FEF"/>
    <w:rsid w:val="00B41F91"/>
    <w:rsid w:val="00B42EBF"/>
    <w:rsid w:val="00B42F17"/>
    <w:rsid w:val="00B43A17"/>
    <w:rsid w:val="00B43F70"/>
    <w:rsid w:val="00B4465E"/>
    <w:rsid w:val="00B47323"/>
    <w:rsid w:val="00B51495"/>
    <w:rsid w:val="00B51BDF"/>
    <w:rsid w:val="00B5245F"/>
    <w:rsid w:val="00B528DB"/>
    <w:rsid w:val="00B559E9"/>
    <w:rsid w:val="00B56D51"/>
    <w:rsid w:val="00B57418"/>
    <w:rsid w:val="00B579BA"/>
    <w:rsid w:val="00B57EF5"/>
    <w:rsid w:val="00B60DB9"/>
    <w:rsid w:val="00B63512"/>
    <w:rsid w:val="00B6438D"/>
    <w:rsid w:val="00B65306"/>
    <w:rsid w:val="00B6629C"/>
    <w:rsid w:val="00B7172D"/>
    <w:rsid w:val="00B71792"/>
    <w:rsid w:val="00B71AEF"/>
    <w:rsid w:val="00B71BAD"/>
    <w:rsid w:val="00B73AEA"/>
    <w:rsid w:val="00B76099"/>
    <w:rsid w:val="00B805A4"/>
    <w:rsid w:val="00B8112F"/>
    <w:rsid w:val="00B8230B"/>
    <w:rsid w:val="00B84AE4"/>
    <w:rsid w:val="00B8611C"/>
    <w:rsid w:val="00B866D5"/>
    <w:rsid w:val="00B870DC"/>
    <w:rsid w:val="00B903BF"/>
    <w:rsid w:val="00B9160E"/>
    <w:rsid w:val="00B932C5"/>
    <w:rsid w:val="00B96867"/>
    <w:rsid w:val="00BA0ECC"/>
    <w:rsid w:val="00BA1E50"/>
    <w:rsid w:val="00BA5685"/>
    <w:rsid w:val="00BA608A"/>
    <w:rsid w:val="00BA7448"/>
    <w:rsid w:val="00BA79B8"/>
    <w:rsid w:val="00BB44B6"/>
    <w:rsid w:val="00BB4ECF"/>
    <w:rsid w:val="00BB504D"/>
    <w:rsid w:val="00BB5A07"/>
    <w:rsid w:val="00BB7221"/>
    <w:rsid w:val="00BB7BE0"/>
    <w:rsid w:val="00BC22C1"/>
    <w:rsid w:val="00BC2FFC"/>
    <w:rsid w:val="00BC30B1"/>
    <w:rsid w:val="00BC397A"/>
    <w:rsid w:val="00BC3A08"/>
    <w:rsid w:val="00BC401C"/>
    <w:rsid w:val="00BC5D05"/>
    <w:rsid w:val="00BC65A4"/>
    <w:rsid w:val="00BC6934"/>
    <w:rsid w:val="00BD0C3C"/>
    <w:rsid w:val="00BD3503"/>
    <w:rsid w:val="00BD590D"/>
    <w:rsid w:val="00BD7CF4"/>
    <w:rsid w:val="00BE02AB"/>
    <w:rsid w:val="00BE12F7"/>
    <w:rsid w:val="00BE1441"/>
    <w:rsid w:val="00BE2827"/>
    <w:rsid w:val="00BE4AE5"/>
    <w:rsid w:val="00BE5080"/>
    <w:rsid w:val="00BE6078"/>
    <w:rsid w:val="00BF121B"/>
    <w:rsid w:val="00BF1E56"/>
    <w:rsid w:val="00BF2028"/>
    <w:rsid w:val="00BF3128"/>
    <w:rsid w:val="00BF3425"/>
    <w:rsid w:val="00BF371D"/>
    <w:rsid w:val="00BF3E90"/>
    <w:rsid w:val="00BF441C"/>
    <w:rsid w:val="00BF4E94"/>
    <w:rsid w:val="00BF5862"/>
    <w:rsid w:val="00C010DC"/>
    <w:rsid w:val="00C03236"/>
    <w:rsid w:val="00C0391B"/>
    <w:rsid w:val="00C04511"/>
    <w:rsid w:val="00C052ED"/>
    <w:rsid w:val="00C05FE3"/>
    <w:rsid w:val="00C063A3"/>
    <w:rsid w:val="00C06ADE"/>
    <w:rsid w:val="00C117CE"/>
    <w:rsid w:val="00C13796"/>
    <w:rsid w:val="00C14AC0"/>
    <w:rsid w:val="00C15C84"/>
    <w:rsid w:val="00C16280"/>
    <w:rsid w:val="00C16392"/>
    <w:rsid w:val="00C16B4E"/>
    <w:rsid w:val="00C17A91"/>
    <w:rsid w:val="00C205FB"/>
    <w:rsid w:val="00C227B2"/>
    <w:rsid w:val="00C231A3"/>
    <w:rsid w:val="00C23E46"/>
    <w:rsid w:val="00C279A2"/>
    <w:rsid w:val="00C30C1E"/>
    <w:rsid w:val="00C3312E"/>
    <w:rsid w:val="00C358E3"/>
    <w:rsid w:val="00C3699B"/>
    <w:rsid w:val="00C37412"/>
    <w:rsid w:val="00C37EEA"/>
    <w:rsid w:val="00C4067F"/>
    <w:rsid w:val="00C407A3"/>
    <w:rsid w:val="00C409C1"/>
    <w:rsid w:val="00C4159D"/>
    <w:rsid w:val="00C41C86"/>
    <w:rsid w:val="00C42F77"/>
    <w:rsid w:val="00C44185"/>
    <w:rsid w:val="00C445F5"/>
    <w:rsid w:val="00C44922"/>
    <w:rsid w:val="00C46FB8"/>
    <w:rsid w:val="00C47190"/>
    <w:rsid w:val="00C47B41"/>
    <w:rsid w:val="00C500B9"/>
    <w:rsid w:val="00C50907"/>
    <w:rsid w:val="00C51100"/>
    <w:rsid w:val="00C51E95"/>
    <w:rsid w:val="00C53197"/>
    <w:rsid w:val="00C54332"/>
    <w:rsid w:val="00C54ECA"/>
    <w:rsid w:val="00C55C73"/>
    <w:rsid w:val="00C604E2"/>
    <w:rsid w:val="00C60B95"/>
    <w:rsid w:val="00C63A48"/>
    <w:rsid w:val="00C64B1F"/>
    <w:rsid w:val="00C65A82"/>
    <w:rsid w:val="00C6624E"/>
    <w:rsid w:val="00C66ACE"/>
    <w:rsid w:val="00C67E83"/>
    <w:rsid w:val="00C70663"/>
    <w:rsid w:val="00C7118D"/>
    <w:rsid w:val="00C71FE9"/>
    <w:rsid w:val="00C76100"/>
    <w:rsid w:val="00C771E9"/>
    <w:rsid w:val="00C777B2"/>
    <w:rsid w:val="00C80EFB"/>
    <w:rsid w:val="00C81D5F"/>
    <w:rsid w:val="00C827CE"/>
    <w:rsid w:val="00C82F3F"/>
    <w:rsid w:val="00C833D4"/>
    <w:rsid w:val="00C83FD8"/>
    <w:rsid w:val="00C84050"/>
    <w:rsid w:val="00C850DB"/>
    <w:rsid w:val="00C8535B"/>
    <w:rsid w:val="00C8538E"/>
    <w:rsid w:val="00C874B4"/>
    <w:rsid w:val="00C874E8"/>
    <w:rsid w:val="00C878CC"/>
    <w:rsid w:val="00C90629"/>
    <w:rsid w:val="00C93504"/>
    <w:rsid w:val="00C93AE5"/>
    <w:rsid w:val="00C94929"/>
    <w:rsid w:val="00C95119"/>
    <w:rsid w:val="00C97B6A"/>
    <w:rsid w:val="00CA16F9"/>
    <w:rsid w:val="00CA2C13"/>
    <w:rsid w:val="00CA32B9"/>
    <w:rsid w:val="00CA5627"/>
    <w:rsid w:val="00CA583D"/>
    <w:rsid w:val="00CA5BBA"/>
    <w:rsid w:val="00CB0108"/>
    <w:rsid w:val="00CB1977"/>
    <w:rsid w:val="00CB235B"/>
    <w:rsid w:val="00CB367C"/>
    <w:rsid w:val="00CB7367"/>
    <w:rsid w:val="00CB7423"/>
    <w:rsid w:val="00CC1CC5"/>
    <w:rsid w:val="00CC3494"/>
    <w:rsid w:val="00CC371A"/>
    <w:rsid w:val="00CC4526"/>
    <w:rsid w:val="00CC5016"/>
    <w:rsid w:val="00CC691F"/>
    <w:rsid w:val="00CC6CA8"/>
    <w:rsid w:val="00CD1121"/>
    <w:rsid w:val="00CD183D"/>
    <w:rsid w:val="00CD1D6E"/>
    <w:rsid w:val="00CD35EA"/>
    <w:rsid w:val="00CD5951"/>
    <w:rsid w:val="00CD6BA8"/>
    <w:rsid w:val="00CD76EF"/>
    <w:rsid w:val="00CD7DF2"/>
    <w:rsid w:val="00CE09F3"/>
    <w:rsid w:val="00CE0CF4"/>
    <w:rsid w:val="00CE155D"/>
    <w:rsid w:val="00CE1C9B"/>
    <w:rsid w:val="00CE2068"/>
    <w:rsid w:val="00CE5B4D"/>
    <w:rsid w:val="00CE5F6D"/>
    <w:rsid w:val="00CF03AE"/>
    <w:rsid w:val="00CF1DCF"/>
    <w:rsid w:val="00CF2E9C"/>
    <w:rsid w:val="00CF35EA"/>
    <w:rsid w:val="00CF371B"/>
    <w:rsid w:val="00CF378C"/>
    <w:rsid w:val="00CF45CD"/>
    <w:rsid w:val="00D01EFE"/>
    <w:rsid w:val="00D02566"/>
    <w:rsid w:val="00D028DF"/>
    <w:rsid w:val="00D052DC"/>
    <w:rsid w:val="00D05C1F"/>
    <w:rsid w:val="00D05C5E"/>
    <w:rsid w:val="00D0657F"/>
    <w:rsid w:val="00D070A6"/>
    <w:rsid w:val="00D10033"/>
    <w:rsid w:val="00D109B0"/>
    <w:rsid w:val="00D116AF"/>
    <w:rsid w:val="00D11CFD"/>
    <w:rsid w:val="00D124B0"/>
    <w:rsid w:val="00D159EC"/>
    <w:rsid w:val="00D167C8"/>
    <w:rsid w:val="00D2016E"/>
    <w:rsid w:val="00D2174F"/>
    <w:rsid w:val="00D22CCA"/>
    <w:rsid w:val="00D23FB5"/>
    <w:rsid w:val="00D265A6"/>
    <w:rsid w:val="00D26E99"/>
    <w:rsid w:val="00D278A8"/>
    <w:rsid w:val="00D31B48"/>
    <w:rsid w:val="00D32753"/>
    <w:rsid w:val="00D3365D"/>
    <w:rsid w:val="00D340D5"/>
    <w:rsid w:val="00D3448C"/>
    <w:rsid w:val="00D3460F"/>
    <w:rsid w:val="00D40351"/>
    <w:rsid w:val="00D4061B"/>
    <w:rsid w:val="00D4101A"/>
    <w:rsid w:val="00D41B52"/>
    <w:rsid w:val="00D448DC"/>
    <w:rsid w:val="00D457A2"/>
    <w:rsid w:val="00D50677"/>
    <w:rsid w:val="00D519C7"/>
    <w:rsid w:val="00D5384C"/>
    <w:rsid w:val="00D55A6A"/>
    <w:rsid w:val="00D55DE3"/>
    <w:rsid w:val="00D609A2"/>
    <w:rsid w:val="00D61022"/>
    <w:rsid w:val="00D612AC"/>
    <w:rsid w:val="00D62736"/>
    <w:rsid w:val="00D634CB"/>
    <w:rsid w:val="00D63C68"/>
    <w:rsid w:val="00D65BE8"/>
    <w:rsid w:val="00D668B1"/>
    <w:rsid w:val="00D70321"/>
    <w:rsid w:val="00D70AC0"/>
    <w:rsid w:val="00D730D1"/>
    <w:rsid w:val="00D741ED"/>
    <w:rsid w:val="00D7666E"/>
    <w:rsid w:val="00D80A1B"/>
    <w:rsid w:val="00D80BDF"/>
    <w:rsid w:val="00D84416"/>
    <w:rsid w:val="00D8500A"/>
    <w:rsid w:val="00D859F1"/>
    <w:rsid w:val="00D86BD7"/>
    <w:rsid w:val="00D86F23"/>
    <w:rsid w:val="00D86FFC"/>
    <w:rsid w:val="00D872DF"/>
    <w:rsid w:val="00D87723"/>
    <w:rsid w:val="00D903AA"/>
    <w:rsid w:val="00D9149F"/>
    <w:rsid w:val="00D918E5"/>
    <w:rsid w:val="00D923CD"/>
    <w:rsid w:val="00D933AD"/>
    <w:rsid w:val="00D949C5"/>
    <w:rsid w:val="00D951B2"/>
    <w:rsid w:val="00D95E3B"/>
    <w:rsid w:val="00D97277"/>
    <w:rsid w:val="00D9759C"/>
    <w:rsid w:val="00D97CE1"/>
    <w:rsid w:val="00DA297E"/>
    <w:rsid w:val="00DA4F36"/>
    <w:rsid w:val="00DA6CAD"/>
    <w:rsid w:val="00DA75AA"/>
    <w:rsid w:val="00DB0694"/>
    <w:rsid w:val="00DB4A0E"/>
    <w:rsid w:val="00DB4E3A"/>
    <w:rsid w:val="00DB6CA0"/>
    <w:rsid w:val="00DC0525"/>
    <w:rsid w:val="00DC42B9"/>
    <w:rsid w:val="00DC5429"/>
    <w:rsid w:val="00DC5D85"/>
    <w:rsid w:val="00DC5DC7"/>
    <w:rsid w:val="00DC605E"/>
    <w:rsid w:val="00DC715B"/>
    <w:rsid w:val="00DC7682"/>
    <w:rsid w:val="00DD68F3"/>
    <w:rsid w:val="00DE018A"/>
    <w:rsid w:val="00DE1438"/>
    <w:rsid w:val="00DE1FB4"/>
    <w:rsid w:val="00DE2A60"/>
    <w:rsid w:val="00DE2FA9"/>
    <w:rsid w:val="00DE3310"/>
    <w:rsid w:val="00DE3E96"/>
    <w:rsid w:val="00DE4E81"/>
    <w:rsid w:val="00DF0B70"/>
    <w:rsid w:val="00DF1855"/>
    <w:rsid w:val="00DF1EF0"/>
    <w:rsid w:val="00DF2A86"/>
    <w:rsid w:val="00DF2D61"/>
    <w:rsid w:val="00DF3B0B"/>
    <w:rsid w:val="00DF3E10"/>
    <w:rsid w:val="00DF6185"/>
    <w:rsid w:val="00E0074A"/>
    <w:rsid w:val="00E0128C"/>
    <w:rsid w:val="00E02305"/>
    <w:rsid w:val="00E03068"/>
    <w:rsid w:val="00E045D8"/>
    <w:rsid w:val="00E0582B"/>
    <w:rsid w:val="00E05854"/>
    <w:rsid w:val="00E059A3"/>
    <w:rsid w:val="00E06E63"/>
    <w:rsid w:val="00E07707"/>
    <w:rsid w:val="00E1457B"/>
    <w:rsid w:val="00E154E5"/>
    <w:rsid w:val="00E1581C"/>
    <w:rsid w:val="00E15D11"/>
    <w:rsid w:val="00E17883"/>
    <w:rsid w:val="00E20137"/>
    <w:rsid w:val="00E2303B"/>
    <w:rsid w:val="00E25926"/>
    <w:rsid w:val="00E27744"/>
    <w:rsid w:val="00E279C5"/>
    <w:rsid w:val="00E317EC"/>
    <w:rsid w:val="00E319F1"/>
    <w:rsid w:val="00E3256E"/>
    <w:rsid w:val="00E340FF"/>
    <w:rsid w:val="00E3636E"/>
    <w:rsid w:val="00E416C6"/>
    <w:rsid w:val="00E42206"/>
    <w:rsid w:val="00E4223B"/>
    <w:rsid w:val="00E4345E"/>
    <w:rsid w:val="00E444BA"/>
    <w:rsid w:val="00E44C12"/>
    <w:rsid w:val="00E464D3"/>
    <w:rsid w:val="00E46C7D"/>
    <w:rsid w:val="00E4726D"/>
    <w:rsid w:val="00E47732"/>
    <w:rsid w:val="00E521B5"/>
    <w:rsid w:val="00E53090"/>
    <w:rsid w:val="00E53F31"/>
    <w:rsid w:val="00E56CAC"/>
    <w:rsid w:val="00E571A0"/>
    <w:rsid w:val="00E57373"/>
    <w:rsid w:val="00E57B0E"/>
    <w:rsid w:val="00E6190F"/>
    <w:rsid w:val="00E620DE"/>
    <w:rsid w:val="00E62551"/>
    <w:rsid w:val="00E62C47"/>
    <w:rsid w:val="00E6377B"/>
    <w:rsid w:val="00E63AE6"/>
    <w:rsid w:val="00E63CAA"/>
    <w:rsid w:val="00E65BE1"/>
    <w:rsid w:val="00E65E97"/>
    <w:rsid w:val="00E67D6A"/>
    <w:rsid w:val="00E701E1"/>
    <w:rsid w:val="00E70592"/>
    <w:rsid w:val="00E71EE8"/>
    <w:rsid w:val="00E732B4"/>
    <w:rsid w:val="00E732C2"/>
    <w:rsid w:val="00E7475E"/>
    <w:rsid w:val="00E74B11"/>
    <w:rsid w:val="00E75115"/>
    <w:rsid w:val="00E80369"/>
    <w:rsid w:val="00E819D2"/>
    <w:rsid w:val="00E8236A"/>
    <w:rsid w:val="00E828BD"/>
    <w:rsid w:val="00E82993"/>
    <w:rsid w:val="00E82BD0"/>
    <w:rsid w:val="00E83D5C"/>
    <w:rsid w:val="00E85671"/>
    <w:rsid w:val="00E860E5"/>
    <w:rsid w:val="00E86301"/>
    <w:rsid w:val="00E86503"/>
    <w:rsid w:val="00E86DBF"/>
    <w:rsid w:val="00E93277"/>
    <w:rsid w:val="00E95A1E"/>
    <w:rsid w:val="00E95F4D"/>
    <w:rsid w:val="00E9664C"/>
    <w:rsid w:val="00E96710"/>
    <w:rsid w:val="00EA0279"/>
    <w:rsid w:val="00EA090F"/>
    <w:rsid w:val="00EA1E99"/>
    <w:rsid w:val="00EA2018"/>
    <w:rsid w:val="00EA2784"/>
    <w:rsid w:val="00EA29E4"/>
    <w:rsid w:val="00EA462C"/>
    <w:rsid w:val="00EA4EFE"/>
    <w:rsid w:val="00EB26E1"/>
    <w:rsid w:val="00EB27B8"/>
    <w:rsid w:val="00EB553F"/>
    <w:rsid w:val="00EB59DB"/>
    <w:rsid w:val="00EB6963"/>
    <w:rsid w:val="00EC1752"/>
    <w:rsid w:val="00EC2C02"/>
    <w:rsid w:val="00EC38B2"/>
    <w:rsid w:val="00EC4E4E"/>
    <w:rsid w:val="00EC596D"/>
    <w:rsid w:val="00EC5C72"/>
    <w:rsid w:val="00EC5D15"/>
    <w:rsid w:val="00EC74AC"/>
    <w:rsid w:val="00ED0130"/>
    <w:rsid w:val="00ED19BD"/>
    <w:rsid w:val="00ED1CDE"/>
    <w:rsid w:val="00ED4554"/>
    <w:rsid w:val="00ED5669"/>
    <w:rsid w:val="00ED5B3F"/>
    <w:rsid w:val="00ED6B1A"/>
    <w:rsid w:val="00ED7074"/>
    <w:rsid w:val="00EE029B"/>
    <w:rsid w:val="00EE14C5"/>
    <w:rsid w:val="00EF1FFA"/>
    <w:rsid w:val="00EF2541"/>
    <w:rsid w:val="00EF2C18"/>
    <w:rsid w:val="00EF4A31"/>
    <w:rsid w:val="00EF4C67"/>
    <w:rsid w:val="00EF5FCC"/>
    <w:rsid w:val="00EF7AA2"/>
    <w:rsid w:val="00EF7C41"/>
    <w:rsid w:val="00EF7E3B"/>
    <w:rsid w:val="00F00133"/>
    <w:rsid w:val="00F0106C"/>
    <w:rsid w:val="00F03012"/>
    <w:rsid w:val="00F03959"/>
    <w:rsid w:val="00F03BD6"/>
    <w:rsid w:val="00F0474A"/>
    <w:rsid w:val="00F05128"/>
    <w:rsid w:val="00F05527"/>
    <w:rsid w:val="00F062D6"/>
    <w:rsid w:val="00F07FFA"/>
    <w:rsid w:val="00F10797"/>
    <w:rsid w:val="00F107A8"/>
    <w:rsid w:val="00F110B3"/>
    <w:rsid w:val="00F121E6"/>
    <w:rsid w:val="00F12C52"/>
    <w:rsid w:val="00F1397D"/>
    <w:rsid w:val="00F13CB5"/>
    <w:rsid w:val="00F15ABE"/>
    <w:rsid w:val="00F15B2B"/>
    <w:rsid w:val="00F1680D"/>
    <w:rsid w:val="00F16860"/>
    <w:rsid w:val="00F25C41"/>
    <w:rsid w:val="00F27371"/>
    <w:rsid w:val="00F27732"/>
    <w:rsid w:val="00F279F2"/>
    <w:rsid w:val="00F32C91"/>
    <w:rsid w:val="00F33269"/>
    <w:rsid w:val="00F33EA9"/>
    <w:rsid w:val="00F3411D"/>
    <w:rsid w:val="00F34344"/>
    <w:rsid w:val="00F35BA7"/>
    <w:rsid w:val="00F40B70"/>
    <w:rsid w:val="00F4125A"/>
    <w:rsid w:val="00F4270A"/>
    <w:rsid w:val="00F42B66"/>
    <w:rsid w:val="00F44566"/>
    <w:rsid w:val="00F47BFE"/>
    <w:rsid w:val="00F47C35"/>
    <w:rsid w:val="00F502B8"/>
    <w:rsid w:val="00F5139A"/>
    <w:rsid w:val="00F519DC"/>
    <w:rsid w:val="00F54397"/>
    <w:rsid w:val="00F543EF"/>
    <w:rsid w:val="00F54550"/>
    <w:rsid w:val="00F54EA2"/>
    <w:rsid w:val="00F609AF"/>
    <w:rsid w:val="00F61AA0"/>
    <w:rsid w:val="00F6365A"/>
    <w:rsid w:val="00F64BE6"/>
    <w:rsid w:val="00F65813"/>
    <w:rsid w:val="00F65DF3"/>
    <w:rsid w:val="00F66212"/>
    <w:rsid w:val="00F67943"/>
    <w:rsid w:val="00F7019A"/>
    <w:rsid w:val="00F707A6"/>
    <w:rsid w:val="00F7165D"/>
    <w:rsid w:val="00F71A67"/>
    <w:rsid w:val="00F7279C"/>
    <w:rsid w:val="00F743E7"/>
    <w:rsid w:val="00F7628C"/>
    <w:rsid w:val="00F76502"/>
    <w:rsid w:val="00F772B8"/>
    <w:rsid w:val="00F773F8"/>
    <w:rsid w:val="00F7741F"/>
    <w:rsid w:val="00F81008"/>
    <w:rsid w:val="00F817FA"/>
    <w:rsid w:val="00F82A98"/>
    <w:rsid w:val="00F85C62"/>
    <w:rsid w:val="00F90C0A"/>
    <w:rsid w:val="00F92A6E"/>
    <w:rsid w:val="00F9385C"/>
    <w:rsid w:val="00F94128"/>
    <w:rsid w:val="00F94E4A"/>
    <w:rsid w:val="00F96A75"/>
    <w:rsid w:val="00F96B61"/>
    <w:rsid w:val="00F97662"/>
    <w:rsid w:val="00FA0095"/>
    <w:rsid w:val="00FA0122"/>
    <w:rsid w:val="00FA0A57"/>
    <w:rsid w:val="00FA53BD"/>
    <w:rsid w:val="00FA7C02"/>
    <w:rsid w:val="00FB05A6"/>
    <w:rsid w:val="00FB0898"/>
    <w:rsid w:val="00FB2A6D"/>
    <w:rsid w:val="00FB3882"/>
    <w:rsid w:val="00FB3F31"/>
    <w:rsid w:val="00FB501E"/>
    <w:rsid w:val="00FC0B72"/>
    <w:rsid w:val="00FC0FF9"/>
    <w:rsid w:val="00FC166E"/>
    <w:rsid w:val="00FC283D"/>
    <w:rsid w:val="00FC2B34"/>
    <w:rsid w:val="00FC31BF"/>
    <w:rsid w:val="00FC48CD"/>
    <w:rsid w:val="00FC4EAE"/>
    <w:rsid w:val="00FC7882"/>
    <w:rsid w:val="00FD0346"/>
    <w:rsid w:val="00FD0567"/>
    <w:rsid w:val="00FD0D65"/>
    <w:rsid w:val="00FD105F"/>
    <w:rsid w:val="00FD12A2"/>
    <w:rsid w:val="00FD26D3"/>
    <w:rsid w:val="00FD529E"/>
    <w:rsid w:val="00FD59FC"/>
    <w:rsid w:val="00FD712A"/>
    <w:rsid w:val="00FD73D8"/>
    <w:rsid w:val="00FE04D8"/>
    <w:rsid w:val="00FE1AF4"/>
    <w:rsid w:val="00FE3104"/>
    <w:rsid w:val="00FE4A6C"/>
    <w:rsid w:val="00FE537E"/>
    <w:rsid w:val="00FE72FB"/>
    <w:rsid w:val="00FF0B44"/>
    <w:rsid w:val="00FF0DB8"/>
    <w:rsid w:val="00FF0F15"/>
    <w:rsid w:val="00FF108E"/>
    <w:rsid w:val="00FF124B"/>
    <w:rsid w:val="00FF3205"/>
    <w:rsid w:val="00FF6B79"/>
    <w:rsid w:val="00FF6E31"/>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15086"/>
  <w15:docId w15:val="{F2372D68-4D7D-4704-AB97-9F005AB5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paragraph" w:styleId="Antrat2">
    <w:name w:val="heading 2"/>
    <w:basedOn w:val="prastasis"/>
    <w:next w:val="prastasis"/>
    <w:link w:val="Antrat2Diagrama"/>
    <w:uiPriority w:val="9"/>
    <w:semiHidden/>
    <w:unhideWhenUsed/>
    <w:qFormat/>
    <w:rsid w:val="006B61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character" w:customStyle="1" w:styleId="Antrat2Diagrama">
    <w:name w:val="Antraštė 2 Diagrama"/>
    <w:basedOn w:val="Numatytasispastraiposriftas"/>
    <w:link w:val="Antrat2"/>
    <w:uiPriority w:val="9"/>
    <w:semiHidden/>
    <w:rsid w:val="006B6165"/>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Numatytasispastraiposriftas"/>
    <w:uiPriority w:val="99"/>
    <w:semiHidden/>
    <w:unhideWhenUsed/>
    <w:rsid w:val="00F94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47156261">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7982526">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5041437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02064536">
      <w:bodyDiv w:val="1"/>
      <w:marLeft w:val="0"/>
      <w:marRight w:val="0"/>
      <w:marTop w:val="0"/>
      <w:marBottom w:val="0"/>
      <w:divBdr>
        <w:top w:val="none" w:sz="0" w:space="0" w:color="auto"/>
        <w:left w:val="none" w:sz="0" w:space="0" w:color="auto"/>
        <w:bottom w:val="none" w:sz="0" w:space="0" w:color="auto"/>
        <w:right w:val="none" w:sz="0" w:space="0" w:color="auto"/>
      </w:divBdr>
    </w:div>
    <w:div w:id="939529583">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78273683">
      <w:bodyDiv w:val="1"/>
      <w:marLeft w:val="0"/>
      <w:marRight w:val="0"/>
      <w:marTop w:val="0"/>
      <w:marBottom w:val="0"/>
      <w:divBdr>
        <w:top w:val="none" w:sz="0" w:space="0" w:color="auto"/>
        <w:left w:val="none" w:sz="0" w:space="0" w:color="auto"/>
        <w:bottom w:val="none" w:sz="0" w:space="0" w:color="auto"/>
        <w:right w:val="none" w:sz="0" w:space="0" w:color="auto"/>
      </w:divBdr>
      <w:divsChild>
        <w:div w:id="1243835915">
          <w:marLeft w:val="0"/>
          <w:marRight w:val="0"/>
          <w:marTop w:val="0"/>
          <w:marBottom w:val="0"/>
          <w:divBdr>
            <w:top w:val="none" w:sz="0" w:space="0" w:color="auto"/>
            <w:left w:val="none" w:sz="0" w:space="0" w:color="auto"/>
            <w:bottom w:val="none" w:sz="0" w:space="0" w:color="auto"/>
            <w:right w:val="none" w:sz="0" w:space="0" w:color="auto"/>
          </w:divBdr>
          <w:divsChild>
            <w:div w:id="335620648">
              <w:marLeft w:val="0"/>
              <w:marRight w:val="0"/>
              <w:marTop w:val="0"/>
              <w:marBottom w:val="0"/>
              <w:divBdr>
                <w:top w:val="none" w:sz="0" w:space="0" w:color="auto"/>
                <w:left w:val="none" w:sz="0" w:space="0" w:color="auto"/>
                <w:bottom w:val="none" w:sz="0" w:space="0" w:color="auto"/>
                <w:right w:val="none" w:sz="0" w:space="0" w:color="auto"/>
              </w:divBdr>
              <w:divsChild>
                <w:div w:id="1912496118">
                  <w:marLeft w:val="0"/>
                  <w:marRight w:val="0"/>
                  <w:marTop w:val="0"/>
                  <w:marBottom w:val="0"/>
                  <w:divBdr>
                    <w:top w:val="none" w:sz="0" w:space="0" w:color="auto"/>
                    <w:left w:val="none" w:sz="0" w:space="0" w:color="auto"/>
                    <w:bottom w:val="none" w:sz="0" w:space="0" w:color="auto"/>
                    <w:right w:val="none" w:sz="0" w:space="0" w:color="auto"/>
                  </w:divBdr>
                  <w:divsChild>
                    <w:div w:id="1049643152">
                      <w:marLeft w:val="0"/>
                      <w:marRight w:val="0"/>
                      <w:marTop w:val="0"/>
                      <w:marBottom w:val="0"/>
                      <w:divBdr>
                        <w:top w:val="none" w:sz="0" w:space="0" w:color="auto"/>
                        <w:left w:val="none" w:sz="0" w:space="0" w:color="auto"/>
                        <w:bottom w:val="none" w:sz="0" w:space="0" w:color="auto"/>
                        <w:right w:val="none" w:sz="0" w:space="0" w:color="auto"/>
                      </w:divBdr>
                    </w:div>
                    <w:div w:id="1358848504">
                      <w:marLeft w:val="0"/>
                      <w:marRight w:val="0"/>
                      <w:marTop w:val="0"/>
                      <w:marBottom w:val="0"/>
                      <w:divBdr>
                        <w:top w:val="none" w:sz="0" w:space="0" w:color="auto"/>
                        <w:left w:val="none" w:sz="0" w:space="0" w:color="auto"/>
                        <w:bottom w:val="none" w:sz="0" w:space="0" w:color="auto"/>
                        <w:right w:val="none" w:sz="0" w:space="0" w:color="auto"/>
                      </w:divBdr>
                    </w:div>
                    <w:div w:id="340086548">
                      <w:marLeft w:val="0"/>
                      <w:marRight w:val="0"/>
                      <w:marTop w:val="0"/>
                      <w:marBottom w:val="0"/>
                      <w:divBdr>
                        <w:top w:val="none" w:sz="0" w:space="0" w:color="auto"/>
                        <w:left w:val="none" w:sz="0" w:space="0" w:color="auto"/>
                        <w:bottom w:val="none" w:sz="0" w:space="0" w:color="auto"/>
                        <w:right w:val="none" w:sz="0" w:space="0" w:color="auto"/>
                      </w:divBdr>
                    </w:div>
                    <w:div w:id="1375349678">
                      <w:marLeft w:val="0"/>
                      <w:marRight w:val="0"/>
                      <w:marTop w:val="0"/>
                      <w:marBottom w:val="0"/>
                      <w:divBdr>
                        <w:top w:val="none" w:sz="0" w:space="0" w:color="auto"/>
                        <w:left w:val="none" w:sz="0" w:space="0" w:color="auto"/>
                        <w:bottom w:val="none" w:sz="0" w:space="0" w:color="auto"/>
                        <w:right w:val="none" w:sz="0" w:space="0" w:color="auto"/>
                      </w:divBdr>
                    </w:div>
                    <w:div w:id="9644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15154490">
      <w:bodyDiv w:val="1"/>
      <w:marLeft w:val="0"/>
      <w:marRight w:val="0"/>
      <w:marTop w:val="0"/>
      <w:marBottom w:val="0"/>
      <w:divBdr>
        <w:top w:val="none" w:sz="0" w:space="0" w:color="auto"/>
        <w:left w:val="none" w:sz="0" w:space="0" w:color="auto"/>
        <w:bottom w:val="none" w:sz="0" w:space="0" w:color="auto"/>
        <w:right w:val="none" w:sz="0" w:space="0" w:color="auto"/>
      </w:divBdr>
    </w:div>
    <w:div w:id="1836340310">
      <w:bodyDiv w:val="1"/>
      <w:marLeft w:val="0"/>
      <w:marRight w:val="0"/>
      <w:marTop w:val="0"/>
      <w:marBottom w:val="0"/>
      <w:divBdr>
        <w:top w:val="none" w:sz="0" w:space="0" w:color="auto"/>
        <w:left w:val="none" w:sz="0" w:space="0" w:color="auto"/>
        <w:bottom w:val="none" w:sz="0" w:space="0" w:color="auto"/>
        <w:right w:val="none" w:sz="0" w:space="0" w:color="auto"/>
      </w:divBdr>
    </w:div>
    <w:div w:id="19617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s://www.esinvesticijos.lt/lt/dokumentai/supaprastinto-islaidu-apmokejimo-tyrimai" TargetMode="Externa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esinvesticijos.lt/lt/dokumentai/supaprastinto-islaidu-apmokejimo-tyrim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supaprastinto-islaidu-apmokejimo-tyrimai"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lt/dokumentai/supaprastinto-islaidu-apmokejimo-tyrim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investicijos.lt/lt/dokumentai/supaprastinto-islaidu-apmokejimo-tyrimai" TargetMode="External"/><Relationship Id="rId14" Type="http://schemas.openxmlformats.org/officeDocument/2006/relationships/hyperlink" Target="http://www.esinvesticijos.lt/lt/dokumentai/supaprastinto-islaidu-apmokejimo-tyr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12717-D5E3-44B2-9FEE-AA5C4157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19135</Words>
  <Characters>10907</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Jakubauskas Marius</cp:lastModifiedBy>
  <cp:revision>7</cp:revision>
  <cp:lastPrinted>2015-09-21T08:43:00Z</cp:lastPrinted>
  <dcterms:created xsi:type="dcterms:W3CDTF">2020-04-28T09:27:00Z</dcterms:created>
  <dcterms:modified xsi:type="dcterms:W3CDTF">2020-04-28T10:13:00Z</dcterms:modified>
</cp:coreProperties>
</file>