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9248" w14:textId="77777777" w:rsidR="008200F1" w:rsidRDefault="008200F1">
      <w:pPr>
        <w:suppressAutoHyphens/>
        <w:jc w:val="center"/>
        <w:textAlignment w:val="center"/>
      </w:pPr>
    </w:p>
    <w:p w14:paraId="47249F76" w14:textId="77777777" w:rsidR="008200F1" w:rsidRDefault="00EE7EF4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LIETUVOS RESPUBLIKOS EKONOMIKOS IR INOVACIJŲ MINISTRAS</w:t>
      </w:r>
    </w:p>
    <w:p w14:paraId="63063A65" w14:textId="77777777" w:rsidR="008200F1" w:rsidRDefault="008200F1">
      <w:pPr>
        <w:suppressAutoHyphens/>
        <w:jc w:val="center"/>
        <w:textAlignment w:val="center"/>
        <w:rPr>
          <w:b/>
          <w:color w:val="000000"/>
          <w:szCs w:val="24"/>
        </w:rPr>
      </w:pPr>
    </w:p>
    <w:p w14:paraId="00FB2E4E" w14:textId="77777777" w:rsidR="008200F1" w:rsidRDefault="00EE7EF4">
      <w:pPr>
        <w:suppressAutoHyphens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ĮSAKYMAS</w:t>
      </w:r>
    </w:p>
    <w:p w14:paraId="18C4BF4D" w14:textId="2798BAC9" w:rsidR="008200F1" w:rsidRDefault="002C5374" w:rsidP="002C5374">
      <w:pPr>
        <w:jc w:val="center"/>
        <w:textAlignment w:val="center"/>
        <w:rPr>
          <w:b/>
          <w:caps/>
          <w:szCs w:val="24"/>
        </w:rPr>
      </w:pPr>
      <w:r w:rsidRPr="002C5374">
        <w:rPr>
          <w:b/>
          <w:caps/>
          <w:szCs w:val="24"/>
        </w:rPr>
        <w:t>dėl lietuvos respublikos ekonomikos ir inovacijų ministro 2014 m. gruodžio 19 d. įsakymo Nr. 4-933 „dėl 2014–2020 m. europos sąjungos fondų investicijų veiksmų programos prioriteto įgyvendinimo priemonių įgyvendinimo plano ir Nacionalinių stebėsenos rodiklių skaičiavimo aprašo patvirtinimo“ pakeitimo</w:t>
      </w:r>
    </w:p>
    <w:p w14:paraId="6C86FD4C" w14:textId="77777777" w:rsidR="002C5374" w:rsidRPr="002C5374" w:rsidRDefault="002C5374" w:rsidP="002C5374">
      <w:pPr>
        <w:jc w:val="center"/>
        <w:textAlignment w:val="center"/>
        <w:rPr>
          <w:b/>
          <w:caps/>
          <w:szCs w:val="24"/>
        </w:rPr>
      </w:pPr>
    </w:p>
    <w:p w14:paraId="4EEBA5B1" w14:textId="7726F431" w:rsidR="008200F1" w:rsidRDefault="00EE7EF4">
      <w:pPr>
        <w:jc w:val="center"/>
        <w:textAlignment w:val="center"/>
        <w:rPr>
          <w:bCs/>
          <w:caps/>
          <w:color w:val="000000"/>
          <w:szCs w:val="24"/>
        </w:rPr>
      </w:pPr>
      <w:r>
        <w:rPr>
          <w:bCs/>
          <w:color w:val="000000"/>
          <w:szCs w:val="24"/>
        </w:rPr>
        <w:t>20</w:t>
      </w:r>
      <w:r w:rsidR="00500D09">
        <w:rPr>
          <w:bCs/>
          <w:color w:val="000000"/>
          <w:szCs w:val="24"/>
        </w:rPr>
        <w:t>20</w:t>
      </w:r>
      <w:r w:rsidR="00DA0BDD">
        <w:rPr>
          <w:bCs/>
          <w:color w:val="000000"/>
          <w:szCs w:val="24"/>
        </w:rPr>
        <w:t xml:space="preserve"> m.birželio</w:t>
      </w:r>
      <w:bookmarkStart w:id="0" w:name="_GoBack"/>
      <w:bookmarkEnd w:id="0"/>
      <w:r w:rsidR="00ED4D4C">
        <w:rPr>
          <w:bCs/>
          <w:color w:val="000000"/>
          <w:szCs w:val="24"/>
        </w:rPr>
        <w:t xml:space="preserve"> </w:t>
      </w:r>
      <w:r w:rsidR="00500D09">
        <w:rPr>
          <w:bCs/>
          <w:color w:val="000000"/>
          <w:szCs w:val="24"/>
        </w:rPr>
        <w:t xml:space="preserve">   d. Nr. 4-</w:t>
      </w:r>
    </w:p>
    <w:p w14:paraId="41406466" w14:textId="77777777" w:rsidR="008200F1" w:rsidRDefault="00EE7EF4">
      <w:pPr>
        <w:jc w:val="center"/>
        <w:textAlignment w:val="center"/>
        <w:rPr>
          <w:bCs/>
          <w:caps/>
          <w:color w:val="000000"/>
          <w:szCs w:val="24"/>
        </w:rPr>
      </w:pPr>
      <w:r>
        <w:rPr>
          <w:bCs/>
          <w:color w:val="000000"/>
          <w:szCs w:val="24"/>
        </w:rPr>
        <w:t>Vilnius</w:t>
      </w:r>
    </w:p>
    <w:p w14:paraId="5E586283" w14:textId="77777777" w:rsidR="008200F1" w:rsidRDefault="008200F1">
      <w:pPr>
        <w:jc w:val="center"/>
        <w:textAlignment w:val="center"/>
        <w:rPr>
          <w:b/>
          <w:bCs/>
          <w:caps/>
          <w:color w:val="000000"/>
          <w:szCs w:val="24"/>
        </w:rPr>
      </w:pPr>
    </w:p>
    <w:p w14:paraId="7FC82409" w14:textId="77777777" w:rsidR="00EE7EF4" w:rsidRDefault="00EE7EF4" w:rsidP="00EE7EF4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3C1B756A" w14:textId="7263B4B0" w:rsidR="008200F1" w:rsidRDefault="00EE7EF4" w:rsidP="00EE7EF4">
      <w:pPr>
        <w:pStyle w:val="BodyText1"/>
        <w:spacing w:line="240" w:lineRule="auto"/>
        <w:ind w:firstLine="720"/>
      </w:pPr>
      <w:r>
        <w:rPr>
          <w:sz w:val="24"/>
          <w:szCs w:val="24"/>
        </w:rPr>
        <w:t xml:space="preserve">1. </w:t>
      </w:r>
      <w:r w:rsidRPr="004F7670">
        <w:rPr>
          <w:sz w:val="24"/>
          <w:szCs w:val="24"/>
        </w:rPr>
        <w:t xml:space="preserve">Pakeičiu I skyriaus </w:t>
      </w:r>
      <w:r w:rsidR="009A29AF">
        <w:rPr>
          <w:sz w:val="24"/>
          <w:szCs w:val="24"/>
        </w:rPr>
        <w:t>pirmąjį</w:t>
      </w:r>
      <w:r w:rsidRPr="004F7670">
        <w:rPr>
          <w:sz w:val="24"/>
          <w:szCs w:val="24"/>
        </w:rPr>
        <w:t xml:space="preserve"> skirsnį ir jį išdėstau taip:</w:t>
      </w:r>
    </w:p>
    <w:p w14:paraId="529130C7" w14:textId="77777777" w:rsidR="00A57B0C" w:rsidRDefault="00802F5B" w:rsidP="00A57B0C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802F5B">
        <w:rPr>
          <w:szCs w:val="24"/>
          <w:lang w:eastAsia="lt-LT"/>
        </w:rPr>
        <w:t>„</w:t>
      </w:r>
      <w:r w:rsidR="00A57B0C">
        <w:rPr>
          <w:b/>
          <w:szCs w:val="24"/>
          <w:lang w:eastAsia="lt-LT"/>
        </w:rPr>
        <w:t xml:space="preserve">PIRMASIS SKIRSNIS </w:t>
      </w:r>
    </w:p>
    <w:p w14:paraId="27092C3E" w14:textId="77777777" w:rsidR="00A57B0C" w:rsidRDefault="00A57B0C" w:rsidP="00A57B0C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PRIEMONĖ NR. 0</w:t>
      </w:r>
      <w:r>
        <w:rPr>
          <w:b/>
          <w:bCs/>
          <w:szCs w:val="24"/>
        </w:rPr>
        <w:t xml:space="preserve">1.2.1-FM-F-816 </w:t>
      </w:r>
      <w:r>
        <w:rPr>
          <w:b/>
          <w:szCs w:val="24"/>
          <w:lang w:eastAsia="lt-LT"/>
        </w:rPr>
        <w:t>„TECHNO</w:t>
      </w:r>
      <w:r>
        <w:rPr>
          <w:b/>
          <w:caps/>
          <w:szCs w:val="24"/>
          <w:lang w:eastAsia="lt-LT"/>
        </w:rPr>
        <w:t>InvestAS</w:t>
      </w:r>
      <w:r>
        <w:rPr>
          <w:b/>
          <w:szCs w:val="24"/>
          <w:lang w:eastAsia="lt-LT"/>
        </w:rPr>
        <w:t>“</w:t>
      </w:r>
    </w:p>
    <w:p w14:paraId="25F31A38" w14:textId="77777777" w:rsidR="00A57B0C" w:rsidRDefault="00A57B0C" w:rsidP="00A57B0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A41AC0F" w14:textId="77777777" w:rsidR="00A57B0C" w:rsidRDefault="00A57B0C" w:rsidP="00A57B0C">
      <w:pPr>
        <w:tabs>
          <w:tab w:val="left" w:pos="0"/>
          <w:tab w:val="left" w:pos="567"/>
        </w:tabs>
        <w:ind w:left="1004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57B0C" w14:paraId="7F6AD4DC" w14:textId="77777777" w:rsidTr="003B5063">
        <w:trPr>
          <w:trHeight w:val="288"/>
        </w:trPr>
        <w:tc>
          <w:tcPr>
            <w:tcW w:w="9526" w:type="dxa"/>
            <w:hideMark/>
          </w:tcPr>
          <w:p w14:paraId="4472B3DC" w14:textId="77777777" w:rsidR="00A57B0C" w:rsidRDefault="00A57B0C" w:rsidP="003B506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 xml:space="preserve"> Priemonės įgyvendinimas finansuojamas Europos regioninės plėtros fondo lėšomis.</w:t>
            </w:r>
          </w:p>
        </w:tc>
      </w:tr>
      <w:tr w:rsidR="00A57B0C" w14:paraId="64F032D0" w14:textId="77777777" w:rsidTr="003B5063">
        <w:trPr>
          <w:trHeight w:val="565"/>
        </w:trPr>
        <w:tc>
          <w:tcPr>
            <w:tcW w:w="9526" w:type="dxa"/>
            <w:hideMark/>
          </w:tcPr>
          <w:p w14:paraId="4075093D" w14:textId="77777777" w:rsidR="00A57B0C" w:rsidRDefault="00A57B0C" w:rsidP="003B506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1.2.</w:t>
            </w:r>
            <w:r>
              <w:rPr>
                <w:bCs/>
                <w:szCs w:val="24"/>
              </w:rPr>
              <w:tab/>
            </w:r>
            <w:r>
              <w:rPr>
                <w:i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Įgyvendinant priemonę, prisidedama prie uždavinio </w:t>
            </w:r>
            <w:r>
              <w:rPr>
                <w:bCs/>
                <w:szCs w:val="24"/>
              </w:rPr>
              <w:t>„Padidinti mokslinių tyrimų, eksperimentinės plėtros ir inovacijų veiklų aktyvumą privačiame sektoriuje“ įgyvendinimo.</w:t>
            </w:r>
          </w:p>
        </w:tc>
      </w:tr>
      <w:tr w:rsidR="00A57B0C" w14:paraId="6986CF7D" w14:textId="77777777" w:rsidTr="003B5063">
        <w:trPr>
          <w:trHeight w:val="1140"/>
        </w:trPr>
        <w:tc>
          <w:tcPr>
            <w:tcW w:w="9526" w:type="dxa"/>
          </w:tcPr>
          <w:p w14:paraId="6DDA449B" w14:textId="1232FA55" w:rsidR="00A57B0C" w:rsidRDefault="00A57B0C" w:rsidP="003B506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1.3.</w:t>
            </w:r>
            <w:r>
              <w:rPr>
                <w:szCs w:val="24"/>
                <w:lang w:eastAsia="lt-LT"/>
              </w:rPr>
              <w:tab/>
            </w:r>
            <w:r>
              <w:rPr>
                <w:szCs w:val="24"/>
              </w:rPr>
              <w:t xml:space="preserve">Remiama veikla </w:t>
            </w:r>
            <w:r>
              <w:rPr>
                <w:b/>
                <w:szCs w:val="24"/>
                <w:lang w:eastAsia="lt-LT"/>
              </w:rPr>
              <w:t xml:space="preserve">– </w:t>
            </w:r>
            <w:r>
              <w:rPr>
                <w:szCs w:val="24"/>
              </w:rPr>
              <w:t xml:space="preserve">finansinių priemonių, kuriomis finansuojamos įmonės (įskaitant pradedančias, jaunas, </w:t>
            </w:r>
            <w:proofErr w:type="spellStart"/>
            <w:r>
              <w:rPr>
                <w:szCs w:val="24"/>
              </w:rPr>
              <w:t>pumpurines</w:t>
            </w:r>
            <w:proofErr w:type="spellEnd"/>
            <w:r>
              <w:rPr>
                <w:szCs w:val="24"/>
              </w:rPr>
              <w:t xml:space="preserve">, ankstyvosios vystymosi stadijos </w:t>
            </w:r>
            <w:proofErr w:type="spellStart"/>
            <w:r>
              <w:rPr>
                <w:szCs w:val="24"/>
              </w:rPr>
              <w:t>inovatyvias</w:t>
            </w:r>
            <w:proofErr w:type="spellEnd"/>
            <w:r>
              <w:rPr>
                <w:szCs w:val="24"/>
              </w:rPr>
              <w:t xml:space="preserve"> įmones bei </w:t>
            </w:r>
            <w:proofErr w:type="spellStart"/>
            <w:r>
              <w:rPr>
                <w:szCs w:val="24"/>
              </w:rPr>
              <w:t>startuolius</w:t>
            </w:r>
            <w:proofErr w:type="spellEnd"/>
            <w:r>
              <w:rPr>
                <w:szCs w:val="24"/>
              </w:rPr>
              <w:t>), atliekančios arba ketinančios atlikti mokslinių tyrimų, eksperimentinės plėtros ir inovacijų (toliau – MTEPI) veiklą sumanios</w:t>
            </w:r>
            <w:ins w:id="1" w:author="Mačiulytė Rasa" w:date="2020-05-25T14:21:00Z">
              <w:r w:rsidR="000929CA">
                <w:rPr>
                  <w:szCs w:val="24"/>
                </w:rPr>
                <w:t>ios</w:t>
              </w:r>
            </w:ins>
            <w:r>
              <w:rPr>
                <w:szCs w:val="24"/>
              </w:rPr>
              <w:t xml:space="preserve"> specializacijos srityse, ir kuriomis siekiama stiprinti universitetų, mokslinių tyrimų centrų ir įmonių  bendradarbiavimą, įgyvendinimas.</w:t>
            </w:r>
          </w:p>
        </w:tc>
      </w:tr>
      <w:tr w:rsidR="00A57B0C" w14:paraId="7BBD29DD" w14:textId="77777777" w:rsidTr="003B5063">
        <w:trPr>
          <w:trHeight w:val="565"/>
        </w:trPr>
        <w:tc>
          <w:tcPr>
            <w:tcW w:w="9526" w:type="dxa"/>
          </w:tcPr>
          <w:p w14:paraId="73D2DEE0" w14:textId="7F2C82BC" w:rsidR="00A57B0C" w:rsidRDefault="00A57B0C" w:rsidP="003B5063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  <w:t xml:space="preserve">Galimi </w:t>
            </w:r>
            <w:r>
              <w:rPr>
                <w:szCs w:val="24"/>
                <w:lang w:eastAsia="lt-LT"/>
              </w:rPr>
              <w:t>galutiniai naudos gavėjai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–</w:t>
            </w:r>
            <w:r>
              <w:rPr>
                <w:szCs w:val="24"/>
              </w:rPr>
              <w:t xml:space="preserve"> </w:t>
            </w:r>
            <w:r>
              <w:rPr>
                <w:iCs/>
                <w:szCs w:val="24"/>
              </w:rPr>
              <w:t>įmonės, kurios vykdo arba ketina vykdyti MTEPI veiklą sumanios</w:t>
            </w:r>
            <w:ins w:id="2" w:author="Mačiulytė Rasa" w:date="2020-05-25T14:21:00Z">
              <w:r w:rsidR="000929CA">
                <w:rPr>
                  <w:iCs/>
                  <w:szCs w:val="24"/>
                </w:rPr>
                <w:t>ios</w:t>
              </w:r>
            </w:ins>
            <w:r>
              <w:rPr>
                <w:iCs/>
                <w:szCs w:val="24"/>
              </w:rPr>
              <w:t xml:space="preserve"> specializacijos srityse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A57B0C" w14:paraId="3683C229" w14:textId="77777777" w:rsidTr="003B5063">
        <w:trPr>
          <w:trHeight w:val="852"/>
        </w:trPr>
        <w:tc>
          <w:tcPr>
            <w:tcW w:w="9526" w:type="dxa"/>
          </w:tcPr>
          <w:p w14:paraId="22FBF21B" w14:textId="45E04D13" w:rsidR="00A57B0C" w:rsidRDefault="00A57B0C" w:rsidP="002277D1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1.5. Priemonė kartu su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priemone Nr. 03.3.1-FM-F-818 „</w:t>
            </w:r>
            <w:proofErr w:type="spellStart"/>
            <w:r>
              <w:rPr>
                <w:szCs w:val="24"/>
              </w:rPr>
              <w:t>Invest</w:t>
            </w:r>
            <w:proofErr w:type="spellEnd"/>
            <w:r>
              <w:rPr>
                <w:szCs w:val="24"/>
              </w:rPr>
              <w:t xml:space="preserve"> FP“</w:t>
            </w:r>
            <w:ins w:id="3" w:author="Mačiulytė Rasa" w:date="2020-05-25T14:19:00Z">
              <w:r w:rsidR="002277D1">
                <w:rPr>
                  <w:szCs w:val="24"/>
                </w:rPr>
                <w:t xml:space="preserve"> </w:t>
              </w:r>
            </w:ins>
            <w:del w:id="4" w:author="Mačiulytė Rasa" w:date="2020-05-25T14:19:00Z">
              <w:r w:rsidDel="002277D1">
                <w:rPr>
                  <w:szCs w:val="24"/>
                </w:rPr>
                <w:delText>,</w:delText>
              </w:r>
            </w:del>
            <w:ins w:id="5" w:author="Mačiulytė Rasa" w:date="2020-05-25T14:19:00Z">
              <w:r w:rsidR="002277D1">
                <w:rPr>
                  <w:szCs w:val="24"/>
                </w:rPr>
                <w:t>ir</w:t>
              </w:r>
            </w:ins>
            <w:r>
              <w:rPr>
                <w:szCs w:val="24"/>
              </w:rPr>
              <w:t xml:space="preserve"> priemone </w:t>
            </w:r>
            <w:r>
              <w:rPr>
                <w:szCs w:val="24"/>
              </w:rPr>
              <w:br/>
              <w:t xml:space="preserve">Nr. 03.1.1-FM-F-817 „Verslumas FP“ </w:t>
            </w:r>
            <w:del w:id="6" w:author="Mačiulytė Rasa" w:date="2020-05-25T14:19:00Z">
              <w:r w:rsidDel="002277D1">
                <w:rPr>
                  <w:szCs w:val="24"/>
                </w:rPr>
                <w:delText xml:space="preserve">ir priemone Nr. 03.2.1-FM-F-844 „Faktoringas LT“ </w:delText>
              </w:r>
            </w:del>
            <w:r>
              <w:rPr>
                <w:szCs w:val="24"/>
              </w:rPr>
              <w:t>sudaro jungtinę priemonę.</w:t>
            </w:r>
          </w:p>
        </w:tc>
      </w:tr>
    </w:tbl>
    <w:p w14:paraId="77BC7C41" w14:textId="77777777" w:rsidR="00A57B0C" w:rsidRDefault="00A57B0C" w:rsidP="00A57B0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4F7AFE5" w14:textId="77777777" w:rsidR="00A57B0C" w:rsidRDefault="00A57B0C" w:rsidP="00A57B0C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57B0C" w14:paraId="592810AC" w14:textId="77777777" w:rsidTr="003B5063">
        <w:trPr>
          <w:trHeight w:val="299"/>
        </w:trPr>
        <w:tc>
          <w:tcPr>
            <w:tcW w:w="9526" w:type="dxa"/>
            <w:tcBorders>
              <w:bottom w:val="single" w:sz="4" w:space="0" w:color="auto"/>
            </w:tcBorders>
          </w:tcPr>
          <w:p w14:paraId="7D23956A" w14:textId="77777777" w:rsidR="00A57B0C" w:rsidRDefault="00A57B0C" w:rsidP="003B506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Finansinių priemonių įgyvendinimas.</w:t>
            </w:r>
          </w:p>
        </w:tc>
      </w:tr>
    </w:tbl>
    <w:p w14:paraId="7114786A" w14:textId="77777777" w:rsidR="00A57B0C" w:rsidRDefault="00A57B0C" w:rsidP="00A57B0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395C63DC" w14:textId="77777777" w:rsidR="00A57B0C" w:rsidRDefault="00A57B0C" w:rsidP="00A57B0C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57B0C" w14:paraId="5FF4DADC" w14:textId="77777777" w:rsidTr="003B5063">
        <w:trPr>
          <w:trHeight w:val="308"/>
        </w:trPr>
        <w:tc>
          <w:tcPr>
            <w:tcW w:w="9526" w:type="dxa"/>
          </w:tcPr>
          <w:p w14:paraId="286FB163" w14:textId="77777777" w:rsidR="00A57B0C" w:rsidRDefault="00A57B0C" w:rsidP="003B506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Nepildoma.</w:t>
            </w:r>
          </w:p>
        </w:tc>
      </w:tr>
    </w:tbl>
    <w:p w14:paraId="4F7D1717" w14:textId="77777777" w:rsidR="00A57B0C" w:rsidRDefault="00A57B0C" w:rsidP="00A57B0C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0CEBC026" w14:textId="77777777" w:rsidR="00A57B0C" w:rsidRDefault="00A57B0C" w:rsidP="00A57B0C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57B0C" w14:paraId="1F307ABA" w14:textId="77777777" w:rsidTr="003B5063">
        <w:trPr>
          <w:trHeight w:val="289"/>
        </w:trPr>
        <w:tc>
          <w:tcPr>
            <w:tcW w:w="9604" w:type="dxa"/>
          </w:tcPr>
          <w:p w14:paraId="4B372FC5" w14:textId="77777777" w:rsidR="00A57B0C" w:rsidRDefault="00A57B0C" w:rsidP="003B506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Lietuvos Respublikos finansų ministerija.</w:t>
            </w:r>
          </w:p>
        </w:tc>
      </w:tr>
    </w:tbl>
    <w:p w14:paraId="21E0E31A" w14:textId="77777777" w:rsidR="00A57B0C" w:rsidRDefault="00A57B0C" w:rsidP="00A57B0C">
      <w:pPr>
        <w:tabs>
          <w:tab w:val="left" w:pos="0"/>
          <w:tab w:val="left" w:pos="567"/>
        </w:tabs>
        <w:ind w:left="644"/>
        <w:jc w:val="both"/>
        <w:rPr>
          <w:szCs w:val="24"/>
          <w:lang w:eastAsia="lt-LT"/>
        </w:rPr>
      </w:pPr>
    </w:p>
    <w:p w14:paraId="4B751265" w14:textId="77777777" w:rsidR="00A57B0C" w:rsidRDefault="00A57B0C" w:rsidP="00A57B0C">
      <w:pPr>
        <w:tabs>
          <w:tab w:val="left" w:pos="993"/>
        </w:tabs>
        <w:ind w:left="142" w:firstLine="567"/>
        <w:rPr>
          <w:color w:val="000000"/>
          <w:szCs w:val="24"/>
        </w:rPr>
      </w:pPr>
      <w:r>
        <w:rPr>
          <w:color w:val="000000"/>
          <w:szCs w:val="24"/>
        </w:rPr>
        <w:t>5.</w:t>
      </w:r>
      <w:r>
        <w:rPr>
          <w:color w:val="000000"/>
          <w:szCs w:val="24"/>
        </w:rPr>
        <w:tab/>
        <w:t>Reikalavimai, taikomi priemonei atskirti nuo kitų iš Europos Sąjungos (toliau – ES)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57B0C" w14:paraId="35A6EF90" w14:textId="77777777" w:rsidTr="003B5063">
        <w:trPr>
          <w:trHeight w:val="289"/>
        </w:trPr>
        <w:tc>
          <w:tcPr>
            <w:tcW w:w="9639" w:type="dxa"/>
          </w:tcPr>
          <w:p w14:paraId="654F7E23" w14:textId="77777777" w:rsidR="00A57B0C" w:rsidRDefault="00A57B0C" w:rsidP="003B506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14:paraId="604141E6" w14:textId="77777777" w:rsidR="00A57B0C" w:rsidRDefault="00A57B0C" w:rsidP="00A57B0C">
      <w:pPr>
        <w:tabs>
          <w:tab w:val="left" w:pos="993"/>
        </w:tabs>
        <w:ind w:left="142" w:firstLine="567"/>
        <w:rPr>
          <w:color w:val="000000"/>
          <w:szCs w:val="24"/>
        </w:rPr>
      </w:pPr>
    </w:p>
    <w:p w14:paraId="428A058C" w14:textId="77777777" w:rsidR="00A57B0C" w:rsidRDefault="00A57B0C" w:rsidP="00A57B0C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2254"/>
        <w:gridCol w:w="1320"/>
        <w:gridCol w:w="2011"/>
        <w:gridCol w:w="2274"/>
      </w:tblGrid>
      <w:tr w:rsidR="00A57B0C" w14:paraId="23824FD7" w14:textId="77777777" w:rsidTr="003B5063">
        <w:trPr>
          <w:trHeight w:val="85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267" w14:textId="77777777" w:rsidR="00A57B0C" w:rsidRDefault="00A57B0C" w:rsidP="003B5063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B63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A3B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872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69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57B0C" w14:paraId="7153E542" w14:textId="77777777" w:rsidTr="003B5063">
        <w:trPr>
          <w:trHeight w:val="114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FEE" w14:textId="77777777" w:rsidR="00A57B0C" w:rsidRDefault="00A57B0C" w:rsidP="003B5063">
            <w:pPr>
              <w:tabs>
                <w:tab w:val="left" w:pos="0"/>
                <w:tab w:val="left" w:pos="407"/>
                <w:tab w:val="center" w:pos="938"/>
              </w:tabs>
              <w:rPr>
                <w:i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979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2E4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proofErr w:type="spellStart"/>
            <w:r>
              <w:rPr>
                <w:color w:val="000000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029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38,74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DFC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60,70 </w:t>
            </w:r>
          </w:p>
        </w:tc>
      </w:tr>
      <w:tr w:rsidR="00A57B0C" w14:paraId="4E106CD6" w14:textId="77777777" w:rsidTr="003B5063">
        <w:trPr>
          <w:trHeight w:val="115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1794" w14:textId="77777777" w:rsidR="00A57B0C" w:rsidRDefault="00A57B0C" w:rsidP="003B5063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352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„Kitos formos nei subsidija finansinę paramą gaunančių įmonių skaičius“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05C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Įmonės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5E1" w14:textId="77777777" w:rsidR="00A57B0C" w:rsidRDefault="00A57B0C" w:rsidP="003B506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756" w14:textId="1486B41D" w:rsidR="00A57B0C" w:rsidRPr="006F7496" w:rsidRDefault="00A57B0C" w:rsidP="003B5063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del w:id="7" w:author="Mačiulytė Rasa" w:date="2020-05-25T14:09:00Z">
              <w:r w:rsidDel="006F7496">
                <w:rPr>
                  <w:szCs w:val="24"/>
                  <w:lang w:eastAsia="lt-LT"/>
                </w:rPr>
                <w:delText>36</w:delText>
              </w:r>
            </w:del>
            <w:ins w:id="8" w:author="Mačiulytė Rasa" w:date="2020-05-25T14:09:00Z">
              <w:r w:rsidR="006F7496">
                <w:rPr>
                  <w:szCs w:val="24"/>
                  <w:lang w:val="en-US" w:eastAsia="lt-LT"/>
                </w:rPr>
                <w:t>28</w:t>
              </w:r>
            </w:ins>
          </w:p>
        </w:tc>
      </w:tr>
      <w:tr w:rsidR="00A57B0C" w14:paraId="3F599D15" w14:textId="77777777" w:rsidTr="003B5063">
        <w:trPr>
          <w:trHeight w:val="14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B7A" w14:textId="77777777" w:rsidR="00A57B0C" w:rsidRDefault="00A57B0C" w:rsidP="003B5063">
            <w:pPr>
              <w:tabs>
                <w:tab w:val="left" w:pos="0"/>
              </w:tabs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A14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„Privačios investicijos, atitinkančios viešąją paramą įmonėms (ne subsidijos)“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42D" w14:textId="77777777" w:rsidR="00A57B0C" w:rsidRDefault="00A57B0C" w:rsidP="003B5063">
            <w:pPr>
              <w:rPr>
                <w:color w:val="000000"/>
                <w:szCs w:val="24"/>
                <w:lang w:eastAsia="lt-LT"/>
              </w:rPr>
            </w:pPr>
            <w:proofErr w:type="spellStart"/>
            <w:r>
              <w:rPr>
                <w:color w:val="000000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0E" w14:textId="77777777" w:rsidR="00A57B0C" w:rsidRDefault="00A57B0C" w:rsidP="003B506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200 000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188" w14:textId="6CD36495" w:rsidR="00A57B0C" w:rsidRDefault="00A57B0C" w:rsidP="003B506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del w:id="9" w:author="Mačiulytė Rasa" w:date="2020-05-25T14:10:00Z">
              <w:r w:rsidDel="006F7496">
                <w:rPr>
                  <w:szCs w:val="24"/>
                  <w:lang w:eastAsia="lt-LT"/>
                </w:rPr>
                <w:delText>5 020 000</w:delText>
              </w:r>
            </w:del>
            <w:ins w:id="10" w:author="Mačiulytė Rasa" w:date="2020-05-25T14:10:00Z">
              <w:r w:rsidR="006F7496">
                <w:rPr>
                  <w:szCs w:val="24"/>
                  <w:lang w:eastAsia="lt-LT"/>
                </w:rPr>
                <w:t>2 812 000</w:t>
              </w:r>
            </w:ins>
          </w:p>
        </w:tc>
      </w:tr>
    </w:tbl>
    <w:p w14:paraId="6BEBFDD3" w14:textId="77777777" w:rsidR="00A57B0C" w:rsidRDefault="00A57B0C" w:rsidP="00A57B0C">
      <w:pPr>
        <w:rPr>
          <w:szCs w:val="24"/>
        </w:rPr>
      </w:pPr>
    </w:p>
    <w:p w14:paraId="577587A1" w14:textId="77777777" w:rsidR="00A57B0C" w:rsidRDefault="00A57B0C" w:rsidP="00A57B0C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</w:t>
      </w:r>
      <w:r>
        <w:rPr>
          <w:szCs w:val="24"/>
          <w:lang w:eastAsia="lt-LT"/>
        </w:rPr>
        <w:tab/>
      </w:r>
      <w:r>
        <w:rPr>
          <w:bCs/>
          <w:szCs w:val="24"/>
          <w:lang w:eastAsia="lt-LT"/>
        </w:rPr>
        <w:t>Priemonės finansavimo šaltiniai</w:t>
      </w:r>
    </w:p>
    <w:p w14:paraId="52E10E9E" w14:textId="77777777" w:rsidR="00A57B0C" w:rsidRDefault="00A57B0C" w:rsidP="00A57B0C">
      <w:pPr>
        <w:tabs>
          <w:tab w:val="left" w:pos="0"/>
          <w:tab w:val="left" w:pos="142"/>
          <w:tab w:val="left" w:pos="7088"/>
          <w:tab w:val="left" w:pos="8364"/>
        </w:tabs>
        <w:ind w:firstLine="8860"/>
        <w:jc w:val="both"/>
        <w:rPr>
          <w:rFonts w:eastAsia="Calibri"/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446"/>
        <w:gridCol w:w="1104"/>
        <w:gridCol w:w="1417"/>
        <w:gridCol w:w="1590"/>
        <w:gridCol w:w="1247"/>
        <w:gridCol w:w="1304"/>
      </w:tblGrid>
      <w:tr w:rsidR="00A57B0C" w14:paraId="2DEECF63" w14:textId="77777777" w:rsidTr="003B5063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A927" w14:textId="77777777" w:rsidR="00A57B0C" w:rsidRDefault="00A57B0C" w:rsidP="003B506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A46" w14:textId="77777777" w:rsidR="00A57B0C" w:rsidRDefault="00A57B0C" w:rsidP="003B506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A57B0C" w14:paraId="3D414D2F" w14:textId="77777777" w:rsidTr="003B5063">
        <w:trPr>
          <w:trHeight w:val="454"/>
          <w:tblHeader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6C608" w14:textId="77777777" w:rsidR="00A57B0C" w:rsidRDefault="00A57B0C" w:rsidP="003B5063">
            <w:pPr>
              <w:ind w:left="-108"/>
              <w:jc w:val="center"/>
              <w:rPr>
                <w:bCs/>
                <w:szCs w:val="24"/>
                <w:lang w:eastAsia="lt-LT"/>
              </w:rPr>
            </w:pPr>
          </w:p>
          <w:p w14:paraId="5C37FC2B" w14:textId="77777777" w:rsidR="00A57B0C" w:rsidRDefault="00A57B0C" w:rsidP="003B5063">
            <w:pPr>
              <w:ind w:lef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6AD1E099" w14:textId="77777777" w:rsidR="00A57B0C" w:rsidRDefault="00A57B0C" w:rsidP="003B5063">
            <w:pPr>
              <w:ind w:lef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24BC4" w14:textId="77777777" w:rsidR="00A57B0C" w:rsidRDefault="00A57B0C" w:rsidP="003B506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A57B0C" w14:paraId="3992859D" w14:textId="77777777" w:rsidTr="003B5063">
        <w:trPr>
          <w:cantSplit/>
          <w:trHeight w:val="329"/>
          <w:tblHeader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AD9A5" w14:textId="77777777" w:rsidR="00A57B0C" w:rsidRDefault="00A57B0C" w:rsidP="003B5063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530E" w14:textId="77777777" w:rsidR="00A57B0C" w:rsidRDefault="00A57B0C" w:rsidP="003B5063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7D5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A57B0C" w14:paraId="6F481C23" w14:textId="77777777" w:rsidTr="003B5063">
        <w:trPr>
          <w:cantSplit/>
          <w:trHeight w:val="854"/>
          <w:tblHeader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ACB4" w14:textId="77777777" w:rsidR="00A57B0C" w:rsidRDefault="00A57B0C" w:rsidP="003B5063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58F8" w14:textId="77777777" w:rsidR="00A57B0C" w:rsidRDefault="00A57B0C" w:rsidP="003B5063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B4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6F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9A1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2E3D18D6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C8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28F4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A57B0C" w14:paraId="250C999B" w14:textId="77777777" w:rsidTr="003B506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287" w14:textId="77777777" w:rsidR="00A57B0C" w:rsidRDefault="00A57B0C" w:rsidP="003B5063">
            <w:pPr>
              <w:tabs>
                <w:tab w:val="left" w:pos="0"/>
              </w:tabs>
              <w:ind w:left="72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A57B0C" w14:paraId="5A7CC4E1" w14:textId="77777777" w:rsidTr="003B5063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A80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22 600 000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3D5F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C82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64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4B1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E0A8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527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57B0C" w14:paraId="4B207AB6" w14:textId="77777777" w:rsidTr="003B506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229" w14:textId="77777777" w:rsidR="00A57B0C" w:rsidRDefault="00A57B0C" w:rsidP="003B5063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A57B0C" w14:paraId="0842F767" w14:textId="77777777" w:rsidTr="003B5063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FD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94B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24D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7B5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5C62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0F72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4FE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57B0C" w14:paraId="56AA7424" w14:textId="77777777" w:rsidTr="003B5063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91A" w14:textId="77777777" w:rsidR="00A57B0C" w:rsidRDefault="00A57B0C" w:rsidP="003B5063">
            <w:pPr>
              <w:tabs>
                <w:tab w:val="left" w:pos="0"/>
              </w:tabs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A57B0C" w14:paraId="5B69F0F5" w14:textId="77777777" w:rsidTr="003B5063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DAC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22 600 000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C1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C20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3FE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B9B9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130" w14:textId="77777777" w:rsidR="00A57B0C" w:rsidRDefault="00A57B0C" w:rsidP="003B506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F641" w14:textId="58B55384" w:rsidR="00A57B0C" w:rsidRDefault="00A57B0C" w:rsidP="003B506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0“</w:t>
            </w:r>
          </w:p>
        </w:tc>
      </w:tr>
    </w:tbl>
    <w:p w14:paraId="4667D07B" w14:textId="418167D7" w:rsidR="008200F1" w:rsidRDefault="008200F1" w:rsidP="00A57B0C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</w:p>
    <w:p w14:paraId="6312A0F6" w14:textId="77777777" w:rsidR="00E52D59" w:rsidRDefault="00E52D59">
      <w:pPr>
        <w:suppressAutoHyphens/>
        <w:rPr>
          <w:b/>
          <w:szCs w:val="24"/>
          <w:lang w:eastAsia="lt-LT"/>
        </w:rPr>
      </w:pPr>
    </w:p>
    <w:p w14:paraId="5CB5DDA6" w14:textId="77777777" w:rsidR="00E52D59" w:rsidRPr="004F33EF" w:rsidRDefault="00E52D59" w:rsidP="00E52D59">
      <w:pPr>
        <w:tabs>
          <w:tab w:val="left" w:pos="709"/>
        </w:tabs>
        <w:suppressAutoHyphens/>
        <w:autoSpaceDE w:val="0"/>
        <w:autoSpaceDN w:val="0"/>
        <w:adjustRightInd w:val="0"/>
        <w:ind w:right="-285"/>
        <w:jc w:val="both"/>
        <w:textAlignment w:val="center"/>
        <w:rPr>
          <w:color w:val="000000"/>
          <w:szCs w:val="24"/>
        </w:rPr>
      </w:pPr>
    </w:p>
    <w:p w14:paraId="480512CE" w14:textId="77777777" w:rsidR="00E52D59" w:rsidRPr="0026316F" w:rsidRDefault="00E52D59" w:rsidP="00E52D59">
      <w:pPr>
        <w:rPr>
          <w:szCs w:val="24"/>
        </w:rPr>
      </w:pPr>
      <w:r>
        <w:rPr>
          <w:color w:val="000000"/>
          <w:szCs w:val="24"/>
        </w:rPr>
        <w:t>Ekonomikos ir inovacijų ministras</w:t>
      </w:r>
      <w:r w:rsidRPr="004073B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</w:t>
      </w:r>
    </w:p>
    <w:p w14:paraId="05AF3917" w14:textId="77777777" w:rsidR="00E52D59" w:rsidRDefault="00E52D59" w:rsidP="00E52D59">
      <w:pPr>
        <w:tabs>
          <w:tab w:val="left" w:pos="709"/>
        </w:tabs>
        <w:suppressAutoHyphens/>
        <w:autoSpaceDE w:val="0"/>
        <w:autoSpaceDN w:val="0"/>
        <w:adjustRightInd w:val="0"/>
        <w:ind w:right="-285"/>
        <w:jc w:val="both"/>
        <w:textAlignment w:val="center"/>
        <w:rPr>
          <w:color w:val="000000"/>
          <w:szCs w:val="24"/>
        </w:rPr>
      </w:pPr>
    </w:p>
    <w:p w14:paraId="2E2DC913" w14:textId="77777777" w:rsidR="00E52D59" w:rsidRDefault="00E52D59" w:rsidP="00E52D59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2D87ADB4" w14:textId="77777777" w:rsidR="00E52D59" w:rsidRDefault="00E52D59" w:rsidP="00E52D59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sectPr w:rsidR="00E52D59" w:rsidSect="00E52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B0A6" w14:textId="77777777" w:rsidR="00680E89" w:rsidRDefault="00680E8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024E9558" w14:textId="77777777" w:rsidR="00680E89" w:rsidRDefault="00680E8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CBE7" w14:textId="77777777" w:rsidR="00EE7EF4" w:rsidRDefault="00EE7E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C997" w14:textId="77777777" w:rsidR="00EE7EF4" w:rsidRDefault="00EE7EF4">
    <w:pPr>
      <w:spacing w:after="200" w:line="276" w:lineRule="auto"/>
      <w:ind w:right="227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B03F" w14:textId="77777777" w:rsidR="00EE7EF4" w:rsidRDefault="00EE7E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FED11" w14:textId="77777777" w:rsidR="00680E89" w:rsidRDefault="00680E8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8D6935A" w14:textId="77777777" w:rsidR="00680E89" w:rsidRDefault="00680E8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50E9" w14:textId="77777777" w:rsidR="00EE7EF4" w:rsidRDefault="00EE7EF4">
    <w:pPr>
      <w:framePr w:wrap="auto" w:vAnchor="text" w:hAnchor="margin" w:xAlign="center" w:y="1"/>
      <w:tabs>
        <w:tab w:val="center" w:pos="4819"/>
        <w:tab w:val="right" w:pos="9638"/>
      </w:tabs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42A7FD8B" w14:textId="77777777" w:rsidR="00EE7EF4" w:rsidRDefault="00EE7E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7A31" w14:textId="762CB2F9" w:rsidR="00EE7EF4" w:rsidRDefault="00EE7EF4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535A41">
      <w:rPr>
        <w:noProof/>
        <w:szCs w:val="24"/>
      </w:rPr>
      <w:t>2</w:t>
    </w:r>
    <w:r>
      <w:rPr>
        <w:szCs w:val="24"/>
      </w:rPr>
      <w:fldChar w:fldCharType="end"/>
    </w:r>
  </w:p>
  <w:p w14:paraId="314B5B08" w14:textId="77777777" w:rsidR="00EE7EF4" w:rsidRDefault="00EE7E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5D2E" w14:textId="77777777" w:rsidR="00EE7EF4" w:rsidRPr="00D068BB" w:rsidRDefault="00D068BB" w:rsidP="00D068BB">
    <w:pPr>
      <w:tabs>
        <w:tab w:val="center" w:pos="4819"/>
        <w:tab w:val="right" w:pos="9638"/>
      </w:tabs>
      <w:jc w:val="right"/>
      <w:rPr>
        <w:b/>
        <w:szCs w:val="24"/>
      </w:rPr>
    </w:pPr>
    <w:r w:rsidRPr="00D068BB">
      <w:rPr>
        <w:b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941"/>
    <w:multiLevelType w:val="hybridMultilevel"/>
    <w:tmpl w:val="DEFE7578"/>
    <w:lvl w:ilvl="0" w:tplc="3F9CC4C8">
      <w:numFmt w:val="bullet"/>
      <w:lvlText w:val=""/>
      <w:lvlJc w:val="left"/>
      <w:pPr>
        <w:ind w:left="1650" w:hanging="129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41D8"/>
    <w:multiLevelType w:val="multilevel"/>
    <w:tmpl w:val="5752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" w15:restartNumberingAfterBreak="0">
    <w:nsid w:val="7AC06BF2"/>
    <w:multiLevelType w:val="hybridMultilevel"/>
    <w:tmpl w:val="5D5E4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čiulytė Rasa">
    <w15:presenceInfo w15:providerId="AD" w15:userId="S-1-5-21-1010461775-1311123373-317593308-5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115BA"/>
    <w:rsid w:val="0004342D"/>
    <w:rsid w:val="00087C7E"/>
    <w:rsid w:val="000929CA"/>
    <w:rsid w:val="000D2B8F"/>
    <w:rsid w:val="002277D1"/>
    <w:rsid w:val="0027526B"/>
    <w:rsid w:val="002C5374"/>
    <w:rsid w:val="002C75AA"/>
    <w:rsid w:val="00482295"/>
    <w:rsid w:val="004E53F4"/>
    <w:rsid w:val="00500D09"/>
    <w:rsid w:val="00534331"/>
    <w:rsid w:val="00535A41"/>
    <w:rsid w:val="00680E89"/>
    <w:rsid w:val="006F7496"/>
    <w:rsid w:val="00802F5B"/>
    <w:rsid w:val="008200F1"/>
    <w:rsid w:val="00822AE5"/>
    <w:rsid w:val="00836F39"/>
    <w:rsid w:val="00913E59"/>
    <w:rsid w:val="009878AC"/>
    <w:rsid w:val="009A29AF"/>
    <w:rsid w:val="00A03754"/>
    <w:rsid w:val="00A57B0C"/>
    <w:rsid w:val="00C131CA"/>
    <w:rsid w:val="00C25F19"/>
    <w:rsid w:val="00D068BB"/>
    <w:rsid w:val="00D33C9E"/>
    <w:rsid w:val="00DA0BDD"/>
    <w:rsid w:val="00DB0544"/>
    <w:rsid w:val="00DD7E45"/>
    <w:rsid w:val="00E20010"/>
    <w:rsid w:val="00E52D59"/>
    <w:rsid w:val="00ED4D4C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8D6A"/>
  <w15:docId w15:val="{233E945A-0F26-425A-8799-A8EE34FD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BodyText1">
    <w:name w:val="Body Text1"/>
    <w:basedOn w:val="Normal"/>
    <w:rsid w:val="00EE7EF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Normal"/>
    <w:rsid w:val="00E52D5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D068BB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068BB"/>
  </w:style>
  <w:style w:type="character" w:styleId="CommentReference">
    <w:name w:val="annotation reference"/>
    <w:basedOn w:val="DefaultParagraphFont"/>
    <w:semiHidden/>
    <w:unhideWhenUsed/>
    <w:rsid w:val="00087C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7C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7C7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C7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C0E4-A1D3-4D86-8375-304727E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Viluniene Jurgita</cp:lastModifiedBy>
  <cp:revision>4</cp:revision>
  <cp:lastPrinted>2014-12-15T14:36:00Z</cp:lastPrinted>
  <dcterms:created xsi:type="dcterms:W3CDTF">2020-05-27T08:25:00Z</dcterms:created>
  <dcterms:modified xsi:type="dcterms:W3CDTF">2020-05-27T08:25:00Z</dcterms:modified>
</cp:coreProperties>
</file>