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89066" w14:textId="13CF9C92" w:rsidR="00026227" w:rsidRDefault="00026227" w:rsidP="00026227">
      <w:pPr>
        <w:tabs>
          <w:tab w:val="left" w:pos="0"/>
        </w:tabs>
        <w:jc w:val="right"/>
        <w:rPr>
          <w:b/>
          <w:szCs w:val="24"/>
          <w:lang w:eastAsia="lt-LT"/>
        </w:rPr>
      </w:pPr>
      <w:bookmarkStart w:id="0" w:name="_GoBack"/>
      <w:bookmarkEnd w:id="0"/>
      <w:r>
        <w:rPr>
          <w:b/>
          <w:szCs w:val="24"/>
          <w:lang w:eastAsia="lt-LT"/>
        </w:rPr>
        <w:t>Projektas</w:t>
      </w:r>
    </w:p>
    <w:p w14:paraId="157F00E9" w14:textId="77777777" w:rsidR="00026227" w:rsidRDefault="00026227" w:rsidP="0077320A">
      <w:pPr>
        <w:tabs>
          <w:tab w:val="left" w:pos="0"/>
        </w:tabs>
        <w:jc w:val="center"/>
        <w:rPr>
          <w:b/>
          <w:szCs w:val="24"/>
          <w:lang w:eastAsia="lt-LT"/>
        </w:rPr>
      </w:pPr>
    </w:p>
    <w:p w14:paraId="7C53DD4A" w14:textId="4664DEEA" w:rsidR="0077320A" w:rsidRDefault="0077320A" w:rsidP="0077320A">
      <w:pPr>
        <w:tabs>
          <w:tab w:val="left" w:pos="0"/>
        </w:tabs>
        <w:jc w:val="center"/>
        <w:rPr>
          <w:b/>
          <w:szCs w:val="24"/>
          <w:lang w:eastAsia="lt-LT"/>
        </w:rPr>
      </w:pPr>
      <w:r>
        <w:rPr>
          <w:b/>
          <w:szCs w:val="24"/>
          <w:lang w:eastAsia="lt-LT"/>
        </w:rPr>
        <w:t xml:space="preserve">I SKYRIUS </w:t>
      </w:r>
    </w:p>
    <w:p w14:paraId="385D5AEA" w14:textId="77777777" w:rsidR="004236E1" w:rsidRDefault="0077320A" w:rsidP="0077320A">
      <w:pPr>
        <w:jc w:val="center"/>
        <w:rPr>
          <w:b/>
          <w:szCs w:val="24"/>
          <w:lang w:eastAsia="lt-LT"/>
        </w:rPr>
      </w:pPr>
      <w:r>
        <w:rPr>
          <w:b/>
          <w:szCs w:val="24"/>
          <w:lang w:eastAsia="lt-LT"/>
        </w:rPr>
        <w:t xml:space="preserve">2014–2020 M. EUROPOS SĄJUNGOS FONDŲ INVESTICIJŲ VEIKSMŲ PROGRAMOS (TOLIAU – VEIKSMŲ PROGRAMA) PRIORITETO </w:t>
      </w:r>
      <w:r>
        <w:rPr>
          <w:b/>
          <w:caps/>
          <w:szCs w:val="24"/>
          <w:lang w:eastAsia="lt-LT"/>
        </w:rPr>
        <w:t>„Mokslinių tyrimų, eksperimentinės plėtros ir inovacijų skatinimas“</w:t>
      </w:r>
      <w:r>
        <w:rPr>
          <w:b/>
          <w:szCs w:val="24"/>
          <w:lang w:eastAsia="lt-LT"/>
        </w:rPr>
        <w:t xml:space="preserve"> ĮGYVENDINIMO PRIEMONĖ</w:t>
      </w:r>
      <w:r>
        <w:rPr>
          <w:szCs w:val="24"/>
          <w:lang w:eastAsia="lt-LT"/>
        </w:rPr>
        <w:t xml:space="preserve"> </w:t>
      </w:r>
      <w:r>
        <w:rPr>
          <w:b/>
          <w:szCs w:val="24"/>
          <w:lang w:eastAsia="lt-LT"/>
        </w:rPr>
        <w:t>(TOLIAU ŠIAME SKYRIUJE – PRIEMONĖ)</w:t>
      </w:r>
    </w:p>
    <w:p w14:paraId="7075A6BC" w14:textId="77777777" w:rsidR="0077320A" w:rsidRDefault="0077320A" w:rsidP="0077320A">
      <w:pPr>
        <w:jc w:val="center"/>
        <w:rPr>
          <w:b/>
          <w:szCs w:val="24"/>
          <w:lang w:eastAsia="lt-LT"/>
        </w:rPr>
      </w:pPr>
    </w:p>
    <w:p w14:paraId="6C8A716E" w14:textId="77777777" w:rsidR="0077320A" w:rsidRDefault="0077320A" w:rsidP="0077320A">
      <w:pPr>
        <w:tabs>
          <w:tab w:val="left" w:pos="0"/>
          <w:tab w:val="left" w:pos="284"/>
        </w:tabs>
        <w:jc w:val="center"/>
        <w:rPr>
          <w:b/>
          <w:caps/>
          <w:szCs w:val="24"/>
          <w:lang w:eastAsia="lt-LT"/>
        </w:rPr>
      </w:pPr>
      <w:r>
        <w:rPr>
          <w:b/>
          <w:caps/>
          <w:szCs w:val="24"/>
          <w:lang w:eastAsia="lt-LT"/>
        </w:rPr>
        <w:t>ANTRASIS skirsnis</w:t>
      </w:r>
    </w:p>
    <w:p w14:paraId="162E81F9" w14:textId="77777777" w:rsidR="0077320A" w:rsidRDefault="0077320A" w:rsidP="0077320A">
      <w:pPr>
        <w:tabs>
          <w:tab w:val="left" w:pos="0"/>
          <w:tab w:val="left" w:pos="284"/>
        </w:tabs>
        <w:jc w:val="center"/>
        <w:rPr>
          <w:b/>
          <w:szCs w:val="24"/>
          <w:lang w:eastAsia="lt-LT"/>
        </w:rPr>
      </w:pPr>
      <w:r>
        <w:rPr>
          <w:b/>
          <w:szCs w:val="24"/>
          <w:lang w:eastAsia="lt-LT"/>
        </w:rPr>
        <w:t>PRIEMONĖ</w:t>
      </w:r>
      <w:r>
        <w:rPr>
          <w:szCs w:val="24"/>
          <w:lang w:eastAsia="lt-LT"/>
        </w:rPr>
        <w:t xml:space="preserve"> </w:t>
      </w:r>
      <w:r>
        <w:rPr>
          <w:b/>
          <w:szCs w:val="24"/>
          <w:lang w:eastAsia="lt-LT"/>
        </w:rPr>
        <w:t>NR.</w:t>
      </w:r>
      <w:r>
        <w:rPr>
          <w:szCs w:val="24"/>
          <w:lang w:eastAsia="lt-LT"/>
        </w:rPr>
        <w:t xml:space="preserve"> </w:t>
      </w:r>
      <w:r>
        <w:rPr>
          <w:b/>
          <w:szCs w:val="24"/>
          <w:lang w:eastAsia="lt-LT"/>
        </w:rPr>
        <w:t xml:space="preserve">01.2.1-LVPA-V-822 </w:t>
      </w:r>
      <w:r>
        <w:rPr>
          <w:rFonts w:eastAsia="Calibri"/>
          <w:b/>
          <w:szCs w:val="24"/>
          <w:lang w:eastAsia="lt-LT"/>
        </w:rPr>
        <w:t>„SMARTINVEST LT</w:t>
      </w:r>
      <w:r>
        <w:rPr>
          <w:b/>
          <w:szCs w:val="24"/>
          <w:lang w:eastAsia="lt-LT"/>
        </w:rPr>
        <w:t>“</w:t>
      </w:r>
    </w:p>
    <w:p w14:paraId="113CEE6C" w14:textId="77777777" w:rsidR="0077320A" w:rsidRDefault="0077320A" w:rsidP="0077320A">
      <w:pPr>
        <w:tabs>
          <w:tab w:val="left" w:pos="0"/>
          <w:tab w:val="left" w:pos="284"/>
        </w:tabs>
        <w:jc w:val="center"/>
        <w:rPr>
          <w:b/>
          <w:szCs w:val="24"/>
          <w:lang w:eastAsia="lt-LT"/>
        </w:rPr>
      </w:pPr>
    </w:p>
    <w:p w14:paraId="69936B37" w14:textId="77777777" w:rsidR="0077320A" w:rsidRDefault="0077320A" w:rsidP="0077320A">
      <w:pPr>
        <w:tabs>
          <w:tab w:val="left" w:pos="0"/>
          <w:tab w:val="left" w:pos="567"/>
        </w:tabs>
        <w:ind w:left="644" w:firstLine="65"/>
        <w:rPr>
          <w:szCs w:val="24"/>
          <w:lang w:eastAsia="lt-LT"/>
        </w:rPr>
      </w:pPr>
      <w:r>
        <w:rPr>
          <w:szCs w:val="24"/>
          <w:lang w:eastAsia="lt-LT"/>
        </w:rPr>
        <w:t>1. 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77320A" w14:paraId="26BDBCC5" w14:textId="77777777" w:rsidTr="00633F0A">
        <w:tc>
          <w:tcPr>
            <w:tcW w:w="9520" w:type="dxa"/>
            <w:hideMark/>
          </w:tcPr>
          <w:p w14:paraId="57850FD8" w14:textId="77777777" w:rsidR="0077320A" w:rsidRDefault="0077320A" w:rsidP="00633F0A">
            <w:pPr>
              <w:tabs>
                <w:tab w:val="left" w:pos="0"/>
                <w:tab w:val="left" w:pos="1026"/>
              </w:tabs>
              <w:ind w:left="34" w:firstLine="449"/>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77320A" w14:paraId="0140C16E" w14:textId="77777777" w:rsidTr="00633F0A">
        <w:tc>
          <w:tcPr>
            <w:tcW w:w="9520" w:type="dxa"/>
            <w:hideMark/>
          </w:tcPr>
          <w:p w14:paraId="57FF893D" w14:textId="77777777" w:rsidR="0077320A" w:rsidRDefault="0077320A" w:rsidP="00633F0A">
            <w:pPr>
              <w:tabs>
                <w:tab w:val="left" w:pos="0"/>
                <w:tab w:val="left" w:pos="1026"/>
              </w:tabs>
              <w:ind w:left="34" w:firstLine="449"/>
              <w:jc w:val="both"/>
              <w:rPr>
                <w:szCs w:val="24"/>
                <w:lang w:eastAsia="lt-LT"/>
              </w:rPr>
            </w:pPr>
            <w:r>
              <w:rPr>
                <w:szCs w:val="24"/>
                <w:lang w:eastAsia="lt-LT"/>
              </w:rPr>
              <w:t>1.2.</w:t>
            </w:r>
            <w:r>
              <w:rPr>
                <w:szCs w:val="24"/>
                <w:lang w:eastAsia="lt-LT"/>
              </w:rPr>
              <w:tab/>
              <w:t>Įgyvendinant priemonę, prisidedama prie uždavinio „Padidinti mokslinių tyrimų, eksperimentinės plėtros ir inovacijų veiklų aktyvumą privačiame sektoriuje</w:t>
            </w:r>
            <w:r>
              <w:rPr>
                <w:szCs w:val="24"/>
              </w:rPr>
              <w:t>“</w:t>
            </w:r>
            <w:r>
              <w:rPr>
                <w:b/>
                <w:szCs w:val="24"/>
              </w:rPr>
              <w:t xml:space="preserve"> </w:t>
            </w:r>
            <w:r>
              <w:rPr>
                <w:szCs w:val="24"/>
                <w:lang w:eastAsia="lt-LT"/>
              </w:rPr>
              <w:t>įgyvendinimo</w:t>
            </w:r>
            <w:r>
              <w:rPr>
                <w:i/>
                <w:szCs w:val="24"/>
                <w:lang w:eastAsia="lt-LT"/>
              </w:rPr>
              <w:t>.</w:t>
            </w:r>
          </w:p>
        </w:tc>
      </w:tr>
      <w:tr w:rsidR="0077320A" w14:paraId="12DDF82D" w14:textId="77777777" w:rsidTr="00633F0A">
        <w:tc>
          <w:tcPr>
            <w:tcW w:w="9520" w:type="dxa"/>
          </w:tcPr>
          <w:p w14:paraId="2C494B64" w14:textId="77777777" w:rsidR="0077320A" w:rsidRDefault="0077320A" w:rsidP="00633F0A">
            <w:pPr>
              <w:tabs>
                <w:tab w:val="left" w:pos="0"/>
                <w:tab w:val="left" w:pos="1026"/>
              </w:tabs>
              <w:ind w:left="34" w:firstLine="449"/>
              <w:jc w:val="both"/>
              <w:rPr>
                <w:szCs w:val="24"/>
              </w:rPr>
            </w:pPr>
            <w:r>
              <w:rPr>
                <w:szCs w:val="24"/>
              </w:rPr>
              <w:t>1.3.</w:t>
            </w:r>
            <w:r>
              <w:rPr>
                <w:szCs w:val="24"/>
              </w:rPr>
              <w:tab/>
              <w:t xml:space="preserve">Remiama veikla – veikla, skirta tiesioginėms užsienio investicijoms MTEPI srityje pagal sumaniosios specializacijos kryptis pritraukti. </w:t>
            </w:r>
          </w:p>
        </w:tc>
      </w:tr>
      <w:tr w:rsidR="0077320A" w14:paraId="0B30131A" w14:textId="77777777" w:rsidTr="00633F0A">
        <w:tc>
          <w:tcPr>
            <w:tcW w:w="9520" w:type="dxa"/>
          </w:tcPr>
          <w:p w14:paraId="688681D7" w14:textId="77777777" w:rsidR="0077320A" w:rsidRDefault="0077320A" w:rsidP="00633F0A">
            <w:pPr>
              <w:tabs>
                <w:tab w:val="left" w:pos="0"/>
                <w:tab w:val="left" w:pos="1026"/>
              </w:tabs>
              <w:ind w:left="34" w:firstLine="449"/>
              <w:jc w:val="both"/>
              <w:rPr>
                <w:szCs w:val="24"/>
              </w:rPr>
            </w:pPr>
            <w:r>
              <w:rPr>
                <w:szCs w:val="24"/>
              </w:rPr>
              <w:t>1.4.</w:t>
            </w:r>
            <w:r>
              <w:rPr>
                <w:szCs w:val="24"/>
              </w:rPr>
              <w:tab/>
              <w:t xml:space="preserve">Galimi pareiškėjai – viešoji įstaiga „Investuok Lietuvoje“.  </w:t>
            </w:r>
          </w:p>
        </w:tc>
      </w:tr>
    </w:tbl>
    <w:p w14:paraId="4E597D26" w14:textId="77777777" w:rsidR="0077320A" w:rsidRDefault="0077320A" w:rsidP="0077320A">
      <w:pPr>
        <w:tabs>
          <w:tab w:val="left" w:pos="0"/>
        </w:tabs>
        <w:jc w:val="center"/>
        <w:rPr>
          <w:b/>
          <w:szCs w:val="24"/>
          <w:lang w:eastAsia="lt-LT"/>
        </w:rPr>
      </w:pPr>
    </w:p>
    <w:p w14:paraId="5A22F731" w14:textId="77777777" w:rsidR="0077320A" w:rsidRDefault="0077320A" w:rsidP="0077320A">
      <w:pPr>
        <w:tabs>
          <w:tab w:val="left" w:pos="0"/>
        </w:tabs>
        <w:ind w:left="709"/>
        <w:jc w:val="both"/>
        <w:rPr>
          <w:szCs w:val="24"/>
          <w:lang w:eastAsia="lt-LT"/>
        </w:rPr>
      </w:pPr>
      <w:r>
        <w:rPr>
          <w:szCs w:val="24"/>
          <w:lang w:eastAsia="lt-LT"/>
        </w:rPr>
        <w:t xml:space="preserve">2. Priemonės finansavimo forma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77320A" w14:paraId="4F5983B5" w14:textId="77777777" w:rsidTr="00633F0A">
        <w:tc>
          <w:tcPr>
            <w:tcW w:w="9639" w:type="dxa"/>
          </w:tcPr>
          <w:p w14:paraId="0A71EB38" w14:textId="77777777" w:rsidR="0077320A" w:rsidRDefault="0077320A" w:rsidP="00633F0A">
            <w:pPr>
              <w:tabs>
                <w:tab w:val="left" w:pos="0"/>
                <w:tab w:val="left" w:pos="567"/>
              </w:tabs>
              <w:ind w:firstLine="483"/>
              <w:jc w:val="both"/>
              <w:rPr>
                <w:szCs w:val="24"/>
              </w:rPr>
            </w:pPr>
            <w:r>
              <w:rPr>
                <w:szCs w:val="24"/>
              </w:rPr>
              <w:t>N</w:t>
            </w:r>
            <w:r>
              <w:rPr>
                <w:szCs w:val="24"/>
                <w:lang w:eastAsia="lt-LT"/>
              </w:rPr>
              <w:t>egrąžinamoji subsidija</w:t>
            </w:r>
            <w:r>
              <w:rPr>
                <w:szCs w:val="24"/>
              </w:rPr>
              <w:t>.</w:t>
            </w:r>
          </w:p>
        </w:tc>
      </w:tr>
    </w:tbl>
    <w:p w14:paraId="381E91B8" w14:textId="77777777" w:rsidR="0077320A" w:rsidRDefault="0077320A" w:rsidP="0077320A">
      <w:pPr>
        <w:tabs>
          <w:tab w:val="left" w:pos="0"/>
          <w:tab w:val="left" w:pos="426"/>
          <w:tab w:val="left" w:pos="10205"/>
        </w:tabs>
        <w:ind w:right="424"/>
        <w:rPr>
          <w:szCs w:val="24"/>
          <w:lang w:eastAsia="lt-LT"/>
        </w:rPr>
      </w:pPr>
    </w:p>
    <w:p w14:paraId="07C906F4" w14:textId="77777777" w:rsidR="0077320A" w:rsidRDefault="0077320A" w:rsidP="0077320A">
      <w:pPr>
        <w:tabs>
          <w:tab w:val="left" w:pos="0"/>
          <w:tab w:val="left" w:pos="567"/>
        </w:tabs>
        <w:ind w:left="720"/>
        <w:jc w:val="both"/>
        <w:rPr>
          <w:szCs w:val="24"/>
          <w:lang w:eastAsia="lt-LT"/>
        </w:rPr>
      </w:pPr>
      <w:r>
        <w:rPr>
          <w:szCs w:val="24"/>
          <w:lang w:eastAsia="lt-LT"/>
        </w:rPr>
        <w:t xml:space="preserve">3. 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77320A" w14:paraId="4E7D819C" w14:textId="77777777" w:rsidTr="00633F0A">
        <w:tc>
          <w:tcPr>
            <w:tcW w:w="9639" w:type="dxa"/>
          </w:tcPr>
          <w:p w14:paraId="461C8094" w14:textId="77777777" w:rsidR="0077320A" w:rsidRDefault="0077320A" w:rsidP="00633F0A">
            <w:pPr>
              <w:tabs>
                <w:tab w:val="left" w:pos="0"/>
                <w:tab w:val="left" w:pos="567"/>
              </w:tabs>
              <w:ind w:firstLine="483"/>
              <w:jc w:val="both"/>
              <w:rPr>
                <w:szCs w:val="24"/>
              </w:rPr>
            </w:pPr>
            <w:r>
              <w:rPr>
                <w:szCs w:val="24"/>
              </w:rPr>
              <w:t>Valstybės projektų planavimas.</w:t>
            </w:r>
          </w:p>
        </w:tc>
      </w:tr>
    </w:tbl>
    <w:p w14:paraId="3FE22154" w14:textId="77777777" w:rsidR="0077320A" w:rsidRDefault="0077320A" w:rsidP="0077320A">
      <w:pPr>
        <w:tabs>
          <w:tab w:val="left" w:pos="0"/>
          <w:tab w:val="left" w:pos="426"/>
          <w:tab w:val="left" w:pos="10205"/>
        </w:tabs>
        <w:ind w:right="424"/>
        <w:rPr>
          <w:szCs w:val="24"/>
          <w:lang w:eastAsia="lt-LT"/>
        </w:rPr>
      </w:pPr>
    </w:p>
    <w:p w14:paraId="61255D51" w14:textId="77777777" w:rsidR="0077320A" w:rsidRDefault="0077320A" w:rsidP="0077320A">
      <w:pPr>
        <w:tabs>
          <w:tab w:val="left" w:pos="0"/>
          <w:tab w:val="left" w:pos="567"/>
        </w:tabs>
        <w:ind w:firstLine="709"/>
        <w:jc w:val="both"/>
        <w:rPr>
          <w:szCs w:val="24"/>
          <w:lang w:eastAsia="lt-LT"/>
        </w:rPr>
      </w:pPr>
      <w:r>
        <w:rPr>
          <w:szCs w:val="24"/>
          <w:lang w:eastAsia="lt-LT"/>
        </w:rPr>
        <w:t>4. 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77320A" w14:paraId="6CFC13B8" w14:textId="77777777" w:rsidTr="00633F0A">
        <w:tc>
          <w:tcPr>
            <w:tcW w:w="9639" w:type="dxa"/>
          </w:tcPr>
          <w:p w14:paraId="7179E967" w14:textId="77777777" w:rsidR="0077320A" w:rsidRDefault="0077320A" w:rsidP="00633F0A">
            <w:pPr>
              <w:tabs>
                <w:tab w:val="left" w:pos="0"/>
                <w:tab w:val="left" w:pos="567"/>
              </w:tabs>
              <w:ind w:firstLine="483"/>
              <w:jc w:val="both"/>
              <w:rPr>
                <w:szCs w:val="24"/>
              </w:rPr>
            </w:pPr>
            <w:r>
              <w:rPr>
                <w:szCs w:val="24"/>
              </w:rPr>
              <w:t>Viešoji įstaiga Lietuvos verslo paramos agentūra.</w:t>
            </w:r>
          </w:p>
        </w:tc>
      </w:tr>
    </w:tbl>
    <w:p w14:paraId="1D8D6B10" w14:textId="77777777" w:rsidR="0077320A" w:rsidRDefault="0077320A" w:rsidP="0077320A">
      <w:pPr>
        <w:tabs>
          <w:tab w:val="left" w:pos="0"/>
        </w:tabs>
        <w:jc w:val="center"/>
        <w:rPr>
          <w:b/>
          <w:szCs w:val="24"/>
          <w:lang w:eastAsia="lt-LT"/>
        </w:rPr>
      </w:pPr>
    </w:p>
    <w:p w14:paraId="555109F8" w14:textId="77777777" w:rsidR="0077320A" w:rsidRDefault="0077320A" w:rsidP="0077320A">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77320A" w14:paraId="73D5BF2B" w14:textId="77777777" w:rsidTr="00633F0A">
        <w:tc>
          <w:tcPr>
            <w:tcW w:w="9526" w:type="dxa"/>
          </w:tcPr>
          <w:p w14:paraId="20F86209" w14:textId="77777777" w:rsidR="0077320A" w:rsidRDefault="0077320A" w:rsidP="00633F0A">
            <w:pPr>
              <w:tabs>
                <w:tab w:val="left" w:pos="0"/>
                <w:tab w:val="left" w:pos="567"/>
              </w:tabs>
              <w:ind w:firstLine="483"/>
              <w:jc w:val="both"/>
              <w:rPr>
                <w:szCs w:val="24"/>
              </w:rPr>
            </w:pPr>
            <w:r>
              <w:rPr>
                <w:color w:val="000000"/>
                <w:szCs w:val="24"/>
              </w:rPr>
              <w:t>Papildomi reikalavimai netaikomi.</w:t>
            </w:r>
          </w:p>
        </w:tc>
      </w:tr>
    </w:tbl>
    <w:p w14:paraId="6A13D4E5" w14:textId="77777777" w:rsidR="0077320A" w:rsidRDefault="0077320A" w:rsidP="0077320A">
      <w:pPr>
        <w:tabs>
          <w:tab w:val="left" w:pos="0"/>
          <w:tab w:val="left" w:pos="426"/>
          <w:tab w:val="left" w:pos="10205"/>
        </w:tabs>
        <w:ind w:right="424"/>
        <w:rPr>
          <w:szCs w:val="24"/>
          <w:lang w:eastAsia="lt-LT"/>
        </w:rPr>
      </w:pPr>
    </w:p>
    <w:p w14:paraId="15DB5433" w14:textId="77777777" w:rsidR="0077320A" w:rsidRDefault="0077320A" w:rsidP="0077320A">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3"/>
        <w:gridCol w:w="1276"/>
        <w:gridCol w:w="1559"/>
        <w:gridCol w:w="1559"/>
        <w:gridCol w:w="1560"/>
      </w:tblGrid>
      <w:tr w:rsidR="00094FCF" w14:paraId="02CD8AED" w14:textId="3C33C857" w:rsidTr="00BD3DA1">
        <w:trPr>
          <w:trHeight w:val="625"/>
        </w:trPr>
        <w:tc>
          <w:tcPr>
            <w:tcW w:w="1276" w:type="dxa"/>
            <w:vMerge w:val="restart"/>
            <w:tcBorders>
              <w:top w:val="single" w:sz="4" w:space="0" w:color="auto"/>
              <w:left w:val="single" w:sz="4" w:space="0" w:color="auto"/>
              <w:right w:val="single" w:sz="4" w:space="0" w:color="auto"/>
            </w:tcBorders>
            <w:hideMark/>
          </w:tcPr>
          <w:p w14:paraId="1A39D76F" w14:textId="77777777" w:rsidR="00094FCF" w:rsidRDefault="00094FCF" w:rsidP="00633F0A">
            <w:pPr>
              <w:tabs>
                <w:tab w:val="left" w:pos="284"/>
              </w:tabs>
              <w:jc w:val="center"/>
              <w:rPr>
                <w:szCs w:val="24"/>
                <w:lang w:eastAsia="lt-LT"/>
              </w:rPr>
            </w:pPr>
            <w:r>
              <w:rPr>
                <w:szCs w:val="24"/>
                <w:lang w:eastAsia="lt-LT"/>
              </w:rPr>
              <w:t>Stebėsenos rodiklio kodas</w:t>
            </w:r>
          </w:p>
        </w:tc>
        <w:tc>
          <w:tcPr>
            <w:tcW w:w="2693" w:type="dxa"/>
            <w:vMerge w:val="restart"/>
            <w:tcBorders>
              <w:top w:val="single" w:sz="4" w:space="0" w:color="auto"/>
              <w:left w:val="single" w:sz="4" w:space="0" w:color="auto"/>
              <w:right w:val="single" w:sz="4" w:space="0" w:color="auto"/>
            </w:tcBorders>
            <w:hideMark/>
          </w:tcPr>
          <w:p w14:paraId="380A8BED" w14:textId="77777777" w:rsidR="00094FCF" w:rsidRDefault="00094FCF" w:rsidP="00633F0A">
            <w:pPr>
              <w:tabs>
                <w:tab w:val="left" w:pos="0"/>
              </w:tabs>
              <w:jc w:val="center"/>
              <w:rPr>
                <w:szCs w:val="24"/>
                <w:lang w:eastAsia="lt-LT"/>
              </w:rPr>
            </w:pPr>
            <w:r>
              <w:rPr>
                <w:szCs w:val="24"/>
                <w:lang w:eastAsia="lt-LT"/>
              </w:rPr>
              <w:t>Stebėsenos rodiklio pavadinimas</w:t>
            </w:r>
          </w:p>
        </w:tc>
        <w:tc>
          <w:tcPr>
            <w:tcW w:w="1276" w:type="dxa"/>
            <w:vMerge w:val="restart"/>
            <w:tcBorders>
              <w:top w:val="single" w:sz="4" w:space="0" w:color="auto"/>
              <w:left w:val="single" w:sz="4" w:space="0" w:color="auto"/>
              <w:right w:val="single" w:sz="4" w:space="0" w:color="auto"/>
            </w:tcBorders>
            <w:hideMark/>
          </w:tcPr>
          <w:p w14:paraId="07A6CB55" w14:textId="77777777" w:rsidR="00094FCF" w:rsidRDefault="00094FCF" w:rsidP="00633F0A">
            <w:pPr>
              <w:tabs>
                <w:tab w:val="left" w:pos="0"/>
              </w:tabs>
              <w:jc w:val="center"/>
              <w:rPr>
                <w:szCs w:val="24"/>
                <w:lang w:eastAsia="lt-LT"/>
              </w:rPr>
            </w:pPr>
            <w:r>
              <w:rPr>
                <w:szCs w:val="24"/>
                <w:lang w:eastAsia="lt-LT"/>
              </w:rPr>
              <w:t>Matavimo vienetas</w:t>
            </w:r>
          </w:p>
        </w:tc>
        <w:tc>
          <w:tcPr>
            <w:tcW w:w="1559" w:type="dxa"/>
            <w:vMerge w:val="restart"/>
            <w:tcBorders>
              <w:top w:val="single" w:sz="4" w:space="0" w:color="auto"/>
              <w:left w:val="single" w:sz="4" w:space="0" w:color="auto"/>
              <w:right w:val="single" w:sz="4" w:space="0" w:color="auto"/>
            </w:tcBorders>
            <w:hideMark/>
          </w:tcPr>
          <w:p w14:paraId="24D33341" w14:textId="77777777" w:rsidR="00094FCF" w:rsidRDefault="00094FCF" w:rsidP="00633F0A">
            <w:pPr>
              <w:tabs>
                <w:tab w:val="left" w:pos="0"/>
              </w:tabs>
              <w:jc w:val="center"/>
              <w:rPr>
                <w:szCs w:val="24"/>
                <w:lang w:eastAsia="lt-LT"/>
              </w:rPr>
            </w:pPr>
            <w:r>
              <w:rPr>
                <w:szCs w:val="24"/>
                <w:lang w:eastAsia="lt-LT"/>
              </w:rPr>
              <w:t xml:space="preserve">Tarpinė reikšmė </w:t>
            </w:r>
          </w:p>
          <w:p w14:paraId="55620101" w14:textId="77777777" w:rsidR="00094FCF" w:rsidRDefault="00094FCF" w:rsidP="00633F0A">
            <w:pPr>
              <w:tabs>
                <w:tab w:val="left" w:pos="0"/>
              </w:tabs>
              <w:jc w:val="center"/>
              <w:rPr>
                <w:szCs w:val="24"/>
                <w:lang w:eastAsia="lt-LT"/>
              </w:rPr>
            </w:pPr>
            <w:r>
              <w:rPr>
                <w:szCs w:val="24"/>
                <w:lang w:eastAsia="lt-LT"/>
              </w:rPr>
              <w:t>2018 m. gruodžio 31 d.</w:t>
            </w:r>
          </w:p>
        </w:tc>
        <w:tc>
          <w:tcPr>
            <w:tcW w:w="3119" w:type="dxa"/>
            <w:gridSpan w:val="2"/>
            <w:tcBorders>
              <w:top w:val="single" w:sz="4" w:space="0" w:color="auto"/>
              <w:left w:val="single" w:sz="4" w:space="0" w:color="auto"/>
              <w:bottom w:val="single" w:sz="4" w:space="0" w:color="auto"/>
              <w:right w:val="single" w:sz="4" w:space="0" w:color="auto"/>
            </w:tcBorders>
            <w:hideMark/>
          </w:tcPr>
          <w:p w14:paraId="29997E69" w14:textId="677FB8A1" w:rsidR="00094FCF" w:rsidRDefault="00094FCF" w:rsidP="00633F0A">
            <w:pPr>
              <w:tabs>
                <w:tab w:val="left" w:pos="0"/>
              </w:tabs>
              <w:jc w:val="center"/>
              <w:rPr>
                <w:szCs w:val="24"/>
                <w:lang w:eastAsia="lt-LT"/>
              </w:rPr>
            </w:pPr>
            <w:r>
              <w:rPr>
                <w:szCs w:val="24"/>
                <w:lang w:eastAsia="lt-LT"/>
              </w:rPr>
              <w:t>Galutinė reikšmė 2023 m. gruodžio 31 d.</w:t>
            </w:r>
          </w:p>
        </w:tc>
      </w:tr>
      <w:tr w:rsidR="008E1E39" w14:paraId="28E59C4A" w14:textId="77777777" w:rsidTr="00BD3DA1">
        <w:trPr>
          <w:trHeight w:val="625"/>
        </w:trPr>
        <w:tc>
          <w:tcPr>
            <w:tcW w:w="1276" w:type="dxa"/>
            <w:vMerge/>
            <w:tcBorders>
              <w:left w:val="single" w:sz="4" w:space="0" w:color="auto"/>
              <w:bottom w:val="single" w:sz="4" w:space="0" w:color="auto"/>
              <w:right w:val="single" w:sz="4" w:space="0" w:color="auto"/>
            </w:tcBorders>
          </w:tcPr>
          <w:p w14:paraId="4310BCDF" w14:textId="77777777" w:rsidR="008E1E39" w:rsidRDefault="008E1E39" w:rsidP="008E1E39">
            <w:pPr>
              <w:tabs>
                <w:tab w:val="left" w:pos="284"/>
              </w:tabs>
              <w:jc w:val="center"/>
              <w:rPr>
                <w:szCs w:val="24"/>
                <w:lang w:eastAsia="lt-LT"/>
              </w:rPr>
            </w:pPr>
          </w:p>
        </w:tc>
        <w:tc>
          <w:tcPr>
            <w:tcW w:w="2693" w:type="dxa"/>
            <w:vMerge/>
            <w:tcBorders>
              <w:left w:val="single" w:sz="4" w:space="0" w:color="auto"/>
              <w:bottom w:val="single" w:sz="4" w:space="0" w:color="auto"/>
              <w:right w:val="single" w:sz="4" w:space="0" w:color="auto"/>
            </w:tcBorders>
          </w:tcPr>
          <w:p w14:paraId="742AA0A8" w14:textId="77777777" w:rsidR="008E1E39" w:rsidRDefault="008E1E39" w:rsidP="008E1E39">
            <w:pPr>
              <w:tabs>
                <w:tab w:val="left" w:pos="0"/>
              </w:tabs>
              <w:jc w:val="center"/>
              <w:rPr>
                <w:szCs w:val="24"/>
                <w:lang w:eastAsia="lt-LT"/>
              </w:rPr>
            </w:pPr>
          </w:p>
        </w:tc>
        <w:tc>
          <w:tcPr>
            <w:tcW w:w="1276" w:type="dxa"/>
            <w:vMerge/>
            <w:tcBorders>
              <w:left w:val="single" w:sz="4" w:space="0" w:color="auto"/>
              <w:bottom w:val="single" w:sz="4" w:space="0" w:color="auto"/>
              <w:right w:val="single" w:sz="4" w:space="0" w:color="auto"/>
            </w:tcBorders>
          </w:tcPr>
          <w:p w14:paraId="22625195" w14:textId="77777777" w:rsidR="008E1E39" w:rsidRDefault="008E1E39" w:rsidP="008E1E39">
            <w:pPr>
              <w:tabs>
                <w:tab w:val="left" w:pos="0"/>
              </w:tabs>
              <w:jc w:val="center"/>
              <w:rPr>
                <w:szCs w:val="24"/>
                <w:lang w:eastAsia="lt-LT"/>
              </w:rPr>
            </w:pPr>
          </w:p>
        </w:tc>
        <w:tc>
          <w:tcPr>
            <w:tcW w:w="1559" w:type="dxa"/>
            <w:vMerge/>
            <w:tcBorders>
              <w:left w:val="single" w:sz="4" w:space="0" w:color="auto"/>
              <w:bottom w:val="single" w:sz="4" w:space="0" w:color="auto"/>
              <w:right w:val="single" w:sz="4" w:space="0" w:color="auto"/>
            </w:tcBorders>
          </w:tcPr>
          <w:p w14:paraId="30E0810B" w14:textId="77777777" w:rsidR="008E1E39" w:rsidRDefault="008E1E39" w:rsidP="008E1E39">
            <w:pPr>
              <w:tabs>
                <w:tab w:val="left" w:pos="0"/>
              </w:tabs>
              <w:jc w:val="center"/>
              <w:rPr>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2FC35A83" w14:textId="221CCA3F" w:rsidR="008E1E39" w:rsidRDefault="008E1E39" w:rsidP="008E1E39">
            <w:pPr>
              <w:tabs>
                <w:tab w:val="left" w:pos="0"/>
              </w:tabs>
              <w:jc w:val="center"/>
              <w:rPr>
                <w:szCs w:val="24"/>
                <w:lang w:eastAsia="lt-LT"/>
              </w:rPr>
            </w:pPr>
            <w:ins w:id="1" w:author="Bilotienė Živilė" w:date="2020-07-24T13:44:00Z">
              <w:r w:rsidRPr="00094FCF">
                <w:rPr>
                  <w:szCs w:val="24"/>
                  <w:lang w:eastAsia="lt-LT"/>
                </w:rPr>
                <w:t>Iš viso</w:t>
              </w:r>
            </w:ins>
          </w:p>
        </w:tc>
        <w:tc>
          <w:tcPr>
            <w:tcW w:w="1560" w:type="dxa"/>
            <w:tcBorders>
              <w:left w:val="single" w:sz="4" w:space="0" w:color="auto"/>
              <w:bottom w:val="single" w:sz="4" w:space="0" w:color="auto"/>
              <w:right w:val="single" w:sz="4" w:space="0" w:color="auto"/>
            </w:tcBorders>
          </w:tcPr>
          <w:p w14:paraId="7474336C" w14:textId="0DDA4613" w:rsidR="008E1E39" w:rsidRPr="00094FCF" w:rsidRDefault="008E1E39" w:rsidP="008E1E39">
            <w:pPr>
              <w:tabs>
                <w:tab w:val="left" w:pos="0"/>
              </w:tabs>
              <w:jc w:val="center"/>
              <w:rPr>
                <w:szCs w:val="24"/>
                <w:lang w:eastAsia="lt-LT"/>
              </w:rPr>
            </w:pPr>
            <w:ins w:id="2" w:author="Bilotienė Živilė" w:date="2020-07-24T13:44:00Z">
              <w:r w:rsidRPr="00094FCF">
                <w:rPr>
                  <w:szCs w:val="24"/>
                  <w:lang w:eastAsia="lt-LT"/>
                </w:rPr>
                <w:t xml:space="preserve">Iš jų </w:t>
              </w:r>
            </w:ins>
            <w:ins w:id="3" w:author="Bilotienė Živilė" w:date="2020-07-24T14:45:00Z">
              <w:r w:rsidR="00BD3DA1">
                <w:rPr>
                  <w:szCs w:val="24"/>
                  <w:lang w:eastAsia="lt-LT"/>
                </w:rPr>
                <w:t xml:space="preserve">pagal </w:t>
              </w:r>
            </w:ins>
            <w:ins w:id="4" w:author="Bilotienė Živilė" w:date="2020-07-24T13:44:00Z">
              <w:r w:rsidRPr="00094FCF">
                <w:rPr>
                  <w:szCs w:val="24"/>
                  <w:lang w:eastAsia="lt-LT"/>
                </w:rPr>
                <w:t>Ateities ekonomikos DNR planą</w:t>
              </w:r>
            </w:ins>
          </w:p>
        </w:tc>
      </w:tr>
      <w:tr w:rsidR="00094FCF" w14:paraId="1AB012F4" w14:textId="00933C98" w:rsidTr="00BD3DA1">
        <w:tc>
          <w:tcPr>
            <w:tcW w:w="1276" w:type="dxa"/>
            <w:tcBorders>
              <w:top w:val="single" w:sz="4" w:space="0" w:color="auto"/>
              <w:left w:val="single" w:sz="4" w:space="0" w:color="auto"/>
              <w:bottom w:val="single" w:sz="4" w:space="0" w:color="auto"/>
              <w:right w:val="single" w:sz="4" w:space="0" w:color="auto"/>
            </w:tcBorders>
          </w:tcPr>
          <w:p w14:paraId="2257542E" w14:textId="77777777" w:rsidR="00094FCF" w:rsidRDefault="00094FCF" w:rsidP="00633F0A">
            <w:pPr>
              <w:tabs>
                <w:tab w:val="left" w:pos="0"/>
              </w:tabs>
              <w:rPr>
                <w:szCs w:val="24"/>
                <w:lang w:eastAsia="lt-LT"/>
              </w:rPr>
            </w:pPr>
            <w:r>
              <w:rPr>
                <w:color w:val="000000"/>
                <w:szCs w:val="24"/>
                <w:lang w:eastAsia="lt-LT"/>
              </w:rPr>
              <w:t>R.S.302</w:t>
            </w:r>
          </w:p>
        </w:tc>
        <w:tc>
          <w:tcPr>
            <w:tcW w:w="2693" w:type="dxa"/>
            <w:tcBorders>
              <w:top w:val="single" w:sz="4" w:space="0" w:color="auto"/>
              <w:left w:val="single" w:sz="4" w:space="0" w:color="auto"/>
              <w:bottom w:val="single" w:sz="4" w:space="0" w:color="auto"/>
              <w:right w:val="single" w:sz="4" w:space="0" w:color="auto"/>
            </w:tcBorders>
          </w:tcPr>
          <w:p w14:paraId="0B453764" w14:textId="77777777" w:rsidR="00094FCF" w:rsidRDefault="00094FCF" w:rsidP="00633F0A">
            <w:pPr>
              <w:rPr>
                <w:color w:val="000000"/>
                <w:szCs w:val="24"/>
                <w:lang w:eastAsia="lt-LT"/>
              </w:rPr>
            </w:pPr>
            <w:r>
              <w:rPr>
                <w:szCs w:val="24"/>
              </w:rPr>
              <w:t>„V</w:t>
            </w:r>
            <w:r>
              <w:rPr>
                <w:color w:val="000000"/>
                <w:szCs w:val="24"/>
              </w:rPr>
              <w:t>erslo sektoriaus išlaidos MTEP, tenkančios vienam gyventojui“</w:t>
            </w:r>
          </w:p>
        </w:tc>
        <w:tc>
          <w:tcPr>
            <w:tcW w:w="1276" w:type="dxa"/>
            <w:tcBorders>
              <w:top w:val="single" w:sz="4" w:space="0" w:color="auto"/>
              <w:left w:val="single" w:sz="4" w:space="0" w:color="auto"/>
              <w:bottom w:val="single" w:sz="4" w:space="0" w:color="auto"/>
              <w:right w:val="single" w:sz="4" w:space="0" w:color="auto"/>
            </w:tcBorders>
          </w:tcPr>
          <w:p w14:paraId="796AB72A" w14:textId="77777777" w:rsidR="00094FCF" w:rsidRDefault="00094FCF" w:rsidP="00633F0A">
            <w:pPr>
              <w:tabs>
                <w:tab w:val="left" w:pos="0"/>
              </w:tabs>
              <w:rPr>
                <w:szCs w:val="24"/>
                <w:lang w:eastAsia="lt-LT"/>
              </w:rPr>
            </w:pPr>
            <w:r>
              <w:rPr>
                <w:szCs w:val="24"/>
              </w:rPr>
              <w:t>Eur</w:t>
            </w:r>
          </w:p>
        </w:tc>
        <w:tc>
          <w:tcPr>
            <w:tcW w:w="1559" w:type="dxa"/>
            <w:tcBorders>
              <w:top w:val="single" w:sz="4" w:space="0" w:color="auto"/>
              <w:left w:val="single" w:sz="4" w:space="0" w:color="auto"/>
              <w:bottom w:val="single" w:sz="4" w:space="0" w:color="auto"/>
              <w:right w:val="single" w:sz="4" w:space="0" w:color="auto"/>
            </w:tcBorders>
          </w:tcPr>
          <w:p w14:paraId="0E01BD2C" w14:textId="77777777" w:rsidR="00094FCF" w:rsidRDefault="00094FCF" w:rsidP="00633F0A">
            <w:pPr>
              <w:tabs>
                <w:tab w:val="left" w:pos="0"/>
              </w:tabs>
              <w:rPr>
                <w:szCs w:val="24"/>
                <w:lang w:eastAsia="lt-LT"/>
              </w:rPr>
            </w:pPr>
            <w:r>
              <w:rPr>
                <w:szCs w:val="24"/>
                <w:lang w:eastAsia="lt-LT"/>
              </w:rPr>
              <w:t>38,74</w:t>
            </w:r>
          </w:p>
        </w:tc>
        <w:tc>
          <w:tcPr>
            <w:tcW w:w="1559" w:type="dxa"/>
            <w:tcBorders>
              <w:top w:val="single" w:sz="4" w:space="0" w:color="auto"/>
              <w:left w:val="single" w:sz="4" w:space="0" w:color="auto"/>
              <w:bottom w:val="single" w:sz="4" w:space="0" w:color="auto"/>
              <w:right w:val="single" w:sz="4" w:space="0" w:color="auto"/>
            </w:tcBorders>
          </w:tcPr>
          <w:p w14:paraId="73C2FEA6" w14:textId="77777777" w:rsidR="00094FCF" w:rsidRDefault="00094FCF" w:rsidP="00633F0A">
            <w:pPr>
              <w:tabs>
                <w:tab w:val="left" w:pos="0"/>
              </w:tabs>
              <w:rPr>
                <w:szCs w:val="24"/>
                <w:lang w:eastAsia="lt-LT"/>
              </w:rPr>
            </w:pPr>
            <w:r>
              <w:rPr>
                <w:szCs w:val="24"/>
                <w:lang w:eastAsia="lt-LT"/>
              </w:rPr>
              <w:t>60,70</w:t>
            </w:r>
          </w:p>
        </w:tc>
        <w:tc>
          <w:tcPr>
            <w:tcW w:w="1560" w:type="dxa"/>
            <w:tcBorders>
              <w:top w:val="single" w:sz="4" w:space="0" w:color="auto"/>
              <w:left w:val="single" w:sz="4" w:space="0" w:color="auto"/>
              <w:bottom w:val="single" w:sz="4" w:space="0" w:color="auto"/>
              <w:right w:val="single" w:sz="4" w:space="0" w:color="auto"/>
            </w:tcBorders>
          </w:tcPr>
          <w:p w14:paraId="2B883A68" w14:textId="31C47F45" w:rsidR="00094FCF" w:rsidRDefault="008E1E39" w:rsidP="00633F0A">
            <w:pPr>
              <w:tabs>
                <w:tab w:val="left" w:pos="0"/>
              </w:tabs>
              <w:rPr>
                <w:szCs w:val="24"/>
                <w:lang w:eastAsia="lt-LT"/>
              </w:rPr>
            </w:pPr>
            <w:ins w:id="5" w:author="Bilotienė Živilė" w:date="2020-07-24T13:45:00Z">
              <w:r>
                <w:rPr>
                  <w:szCs w:val="24"/>
                  <w:lang w:eastAsia="lt-LT"/>
                </w:rPr>
                <w:t>-</w:t>
              </w:r>
            </w:ins>
          </w:p>
        </w:tc>
      </w:tr>
      <w:tr w:rsidR="00094FCF" w14:paraId="1B17A8D9" w14:textId="2435818C" w:rsidTr="00BD3DA1">
        <w:tc>
          <w:tcPr>
            <w:tcW w:w="1276" w:type="dxa"/>
            <w:tcBorders>
              <w:top w:val="single" w:sz="4" w:space="0" w:color="auto"/>
              <w:left w:val="single" w:sz="4" w:space="0" w:color="auto"/>
              <w:bottom w:val="single" w:sz="4" w:space="0" w:color="auto"/>
              <w:right w:val="single" w:sz="4" w:space="0" w:color="auto"/>
            </w:tcBorders>
          </w:tcPr>
          <w:p w14:paraId="6FD3DCCD" w14:textId="77777777" w:rsidR="00094FCF" w:rsidRDefault="00094FCF" w:rsidP="00633F0A">
            <w:pPr>
              <w:tabs>
                <w:tab w:val="left" w:pos="0"/>
              </w:tabs>
              <w:rPr>
                <w:szCs w:val="24"/>
                <w:lang w:eastAsia="lt-LT"/>
              </w:rPr>
            </w:pPr>
            <w:r>
              <w:rPr>
                <w:szCs w:val="24"/>
                <w:lang w:eastAsia="lt-LT"/>
              </w:rPr>
              <w:t>R.N.814</w:t>
            </w:r>
          </w:p>
        </w:tc>
        <w:tc>
          <w:tcPr>
            <w:tcW w:w="2693" w:type="dxa"/>
            <w:tcBorders>
              <w:top w:val="single" w:sz="4" w:space="0" w:color="auto"/>
              <w:left w:val="single" w:sz="4" w:space="0" w:color="auto"/>
              <w:bottom w:val="single" w:sz="4" w:space="0" w:color="auto"/>
              <w:right w:val="single" w:sz="4" w:space="0" w:color="auto"/>
            </w:tcBorders>
          </w:tcPr>
          <w:p w14:paraId="2DCA8D39" w14:textId="77777777" w:rsidR="00094FCF" w:rsidRDefault="00094FCF" w:rsidP="00633F0A">
            <w:pPr>
              <w:rPr>
                <w:color w:val="000000"/>
                <w:szCs w:val="24"/>
              </w:rPr>
            </w:pPr>
            <w:r>
              <w:rPr>
                <w:szCs w:val="24"/>
              </w:rPr>
              <w:t>„P</w:t>
            </w:r>
            <w:r>
              <w:rPr>
                <w:color w:val="000000"/>
                <w:szCs w:val="24"/>
              </w:rPr>
              <w:t>ritraukta užsienio įmonių į MTEPI sritį pagal sumaniosios specializacijos kryptis“</w:t>
            </w:r>
          </w:p>
        </w:tc>
        <w:tc>
          <w:tcPr>
            <w:tcW w:w="1276" w:type="dxa"/>
            <w:tcBorders>
              <w:top w:val="single" w:sz="4" w:space="0" w:color="auto"/>
              <w:left w:val="single" w:sz="4" w:space="0" w:color="auto"/>
              <w:bottom w:val="single" w:sz="4" w:space="0" w:color="auto"/>
              <w:right w:val="single" w:sz="4" w:space="0" w:color="auto"/>
            </w:tcBorders>
          </w:tcPr>
          <w:p w14:paraId="4E989B26" w14:textId="77777777" w:rsidR="00094FCF" w:rsidRDefault="00094FCF" w:rsidP="00633F0A">
            <w:pPr>
              <w:tabs>
                <w:tab w:val="left" w:pos="0"/>
              </w:tabs>
              <w:rPr>
                <w:szCs w:val="24"/>
                <w:lang w:eastAsia="lt-LT"/>
              </w:rPr>
            </w:pPr>
            <w:r>
              <w:rPr>
                <w:szCs w:val="24"/>
                <w:lang w:eastAsia="lt-LT"/>
              </w:rPr>
              <w:t>Skaičius</w:t>
            </w:r>
          </w:p>
        </w:tc>
        <w:tc>
          <w:tcPr>
            <w:tcW w:w="1559" w:type="dxa"/>
            <w:tcBorders>
              <w:top w:val="single" w:sz="4" w:space="0" w:color="auto"/>
              <w:left w:val="single" w:sz="4" w:space="0" w:color="auto"/>
              <w:bottom w:val="single" w:sz="4" w:space="0" w:color="auto"/>
              <w:right w:val="single" w:sz="4" w:space="0" w:color="auto"/>
            </w:tcBorders>
          </w:tcPr>
          <w:p w14:paraId="4F84D9AB" w14:textId="77777777" w:rsidR="00094FCF" w:rsidRDefault="00094FCF" w:rsidP="00633F0A">
            <w:pPr>
              <w:tabs>
                <w:tab w:val="left" w:pos="0"/>
              </w:tabs>
              <w:rPr>
                <w:szCs w:val="24"/>
                <w:lang w:eastAsia="lt-LT"/>
              </w:rPr>
            </w:pPr>
            <w:r>
              <w:rPr>
                <w:szCs w:val="24"/>
                <w:lang w:eastAsia="lt-LT"/>
              </w:rPr>
              <w:t>3</w:t>
            </w:r>
          </w:p>
        </w:tc>
        <w:tc>
          <w:tcPr>
            <w:tcW w:w="1559" w:type="dxa"/>
            <w:tcBorders>
              <w:top w:val="single" w:sz="4" w:space="0" w:color="auto"/>
              <w:left w:val="single" w:sz="4" w:space="0" w:color="auto"/>
              <w:bottom w:val="single" w:sz="4" w:space="0" w:color="auto"/>
              <w:right w:val="single" w:sz="4" w:space="0" w:color="auto"/>
            </w:tcBorders>
          </w:tcPr>
          <w:p w14:paraId="369F5F4C" w14:textId="19BF5ABC" w:rsidR="00094FCF" w:rsidRDefault="00094FCF" w:rsidP="008E1E39">
            <w:pPr>
              <w:tabs>
                <w:tab w:val="left" w:pos="0"/>
              </w:tabs>
              <w:rPr>
                <w:szCs w:val="24"/>
                <w:lang w:eastAsia="lt-LT"/>
              </w:rPr>
            </w:pPr>
            <w:ins w:id="6" w:author="Bilotienė Živilė" w:date="2020-07-22T15:11:00Z">
              <w:r>
                <w:rPr>
                  <w:szCs w:val="24"/>
                  <w:lang w:eastAsia="lt-LT"/>
                </w:rPr>
                <w:t>24</w:t>
              </w:r>
            </w:ins>
            <w:del w:id="7" w:author="Bilotienė Živilė" w:date="2020-07-22T15:11:00Z">
              <w:r w:rsidDel="006F03AC">
                <w:rPr>
                  <w:szCs w:val="24"/>
                  <w:lang w:eastAsia="lt-LT"/>
                </w:rPr>
                <w:delText>13</w:delText>
              </w:r>
            </w:del>
          </w:p>
        </w:tc>
        <w:tc>
          <w:tcPr>
            <w:tcW w:w="1560" w:type="dxa"/>
            <w:tcBorders>
              <w:top w:val="single" w:sz="4" w:space="0" w:color="auto"/>
              <w:left w:val="single" w:sz="4" w:space="0" w:color="auto"/>
              <w:bottom w:val="single" w:sz="4" w:space="0" w:color="auto"/>
              <w:right w:val="single" w:sz="4" w:space="0" w:color="auto"/>
            </w:tcBorders>
          </w:tcPr>
          <w:p w14:paraId="33B7AE11" w14:textId="67488FB4" w:rsidR="00094FCF" w:rsidRDefault="008E1E39" w:rsidP="006F03AC">
            <w:pPr>
              <w:tabs>
                <w:tab w:val="left" w:pos="0"/>
              </w:tabs>
              <w:rPr>
                <w:ins w:id="8" w:author="Bilotienė Živilė" w:date="2020-07-24T13:41:00Z"/>
                <w:szCs w:val="24"/>
                <w:lang w:eastAsia="lt-LT"/>
              </w:rPr>
            </w:pPr>
            <w:ins w:id="9" w:author="Bilotienė Živilė" w:date="2020-07-24T13:44:00Z">
              <w:r>
                <w:rPr>
                  <w:szCs w:val="24"/>
                  <w:lang w:eastAsia="lt-LT"/>
                </w:rPr>
                <w:t>11</w:t>
              </w:r>
            </w:ins>
          </w:p>
        </w:tc>
      </w:tr>
      <w:tr w:rsidR="00094FCF" w14:paraId="5151733A" w14:textId="289D87F9" w:rsidTr="00BD3DA1">
        <w:tc>
          <w:tcPr>
            <w:tcW w:w="1276" w:type="dxa"/>
            <w:tcBorders>
              <w:top w:val="single" w:sz="4" w:space="0" w:color="auto"/>
              <w:left w:val="single" w:sz="4" w:space="0" w:color="auto"/>
              <w:bottom w:val="single" w:sz="4" w:space="0" w:color="auto"/>
              <w:right w:val="single" w:sz="4" w:space="0" w:color="auto"/>
            </w:tcBorders>
          </w:tcPr>
          <w:p w14:paraId="75B5562F" w14:textId="77777777" w:rsidR="00094FCF" w:rsidRDefault="00094FCF" w:rsidP="00633F0A">
            <w:pPr>
              <w:tabs>
                <w:tab w:val="left" w:pos="0"/>
              </w:tabs>
              <w:rPr>
                <w:szCs w:val="24"/>
                <w:lang w:eastAsia="lt-LT"/>
              </w:rPr>
            </w:pPr>
            <w:r>
              <w:rPr>
                <w:szCs w:val="24"/>
                <w:lang w:eastAsia="lt-LT"/>
              </w:rPr>
              <w:t>P.N.811</w:t>
            </w:r>
          </w:p>
        </w:tc>
        <w:tc>
          <w:tcPr>
            <w:tcW w:w="2693" w:type="dxa"/>
            <w:tcBorders>
              <w:top w:val="single" w:sz="4" w:space="0" w:color="auto"/>
              <w:left w:val="single" w:sz="4" w:space="0" w:color="auto"/>
              <w:bottom w:val="single" w:sz="4" w:space="0" w:color="auto"/>
              <w:right w:val="single" w:sz="4" w:space="0" w:color="auto"/>
            </w:tcBorders>
          </w:tcPr>
          <w:p w14:paraId="48B8429C" w14:textId="77777777" w:rsidR="00094FCF" w:rsidRDefault="00094FCF" w:rsidP="00633F0A">
            <w:pPr>
              <w:rPr>
                <w:color w:val="000000"/>
                <w:szCs w:val="24"/>
              </w:rPr>
            </w:pPr>
            <w:r>
              <w:rPr>
                <w:szCs w:val="24"/>
              </w:rPr>
              <w:t>„U</w:t>
            </w:r>
            <w:r>
              <w:rPr>
                <w:color w:val="000000"/>
                <w:szCs w:val="24"/>
              </w:rPr>
              <w:t>žmegzti kontaktai MTEPI srityje pagal sumaniosios specializacijos kryptis“</w:t>
            </w:r>
          </w:p>
        </w:tc>
        <w:tc>
          <w:tcPr>
            <w:tcW w:w="1276" w:type="dxa"/>
            <w:tcBorders>
              <w:top w:val="single" w:sz="4" w:space="0" w:color="auto"/>
              <w:left w:val="single" w:sz="4" w:space="0" w:color="auto"/>
              <w:bottom w:val="single" w:sz="4" w:space="0" w:color="auto"/>
              <w:right w:val="single" w:sz="4" w:space="0" w:color="auto"/>
            </w:tcBorders>
          </w:tcPr>
          <w:p w14:paraId="5FE0261F" w14:textId="77777777" w:rsidR="00094FCF" w:rsidRDefault="00094FCF" w:rsidP="00633F0A">
            <w:pPr>
              <w:tabs>
                <w:tab w:val="left" w:pos="0"/>
              </w:tabs>
              <w:rPr>
                <w:szCs w:val="24"/>
                <w:lang w:eastAsia="lt-LT"/>
              </w:rPr>
            </w:pPr>
            <w:r>
              <w:rPr>
                <w:szCs w:val="24"/>
                <w:lang w:eastAsia="lt-LT"/>
              </w:rPr>
              <w:t>Skaičius</w:t>
            </w:r>
          </w:p>
        </w:tc>
        <w:tc>
          <w:tcPr>
            <w:tcW w:w="1559" w:type="dxa"/>
            <w:tcBorders>
              <w:top w:val="single" w:sz="4" w:space="0" w:color="auto"/>
              <w:left w:val="single" w:sz="4" w:space="0" w:color="auto"/>
              <w:bottom w:val="single" w:sz="4" w:space="0" w:color="auto"/>
              <w:right w:val="single" w:sz="4" w:space="0" w:color="auto"/>
            </w:tcBorders>
          </w:tcPr>
          <w:p w14:paraId="35237018" w14:textId="77777777" w:rsidR="00094FCF" w:rsidRDefault="00094FCF" w:rsidP="00633F0A">
            <w:pPr>
              <w:tabs>
                <w:tab w:val="left" w:pos="0"/>
              </w:tabs>
              <w:rPr>
                <w:szCs w:val="24"/>
                <w:lang w:val="en-US" w:eastAsia="lt-LT"/>
              </w:rPr>
            </w:pPr>
            <w:r>
              <w:rPr>
                <w:szCs w:val="24"/>
                <w:lang w:eastAsia="lt-LT"/>
              </w:rPr>
              <w:t>240</w:t>
            </w:r>
          </w:p>
        </w:tc>
        <w:tc>
          <w:tcPr>
            <w:tcW w:w="1559" w:type="dxa"/>
            <w:tcBorders>
              <w:top w:val="single" w:sz="4" w:space="0" w:color="auto"/>
              <w:left w:val="single" w:sz="4" w:space="0" w:color="auto"/>
              <w:bottom w:val="single" w:sz="4" w:space="0" w:color="auto"/>
              <w:right w:val="single" w:sz="4" w:space="0" w:color="auto"/>
            </w:tcBorders>
          </w:tcPr>
          <w:p w14:paraId="2B9013B9" w14:textId="0189F84E" w:rsidR="00094FCF" w:rsidRDefault="00094FCF" w:rsidP="008E1E39">
            <w:pPr>
              <w:tabs>
                <w:tab w:val="left" w:pos="0"/>
              </w:tabs>
              <w:rPr>
                <w:szCs w:val="24"/>
                <w:lang w:eastAsia="lt-LT"/>
              </w:rPr>
            </w:pPr>
            <w:ins w:id="10" w:author="Bilotienė Živilė" w:date="2020-07-22T15:04:00Z">
              <w:r>
                <w:rPr>
                  <w:szCs w:val="24"/>
                  <w:lang w:eastAsia="lt-LT"/>
                </w:rPr>
                <w:t>898</w:t>
              </w:r>
            </w:ins>
            <w:del w:id="11" w:author="Bilotienė Živilė" w:date="2020-07-22T15:04:00Z">
              <w:r w:rsidDel="00610155">
                <w:rPr>
                  <w:szCs w:val="24"/>
                  <w:lang w:eastAsia="lt-LT"/>
                </w:rPr>
                <w:delText>486</w:delText>
              </w:r>
            </w:del>
          </w:p>
        </w:tc>
        <w:tc>
          <w:tcPr>
            <w:tcW w:w="1560" w:type="dxa"/>
            <w:tcBorders>
              <w:top w:val="single" w:sz="4" w:space="0" w:color="auto"/>
              <w:left w:val="single" w:sz="4" w:space="0" w:color="auto"/>
              <w:bottom w:val="single" w:sz="4" w:space="0" w:color="auto"/>
              <w:right w:val="single" w:sz="4" w:space="0" w:color="auto"/>
            </w:tcBorders>
          </w:tcPr>
          <w:p w14:paraId="3E7629B8" w14:textId="1C2ADFAE" w:rsidR="00094FCF" w:rsidRDefault="008E1E39" w:rsidP="00610155">
            <w:pPr>
              <w:tabs>
                <w:tab w:val="left" w:pos="0"/>
              </w:tabs>
              <w:rPr>
                <w:szCs w:val="24"/>
                <w:lang w:eastAsia="lt-LT"/>
              </w:rPr>
            </w:pPr>
            <w:ins w:id="12" w:author="Bilotienė Živilė" w:date="2020-07-24T13:45:00Z">
              <w:r>
                <w:rPr>
                  <w:szCs w:val="24"/>
                  <w:lang w:eastAsia="lt-LT"/>
                </w:rPr>
                <w:t>412</w:t>
              </w:r>
            </w:ins>
          </w:p>
        </w:tc>
      </w:tr>
      <w:tr w:rsidR="00094FCF" w14:paraId="7613CF40" w14:textId="562B5A43" w:rsidTr="00BD3DA1">
        <w:tc>
          <w:tcPr>
            <w:tcW w:w="1276" w:type="dxa"/>
            <w:tcBorders>
              <w:top w:val="single" w:sz="4" w:space="0" w:color="auto"/>
              <w:left w:val="single" w:sz="4" w:space="0" w:color="auto"/>
              <w:bottom w:val="single" w:sz="4" w:space="0" w:color="auto"/>
              <w:right w:val="single" w:sz="4" w:space="0" w:color="auto"/>
            </w:tcBorders>
          </w:tcPr>
          <w:p w14:paraId="3CBE5BCD" w14:textId="77777777" w:rsidR="00094FCF" w:rsidRDefault="00094FCF" w:rsidP="00633F0A">
            <w:pPr>
              <w:tabs>
                <w:tab w:val="left" w:pos="0"/>
              </w:tabs>
              <w:rPr>
                <w:color w:val="000000"/>
                <w:szCs w:val="24"/>
                <w:lang w:eastAsia="lt-LT"/>
              </w:rPr>
            </w:pPr>
            <w:r>
              <w:rPr>
                <w:color w:val="000000"/>
                <w:szCs w:val="24"/>
                <w:lang w:eastAsia="lt-LT"/>
              </w:rPr>
              <w:lastRenderedPageBreak/>
              <w:t>P.N.827</w:t>
            </w:r>
          </w:p>
        </w:tc>
        <w:tc>
          <w:tcPr>
            <w:tcW w:w="2693" w:type="dxa"/>
            <w:tcBorders>
              <w:top w:val="single" w:sz="4" w:space="0" w:color="auto"/>
              <w:left w:val="single" w:sz="4" w:space="0" w:color="auto"/>
              <w:bottom w:val="single" w:sz="4" w:space="0" w:color="auto"/>
              <w:right w:val="single" w:sz="4" w:space="0" w:color="auto"/>
            </w:tcBorders>
          </w:tcPr>
          <w:p w14:paraId="6DD4983E" w14:textId="77777777" w:rsidR="00094FCF" w:rsidRDefault="00094FCF" w:rsidP="00633F0A">
            <w:pPr>
              <w:rPr>
                <w:color w:val="000000"/>
                <w:szCs w:val="24"/>
              </w:rPr>
            </w:pPr>
            <w:r>
              <w:rPr>
                <w:color w:val="000000"/>
                <w:szCs w:val="24"/>
              </w:rPr>
              <w:t>„Pritraukti tyrėjai į MTEPI įmones pagal sumaniosios specializacijos kryptis“</w:t>
            </w:r>
          </w:p>
        </w:tc>
        <w:tc>
          <w:tcPr>
            <w:tcW w:w="1276" w:type="dxa"/>
            <w:tcBorders>
              <w:top w:val="single" w:sz="4" w:space="0" w:color="auto"/>
              <w:left w:val="single" w:sz="4" w:space="0" w:color="auto"/>
              <w:bottom w:val="single" w:sz="4" w:space="0" w:color="auto"/>
              <w:right w:val="single" w:sz="4" w:space="0" w:color="auto"/>
            </w:tcBorders>
          </w:tcPr>
          <w:p w14:paraId="0FE17B63" w14:textId="77777777" w:rsidR="00094FCF" w:rsidRDefault="00094FCF" w:rsidP="00633F0A">
            <w:pPr>
              <w:tabs>
                <w:tab w:val="left" w:pos="0"/>
              </w:tabs>
              <w:rPr>
                <w:color w:val="000000"/>
                <w:szCs w:val="24"/>
                <w:lang w:eastAsia="lt-LT"/>
              </w:rPr>
            </w:pPr>
            <w:r>
              <w:rPr>
                <w:szCs w:val="24"/>
              </w:rPr>
              <w:t>Skaičius</w:t>
            </w:r>
          </w:p>
        </w:tc>
        <w:tc>
          <w:tcPr>
            <w:tcW w:w="1559" w:type="dxa"/>
            <w:tcBorders>
              <w:top w:val="single" w:sz="4" w:space="0" w:color="auto"/>
              <w:left w:val="single" w:sz="4" w:space="0" w:color="auto"/>
              <w:bottom w:val="single" w:sz="4" w:space="0" w:color="auto"/>
              <w:right w:val="single" w:sz="4" w:space="0" w:color="auto"/>
            </w:tcBorders>
          </w:tcPr>
          <w:p w14:paraId="584737FD" w14:textId="77777777" w:rsidR="00094FCF" w:rsidRDefault="00094FCF" w:rsidP="00633F0A">
            <w:pPr>
              <w:tabs>
                <w:tab w:val="left" w:pos="0"/>
              </w:tabs>
              <w:rPr>
                <w:color w:val="000000"/>
                <w:szCs w:val="24"/>
                <w:lang w:eastAsia="lt-LT"/>
              </w:rPr>
            </w:pPr>
            <w:r>
              <w:rPr>
                <w:color w:val="000000"/>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14:paraId="3F3BD980" w14:textId="631B26D0" w:rsidR="00094FCF" w:rsidRDefault="00094FCF" w:rsidP="008E1E39">
            <w:pPr>
              <w:tabs>
                <w:tab w:val="left" w:pos="0"/>
              </w:tabs>
              <w:rPr>
                <w:color w:val="000000"/>
                <w:szCs w:val="24"/>
                <w:lang w:val="en-US" w:eastAsia="lt-LT"/>
              </w:rPr>
            </w:pPr>
            <w:ins w:id="13" w:author="Bilotienė Živilė" w:date="2020-07-22T15:07:00Z">
              <w:r>
                <w:rPr>
                  <w:color w:val="000000"/>
                  <w:szCs w:val="24"/>
                  <w:lang w:val="en-US" w:eastAsia="lt-LT"/>
                </w:rPr>
                <w:t>36</w:t>
              </w:r>
            </w:ins>
            <w:del w:id="14" w:author="Bilotienė Živilė" w:date="2020-07-22T15:07:00Z">
              <w:r w:rsidDel="00EF43E1">
                <w:rPr>
                  <w:color w:val="000000"/>
                  <w:szCs w:val="24"/>
                  <w:lang w:val="en-US" w:eastAsia="lt-LT"/>
                </w:rPr>
                <w:delText>20</w:delText>
              </w:r>
            </w:del>
          </w:p>
        </w:tc>
        <w:tc>
          <w:tcPr>
            <w:tcW w:w="1560" w:type="dxa"/>
            <w:tcBorders>
              <w:top w:val="single" w:sz="4" w:space="0" w:color="auto"/>
              <w:left w:val="single" w:sz="4" w:space="0" w:color="auto"/>
              <w:bottom w:val="single" w:sz="4" w:space="0" w:color="auto"/>
              <w:right w:val="single" w:sz="4" w:space="0" w:color="auto"/>
            </w:tcBorders>
          </w:tcPr>
          <w:p w14:paraId="58329966" w14:textId="6098CFFE" w:rsidR="00094FCF" w:rsidRDefault="008E1E39" w:rsidP="00EF43E1">
            <w:pPr>
              <w:tabs>
                <w:tab w:val="left" w:pos="0"/>
              </w:tabs>
              <w:rPr>
                <w:color w:val="000000"/>
                <w:szCs w:val="24"/>
                <w:lang w:val="en-US" w:eastAsia="lt-LT"/>
              </w:rPr>
            </w:pPr>
            <w:ins w:id="15" w:author="Bilotienė Živilė" w:date="2020-07-24T13:45:00Z">
              <w:r>
                <w:rPr>
                  <w:color w:val="000000"/>
                  <w:szCs w:val="24"/>
                  <w:lang w:val="en-US" w:eastAsia="lt-LT"/>
                </w:rPr>
                <w:t>16</w:t>
              </w:r>
            </w:ins>
          </w:p>
        </w:tc>
      </w:tr>
    </w:tbl>
    <w:p w14:paraId="402C5FFF" w14:textId="77777777" w:rsidR="00AC0BDD" w:rsidRDefault="00AC0BDD" w:rsidP="0077320A">
      <w:pPr>
        <w:rPr>
          <w:szCs w:val="24"/>
        </w:rPr>
      </w:pPr>
    </w:p>
    <w:p w14:paraId="016B8E03" w14:textId="77777777" w:rsidR="006A79CD" w:rsidRDefault="0077320A" w:rsidP="0077320A">
      <w:pPr>
        <w:tabs>
          <w:tab w:val="left" w:pos="0"/>
          <w:tab w:val="left" w:pos="567"/>
        </w:tabs>
        <w:ind w:firstLine="709"/>
        <w:jc w:val="both"/>
        <w:rPr>
          <w:szCs w:val="24"/>
          <w:lang w:eastAsia="lt-LT"/>
        </w:rPr>
      </w:pPr>
      <w:r>
        <w:rPr>
          <w:bCs/>
          <w:szCs w:val="24"/>
          <w:lang w:eastAsia="lt-LT"/>
        </w:rPr>
        <w:t>7. Priemonės finansavimo šaltiniai</w:t>
      </w:r>
      <w:r>
        <w:rPr>
          <w:szCs w:val="24"/>
          <w:lang w:eastAsia="lt-LT"/>
        </w:rPr>
        <w:tab/>
      </w:r>
      <w:r>
        <w:rPr>
          <w:szCs w:val="24"/>
          <w:lang w:eastAsia="lt-LT"/>
        </w:rPr>
        <w:tab/>
      </w:r>
      <w:r>
        <w:rPr>
          <w:szCs w:val="24"/>
          <w:lang w:eastAsia="lt-LT"/>
        </w:rPr>
        <w:tab/>
        <w:t xml:space="preserve"> </w:t>
      </w:r>
    </w:p>
    <w:p w14:paraId="1633AA70" w14:textId="77777777" w:rsidR="0077320A" w:rsidRDefault="006A79CD" w:rsidP="0077320A">
      <w:pPr>
        <w:tabs>
          <w:tab w:val="left" w:pos="0"/>
          <w:tab w:val="left" w:pos="567"/>
        </w:tabs>
        <w:ind w:firstLine="709"/>
        <w:jc w:val="both"/>
        <w:rPr>
          <w:szCs w:val="24"/>
          <w:lang w:eastAsia="lt-LT"/>
        </w:rPr>
      </w:pP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t xml:space="preserve">                </w:t>
      </w:r>
      <w:r w:rsidR="0077320A">
        <w:rPr>
          <w:szCs w:val="24"/>
          <w:lang w:eastAsia="lt-LT"/>
        </w:rPr>
        <w:t>(eurais)</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1446"/>
        <w:gridCol w:w="1104"/>
        <w:gridCol w:w="1417"/>
        <w:gridCol w:w="1418"/>
        <w:gridCol w:w="1419"/>
        <w:gridCol w:w="1304"/>
      </w:tblGrid>
      <w:tr w:rsidR="0077320A" w14:paraId="4B999D8C" w14:textId="77777777" w:rsidTr="00633F0A">
        <w:trPr>
          <w:trHeight w:val="454"/>
          <w:tblHeader/>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571E37A5" w14:textId="77777777" w:rsidR="0077320A" w:rsidRDefault="0077320A" w:rsidP="00633F0A">
            <w:pPr>
              <w:tabs>
                <w:tab w:val="left" w:pos="0"/>
                <w:tab w:val="left" w:pos="142"/>
              </w:tabs>
              <w:jc w:val="center"/>
              <w:rPr>
                <w:bCs/>
                <w:szCs w:val="24"/>
                <w:lang w:eastAsia="lt-LT"/>
              </w:rPr>
            </w:pPr>
            <w:r>
              <w:rPr>
                <w:bCs/>
                <w:szCs w:val="24"/>
                <w:lang w:eastAsia="lt-LT"/>
              </w:rPr>
              <w:t>Projektams skiriamas finansavimas</w:t>
            </w:r>
          </w:p>
        </w:tc>
        <w:tc>
          <w:tcPr>
            <w:tcW w:w="6662" w:type="dxa"/>
            <w:gridSpan w:val="5"/>
            <w:tcBorders>
              <w:top w:val="single" w:sz="4" w:space="0" w:color="auto"/>
              <w:left w:val="single" w:sz="4" w:space="0" w:color="auto"/>
              <w:bottom w:val="single" w:sz="4" w:space="0" w:color="auto"/>
              <w:right w:val="single" w:sz="4" w:space="0" w:color="auto"/>
            </w:tcBorders>
          </w:tcPr>
          <w:p w14:paraId="3D4999AF" w14:textId="77777777" w:rsidR="0077320A" w:rsidRDefault="0077320A" w:rsidP="00633F0A">
            <w:pPr>
              <w:tabs>
                <w:tab w:val="left" w:pos="0"/>
                <w:tab w:val="left" w:pos="142"/>
              </w:tabs>
              <w:jc w:val="center"/>
              <w:rPr>
                <w:bCs/>
                <w:szCs w:val="24"/>
                <w:lang w:eastAsia="lt-LT"/>
              </w:rPr>
            </w:pPr>
            <w:r>
              <w:rPr>
                <w:bCs/>
                <w:szCs w:val="24"/>
                <w:lang w:eastAsia="lt-LT"/>
              </w:rPr>
              <w:t>Kiti projektų finansavimo šaltiniai</w:t>
            </w:r>
          </w:p>
        </w:tc>
      </w:tr>
      <w:tr w:rsidR="0077320A" w14:paraId="126AD1B5" w14:textId="77777777" w:rsidTr="00633F0A">
        <w:trPr>
          <w:trHeight w:val="299"/>
          <w:tblHeader/>
        </w:trPr>
        <w:tc>
          <w:tcPr>
            <w:tcW w:w="1389" w:type="dxa"/>
            <w:vMerge w:val="restart"/>
            <w:tcBorders>
              <w:top w:val="single" w:sz="4" w:space="0" w:color="auto"/>
              <w:left w:val="single" w:sz="4" w:space="0" w:color="auto"/>
              <w:right w:val="single" w:sz="4" w:space="0" w:color="auto"/>
            </w:tcBorders>
            <w:vAlign w:val="center"/>
          </w:tcPr>
          <w:p w14:paraId="5F3DEEEE" w14:textId="77777777" w:rsidR="0077320A" w:rsidRDefault="0077320A" w:rsidP="00633F0A">
            <w:pPr>
              <w:ind w:left="-108" w:right="-108" w:firstLine="372"/>
              <w:jc w:val="center"/>
              <w:rPr>
                <w:bCs/>
                <w:szCs w:val="24"/>
                <w:lang w:eastAsia="lt-LT"/>
              </w:rPr>
            </w:pPr>
          </w:p>
          <w:p w14:paraId="66040FF4" w14:textId="77777777" w:rsidR="0077320A" w:rsidRDefault="0077320A" w:rsidP="00633F0A">
            <w:pPr>
              <w:ind w:left="-108" w:right="-108"/>
              <w:jc w:val="center"/>
              <w:rPr>
                <w:bCs/>
                <w:szCs w:val="24"/>
                <w:lang w:eastAsia="lt-LT"/>
              </w:rPr>
            </w:pPr>
            <w:r>
              <w:rPr>
                <w:bCs/>
                <w:szCs w:val="24"/>
                <w:lang w:eastAsia="lt-LT"/>
              </w:rPr>
              <w:t>ES struktūrinių fondų</w:t>
            </w:r>
          </w:p>
          <w:p w14:paraId="44E4E845" w14:textId="77777777" w:rsidR="0077320A" w:rsidRDefault="0077320A" w:rsidP="00633F0A">
            <w:pPr>
              <w:ind w:left="-108" w:right="-108"/>
              <w:jc w:val="center"/>
              <w:rPr>
                <w:bCs/>
                <w:szCs w:val="24"/>
                <w:lang w:eastAsia="lt-LT"/>
              </w:rPr>
            </w:pPr>
            <w:r>
              <w:rPr>
                <w:bCs/>
                <w:szCs w:val="24"/>
                <w:lang w:eastAsia="lt-LT"/>
              </w:rPr>
              <w:t>lėšos – iki</w:t>
            </w:r>
          </w:p>
        </w:tc>
        <w:tc>
          <w:tcPr>
            <w:tcW w:w="8108" w:type="dxa"/>
            <w:gridSpan w:val="6"/>
            <w:tcBorders>
              <w:top w:val="single" w:sz="4" w:space="0" w:color="auto"/>
              <w:left w:val="single" w:sz="4" w:space="0" w:color="auto"/>
              <w:right w:val="single" w:sz="4" w:space="0" w:color="auto"/>
            </w:tcBorders>
          </w:tcPr>
          <w:p w14:paraId="1CAF76BC" w14:textId="77777777" w:rsidR="0077320A" w:rsidRDefault="0077320A" w:rsidP="00633F0A">
            <w:pPr>
              <w:tabs>
                <w:tab w:val="left" w:pos="0"/>
                <w:tab w:val="left" w:pos="142"/>
              </w:tabs>
              <w:jc w:val="center"/>
              <w:rPr>
                <w:bCs/>
                <w:szCs w:val="24"/>
                <w:lang w:eastAsia="lt-LT"/>
              </w:rPr>
            </w:pPr>
            <w:r>
              <w:rPr>
                <w:bCs/>
                <w:szCs w:val="24"/>
                <w:lang w:eastAsia="lt-LT"/>
              </w:rPr>
              <w:t>Nacionalinės lėšos</w:t>
            </w:r>
          </w:p>
        </w:tc>
      </w:tr>
      <w:tr w:rsidR="0077320A" w14:paraId="4A60926C" w14:textId="77777777" w:rsidTr="00633F0A">
        <w:trPr>
          <w:cantSplit/>
          <w:trHeight w:val="689"/>
          <w:tblHeader/>
        </w:trPr>
        <w:tc>
          <w:tcPr>
            <w:tcW w:w="1389" w:type="dxa"/>
            <w:vMerge/>
            <w:tcBorders>
              <w:left w:val="single" w:sz="4" w:space="0" w:color="auto"/>
              <w:right w:val="single" w:sz="4" w:space="0" w:color="auto"/>
            </w:tcBorders>
            <w:vAlign w:val="center"/>
            <w:hideMark/>
          </w:tcPr>
          <w:p w14:paraId="26FBC434" w14:textId="77777777" w:rsidR="0077320A" w:rsidRDefault="0077320A" w:rsidP="00633F0A">
            <w:pPr>
              <w:jc w:val="center"/>
              <w:rPr>
                <w:bCs/>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14:paraId="23A2C241" w14:textId="77777777" w:rsidR="0077320A" w:rsidRDefault="0077320A" w:rsidP="00633F0A">
            <w:pPr>
              <w:jc w:val="center"/>
              <w:rPr>
                <w:bCs/>
                <w:szCs w:val="24"/>
                <w:lang w:eastAsia="lt-LT"/>
              </w:rPr>
            </w:pPr>
            <w:r>
              <w:rPr>
                <w:bCs/>
                <w:szCs w:val="24"/>
                <w:lang w:eastAsia="lt-LT"/>
              </w:rPr>
              <w:t>Lietuvos Respublikos valstybės biudžeto lėšos – iki</w:t>
            </w:r>
          </w:p>
        </w:tc>
        <w:tc>
          <w:tcPr>
            <w:tcW w:w="6662" w:type="dxa"/>
            <w:gridSpan w:val="5"/>
            <w:tcBorders>
              <w:top w:val="single" w:sz="4" w:space="0" w:color="auto"/>
              <w:left w:val="single" w:sz="4" w:space="0" w:color="auto"/>
              <w:bottom w:val="single" w:sz="4" w:space="0" w:color="auto"/>
              <w:right w:val="single" w:sz="4" w:space="0" w:color="auto"/>
            </w:tcBorders>
          </w:tcPr>
          <w:p w14:paraId="3602F667" w14:textId="77777777" w:rsidR="0077320A" w:rsidRDefault="0077320A" w:rsidP="00633F0A">
            <w:pPr>
              <w:tabs>
                <w:tab w:val="left" w:pos="0"/>
              </w:tabs>
              <w:jc w:val="center"/>
              <w:rPr>
                <w:bCs/>
                <w:szCs w:val="24"/>
                <w:lang w:eastAsia="lt-LT"/>
              </w:rPr>
            </w:pPr>
          </w:p>
          <w:p w14:paraId="2AB3AF80" w14:textId="77777777" w:rsidR="0077320A" w:rsidRDefault="0077320A" w:rsidP="00633F0A">
            <w:pPr>
              <w:tabs>
                <w:tab w:val="left" w:pos="0"/>
              </w:tabs>
              <w:jc w:val="center"/>
              <w:rPr>
                <w:bCs/>
                <w:szCs w:val="24"/>
                <w:lang w:eastAsia="lt-LT"/>
              </w:rPr>
            </w:pPr>
            <w:r>
              <w:rPr>
                <w:bCs/>
                <w:szCs w:val="24"/>
                <w:lang w:eastAsia="lt-LT"/>
              </w:rPr>
              <w:t>Projektų vykdytojų lėšos</w:t>
            </w:r>
          </w:p>
        </w:tc>
      </w:tr>
      <w:tr w:rsidR="0077320A" w14:paraId="338049E4" w14:textId="77777777" w:rsidTr="00633F0A">
        <w:trPr>
          <w:cantSplit/>
          <w:trHeight w:val="1020"/>
          <w:tblHeader/>
        </w:trPr>
        <w:tc>
          <w:tcPr>
            <w:tcW w:w="1389" w:type="dxa"/>
            <w:vMerge/>
            <w:tcBorders>
              <w:left w:val="single" w:sz="4" w:space="0" w:color="auto"/>
              <w:bottom w:val="single" w:sz="4" w:space="0" w:color="auto"/>
              <w:right w:val="single" w:sz="4" w:space="0" w:color="auto"/>
            </w:tcBorders>
            <w:vAlign w:val="center"/>
            <w:hideMark/>
          </w:tcPr>
          <w:p w14:paraId="75DE19AA" w14:textId="77777777" w:rsidR="0077320A" w:rsidRDefault="0077320A" w:rsidP="00633F0A">
            <w:pPr>
              <w:jc w:val="center"/>
              <w:rPr>
                <w:bCs/>
                <w:szCs w:val="24"/>
                <w:lang w:eastAsia="lt-LT"/>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648B8631" w14:textId="77777777" w:rsidR="0077320A" w:rsidRDefault="0077320A" w:rsidP="00633F0A">
            <w:pPr>
              <w:jc w:val="center"/>
              <w:rPr>
                <w:bCs/>
                <w:szCs w:val="24"/>
                <w:lang w:eastAsia="lt-LT"/>
              </w:rPr>
            </w:pPr>
          </w:p>
        </w:tc>
        <w:tc>
          <w:tcPr>
            <w:tcW w:w="1104" w:type="dxa"/>
            <w:tcBorders>
              <w:top w:val="single" w:sz="4" w:space="0" w:color="auto"/>
              <w:left w:val="single" w:sz="4" w:space="0" w:color="auto"/>
              <w:bottom w:val="single" w:sz="4" w:space="0" w:color="auto"/>
              <w:right w:val="single" w:sz="4" w:space="0" w:color="auto"/>
            </w:tcBorders>
          </w:tcPr>
          <w:p w14:paraId="57A7F452" w14:textId="77777777" w:rsidR="0077320A" w:rsidRDefault="0077320A" w:rsidP="00633F0A">
            <w:pPr>
              <w:tabs>
                <w:tab w:val="left" w:pos="0"/>
              </w:tabs>
              <w:ind w:right="-108"/>
              <w:jc w:val="center"/>
              <w:rPr>
                <w:bCs/>
                <w:szCs w:val="24"/>
                <w:lang w:eastAsia="lt-LT"/>
              </w:rPr>
            </w:pPr>
            <w:r>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54C48E" w14:textId="77777777" w:rsidR="0077320A" w:rsidRDefault="0077320A" w:rsidP="00633F0A">
            <w:pPr>
              <w:tabs>
                <w:tab w:val="left" w:pos="0"/>
              </w:tabs>
              <w:ind w:right="-108"/>
              <w:jc w:val="center"/>
              <w:rPr>
                <w:bCs/>
                <w:szCs w:val="24"/>
                <w:lang w:eastAsia="lt-LT"/>
              </w:rPr>
            </w:pPr>
            <w:r>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0C056277" w14:textId="77777777" w:rsidR="0077320A" w:rsidRDefault="0077320A" w:rsidP="00633F0A">
            <w:pPr>
              <w:tabs>
                <w:tab w:val="left" w:pos="0"/>
              </w:tabs>
              <w:ind w:right="-108"/>
              <w:jc w:val="center"/>
              <w:rPr>
                <w:bCs/>
                <w:szCs w:val="24"/>
                <w:lang w:eastAsia="lt-LT"/>
              </w:rPr>
            </w:pPr>
            <w:r>
              <w:rPr>
                <w:bCs/>
                <w:szCs w:val="24"/>
                <w:lang w:eastAsia="lt-LT"/>
              </w:rPr>
              <w:t>Savivaldybės biudžeto</w:t>
            </w:r>
          </w:p>
          <w:p w14:paraId="459F31C4" w14:textId="77777777" w:rsidR="0077320A" w:rsidRDefault="0077320A" w:rsidP="00633F0A">
            <w:pPr>
              <w:tabs>
                <w:tab w:val="left" w:pos="0"/>
              </w:tabs>
              <w:ind w:right="-108"/>
              <w:jc w:val="center"/>
              <w:rPr>
                <w:bCs/>
                <w:szCs w:val="24"/>
                <w:lang w:eastAsia="lt-LT"/>
              </w:rPr>
            </w:pPr>
            <w:r>
              <w:rPr>
                <w:bCs/>
                <w:szCs w:val="24"/>
                <w:lang w:eastAsia="lt-LT"/>
              </w:rPr>
              <w:t xml:space="preserve">lėšos </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745116F" w14:textId="77777777" w:rsidR="0077320A" w:rsidRDefault="0077320A" w:rsidP="00633F0A">
            <w:pPr>
              <w:tabs>
                <w:tab w:val="left" w:pos="0"/>
              </w:tabs>
              <w:ind w:right="-108"/>
              <w:jc w:val="center"/>
              <w:rPr>
                <w:bCs/>
                <w:szCs w:val="24"/>
                <w:lang w:eastAsia="lt-LT"/>
              </w:rPr>
            </w:pPr>
            <w:r>
              <w:rPr>
                <w:bCs/>
                <w:szCs w:val="24"/>
                <w:lang w:eastAsia="lt-LT"/>
              </w:rPr>
              <w:t xml:space="preserve">Kitos viešosios lėšos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FBA9202" w14:textId="77777777" w:rsidR="0077320A" w:rsidRDefault="0077320A" w:rsidP="00633F0A">
            <w:pPr>
              <w:tabs>
                <w:tab w:val="left" w:pos="0"/>
              </w:tabs>
              <w:jc w:val="center"/>
              <w:rPr>
                <w:bCs/>
                <w:szCs w:val="24"/>
                <w:lang w:eastAsia="lt-LT"/>
              </w:rPr>
            </w:pPr>
            <w:r>
              <w:rPr>
                <w:bCs/>
                <w:szCs w:val="24"/>
                <w:lang w:eastAsia="lt-LT"/>
              </w:rPr>
              <w:t xml:space="preserve">Privačios lėšos </w:t>
            </w:r>
          </w:p>
        </w:tc>
      </w:tr>
      <w:tr w:rsidR="0077320A" w14:paraId="137F6AA4" w14:textId="77777777" w:rsidTr="00633F0A">
        <w:trPr>
          <w:trHeight w:val="249"/>
        </w:trPr>
        <w:tc>
          <w:tcPr>
            <w:tcW w:w="9497" w:type="dxa"/>
            <w:gridSpan w:val="7"/>
            <w:tcBorders>
              <w:top w:val="single" w:sz="4" w:space="0" w:color="auto"/>
              <w:left w:val="single" w:sz="4" w:space="0" w:color="auto"/>
              <w:bottom w:val="single" w:sz="4" w:space="0" w:color="auto"/>
              <w:right w:val="single" w:sz="4" w:space="0" w:color="auto"/>
            </w:tcBorders>
            <w:hideMark/>
          </w:tcPr>
          <w:p w14:paraId="5B9F90B6" w14:textId="77777777" w:rsidR="0077320A" w:rsidRDefault="0077320A" w:rsidP="00633F0A">
            <w:pPr>
              <w:ind w:left="33" w:firstLine="425"/>
              <w:jc w:val="both"/>
              <w:rPr>
                <w:szCs w:val="24"/>
                <w:lang w:eastAsia="lt-LT"/>
              </w:rPr>
            </w:pPr>
            <w:r>
              <w:rPr>
                <w:szCs w:val="24"/>
                <w:lang w:eastAsia="lt-LT"/>
              </w:rPr>
              <w:t>1.</w:t>
            </w:r>
            <w:r>
              <w:rPr>
                <w:szCs w:val="24"/>
                <w:lang w:eastAsia="lt-LT"/>
              </w:rPr>
              <w:tab/>
              <w:t>Priemonės finansavimo šaltiniai, neįskaitant veiklos lėšų rezervo ir jam finansuoti skiriamų lėšų</w:t>
            </w:r>
            <w:ins w:id="16" w:author="Petrauskaite Agne" w:date="2020-07-21T13:27:00Z">
              <w:r w:rsidR="00F01E28">
                <w:rPr>
                  <w:szCs w:val="24"/>
                  <w:lang w:eastAsia="lt-LT"/>
                </w:rPr>
                <w:t xml:space="preserve"> </w:t>
              </w:r>
              <w:r w:rsidR="00F01E28" w:rsidRPr="003D521E">
                <w:rPr>
                  <w:szCs w:val="24"/>
                  <w:lang w:eastAsia="lt-LT"/>
                </w:rPr>
                <w:t>ir Ateities ekonomikos DNR plano</w:t>
              </w:r>
            </w:ins>
            <w:ins w:id="17" w:author="Armoniene Rita" w:date="2020-07-24T06:51:00Z">
              <w:r w:rsidR="00C737EF">
                <w:rPr>
                  <w:szCs w:val="24"/>
                  <w:lang w:eastAsia="lt-LT"/>
                </w:rPr>
                <w:t xml:space="preserve">, </w:t>
              </w:r>
            </w:ins>
            <w:ins w:id="18" w:author="Armoniene Rita" w:date="2020-07-24T06:52:00Z">
              <w:r w:rsidR="00C737EF">
                <w:t>kuriam pritarta</w:t>
              </w:r>
              <w:r w:rsidR="00C737EF" w:rsidRPr="007C73C4">
                <w:t xml:space="preserve"> </w:t>
              </w:r>
              <w:r w:rsidR="00C737EF" w:rsidRPr="007C73C4">
                <w:rPr>
                  <w:rFonts w:eastAsiaTheme="minorEastAsia"/>
                </w:rPr>
                <w:t>Lietuvos Respublikos Vyriausybės 2020 m. birželio 10 d. pasitarim</w:t>
              </w:r>
              <w:r w:rsidR="00C737EF">
                <w:rPr>
                  <w:rFonts w:eastAsiaTheme="minorEastAsia"/>
                </w:rPr>
                <w:t>e</w:t>
              </w:r>
              <w:r w:rsidR="00C737EF" w:rsidRPr="007C73C4">
                <w:rPr>
                  <w:rFonts w:eastAsiaTheme="minorEastAsia"/>
                </w:rPr>
                <w:t xml:space="preserve"> </w:t>
              </w:r>
              <w:r w:rsidR="00C737EF">
                <w:rPr>
                  <w:rFonts w:eastAsiaTheme="minorEastAsia"/>
                </w:rPr>
                <w:t xml:space="preserve">(pasitarimo </w:t>
              </w:r>
              <w:r w:rsidR="00C737EF" w:rsidRPr="007C73C4">
                <w:rPr>
                  <w:rFonts w:eastAsiaTheme="minorEastAsia"/>
                </w:rPr>
                <w:t xml:space="preserve">protokolas Nr. </w:t>
              </w:r>
              <w:r w:rsidR="00C737EF" w:rsidRPr="00AD7721">
                <w:rPr>
                  <w:rFonts w:eastAsiaTheme="minorEastAsia"/>
                </w:rPr>
                <w:t>28</w:t>
              </w:r>
              <w:r w:rsidR="00C737EF" w:rsidRPr="007C73C4">
                <w:rPr>
                  <w:rFonts w:eastAsiaTheme="minorEastAsia"/>
                </w:rPr>
                <w:t>)</w:t>
              </w:r>
              <w:r w:rsidR="00C737EF">
                <w:rPr>
                  <w:rFonts w:eastAsiaTheme="minorEastAsia"/>
                </w:rPr>
                <w:t xml:space="preserve"> </w:t>
              </w:r>
              <w:r w:rsidR="00C737EF" w:rsidRPr="007C73C4">
                <w:rPr>
                  <w:rFonts w:eastAsiaTheme="minorEastAsia"/>
                </w:rPr>
                <w:t xml:space="preserve">(toliau – </w:t>
              </w:r>
            </w:ins>
            <w:ins w:id="19" w:author="Armoniene Rita" w:date="2020-07-24T06:53:00Z">
              <w:r w:rsidR="00C737EF">
                <w:rPr>
                  <w:rFonts w:eastAsiaTheme="minorEastAsia"/>
                </w:rPr>
                <w:t xml:space="preserve">Ateities ekonomikos </w:t>
              </w:r>
            </w:ins>
            <w:ins w:id="20" w:author="Armoniene Rita" w:date="2020-07-24T06:52:00Z">
              <w:r w:rsidR="00C737EF" w:rsidRPr="007C73C4">
                <w:rPr>
                  <w:rFonts w:eastAsiaTheme="minorEastAsia"/>
                </w:rPr>
                <w:t>DNR planas)</w:t>
              </w:r>
              <w:r w:rsidR="00C737EF">
                <w:rPr>
                  <w:rFonts w:eastAsiaTheme="minorEastAsia"/>
                </w:rPr>
                <w:t>,</w:t>
              </w:r>
            </w:ins>
            <w:ins w:id="21" w:author="Petrauskaite Agne" w:date="2020-07-21T13:27:00Z">
              <w:r w:rsidR="00F01E28" w:rsidRPr="003D521E">
                <w:rPr>
                  <w:szCs w:val="24"/>
                  <w:lang w:eastAsia="lt-LT"/>
                </w:rPr>
                <w:t xml:space="preserve"> veiksmams ir projektams įgyvendinti skiriamų lėšų</w:t>
              </w:r>
            </w:ins>
          </w:p>
        </w:tc>
      </w:tr>
      <w:tr w:rsidR="0077320A" w14:paraId="13B1013C" w14:textId="77777777" w:rsidTr="00633F0A">
        <w:trPr>
          <w:trHeight w:val="249"/>
        </w:trPr>
        <w:tc>
          <w:tcPr>
            <w:tcW w:w="1389" w:type="dxa"/>
            <w:tcBorders>
              <w:top w:val="single" w:sz="4" w:space="0" w:color="auto"/>
              <w:left w:val="single" w:sz="4" w:space="0" w:color="auto"/>
              <w:bottom w:val="single" w:sz="4" w:space="0" w:color="auto"/>
              <w:right w:val="single" w:sz="4" w:space="0" w:color="auto"/>
            </w:tcBorders>
            <w:vAlign w:val="center"/>
          </w:tcPr>
          <w:p w14:paraId="1A2AC4DC" w14:textId="77777777" w:rsidR="0077320A" w:rsidRDefault="0077320A" w:rsidP="00633F0A">
            <w:pPr>
              <w:jc w:val="center"/>
              <w:rPr>
                <w:szCs w:val="24"/>
              </w:rPr>
            </w:pPr>
            <w:r>
              <w:rPr>
                <w:szCs w:val="24"/>
              </w:rPr>
              <w:t>7 063 551</w:t>
            </w:r>
          </w:p>
        </w:tc>
        <w:tc>
          <w:tcPr>
            <w:tcW w:w="1446" w:type="dxa"/>
            <w:tcBorders>
              <w:top w:val="single" w:sz="4" w:space="0" w:color="auto"/>
              <w:left w:val="single" w:sz="4" w:space="0" w:color="auto"/>
              <w:bottom w:val="single" w:sz="4" w:space="0" w:color="auto"/>
              <w:right w:val="single" w:sz="4" w:space="0" w:color="auto"/>
            </w:tcBorders>
            <w:vAlign w:val="center"/>
          </w:tcPr>
          <w:p w14:paraId="75CEF6FF" w14:textId="77777777" w:rsidR="0077320A" w:rsidRDefault="0077320A" w:rsidP="00633F0A">
            <w:pPr>
              <w:tabs>
                <w:tab w:val="left" w:pos="0"/>
              </w:tabs>
              <w:jc w:val="center"/>
              <w:rPr>
                <w:bCs/>
                <w:szCs w:val="24"/>
                <w:lang w:eastAsia="lt-LT"/>
              </w:rPr>
            </w:pPr>
            <w:r>
              <w:rPr>
                <w:bCs/>
                <w:szCs w:val="24"/>
                <w:lang w:eastAsia="lt-LT"/>
              </w:rPr>
              <w:t>0</w:t>
            </w:r>
          </w:p>
        </w:tc>
        <w:tc>
          <w:tcPr>
            <w:tcW w:w="1104" w:type="dxa"/>
            <w:tcBorders>
              <w:top w:val="single" w:sz="4" w:space="0" w:color="auto"/>
              <w:left w:val="single" w:sz="4" w:space="0" w:color="auto"/>
              <w:bottom w:val="single" w:sz="4" w:space="0" w:color="auto"/>
              <w:right w:val="single" w:sz="4" w:space="0" w:color="auto"/>
            </w:tcBorders>
            <w:vAlign w:val="center"/>
          </w:tcPr>
          <w:p w14:paraId="1FE694FE" w14:textId="77777777" w:rsidR="0077320A" w:rsidRDefault="0077320A" w:rsidP="00633F0A">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6BEE8D97" w14:textId="77777777" w:rsidR="0077320A" w:rsidRDefault="0077320A" w:rsidP="00633F0A">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39BAD856" w14:textId="77777777" w:rsidR="0077320A" w:rsidRDefault="0077320A" w:rsidP="00633F0A">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500A2618" w14:textId="77777777" w:rsidR="0077320A" w:rsidRDefault="0077320A" w:rsidP="00633F0A">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3064522B" w14:textId="77777777" w:rsidR="0077320A" w:rsidRDefault="0077320A" w:rsidP="00633F0A">
            <w:pPr>
              <w:tabs>
                <w:tab w:val="left" w:pos="0"/>
              </w:tabs>
              <w:jc w:val="center"/>
              <w:rPr>
                <w:szCs w:val="24"/>
                <w:lang w:eastAsia="lt-LT"/>
              </w:rPr>
            </w:pPr>
            <w:r>
              <w:rPr>
                <w:szCs w:val="24"/>
                <w:lang w:eastAsia="lt-LT"/>
              </w:rPr>
              <w:t>0</w:t>
            </w:r>
          </w:p>
        </w:tc>
      </w:tr>
      <w:tr w:rsidR="0077320A" w14:paraId="0B7CD60C" w14:textId="77777777" w:rsidTr="00633F0A">
        <w:trPr>
          <w:trHeight w:val="249"/>
        </w:trPr>
        <w:tc>
          <w:tcPr>
            <w:tcW w:w="9497" w:type="dxa"/>
            <w:gridSpan w:val="7"/>
            <w:tcBorders>
              <w:top w:val="single" w:sz="4" w:space="0" w:color="auto"/>
              <w:left w:val="single" w:sz="4" w:space="0" w:color="auto"/>
              <w:bottom w:val="single" w:sz="4" w:space="0" w:color="auto"/>
              <w:right w:val="single" w:sz="4" w:space="0" w:color="auto"/>
            </w:tcBorders>
            <w:hideMark/>
          </w:tcPr>
          <w:p w14:paraId="08890476" w14:textId="77777777" w:rsidR="0077320A" w:rsidRDefault="0077320A" w:rsidP="00633F0A">
            <w:pPr>
              <w:tabs>
                <w:tab w:val="left" w:pos="0"/>
              </w:tabs>
              <w:ind w:left="720" w:hanging="262"/>
              <w:rPr>
                <w:szCs w:val="24"/>
                <w:lang w:eastAsia="lt-LT"/>
              </w:rPr>
            </w:pPr>
            <w:r>
              <w:rPr>
                <w:szCs w:val="24"/>
                <w:lang w:eastAsia="lt-LT"/>
              </w:rPr>
              <w:t>2.</w:t>
            </w:r>
            <w:r>
              <w:rPr>
                <w:szCs w:val="24"/>
                <w:lang w:eastAsia="lt-LT"/>
              </w:rPr>
              <w:tab/>
              <w:t>Veiklos lėšų rezervas ir jam finansuoti skiriamos nacionalinės lėšos</w:t>
            </w:r>
          </w:p>
        </w:tc>
      </w:tr>
      <w:tr w:rsidR="0077320A" w14:paraId="478C3A94" w14:textId="77777777" w:rsidTr="00633F0A">
        <w:trPr>
          <w:trHeight w:val="249"/>
        </w:trPr>
        <w:tc>
          <w:tcPr>
            <w:tcW w:w="1389" w:type="dxa"/>
            <w:tcBorders>
              <w:top w:val="single" w:sz="4" w:space="0" w:color="auto"/>
              <w:left w:val="single" w:sz="4" w:space="0" w:color="auto"/>
              <w:bottom w:val="single" w:sz="4" w:space="0" w:color="auto"/>
              <w:right w:val="single" w:sz="4" w:space="0" w:color="auto"/>
            </w:tcBorders>
            <w:vAlign w:val="center"/>
          </w:tcPr>
          <w:p w14:paraId="4F2C4028" w14:textId="77777777" w:rsidR="0077320A" w:rsidRDefault="0077320A" w:rsidP="00633F0A">
            <w:pPr>
              <w:tabs>
                <w:tab w:val="left" w:pos="0"/>
              </w:tabs>
              <w:jc w:val="center"/>
              <w:rPr>
                <w:bCs/>
                <w:szCs w:val="24"/>
                <w:lang w:eastAsia="lt-LT"/>
              </w:rPr>
            </w:pPr>
            <w:r>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6FA62867" w14:textId="77777777" w:rsidR="0077320A" w:rsidRDefault="0077320A" w:rsidP="00633F0A">
            <w:pPr>
              <w:tabs>
                <w:tab w:val="left" w:pos="0"/>
              </w:tabs>
              <w:jc w:val="center"/>
              <w:rPr>
                <w:bCs/>
                <w:szCs w:val="24"/>
                <w:lang w:eastAsia="lt-LT"/>
              </w:rPr>
            </w:pPr>
            <w:r>
              <w:rPr>
                <w:bCs/>
                <w:szCs w:val="24"/>
                <w:lang w:eastAsia="lt-LT"/>
              </w:rPr>
              <w:t>0</w:t>
            </w:r>
          </w:p>
        </w:tc>
        <w:tc>
          <w:tcPr>
            <w:tcW w:w="1104" w:type="dxa"/>
            <w:tcBorders>
              <w:top w:val="single" w:sz="4" w:space="0" w:color="auto"/>
              <w:left w:val="single" w:sz="4" w:space="0" w:color="auto"/>
              <w:bottom w:val="single" w:sz="4" w:space="0" w:color="auto"/>
              <w:right w:val="single" w:sz="4" w:space="0" w:color="auto"/>
            </w:tcBorders>
          </w:tcPr>
          <w:p w14:paraId="5468EA82" w14:textId="77777777" w:rsidR="0077320A" w:rsidRDefault="0077320A" w:rsidP="00633F0A">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57F95710" w14:textId="77777777" w:rsidR="0077320A" w:rsidRDefault="0077320A" w:rsidP="00633F0A">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138DF8DA" w14:textId="77777777" w:rsidR="0077320A" w:rsidRDefault="0077320A" w:rsidP="00633F0A">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48907639" w14:textId="77777777" w:rsidR="0077320A" w:rsidRDefault="0077320A" w:rsidP="00633F0A">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691436EE" w14:textId="77777777" w:rsidR="0077320A" w:rsidRDefault="0077320A" w:rsidP="00633F0A">
            <w:pPr>
              <w:tabs>
                <w:tab w:val="left" w:pos="0"/>
              </w:tabs>
              <w:jc w:val="center"/>
              <w:rPr>
                <w:szCs w:val="24"/>
                <w:lang w:eastAsia="lt-LT"/>
              </w:rPr>
            </w:pPr>
            <w:r>
              <w:rPr>
                <w:szCs w:val="24"/>
                <w:lang w:eastAsia="lt-LT"/>
              </w:rPr>
              <w:t>0</w:t>
            </w:r>
          </w:p>
        </w:tc>
      </w:tr>
      <w:tr w:rsidR="00F01E28" w14:paraId="21BF58E8" w14:textId="77777777" w:rsidTr="00633F0A">
        <w:trPr>
          <w:trHeight w:val="249"/>
          <w:ins w:id="22" w:author="Petrauskaite Agne" w:date="2020-07-21T13:27:00Z"/>
        </w:trPr>
        <w:tc>
          <w:tcPr>
            <w:tcW w:w="9497" w:type="dxa"/>
            <w:gridSpan w:val="7"/>
            <w:tcBorders>
              <w:top w:val="single" w:sz="4" w:space="0" w:color="auto"/>
              <w:left w:val="single" w:sz="4" w:space="0" w:color="auto"/>
              <w:bottom w:val="single" w:sz="4" w:space="0" w:color="auto"/>
              <w:right w:val="single" w:sz="4" w:space="0" w:color="auto"/>
            </w:tcBorders>
            <w:vAlign w:val="center"/>
          </w:tcPr>
          <w:p w14:paraId="69B00BBE" w14:textId="77777777" w:rsidR="00F01E28" w:rsidRDefault="003D521E" w:rsidP="003D521E">
            <w:pPr>
              <w:tabs>
                <w:tab w:val="left" w:pos="0"/>
              </w:tabs>
              <w:ind w:firstLine="457"/>
              <w:rPr>
                <w:ins w:id="23" w:author="Petrauskaite Agne" w:date="2020-07-21T13:27:00Z"/>
                <w:szCs w:val="24"/>
                <w:lang w:eastAsia="lt-LT"/>
              </w:rPr>
            </w:pPr>
            <w:ins w:id="24" w:author="Petrauskaite Agne" w:date="2020-07-21T13:28:00Z">
              <w:r>
                <w:rPr>
                  <w:szCs w:val="24"/>
                  <w:lang w:eastAsia="lt-LT"/>
                </w:rPr>
                <w:t>2</w:t>
              </w:r>
              <w:r>
                <w:rPr>
                  <w:szCs w:val="24"/>
                  <w:vertAlign w:val="superscript"/>
                  <w:lang w:eastAsia="lt-LT"/>
                </w:rPr>
                <w:t>1</w:t>
              </w:r>
              <w:r>
                <w:rPr>
                  <w:szCs w:val="24"/>
                  <w:lang w:eastAsia="lt-LT"/>
                </w:rPr>
                <w:t>. Ateities ekonomikos DNR plano veiksmams ir projektams įgyvendinti skiriamos lėšos</w:t>
              </w:r>
            </w:ins>
          </w:p>
        </w:tc>
      </w:tr>
      <w:tr w:rsidR="00F01E28" w14:paraId="795D0E57" w14:textId="77777777" w:rsidTr="00633F0A">
        <w:trPr>
          <w:trHeight w:val="249"/>
          <w:ins w:id="25" w:author="Petrauskaite Agne" w:date="2020-07-21T13:27:00Z"/>
        </w:trPr>
        <w:tc>
          <w:tcPr>
            <w:tcW w:w="1389" w:type="dxa"/>
            <w:tcBorders>
              <w:top w:val="single" w:sz="4" w:space="0" w:color="auto"/>
              <w:left w:val="single" w:sz="4" w:space="0" w:color="auto"/>
              <w:bottom w:val="single" w:sz="4" w:space="0" w:color="auto"/>
              <w:right w:val="single" w:sz="4" w:space="0" w:color="auto"/>
            </w:tcBorders>
            <w:vAlign w:val="center"/>
          </w:tcPr>
          <w:p w14:paraId="44C290CD" w14:textId="77777777" w:rsidR="00F01E28" w:rsidRDefault="003D521E" w:rsidP="00633F0A">
            <w:pPr>
              <w:tabs>
                <w:tab w:val="left" w:pos="0"/>
              </w:tabs>
              <w:jc w:val="center"/>
              <w:rPr>
                <w:ins w:id="26" w:author="Petrauskaite Agne" w:date="2020-07-21T13:27:00Z"/>
                <w:bCs/>
                <w:szCs w:val="24"/>
                <w:lang w:eastAsia="lt-LT"/>
              </w:rPr>
            </w:pPr>
            <w:ins w:id="27" w:author="Petrauskaite Agne" w:date="2020-07-21T13:28:00Z">
              <w:r>
                <w:rPr>
                  <w:bCs/>
                  <w:szCs w:val="24"/>
                  <w:lang w:eastAsia="lt-LT"/>
                </w:rPr>
                <w:t>6 000 000</w:t>
              </w:r>
            </w:ins>
          </w:p>
        </w:tc>
        <w:tc>
          <w:tcPr>
            <w:tcW w:w="1446" w:type="dxa"/>
            <w:tcBorders>
              <w:top w:val="single" w:sz="4" w:space="0" w:color="auto"/>
              <w:left w:val="single" w:sz="4" w:space="0" w:color="auto"/>
              <w:bottom w:val="single" w:sz="4" w:space="0" w:color="auto"/>
              <w:right w:val="single" w:sz="4" w:space="0" w:color="auto"/>
            </w:tcBorders>
            <w:vAlign w:val="center"/>
          </w:tcPr>
          <w:p w14:paraId="7739DE1D" w14:textId="77777777" w:rsidR="00F01E28" w:rsidRDefault="003D521E" w:rsidP="00633F0A">
            <w:pPr>
              <w:tabs>
                <w:tab w:val="left" w:pos="0"/>
              </w:tabs>
              <w:jc w:val="center"/>
              <w:rPr>
                <w:ins w:id="28" w:author="Petrauskaite Agne" w:date="2020-07-21T13:27:00Z"/>
                <w:bCs/>
                <w:szCs w:val="24"/>
                <w:lang w:eastAsia="lt-LT"/>
              </w:rPr>
            </w:pPr>
            <w:ins w:id="29" w:author="Petrauskaite Agne" w:date="2020-07-21T13:28:00Z">
              <w:r>
                <w:rPr>
                  <w:bCs/>
                  <w:szCs w:val="24"/>
                  <w:lang w:eastAsia="lt-LT"/>
                </w:rPr>
                <w:t>0</w:t>
              </w:r>
            </w:ins>
          </w:p>
        </w:tc>
        <w:tc>
          <w:tcPr>
            <w:tcW w:w="1104" w:type="dxa"/>
            <w:tcBorders>
              <w:top w:val="single" w:sz="4" w:space="0" w:color="auto"/>
              <w:left w:val="single" w:sz="4" w:space="0" w:color="auto"/>
              <w:bottom w:val="single" w:sz="4" w:space="0" w:color="auto"/>
              <w:right w:val="single" w:sz="4" w:space="0" w:color="auto"/>
            </w:tcBorders>
          </w:tcPr>
          <w:p w14:paraId="020AEFFB" w14:textId="77777777" w:rsidR="00F01E28" w:rsidRDefault="003D521E" w:rsidP="00633F0A">
            <w:pPr>
              <w:tabs>
                <w:tab w:val="left" w:pos="0"/>
              </w:tabs>
              <w:jc w:val="center"/>
              <w:rPr>
                <w:ins w:id="30" w:author="Petrauskaite Agne" w:date="2020-07-21T13:27:00Z"/>
                <w:szCs w:val="24"/>
                <w:lang w:eastAsia="lt-LT"/>
              </w:rPr>
            </w:pPr>
            <w:ins w:id="31" w:author="Petrauskaite Agne" w:date="2020-07-21T13:28:00Z">
              <w:r>
                <w:rPr>
                  <w:szCs w:val="24"/>
                  <w:lang w:eastAsia="lt-LT"/>
                </w:rPr>
                <w:t>0</w:t>
              </w:r>
            </w:ins>
          </w:p>
        </w:tc>
        <w:tc>
          <w:tcPr>
            <w:tcW w:w="1417" w:type="dxa"/>
            <w:tcBorders>
              <w:top w:val="single" w:sz="4" w:space="0" w:color="auto"/>
              <w:left w:val="single" w:sz="4" w:space="0" w:color="auto"/>
              <w:bottom w:val="single" w:sz="4" w:space="0" w:color="auto"/>
              <w:right w:val="single" w:sz="4" w:space="0" w:color="auto"/>
            </w:tcBorders>
            <w:vAlign w:val="center"/>
          </w:tcPr>
          <w:p w14:paraId="78A523F5" w14:textId="77777777" w:rsidR="00F01E28" w:rsidRDefault="003D521E" w:rsidP="00633F0A">
            <w:pPr>
              <w:tabs>
                <w:tab w:val="left" w:pos="0"/>
              </w:tabs>
              <w:jc w:val="center"/>
              <w:rPr>
                <w:ins w:id="32" w:author="Petrauskaite Agne" w:date="2020-07-21T13:27:00Z"/>
                <w:szCs w:val="24"/>
                <w:lang w:eastAsia="lt-LT"/>
              </w:rPr>
            </w:pPr>
            <w:ins w:id="33" w:author="Petrauskaite Agne" w:date="2020-07-21T13:28:00Z">
              <w:r>
                <w:rPr>
                  <w:szCs w:val="24"/>
                  <w:lang w:eastAsia="lt-LT"/>
                </w:rPr>
                <w:t>0</w:t>
              </w:r>
            </w:ins>
          </w:p>
        </w:tc>
        <w:tc>
          <w:tcPr>
            <w:tcW w:w="1418" w:type="dxa"/>
            <w:tcBorders>
              <w:top w:val="single" w:sz="4" w:space="0" w:color="auto"/>
              <w:left w:val="single" w:sz="4" w:space="0" w:color="auto"/>
              <w:bottom w:val="single" w:sz="4" w:space="0" w:color="auto"/>
              <w:right w:val="single" w:sz="4" w:space="0" w:color="auto"/>
            </w:tcBorders>
          </w:tcPr>
          <w:p w14:paraId="72615B8C" w14:textId="77777777" w:rsidR="00F01E28" w:rsidRDefault="003D521E" w:rsidP="00633F0A">
            <w:pPr>
              <w:tabs>
                <w:tab w:val="left" w:pos="0"/>
              </w:tabs>
              <w:jc w:val="center"/>
              <w:rPr>
                <w:ins w:id="34" w:author="Petrauskaite Agne" w:date="2020-07-21T13:27:00Z"/>
                <w:bCs/>
                <w:szCs w:val="24"/>
                <w:lang w:eastAsia="lt-LT"/>
              </w:rPr>
            </w:pPr>
            <w:ins w:id="35" w:author="Petrauskaite Agne" w:date="2020-07-21T13:28:00Z">
              <w:r>
                <w:rPr>
                  <w:bCs/>
                  <w:szCs w:val="24"/>
                  <w:lang w:eastAsia="lt-LT"/>
                </w:rPr>
                <w:t>0</w:t>
              </w:r>
            </w:ins>
          </w:p>
        </w:tc>
        <w:tc>
          <w:tcPr>
            <w:tcW w:w="1419" w:type="dxa"/>
            <w:tcBorders>
              <w:top w:val="single" w:sz="4" w:space="0" w:color="auto"/>
              <w:left w:val="single" w:sz="4" w:space="0" w:color="auto"/>
              <w:bottom w:val="single" w:sz="4" w:space="0" w:color="auto"/>
              <w:right w:val="single" w:sz="4" w:space="0" w:color="auto"/>
            </w:tcBorders>
            <w:vAlign w:val="center"/>
          </w:tcPr>
          <w:p w14:paraId="1C021035" w14:textId="77777777" w:rsidR="00F01E28" w:rsidRDefault="003D521E" w:rsidP="00633F0A">
            <w:pPr>
              <w:tabs>
                <w:tab w:val="left" w:pos="0"/>
              </w:tabs>
              <w:jc w:val="center"/>
              <w:rPr>
                <w:ins w:id="36" w:author="Petrauskaite Agne" w:date="2020-07-21T13:27:00Z"/>
                <w:bCs/>
                <w:szCs w:val="24"/>
                <w:lang w:eastAsia="lt-LT"/>
              </w:rPr>
            </w:pPr>
            <w:ins w:id="37" w:author="Petrauskaite Agne" w:date="2020-07-21T13:28:00Z">
              <w:r>
                <w:rPr>
                  <w:bCs/>
                  <w:szCs w:val="24"/>
                  <w:lang w:eastAsia="lt-LT"/>
                </w:rPr>
                <w:t>0</w:t>
              </w:r>
            </w:ins>
          </w:p>
        </w:tc>
        <w:tc>
          <w:tcPr>
            <w:tcW w:w="1304" w:type="dxa"/>
            <w:tcBorders>
              <w:top w:val="single" w:sz="4" w:space="0" w:color="auto"/>
              <w:left w:val="single" w:sz="4" w:space="0" w:color="auto"/>
              <w:bottom w:val="single" w:sz="4" w:space="0" w:color="auto"/>
              <w:right w:val="single" w:sz="4" w:space="0" w:color="auto"/>
            </w:tcBorders>
            <w:vAlign w:val="center"/>
          </w:tcPr>
          <w:p w14:paraId="16348EF5" w14:textId="77777777" w:rsidR="00F01E28" w:rsidRDefault="003D521E" w:rsidP="00633F0A">
            <w:pPr>
              <w:tabs>
                <w:tab w:val="left" w:pos="0"/>
              </w:tabs>
              <w:jc w:val="center"/>
              <w:rPr>
                <w:ins w:id="38" w:author="Petrauskaite Agne" w:date="2020-07-21T13:27:00Z"/>
                <w:szCs w:val="24"/>
                <w:lang w:eastAsia="lt-LT"/>
              </w:rPr>
            </w:pPr>
            <w:ins w:id="39" w:author="Petrauskaite Agne" w:date="2020-07-21T13:28:00Z">
              <w:r>
                <w:rPr>
                  <w:szCs w:val="24"/>
                  <w:lang w:eastAsia="lt-LT"/>
                </w:rPr>
                <w:t>0</w:t>
              </w:r>
            </w:ins>
          </w:p>
        </w:tc>
      </w:tr>
      <w:tr w:rsidR="0077320A" w14:paraId="3CDC424C" w14:textId="77777777" w:rsidTr="00633F0A">
        <w:trPr>
          <w:trHeight w:val="249"/>
        </w:trPr>
        <w:tc>
          <w:tcPr>
            <w:tcW w:w="9497" w:type="dxa"/>
            <w:gridSpan w:val="7"/>
            <w:tcBorders>
              <w:top w:val="single" w:sz="4" w:space="0" w:color="auto"/>
              <w:left w:val="single" w:sz="4" w:space="0" w:color="auto"/>
              <w:bottom w:val="single" w:sz="4" w:space="0" w:color="auto"/>
              <w:right w:val="single" w:sz="4" w:space="0" w:color="auto"/>
            </w:tcBorders>
          </w:tcPr>
          <w:p w14:paraId="01FC086F" w14:textId="77777777" w:rsidR="0077320A" w:rsidRDefault="0077320A" w:rsidP="00633F0A">
            <w:pPr>
              <w:tabs>
                <w:tab w:val="left" w:pos="0"/>
              </w:tabs>
              <w:ind w:left="720" w:hanging="262"/>
              <w:rPr>
                <w:szCs w:val="24"/>
                <w:lang w:eastAsia="lt-LT"/>
              </w:rPr>
            </w:pPr>
            <w:r>
              <w:rPr>
                <w:szCs w:val="24"/>
                <w:lang w:eastAsia="lt-LT"/>
              </w:rPr>
              <w:t>3.</w:t>
            </w:r>
            <w:r>
              <w:rPr>
                <w:szCs w:val="24"/>
                <w:lang w:eastAsia="lt-LT"/>
              </w:rPr>
              <w:tab/>
              <w:t xml:space="preserve">Iš viso </w:t>
            </w:r>
          </w:p>
        </w:tc>
      </w:tr>
      <w:tr w:rsidR="0077320A" w14:paraId="26080836" w14:textId="77777777" w:rsidTr="00633F0A">
        <w:trPr>
          <w:trHeight w:val="249"/>
        </w:trPr>
        <w:tc>
          <w:tcPr>
            <w:tcW w:w="1389" w:type="dxa"/>
            <w:tcBorders>
              <w:top w:val="single" w:sz="4" w:space="0" w:color="auto"/>
              <w:left w:val="single" w:sz="4" w:space="0" w:color="auto"/>
              <w:bottom w:val="single" w:sz="4" w:space="0" w:color="auto"/>
              <w:right w:val="single" w:sz="4" w:space="0" w:color="auto"/>
            </w:tcBorders>
            <w:vAlign w:val="center"/>
          </w:tcPr>
          <w:p w14:paraId="68E82B63" w14:textId="77777777" w:rsidR="0077320A" w:rsidRDefault="0077320A" w:rsidP="00633F0A">
            <w:pPr>
              <w:tabs>
                <w:tab w:val="left" w:pos="0"/>
              </w:tabs>
              <w:jc w:val="center"/>
              <w:rPr>
                <w:ins w:id="40" w:author="Petrauskaite Agne" w:date="2020-07-21T13:29:00Z"/>
                <w:szCs w:val="24"/>
              </w:rPr>
            </w:pPr>
            <w:del w:id="41" w:author="Petrauskaite Agne" w:date="2020-07-21T13:29:00Z">
              <w:r w:rsidDel="003D521E">
                <w:rPr>
                  <w:szCs w:val="24"/>
                </w:rPr>
                <w:delText>7 063 551</w:delText>
              </w:r>
            </w:del>
          </w:p>
          <w:p w14:paraId="2DD55446" w14:textId="77777777" w:rsidR="003D521E" w:rsidRPr="003D521E" w:rsidRDefault="003D521E" w:rsidP="003D521E">
            <w:pPr>
              <w:jc w:val="center"/>
              <w:rPr>
                <w:bCs/>
                <w:color w:val="000000"/>
                <w:szCs w:val="24"/>
              </w:rPr>
            </w:pPr>
            <w:ins w:id="42" w:author="Petrauskaite Agne" w:date="2020-07-21T13:29:00Z">
              <w:r w:rsidRPr="003D521E">
                <w:rPr>
                  <w:bCs/>
                  <w:color w:val="000000"/>
                  <w:szCs w:val="24"/>
                </w:rPr>
                <w:t xml:space="preserve">13 063 551 </w:t>
              </w:r>
            </w:ins>
          </w:p>
        </w:tc>
        <w:tc>
          <w:tcPr>
            <w:tcW w:w="1446" w:type="dxa"/>
            <w:tcBorders>
              <w:top w:val="single" w:sz="4" w:space="0" w:color="auto"/>
              <w:left w:val="single" w:sz="4" w:space="0" w:color="auto"/>
              <w:bottom w:val="single" w:sz="4" w:space="0" w:color="auto"/>
              <w:right w:val="single" w:sz="4" w:space="0" w:color="auto"/>
            </w:tcBorders>
            <w:vAlign w:val="center"/>
          </w:tcPr>
          <w:p w14:paraId="6C0EDD11" w14:textId="77777777" w:rsidR="0077320A" w:rsidRDefault="0077320A" w:rsidP="00633F0A">
            <w:pPr>
              <w:tabs>
                <w:tab w:val="left" w:pos="0"/>
              </w:tabs>
              <w:jc w:val="center"/>
              <w:rPr>
                <w:bCs/>
                <w:szCs w:val="24"/>
                <w:lang w:eastAsia="lt-LT"/>
              </w:rPr>
            </w:pPr>
            <w:r>
              <w:rPr>
                <w:bCs/>
                <w:szCs w:val="24"/>
                <w:lang w:eastAsia="lt-LT"/>
              </w:rPr>
              <w:t>0</w:t>
            </w:r>
          </w:p>
        </w:tc>
        <w:tc>
          <w:tcPr>
            <w:tcW w:w="1104" w:type="dxa"/>
            <w:tcBorders>
              <w:top w:val="single" w:sz="4" w:space="0" w:color="auto"/>
              <w:left w:val="single" w:sz="4" w:space="0" w:color="auto"/>
              <w:bottom w:val="single" w:sz="4" w:space="0" w:color="auto"/>
              <w:right w:val="single" w:sz="4" w:space="0" w:color="auto"/>
            </w:tcBorders>
            <w:vAlign w:val="center"/>
          </w:tcPr>
          <w:p w14:paraId="1143B4A3" w14:textId="77777777" w:rsidR="0077320A" w:rsidRDefault="0077320A" w:rsidP="00633F0A">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6D759493" w14:textId="77777777" w:rsidR="0077320A" w:rsidRDefault="0077320A" w:rsidP="00633F0A">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52D1B08E" w14:textId="77777777" w:rsidR="0077320A" w:rsidRDefault="0077320A" w:rsidP="00633F0A">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516F19D1" w14:textId="77777777" w:rsidR="0077320A" w:rsidRDefault="0077320A" w:rsidP="00633F0A">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2E3E45C9" w14:textId="77777777" w:rsidR="0077320A" w:rsidRDefault="0077320A" w:rsidP="00633F0A">
            <w:pPr>
              <w:tabs>
                <w:tab w:val="left" w:pos="0"/>
              </w:tabs>
              <w:jc w:val="center"/>
              <w:rPr>
                <w:szCs w:val="24"/>
                <w:lang w:eastAsia="lt-LT"/>
              </w:rPr>
            </w:pPr>
            <w:r>
              <w:rPr>
                <w:szCs w:val="24"/>
                <w:lang w:eastAsia="lt-LT"/>
              </w:rPr>
              <w:t>0</w:t>
            </w:r>
          </w:p>
        </w:tc>
      </w:tr>
    </w:tbl>
    <w:p w14:paraId="1D2FD171" w14:textId="77777777" w:rsidR="0077320A" w:rsidRDefault="0077320A" w:rsidP="0077320A">
      <w:pPr>
        <w:jc w:val="center"/>
      </w:pPr>
    </w:p>
    <w:p w14:paraId="4E829D03" w14:textId="77777777" w:rsidR="00AC0BDD" w:rsidRDefault="00AC0BDD" w:rsidP="00AC0BDD">
      <w:pPr>
        <w:tabs>
          <w:tab w:val="left" w:pos="0"/>
          <w:tab w:val="left" w:pos="426"/>
          <w:tab w:val="left" w:pos="10205"/>
        </w:tabs>
        <w:ind w:right="424"/>
        <w:jc w:val="center"/>
        <w:rPr>
          <w:b/>
          <w:szCs w:val="24"/>
          <w:lang w:eastAsia="lt-LT"/>
        </w:rPr>
      </w:pPr>
      <w:r>
        <w:rPr>
          <w:b/>
          <w:szCs w:val="24"/>
          <w:lang w:eastAsia="lt-LT"/>
        </w:rPr>
        <w:t>AŠTUNTASIS SKIRSNIS</w:t>
      </w:r>
    </w:p>
    <w:p w14:paraId="03CE6871" w14:textId="77777777" w:rsidR="00AC0BDD" w:rsidRDefault="00AC0BDD" w:rsidP="00AC0BDD">
      <w:pPr>
        <w:tabs>
          <w:tab w:val="left" w:pos="0"/>
          <w:tab w:val="left" w:pos="567"/>
        </w:tabs>
        <w:jc w:val="center"/>
        <w:rPr>
          <w:b/>
          <w:szCs w:val="24"/>
          <w:lang w:eastAsia="lt-LT"/>
        </w:rPr>
      </w:pPr>
      <w:r>
        <w:rPr>
          <w:b/>
          <w:szCs w:val="24"/>
          <w:lang w:eastAsia="lt-LT"/>
        </w:rPr>
        <w:t xml:space="preserve">PRIEMONĖ NR. 01.2.1-LVPA-V-835 </w:t>
      </w:r>
      <w:r>
        <w:rPr>
          <w:rFonts w:eastAsia="Calibri"/>
          <w:b/>
          <w:szCs w:val="24"/>
          <w:lang w:eastAsia="lt-LT"/>
        </w:rPr>
        <w:t>„IKIPREKYBINIAI PIRKIMAI LT“</w:t>
      </w:r>
    </w:p>
    <w:p w14:paraId="20895D31" w14:textId="77777777" w:rsidR="00AC0BDD" w:rsidRDefault="00AC0BDD" w:rsidP="00AC0BDD">
      <w:pPr>
        <w:jc w:val="both"/>
        <w:rPr>
          <w:szCs w:val="24"/>
          <w:lang w:eastAsia="lt-LT"/>
        </w:rPr>
      </w:pPr>
    </w:p>
    <w:p w14:paraId="50C8E5BC" w14:textId="77777777" w:rsidR="00AC0BDD" w:rsidRDefault="00AC0BDD" w:rsidP="00AC0BDD">
      <w:pPr>
        <w:tabs>
          <w:tab w:val="left" w:pos="0"/>
          <w:tab w:val="left" w:pos="567"/>
          <w:tab w:val="left" w:pos="993"/>
        </w:tabs>
        <w:ind w:left="709"/>
        <w:rPr>
          <w:szCs w:val="24"/>
          <w:lang w:eastAsia="lt-LT"/>
        </w:rPr>
      </w:pPr>
      <w:r>
        <w:rPr>
          <w:szCs w:val="24"/>
          <w:lang w:eastAsia="lt-LT"/>
        </w:rPr>
        <w:t>1.</w:t>
      </w:r>
      <w:r>
        <w:rPr>
          <w:szCs w:val="24"/>
          <w:lang w:eastAsia="lt-LT"/>
        </w:rPr>
        <w:tab/>
        <w:t>Priemonės aprašymas</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2"/>
      </w:tblGrid>
      <w:tr w:rsidR="00AC0BDD" w14:paraId="2A4B0425" w14:textId="77777777" w:rsidTr="00633F0A">
        <w:tc>
          <w:tcPr>
            <w:tcW w:w="9748" w:type="dxa"/>
            <w:hideMark/>
          </w:tcPr>
          <w:p w14:paraId="46223B55" w14:textId="77777777" w:rsidR="00AC0BDD" w:rsidRDefault="00AC0BDD" w:rsidP="00633F0A">
            <w:pPr>
              <w:tabs>
                <w:tab w:val="left" w:pos="176"/>
                <w:tab w:val="left" w:pos="318"/>
                <w:tab w:val="left" w:pos="1054"/>
              </w:tabs>
              <w:ind w:left="601" w:firstLine="28"/>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AC0BDD" w14:paraId="578183EF" w14:textId="77777777" w:rsidTr="00633F0A">
        <w:tc>
          <w:tcPr>
            <w:tcW w:w="9748" w:type="dxa"/>
            <w:hideMark/>
          </w:tcPr>
          <w:p w14:paraId="1AEAD83C" w14:textId="77777777" w:rsidR="00AC0BDD" w:rsidRDefault="00AC0BDD" w:rsidP="00633F0A">
            <w:pPr>
              <w:tabs>
                <w:tab w:val="left" w:pos="0"/>
                <w:tab w:val="left" w:pos="1054"/>
              </w:tabs>
              <w:ind w:left="34" w:firstLine="595"/>
              <w:jc w:val="both"/>
              <w:rPr>
                <w:szCs w:val="24"/>
                <w:lang w:eastAsia="lt-LT"/>
              </w:rPr>
            </w:pPr>
            <w:r>
              <w:rPr>
                <w:szCs w:val="24"/>
                <w:lang w:eastAsia="lt-LT"/>
              </w:rPr>
              <w:t>1.2.</w:t>
            </w:r>
            <w:r>
              <w:rPr>
                <w:szCs w:val="24"/>
                <w:lang w:eastAsia="lt-LT"/>
              </w:rPr>
              <w:tab/>
              <w:t>Įgyvendinant priemonę, prisidedama prie uždavinio „Padidinti mokslinių tyrimų, eksperimentinės plėtros ir inovacijų veiklų aktyvumą privačiame sektoriuje</w:t>
            </w:r>
            <w:r>
              <w:rPr>
                <w:szCs w:val="24"/>
              </w:rPr>
              <w:t>“</w:t>
            </w:r>
            <w:r>
              <w:rPr>
                <w:b/>
                <w:szCs w:val="24"/>
              </w:rPr>
              <w:t xml:space="preserve"> </w:t>
            </w:r>
            <w:r>
              <w:rPr>
                <w:szCs w:val="24"/>
                <w:lang w:eastAsia="lt-LT"/>
              </w:rPr>
              <w:t>įgyvendinimo</w:t>
            </w:r>
            <w:r>
              <w:rPr>
                <w:i/>
                <w:szCs w:val="24"/>
                <w:lang w:eastAsia="lt-LT"/>
              </w:rPr>
              <w:t>.</w:t>
            </w:r>
          </w:p>
          <w:p w14:paraId="3E7632A4" w14:textId="77777777" w:rsidR="00AC0BDD" w:rsidRDefault="00AC0BDD" w:rsidP="00633F0A">
            <w:pPr>
              <w:tabs>
                <w:tab w:val="left" w:pos="0"/>
                <w:tab w:val="left" w:pos="1054"/>
              </w:tabs>
              <w:ind w:left="34" w:firstLine="595"/>
              <w:jc w:val="both"/>
              <w:rPr>
                <w:szCs w:val="24"/>
                <w:lang w:eastAsia="lt-LT"/>
              </w:rPr>
            </w:pPr>
            <w:r>
              <w:rPr>
                <w:szCs w:val="24"/>
                <w:lang w:eastAsia="lt-LT"/>
              </w:rPr>
              <w:t>1.3.</w:t>
            </w:r>
            <w:r>
              <w:rPr>
                <w:szCs w:val="24"/>
                <w:lang w:eastAsia="lt-LT"/>
              </w:rPr>
              <w:tab/>
            </w:r>
            <w:r>
              <w:rPr>
                <w:szCs w:val="24"/>
              </w:rPr>
              <w:t>Remiama veikla – inovacijų paklausos skatinimas vykdant ikiprekybinį pirkimą (skatinant perkančiąsias organizacijas pirkti MTEP paslaugas), kurio metu sukuriamas naujas, rinkoje neegzistuojantis gaminys, paslauga, medžiaga, procesas arba iš esmės patobulinamas jau egzistuojantis gaminys, paslauga, medžiaga, procesas, skirtas visuomenei aktualių socialinių–ekonominių problemų sprendimui.</w:t>
            </w:r>
          </w:p>
        </w:tc>
      </w:tr>
      <w:tr w:rsidR="00AC0BDD" w14:paraId="41B053F9" w14:textId="77777777" w:rsidTr="00633F0A">
        <w:trPr>
          <w:trHeight w:val="1398"/>
        </w:trPr>
        <w:tc>
          <w:tcPr>
            <w:tcW w:w="9748" w:type="dxa"/>
          </w:tcPr>
          <w:p w14:paraId="1EAF572C" w14:textId="77777777" w:rsidR="00AC0BDD" w:rsidRDefault="00AC0BDD" w:rsidP="00633F0A">
            <w:pPr>
              <w:tabs>
                <w:tab w:val="left" w:pos="176"/>
                <w:tab w:val="left" w:pos="1054"/>
              </w:tabs>
              <w:ind w:left="34" w:firstLine="595"/>
              <w:jc w:val="both"/>
              <w:rPr>
                <w:szCs w:val="24"/>
              </w:rPr>
            </w:pPr>
            <w:r>
              <w:rPr>
                <w:szCs w:val="24"/>
              </w:rPr>
              <w:t>1.4.</w:t>
            </w:r>
            <w:r>
              <w:rPr>
                <w:szCs w:val="24"/>
              </w:rPr>
              <w:tab/>
              <w:t>Galimi pareiškėjai – perkančiosios organizacijos, gavusios koordinuojančiosios organizacijos patvirtinimą, kad inovatyvaus produkto pirkimas gali būti organizuojamas vadovaujantis Ikiprekybinių pirkimų vykdymo tvarkos aprašu, patvirtintu Lietuvos Respublikos Vyriausybės 2015 m. liepos 1 d. nutarimu Nr. 709 „Dėl Ikiprekybinių pirkimų vykdymo tvarkos aprašo patvirtinimo“.</w:t>
            </w:r>
          </w:p>
          <w:p w14:paraId="47AFE350" w14:textId="77777777" w:rsidR="00AC0BDD" w:rsidRDefault="00AC0BDD" w:rsidP="00633F0A">
            <w:pPr>
              <w:tabs>
                <w:tab w:val="left" w:pos="0"/>
                <w:tab w:val="left" w:pos="1054"/>
              </w:tabs>
              <w:ind w:left="34" w:firstLine="595"/>
              <w:jc w:val="both"/>
              <w:rPr>
                <w:szCs w:val="24"/>
              </w:rPr>
            </w:pPr>
            <w:r>
              <w:rPr>
                <w:szCs w:val="24"/>
              </w:rPr>
              <w:t>1.5.</w:t>
            </w:r>
            <w:r>
              <w:rPr>
                <w:szCs w:val="24"/>
              </w:rPr>
              <w:tab/>
              <w:t>Galimi partneriai – perkančiosios organizacijos, kartu su pareiškėju vykdančios ikiprekybinį pirkimą.</w:t>
            </w:r>
          </w:p>
        </w:tc>
      </w:tr>
    </w:tbl>
    <w:p w14:paraId="24923E1E" w14:textId="77777777" w:rsidR="00AC0BDD" w:rsidRDefault="00AC0BDD" w:rsidP="00AC0BDD">
      <w:pPr>
        <w:tabs>
          <w:tab w:val="left" w:pos="0"/>
          <w:tab w:val="left" w:pos="567"/>
        </w:tabs>
        <w:jc w:val="both"/>
        <w:rPr>
          <w:szCs w:val="24"/>
          <w:lang w:eastAsia="lt-LT"/>
        </w:rPr>
      </w:pPr>
    </w:p>
    <w:p w14:paraId="1965C364" w14:textId="77777777" w:rsidR="00AC0BDD" w:rsidRDefault="00AC0BDD" w:rsidP="00AC0BDD">
      <w:pPr>
        <w:tabs>
          <w:tab w:val="left" w:pos="0"/>
          <w:tab w:val="left" w:pos="567"/>
          <w:tab w:val="left" w:pos="993"/>
        </w:tabs>
        <w:ind w:left="709"/>
        <w:jc w:val="both"/>
        <w:rPr>
          <w:szCs w:val="24"/>
          <w:lang w:eastAsia="lt-LT"/>
        </w:rPr>
      </w:pPr>
      <w:r>
        <w:rPr>
          <w:szCs w:val="24"/>
          <w:lang w:eastAsia="lt-LT"/>
        </w:rPr>
        <w:t>2.</w:t>
      </w:r>
      <w:r>
        <w:rPr>
          <w:szCs w:val="24"/>
          <w:lang w:eastAsia="lt-LT"/>
        </w:rPr>
        <w:tab/>
        <w:t xml:space="preserve">Priemonės finansavimo forma </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2"/>
      </w:tblGrid>
      <w:tr w:rsidR="00AC0BDD" w14:paraId="21DFFE2E" w14:textId="77777777" w:rsidTr="00633F0A">
        <w:tc>
          <w:tcPr>
            <w:tcW w:w="9748" w:type="dxa"/>
          </w:tcPr>
          <w:p w14:paraId="70059989" w14:textId="77777777" w:rsidR="00AC0BDD" w:rsidRDefault="00AC0BDD" w:rsidP="00633F0A">
            <w:pPr>
              <w:ind w:firstLine="634"/>
              <w:jc w:val="both"/>
              <w:rPr>
                <w:szCs w:val="24"/>
              </w:rPr>
            </w:pPr>
            <w:r>
              <w:rPr>
                <w:szCs w:val="24"/>
              </w:rPr>
              <w:lastRenderedPageBreak/>
              <w:t>N</w:t>
            </w:r>
            <w:r>
              <w:rPr>
                <w:szCs w:val="24"/>
                <w:lang w:eastAsia="lt-LT"/>
              </w:rPr>
              <w:t>egrąžinamoji subsidija</w:t>
            </w:r>
            <w:r>
              <w:rPr>
                <w:szCs w:val="24"/>
              </w:rPr>
              <w:t>.</w:t>
            </w:r>
          </w:p>
        </w:tc>
      </w:tr>
    </w:tbl>
    <w:p w14:paraId="2926E349" w14:textId="77777777" w:rsidR="00AC0BDD" w:rsidRDefault="00AC0BDD" w:rsidP="00AC0BDD">
      <w:pPr>
        <w:tabs>
          <w:tab w:val="left" w:pos="0"/>
          <w:tab w:val="left" w:pos="567"/>
        </w:tabs>
        <w:jc w:val="both"/>
        <w:rPr>
          <w:szCs w:val="24"/>
          <w:lang w:eastAsia="lt-LT"/>
        </w:rPr>
      </w:pPr>
    </w:p>
    <w:p w14:paraId="53EA2050" w14:textId="77777777" w:rsidR="00AC0BDD" w:rsidRDefault="00AC0BDD" w:rsidP="00AC0BDD">
      <w:pPr>
        <w:tabs>
          <w:tab w:val="left" w:pos="0"/>
          <w:tab w:val="left" w:pos="851"/>
          <w:tab w:val="left" w:pos="993"/>
        </w:tabs>
        <w:ind w:left="709"/>
        <w:jc w:val="both"/>
        <w:rPr>
          <w:szCs w:val="24"/>
          <w:lang w:eastAsia="lt-LT"/>
        </w:rPr>
      </w:pPr>
      <w:r>
        <w:rPr>
          <w:szCs w:val="24"/>
          <w:lang w:eastAsia="lt-LT"/>
        </w:rPr>
        <w:t>3.</w:t>
      </w:r>
      <w:r>
        <w:rPr>
          <w:szCs w:val="24"/>
          <w:lang w:eastAsia="lt-LT"/>
        </w:rPr>
        <w:tab/>
        <w:t xml:space="preserve">Projektų atrankos būdas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AC0BDD" w14:paraId="435A6053" w14:textId="77777777" w:rsidTr="00633F0A">
        <w:tc>
          <w:tcPr>
            <w:tcW w:w="9748" w:type="dxa"/>
          </w:tcPr>
          <w:p w14:paraId="57E69120" w14:textId="77777777" w:rsidR="00AC0BDD" w:rsidRDefault="00AC0BDD" w:rsidP="00633F0A">
            <w:pPr>
              <w:ind w:firstLine="634"/>
              <w:jc w:val="both"/>
              <w:rPr>
                <w:szCs w:val="24"/>
              </w:rPr>
            </w:pPr>
            <w:r>
              <w:rPr>
                <w:szCs w:val="24"/>
              </w:rPr>
              <w:t>Valstybės projektų planavimas.</w:t>
            </w:r>
          </w:p>
        </w:tc>
      </w:tr>
    </w:tbl>
    <w:p w14:paraId="7D2E38F9" w14:textId="77777777" w:rsidR="00AC0BDD" w:rsidRDefault="00AC0BDD" w:rsidP="00AC0BDD">
      <w:pPr>
        <w:tabs>
          <w:tab w:val="left" w:pos="0"/>
          <w:tab w:val="left" w:pos="567"/>
        </w:tabs>
        <w:jc w:val="both"/>
        <w:rPr>
          <w:szCs w:val="24"/>
          <w:lang w:eastAsia="lt-LT"/>
        </w:rPr>
      </w:pPr>
    </w:p>
    <w:p w14:paraId="714CAD14" w14:textId="77777777" w:rsidR="00AC0BDD" w:rsidRDefault="00AC0BDD" w:rsidP="00AC0BDD">
      <w:pPr>
        <w:tabs>
          <w:tab w:val="left" w:pos="0"/>
          <w:tab w:val="left" w:pos="993"/>
        </w:tabs>
        <w:ind w:left="709"/>
        <w:jc w:val="both"/>
        <w:rPr>
          <w:szCs w:val="24"/>
          <w:lang w:eastAsia="lt-LT"/>
        </w:rPr>
      </w:pPr>
      <w:r>
        <w:rPr>
          <w:szCs w:val="24"/>
          <w:lang w:eastAsia="lt-LT"/>
        </w:rPr>
        <w:t>4.</w:t>
      </w:r>
      <w:r>
        <w:rPr>
          <w:szCs w:val="24"/>
          <w:lang w:eastAsia="lt-LT"/>
        </w:rPr>
        <w:tab/>
        <w:t>Atsakinga įgyvendinančioji institucija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AC0BDD" w14:paraId="70E0E5EE" w14:textId="77777777" w:rsidTr="00633F0A">
        <w:tc>
          <w:tcPr>
            <w:tcW w:w="9748" w:type="dxa"/>
          </w:tcPr>
          <w:p w14:paraId="2598C597" w14:textId="77777777" w:rsidR="00AC0BDD" w:rsidRDefault="00AC0BDD" w:rsidP="00633F0A">
            <w:pPr>
              <w:ind w:firstLine="634"/>
              <w:jc w:val="both"/>
              <w:rPr>
                <w:szCs w:val="24"/>
              </w:rPr>
            </w:pPr>
            <w:r>
              <w:rPr>
                <w:szCs w:val="24"/>
              </w:rPr>
              <w:t>Viešoji įstaiga Lietuvos verslo paramos agentūra.</w:t>
            </w:r>
          </w:p>
        </w:tc>
      </w:tr>
    </w:tbl>
    <w:p w14:paraId="7EE1BE83" w14:textId="77777777" w:rsidR="00AC0BDD" w:rsidRDefault="00AC0BDD" w:rsidP="00AC0BDD">
      <w:pPr>
        <w:tabs>
          <w:tab w:val="left" w:pos="0"/>
          <w:tab w:val="left" w:pos="567"/>
        </w:tabs>
        <w:ind w:left="644"/>
        <w:jc w:val="both"/>
        <w:rPr>
          <w:szCs w:val="24"/>
          <w:lang w:eastAsia="lt-LT"/>
        </w:rPr>
      </w:pPr>
    </w:p>
    <w:p w14:paraId="3556ACE3" w14:textId="77777777" w:rsidR="00AC0BDD" w:rsidRDefault="00AC0BDD" w:rsidP="00AC0BDD">
      <w:pPr>
        <w:tabs>
          <w:tab w:val="left" w:pos="993"/>
        </w:tabs>
        <w:ind w:firstLine="709"/>
        <w:jc w:val="both"/>
        <w:rPr>
          <w:color w:val="000000"/>
          <w:szCs w:val="24"/>
        </w:rPr>
      </w:pPr>
      <w:r>
        <w:rPr>
          <w:color w:val="000000"/>
          <w:szCs w:val="24"/>
        </w:rPr>
        <w:t>5.</w:t>
      </w:r>
      <w:r>
        <w:rPr>
          <w:color w:val="000000"/>
          <w:szCs w:val="24"/>
        </w:rPr>
        <w:tab/>
        <w:t>Reikalavimai, taikomi priemonei atskirti nuo kitų iš ES bei kitos tarptautinės finansinės paramos finansuojamų programų priemonių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AC0BDD" w14:paraId="22EB2AB3" w14:textId="77777777" w:rsidTr="00633F0A">
        <w:tc>
          <w:tcPr>
            <w:tcW w:w="9748" w:type="dxa"/>
          </w:tcPr>
          <w:p w14:paraId="59335FB3" w14:textId="77777777" w:rsidR="00AC0BDD" w:rsidRDefault="00AC0BDD" w:rsidP="00633F0A">
            <w:pPr>
              <w:ind w:firstLine="634"/>
              <w:jc w:val="both"/>
              <w:rPr>
                <w:szCs w:val="24"/>
              </w:rPr>
            </w:pPr>
            <w:r>
              <w:rPr>
                <w:color w:val="000000"/>
                <w:szCs w:val="24"/>
              </w:rPr>
              <w:t>Papildomi reikalavimai netaikomi.</w:t>
            </w:r>
          </w:p>
        </w:tc>
      </w:tr>
    </w:tbl>
    <w:p w14:paraId="32D1D23F" w14:textId="77777777" w:rsidR="00AC0BDD" w:rsidRDefault="00AC0BDD" w:rsidP="00AC0BDD">
      <w:pPr>
        <w:ind w:left="360"/>
        <w:rPr>
          <w:szCs w:val="24"/>
          <w:lang w:eastAsia="lt-LT"/>
        </w:rPr>
      </w:pPr>
    </w:p>
    <w:p w14:paraId="367B7DB9" w14:textId="77777777" w:rsidR="00AC0BDD" w:rsidRDefault="00AC0BDD" w:rsidP="00AC0BDD">
      <w:pPr>
        <w:tabs>
          <w:tab w:val="left" w:pos="993"/>
        </w:tabs>
        <w:ind w:left="709"/>
        <w:rPr>
          <w:bCs/>
          <w:szCs w:val="24"/>
          <w:lang w:eastAsia="lt-LT"/>
        </w:rPr>
      </w:pPr>
      <w:r>
        <w:rPr>
          <w:bCs/>
          <w:szCs w:val="24"/>
          <w:lang w:eastAsia="lt-LT"/>
        </w:rPr>
        <w:t>6.</w:t>
      </w:r>
      <w:r>
        <w:rPr>
          <w:bCs/>
          <w:szCs w:val="24"/>
          <w:lang w:eastAsia="lt-LT"/>
        </w:rPr>
        <w:tab/>
      </w:r>
      <w:r>
        <w:rPr>
          <w:szCs w:val="24"/>
          <w:lang w:eastAsia="lt-LT"/>
        </w:rPr>
        <w:t>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044"/>
        <w:gridCol w:w="1418"/>
        <w:gridCol w:w="1804"/>
        <w:gridCol w:w="1984"/>
      </w:tblGrid>
      <w:tr w:rsidR="00AC0BDD" w14:paraId="182C6746" w14:textId="77777777" w:rsidTr="00633F0A">
        <w:tc>
          <w:tcPr>
            <w:tcW w:w="1384" w:type="dxa"/>
            <w:tcBorders>
              <w:top w:val="single" w:sz="4" w:space="0" w:color="auto"/>
              <w:left w:val="single" w:sz="4" w:space="0" w:color="auto"/>
              <w:bottom w:val="single" w:sz="4" w:space="0" w:color="auto"/>
              <w:right w:val="single" w:sz="4" w:space="0" w:color="auto"/>
            </w:tcBorders>
            <w:hideMark/>
          </w:tcPr>
          <w:p w14:paraId="3A92FCF2" w14:textId="77777777" w:rsidR="00AC0BDD" w:rsidRDefault="00AC0BDD" w:rsidP="00633F0A">
            <w:pPr>
              <w:tabs>
                <w:tab w:val="left" w:pos="284"/>
              </w:tabs>
              <w:jc w:val="center"/>
              <w:rPr>
                <w:szCs w:val="24"/>
                <w:lang w:eastAsia="lt-LT"/>
              </w:rPr>
            </w:pPr>
            <w:r>
              <w:rPr>
                <w:szCs w:val="24"/>
                <w:lang w:eastAsia="lt-LT"/>
              </w:rPr>
              <w:t>Stebėsenos rodiklio kodas</w:t>
            </w:r>
          </w:p>
        </w:tc>
        <w:tc>
          <w:tcPr>
            <w:tcW w:w="3044" w:type="dxa"/>
            <w:tcBorders>
              <w:top w:val="single" w:sz="4" w:space="0" w:color="auto"/>
              <w:left w:val="single" w:sz="4" w:space="0" w:color="auto"/>
              <w:bottom w:val="single" w:sz="4" w:space="0" w:color="auto"/>
              <w:right w:val="single" w:sz="4" w:space="0" w:color="auto"/>
            </w:tcBorders>
            <w:hideMark/>
          </w:tcPr>
          <w:p w14:paraId="33FEA87B" w14:textId="77777777" w:rsidR="00AC0BDD" w:rsidRDefault="00AC0BDD" w:rsidP="00633F0A">
            <w:pPr>
              <w:tabs>
                <w:tab w:val="left" w:pos="0"/>
              </w:tabs>
              <w:jc w:val="center"/>
              <w:rPr>
                <w:szCs w:val="24"/>
                <w:lang w:eastAsia="lt-LT"/>
              </w:rPr>
            </w:pPr>
            <w:r>
              <w:rPr>
                <w:szCs w:val="24"/>
                <w:lang w:eastAsia="lt-LT"/>
              </w:rPr>
              <w:t>Stebėsenos rodiklio pavadinimas</w:t>
            </w:r>
          </w:p>
        </w:tc>
        <w:tc>
          <w:tcPr>
            <w:tcW w:w="1418" w:type="dxa"/>
            <w:tcBorders>
              <w:top w:val="single" w:sz="4" w:space="0" w:color="auto"/>
              <w:left w:val="single" w:sz="4" w:space="0" w:color="auto"/>
              <w:bottom w:val="single" w:sz="4" w:space="0" w:color="auto"/>
              <w:right w:val="single" w:sz="4" w:space="0" w:color="auto"/>
            </w:tcBorders>
            <w:hideMark/>
          </w:tcPr>
          <w:p w14:paraId="4B9244FC" w14:textId="77777777" w:rsidR="00AC0BDD" w:rsidRDefault="00AC0BDD" w:rsidP="00633F0A">
            <w:pPr>
              <w:tabs>
                <w:tab w:val="left" w:pos="0"/>
              </w:tabs>
              <w:jc w:val="center"/>
              <w:rPr>
                <w:szCs w:val="24"/>
                <w:lang w:eastAsia="lt-LT"/>
              </w:rPr>
            </w:pPr>
            <w:r>
              <w:rPr>
                <w:szCs w:val="24"/>
                <w:lang w:eastAsia="lt-LT"/>
              </w:rPr>
              <w:t>Matavimo vienetas</w:t>
            </w:r>
          </w:p>
        </w:tc>
        <w:tc>
          <w:tcPr>
            <w:tcW w:w="1804" w:type="dxa"/>
            <w:tcBorders>
              <w:top w:val="single" w:sz="4" w:space="0" w:color="auto"/>
              <w:left w:val="single" w:sz="4" w:space="0" w:color="auto"/>
              <w:bottom w:val="single" w:sz="4" w:space="0" w:color="auto"/>
              <w:right w:val="single" w:sz="4" w:space="0" w:color="auto"/>
            </w:tcBorders>
            <w:hideMark/>
          </w:tcPr>
          <w:p w14:paraId="456D4A45" w14:textId="77777777" w:rsidR="00AC0BDD" w:rsidRDefault="00AC0BDD" w:rsidP="00633F0A">
            <w:pPr>
              <w:tabs>
                <w:tab w:val="left" w:pos="0"/>
              </w:tabs>
              <w:jc w:val="center"/>
              <w:rPr>
                <w:szCs w:val="24"/>
                <w:lang w:eastAsia="lt-LT"/>
              </w:rPr>
            </w:pPr>
            <w:r>
              <w:rPr>
                <w:szCs w:val="24"/>
                <w:lang w:eastAsia="lt-LT"/>
              </w:rPr>
              <w:t xml:space="preserve">Tarpinė reikšmė </w:t>
            </w:r>
          </w:p>
          <w:p w14:paraId="0CC700ED" w14:textId="77777777" w:rsidR="00AC0BDD" w:rsidRDefault="00AC0BDD" w:rsidP="00633F0A">
            <w:pPr>
              <w:tabs>
                <w:tab w:val="left" w:pos="0"/>
              </w:tabs>
              <w:jc w:val="center"/>
              <w:rPr>
                <w:szCs w:val="24"/>
                <w:lang w:eastAsia="lt-LT"/>
              </w:rPr>
            </w:pPr>
            <w:r>
              <w:rPr>
                <w:szCs w:val="24"/>
                <w:lang w:eastAsia="lt-LT"/>
              </w:rPr>
              <w:t>2018 m. gruodžio 31 d.</w:t>
            </w:r>
          </w:p>
        </w:tc>
        <w:tc>
          <w:tcPr>
            <w:tcW w:w="1984" w:type="dxa"/>
            <w:tcBorders>
              <w:top w:val="single" w:sz="4" w:space="0" w:color="auto"/>
              <w:left w:val="single" w:sz="4" w:space="0" w:color="auto"/>
              <w:bottom w:val="single" w:sz="4" w:space="0" w:color="auto"/>
              <w:right w:val="single" w:sz="4" w:space="0" w:color="auto"/>
            </w:tcBorders>
            <w:hideMark/>
          </w:tcPr>
          <w:p w14:paraId="497B3EFE" w14:textId="77777777" w:rsidR="00AC0BDD" w:rsidRDefault="00AC0BDD" w:rsidP="00633F0A">
            <w:pPr>
              <w:tabs>
                <w:tab w:val="left" w:pos="0"/>
              </w:tabs>
              <w:jc w:val="center"/>
              <w:rPr>
                <w:szCs w:val="24"/>
                <w:lang w:eastAsia="lt-LT"/>
              </w:rPr>
            </w:pPr>
            <w:r>
              <w:rPr>
                <w:szCs w:val="24"/>
                <w:lang w:eastAsia="lt-LT"/>
              </w:rPr>
              <w:t>Galutinė reikšmė 2023 m. gruodžio 31 d.</w:t>
            </w:r>
          </w:p>
        </w:tc>
      </w:tr>
      <w:tr w:rsidR="00AC0BDD" w14:paraId="4980C15A" w14:textId="77777777" w:rsidTr="00633F0A">
        <w:tc>
          <w:tcPr>
            <w:tcW w:w="1384" w:type="dxa"/>
            <w:tcBorders>
              <w:top w:val="single" w:sz="4" w:space="0" w:color="auto"/>
              <w:left w:val="single" w:sz="4" w:space="0" w:color="auto"/>
              <w:bottom w:val="single" w:sz="4" w:space="0" w:color="auto"/>
              <w:right w:val="single" w:sz="4" w:space="0" w:color="auto"/>
            </w:tcBorders>
          </w:tcPr>
          <w:p w14:paraId="7A82A977" w14:textId="77777777" w:rsidR="00AC0BDD" w:rsidRDefault="00AC0BDD" w:rsidP="00633F0A">
            <w:pPr>
              <w:tabs>
                <w:tab w:val="left" w:pos="0"/>
              </w:tabs>
              <w:rPr>
                <w:szCs w:val="24"/>
                <w:lang w:eastAsia="lt-LT"/>
              </w:rPr>
            </w:pPr>
            <w:r>
              <w:rPr>
                <w:color w:val="000000"/>
                <w:szCs w:val="24"/>
                <w:lang w:eastAsia="lt-LT"/>
              </w:rPr>
              <w:t>R.S.302</w:t>
            </w:r>
          </w:p>
        </w:tc>
        <w:tc>
          <w:tcPr>
            <w:tcW w:w="3044" w:type="dxa"/>
            <w:tcBorders>
              <w:top w:val="single" w:sz="4" w:space="0" w:color="auto"/>
              <w:left w:val="single" w:sz="4" w:space="0" w:color="auto"/>
              <w:bottom w:val="single" w:sz="4" w:space="0" w:color="auto"/>
              <w:right w:val="single" w:sz="4" w:space="0" w:color="auto"/>
            </w:tcBorders>
          </w:tcPr>
          <w:p w14:paraId="01AC2D8D" w14:textId="77777777" w:rsidR="00AC0BDD" w:rsidRDefault="00AC0BDD" w:rsidP="00633F0A">
            <w:pPr>
              <w:rPr>
                <w:color w:val="000000"/>
                <w:szCs w:val="24"/>
                <w:lang w:eastAsia="lt-LT"/>
              </w:rPr>
            </w:pPr>
            <w:r>
              <w:rPr>
                <w:szCs w:val="24"/>
              </w:rPr>
              <w:t>„V</w:t>
            </w:r>
            <w:r>
              <w:rPr>
                <w:color w:val="000000"/>
                <w:szCs w:val="24"/>
              </w:rPr>
              <w:t>erslo sektoriaus išlaidos MTEP, tenkančios vienam gyventojui“</w:t>
            </w:r>
          </w:p>
        </w:tc>
        <w:tc>
          <w:tcPr>
            <w:tcW w:w="1418" w:type="dxa"/>
            <w:tcBorders>
              <w:top w:val="single" w:sz="4" w:space="0" w:color="auto"/>
              <w:left w:val="single" w:sz="4" w:space="0" w:color="auto"/>
              <w:bottom w:val="single" w:sz="4" w:space="0" w:color="auto"/>
              <w:right w:val="single" w:sz="4" w:space="0" w:color="auto"/>
            </w:tcBorders>
          </w:tcPr>
          <w:p w14:paraId="455C1C51" w14:textId="77777777" w:rsidR="00AC0BDD" w:rsidRDefault="00AC0BDD" w:rsidP="00633F0A">
            <w:pPr>
              <w:tabs>
                <w:tab w:val="left" w:pos="0"/>
              </w:tabs>
              <w:rPr>
                <w:szCs w:val="24"/>
                <w:lang w:eastAsia="lt-LT"/>
              </w:rPr>
            </w:pPr>
            <w:r>
              <w:rPr>
                <w:szCs w:val="24"/>
              </w:rPr>
              <w:t>Eur</w:t>
            </w:r>
          </w:p>
        </w:tc>
        <w:tc>
          <w:tcPr>
            <w:tcW w:w="1804" w:type="dxa"/>
            <w:tcBorders>
              <w:top w:val="single" w:sz="4" w:space="0" w:color="auto"/>
              <w:left w:val="single" w:sz="4" w:space="0" w:color="auto"/>
              <w:bottom w:val="single" w:sz="4" w:space="0" w:color="auto"/>
              <w:right w:val="single" w:sz="4" w:space="0" w:color="auto"/>
            </w:tcBorders>
          </w:tcPr>
          <w:p w14:paraId="79B71BB4" w14:textId="77777777" w:rsidR="00AC0BDD" w:rsidRDefault="00AC0BDD" w:rsidP="00633F0A">
            <w:pPr>
              <w:tabs>
                <w:tab w:val="left" w:pos="0"/>
              </w:tabs>
              <w:rPr>
                <w:szCs w:val="24"/>
                <w:lang w:eastAsia="lt-LT"/>
              </w:rPr>
            </w:pPr>
            <w:r>
              <w:rPr>
                <w:szCs w:val="24"/>
                <w:lang w:eastAsia="lt-LT"/>
              </w:rPr>
              <w:t>38,74</w:t>
            </w:r>
          </w:p>
        </w:tc>
        <w:tc>
          <w:tcPr>
            <w:tcW w:w="1984" w:type="dxa"/>
            <w:tcBorders>
              <w:top w:val="single" w:sz="4" w:space="0" w:color="auto"/>
              <w:left w:val="single" w:sz="4" w:space="0" w:color="auto"/>
              <w:bottom w:val="single" w:sz="4" w:space="0" w:color="auto"/>
              <w:right w:val="single" w:sz="4" w:space="0" w:color="auto"/>
            </w:tcBorders>
          </w:tcPr>
          <w:p w14:paraId="00AEB5CA" w14:textId="77777777" w:rsidR="00AC0BDD" w:rsidRDefault="00AC0BDD" w:rsidP="00633F0A">
            <w:pPr>
              <w:tabs>
                <w:tab w:val="left" w:pos="0"/>
              </w:tabs>
              <w:rPr>
                <w:szCs w:val="24"/>
                <w:lang w:eastAsia="lt-LT"/>
              </w:rPr>
            </w:pPr>
            <w:r>
              <w:rPr>
                <w:szCs w:val="24"/>
                <w:lang w:eastAsia="lt-LT"/>
              </w:rPr>
              <w:t>60,70</w:t>
            </w:r>
          </w:p>
        </w:tc>
      </w:tr>
      <w:tr w:rsidR="00AC0BDD" w14:paraId="60885609" w14:textId="77777777" w:rsidTr="00633F0A">
        <w:tc>
          <w:tcPr>
            <w:tcW w:w="1384" w:type="dxa"/>
            <w:tcBorders>
              <w:top w:val="single" w:sz="4" w:space="0" w:color="auto"/>
              <w:left w:val="single" w:sz="4" w:space="0" w:color="auto"/>
              <w:bottom w:val="single" w:sz="4" w:space="0" w:color="auto"/>
              <w:right w:val="single" w:sz="4" w:space="0" w:color="auto"/>
            </w:tcBorders>
          </w:tcPr>
          <w:p w14:paraId="6B8671A9" w14:textId="77777777" w:rsidR="00AC0BDD" w:rsidRDefault="00AC0BDD" w:rsidP="00633F0A">
            <w:pPr>
              <w:tabs>
                <w:tab w:val="left" w:pos="0"/>
              </w:tabs>
              <w:rPr>
                <w:color w:val="000000"/>
                <w:szCs w:val="24"/>
                <w:lang w:eastAsia="lt-LT"/>
              </w:rPr>
            </w:pPr>
            <w:r>
              <w:rPr>
                <w:color w:val="000000"/>
                <w:szCs w:val="24"/>
                <w:lang w:eastAsia="lt-LT"/>
              </w:rPr>
              <w:t>R.N.828</w:t>
            </w:r>
          </w:p>
        </w:tc>
        <w:tc>
          <w:tcPr>
            <w:tcW w:w="3044" w:type="dxa"/>
            <w:tcBorders>
              <w:top w:val="single" w:sz="4" w:space="0" w:color="auto"/>
              <w:left w:val="single" w:sz="4" w:space="0" w:color="auto"/>
              <w:bottom w:val="single" w:sz="4" w:space="0" w:color="auto"/>
              <w:right w:val="single" w:sz="4" w:space="0" w:color="auto"/>
            </w:tcBorders>
          </w:tcPr>
          <w:p w14:paraId="1FC34F24" w14:textId="77777777" w:rsidR="00AC0BDD" w:rsidRDefault="00AC0BDD" w:rsidP="00633F0A">
            <w:pPr>
              <w:rPr>
                <w:szCs w:val="24"/>
              </w:rPr>
            </w:pPr>
            <w:r>
              <w:rPr>
                <w:color w:val="000000"/>
                <w:szCs w:val="24"/>
              </w:rPr>
              <w:t>„Ikiprekybinio pirkimo dalyvio pateiktas rinkai inovatyvusis produktas“</w:t>
            </w:r>
          </w:p>
        </w:tc>
        <w:tc>
          <w:tcPr>
            <w:tcW w:w="1418" w:type="dxa"/>
            <w:tcBorders>
              <w:top w:val="single" w:sz="4" w:space="0" w:color="auto"/>
              <w:left w:val="single" w:sz="4" w:space="0" w:color="auto"/>
              <w:bottom w:val="single" w:sz="4" w:space="0" w:color="auto"/>
              <w:right w:val="single" w:sz="4" w:space="0" w:color="auto"/>
            </w:tcBorders>
          </w:tcPr>
          <w:p w14:paraId="22BFDD8A" w14:textId="77777777" w:rsidR="00AC0BDD" w:rsidRDefault="00AC0BDD" w:rsidP="00633F0A">
            <w:pPr>
              <w:tabs>
                <w:tab w:val="left" w:pos="0"/>
              </w:tabs>
              <w:rPr>
                <w:szCs w:val="24"/>
              </w:rPr>
            </w:pPr>
            <w:r>
              <w:rPr>
                <w:szCs w:val="24"/>
              </w:rPr>
              <w:t>Skaičius</w:t>
            </w:r>
          </w:p>
        </w:tc>
        <w:tc>
          <w:tcPr>
            <w:tcW w:w="1804" w:type="dxa"/>
            <w:tcBorders>
              <w:top w:val="single" w:sz="4" w:space="0" w:color="auto"/>
              <w:left w:val="single" w:sz="4" w:space="0" w:color="auto"/>
              <w:bottom w:val="single" w:sz="4" w:space="0" w:color="auto"/>
              <w:right w:val="single" w:sz="4" w:space="0" w:color="auto"/>
            </w:tcBorders>
          </w:tcPr>
          <w:p w14:paraId="35A2B938" w14:textId="77777777" w:rsidR="00AC0BDD" w:rsidRDefault="00AC0BDD" w:rsidP="00633F0A">
            <w:pPr>
              <w:tabs>
                <w:tab w:val="left" w:pos="0"/>
              </w:tabs>
              <w:rPr>
                <w:szCs w:val="24"/>
                <w:lang w:eastAsia="lt-LT"/>
              </w:rPr>
            </w:pPr>
            <w:r>
              <w:rPr>
                <w:szCs w:val="24"/>
                <w:lang w:eastAsia="lt-LT"/>
              </w:rPr>
              <w:t>0</w:t>
            </w:r>
          </w:p>
        </w:tc>
        <w:tc>
          <w:tcPr>
            <w:tcW w:w="1984" w:type="dxa"/>
            <w:tcBorders>
              <w:top w:val="single" w:sz="4" w:space="0" w:color="auto"/>
              <w:left w:val="single" w:sz="4" w:space="0" w:color="auto"/>
              <w:bottom w:val="single" w:sz="4" w:space="0" w:color="auto"/>
              <w:right w:val="single" w:sz="4" w:space="0" w:color="auto"/>
            </w:tcBorders>
          </w:tcPr>
          <w:p w14:paraId="3EA87B20" w14:textId="77777777" w:rsidR="00AC0BDD" w:rsidRDefault="006A6FFD" w:rsidP="006A6FFD">
            <w:pPr>
              <w:tabs>
                <w:tab w:val="left" w:pos="0"/>
              </w:tabs>
              <w:ind w:firstLine="62"/>
              <w:rPr>
                <w:szCs w:val="24"/>
                <w:lang w:eastAsia="lt-LT"/>
              </w:rPr>
            </w:pPr>
            <w:ins w:id="43" w:author="Bilotienė Živilė" w:date="2020-07-22T16:32:00Z">
              <w:r>
                <w:rPr>
                  <w:szCs w:val="24"/>
                  <w:lang w:eastAsia="lt-LT"/>
                </w:rPr>
                <w:t>9</w:t>
              </w:r>
            </w:ins>
            <w:del w:id="44" w:author="Bilotienė Živilė" w:date="2020-07-22T16:32:00Z">
              <w:r w:rsidR="00AC0BDD" w:rsidDel="006A6FFD">
                <w:rPr>
                  <w:szCs w:val="24"/>
                  <w:lang w:eastAsia="lt-LT"/>
                </w:rPr>
                <w:delText>8</w:delText>
              </w:r>
            </w:del>
          </w:p>
        </w:tc>
      </w:tr>
      <w:tr w:rsidR="00AC0BDD" w14:paraId="2C4ABB1D" w14:textId="77777777" w:rsidTr="00633F0A">
        <w:tc>
          <w:tcPr>
            <w:tcW w:w="1384" w:type="dxa"/>
            <w:tcBorders>
              <w:top w:val="single" w:sz="4" w:space="0" w:color="auto"/>
              <w:left w:val="single" w:sz="4" w:space="0" w:color="auto"/>
              <w:bottom w:val="single" w:sz="4" w:space="0" w:color="auto"/>
              <w:right w:val="single" w:sz="4" w:space="0" w:color="auto"/>
            </w:tcBorders>
          </w:tcPr>
          <w:p w14:paraId="6959882F" w14:textId="77777777" w:rsidR="00AC0BDD" w:rsidRDefault="00AC0BDD" w:rsidP="00633F0A">
            <w:pPr>
              <w:tabs>
                <w:tab w:val="left" w:pos="0"/>
              </w:tabs>
              <w:rPr>
                <w:color w:val="000000"/>
                <w:szCs w:val="24"/>
                <w:lang w:eastAsia="lt-LT"/>
              </w:rPr>
            </w:pPr>
            <w:r>
              <w:rPr>
                <w:color w:val="000000"/>
                <w:szCs w:val="24"/>
                <w:lang w:eastAsia="lt-LT"/>
              </w:rPr>
              <w:t>R.N.835</w:t>
            </w:r>
          </w:p>
        </w:tc>
        <w:tc>
          <w:tcPr>
            <w:tcW w:w="3044" w:type="dxa"/>
            <w:tcBorders>
              <w:top w:val="single" w:sz="4" w:space="0" w:color="auto"/>
              <w:left w:val="single" w:sz="4" w:space="0" w:color="auto"/>
              <w:bottom w:val="single" w:sz="4" w:space="0" w:color="auto"/>
              <w:right w:val="single" w:sz="4" w:space="0" w:color="auto"/>
            </w:tcBorders>
          </w:tcPr>
          <w:p w14:paraId="2ACA6903" w14:textId="77777777" w:rsidR="00AC0BDD" w:rsidRDefault="00AC0BDD" w:rsidP="00633F0A">
            <w:pPr>
              <w:rPr>
                <w:szCs w:val="24"/>
              </w:rPr>
            </w:pPr>
            <w:r>
              <w:rPr>
                <w:szCs w:val="24"/>
              </w:rPr>
              <w:t>„</w:t>
            </w:r>
            <w:r>
              <w:rPr>
                <w:color w:val="000000"/>
                <w:szCs w:val="24"/>
              </w:rPr>
              <w:t>Įvykdytas inovatyvusis viešasis pirkimas</w:t>
            </w:r>
            <w:r>
              <w:rPr>
                <w:szCs w:val="24"/>
              </w:rPr>
              <w:t>“</w:t>
            </w:r>
          </w:p>
        </w:tc>
        <w:tc>
          <w:tcPr>
            <w:tcW w:w="1418" w:type="dxa"/>
            <w:tcBorders>
              <w:top w:val="single" w:sz="4" w:space="0" w:color="auto"/>
              <w:left w:val="single" w:sz="4" w:space="0" w:color="auto"/>
              <w:bottom w:val="single" w:sz="4" w:space="0" w:color="auto"/>
              <w:right w:val="single" w:sz="4" w:space="0" w:color="auto"/>
            </w:tcBorders>
          </w:tcPr>
          <w:p w14:paraId="322B6E2F" w14:textId="77777777" w:rsidR="00AC0BDD" w:rsidRDefault="00AC0BDD" w:rsidP="00633F0A">
            <w:pPr>
              <w:tabs>
                <w:tab w:val="left" w:pos="0"/>
              </w:tabs>
              <w:rPr>
                <w:szCs w:val="24"/>
                <w:lang w:eastAsia="lt-LT"/>
              </w:rPr>
            </w:pPr>
            <w:r>
              <w:rPr>
                <w:szCs w:val="24"/>
                <w:lang w:eastAsia="lt-LT"/>
              </w:rPr>
              <w:t>Skaičius</w:t>
            </w:r>
          </w:p>
        </w:tc>
        <w:tc>
          <w:tcPr>
            <w:tcW w:w="1804" w:type="dxa"/>
            <w:tcBorders>
              <w:top w:val="single" w:sz="4" w:space="0" w:color="auto"/>
              <w:left w:val="single" w:sz="4" w:space="0" w:color="auto"/>
              <w:bottom w:val="single" w:sz="4" w:space="0" w:color="auto"/>
              <w:right w:val="single" w:sz="4" w:space="0" w:color="auto"/>
            </w:tcBorders>
          </w:tcPr>
          <w:p w14:paraId="472ECF99" w14:textId="77777777" w:rsidR="00AC0BDD" w:rsidRDefault="00AC0BDD" w:rsidP="00633F0A">
            <w:pPr>
              <w:tabs>
                <w:tab w:val="left" w:pos="0"/>
              </w:tabs>
              <w:rPr>
                <w:szCs w:val="24"/>
                <w:lang w:eastAsia="lt-LT"/>
              </w:rPr>
            </w:pPr>
            <w:r>
              <w:rPr>
                <w:szCs w:val="24"/>
                <w:lang w:eastAsia="lt-LT"/>
              </w:rPr>
              <w:t>1</w:t>
            </w:r>
          </w:p>
        </w:tc>
        <w:tc>
          <w:tcPr>
            <w:tcW w:w="1984" w:type="dxa"/>
            <w:tcBorders>
              <w:top w:val="single" w:sz="4" w:space="0" w:color="auto"/>
              <w:left w:val="single" w:sz="4" w:space="0" w:color="auto"/>
              <w:bottom w:val="single" w:sz="4" w:space="0" w:color="auto"/>
              <w:right w:val="single" w:sz="4" w:space="0" w:color="auto"/>
            </w:tcBorders>
          </w:tcPr>
          <w:p w14:paraId="69DF0835" w14:textId="77777777" w:rsidR="00AC0BDD" w:rsidRDefault="008E14B6" w:rsidP="008E14B6">
            <w:pPr>
              <w:tabs>
                <w:tab w:val="left" w:pos="0"/>
              </w:tabs>
              <w:ind w:firstLine="62"/>
              <w:rPr>
                <w:szCs w:val="24"/>
                <w:lang w:eastAsia="lt-LT"/>
              </w:rPr>
            </w:pPr>
            <w:ins w:id="45" w:author="Bilotienė Živilė" w:date="2020-07-22T16:34:00Z">
              <w:r>
                <w:rPr>
                  <w:szCs w:val="24"/>
                  <w:lang w:eastAsia="lt-LT"/>
                </w:rPr>
                <w:t>5</w:t>
              </w:r>
            </w:ins>
            <w:del w:id="46" w:author="Bilotienė Živilė" w:date="2020-07-22T16:34:00Z">
              <w:r w:rsidR="00AC0BDD" w:rsidDel="008E14B6">
                <w:rPr>
                  <w:szCs w:val="24"/>
                  <w:lang w:eastAsia="lt-LT"/>
                </w:rPr>
                <w:delText>4</w:delText>
              </w:r>
            </w:del>
          </w:p>
        </w:tc>
      </w:tr>
      <w:tr w:rsidR="00AC0BDD" w14:paraId="3C0CC002" w14:textId="77777777" w:rsidTr="00633F0A">
        <w:tc>
          <w:tcPr>
            <w:tcW w:w="1384" w:type="dxa"/>
            <w:tcBorders>
              <w:top w:val="single" w:sz="4" w:space="0" w:color="auto"/>
              <w:left w:val="single" w:sz="4" w:space="0" w:color="auto"/>
              <w:bottom w:val="single" w:sz="4" w:space="0" w:color="auto"/>
              <w:right w:val="single" w:sz="4" w:space="0" w:color="auto"/>
            </w:tcBorders>
          </w:tcPr>
          <w:p w14:paraId="49F9038D" w14:textId="77777777" w:rsidR="00AC0BDD" w:rsidRDefault="00AC0BDD" w:rsidP="00633F0A">
            <w:pPr>
              <w:tabs>
                <w:tab w:val="left" w:pos="0"/>
              </w:tabs>
              <w:rPr>
                <w:szCs w:val="24"/>
                <w:lang w:eastAsia="lt-LT"/>
              </w:rPr>
            </w:pPr>
            <w:r>
              <w:rPr>
                <w:color w:val="000000"/>
                <w:szCs w:val="24"/>
                <w:lang w:eastAsia="lt-LT"/>
              </w:rPr>
              <w:t>P.S.304</w:t>
            </w:r>
          </w:p>
        </w:tc>
        <w:tc>
          <w:tcPr>
            <w:tcW w:w="3044" w:type="dxa"/>
            <w:tcBorders>
              <w:top w:val="single" w:sz="4" w:space="0" w:color="auto"/>
              <w:left w:val="single" w:sz="4" w:space="0" w:color="auto"/>
              <w:bottom w:val="single" w:sz="4" w:space="0" w:color="auto"/>
              <w:right w:val="single" w:sz="4" w:space="0" w:color="auto"/>
            </w:tcBorders>
          </w:tcPr>
          <w:p w14:paraId="710A2504" w14:textId="77777777" w:rsidR="00AC0BDD" w:rsidRDefault="00AC0BDD" w:rsidP="00633F0A">
            <w:pPr>
              <w:rPr>
                <w:color w:val="000000"/>
                <w:szCs w:val="24"/>
              </w:rPr>
            </w:pPr>
            <w:r>
              <w:rPr>
                <w:szCs w:val="24"/>
              </w:rPr>
              <w:t>„Įgyvendintų inovacijų paklausos skatinimo sprendimų skaičius“</w:t>
            </w:r>
          </w:p>
        </w:tc>
        <w:tc>
          <w:tcPr>
            <w:tcW w:w="1418" w:type="dxa"/>
            <w:tcBorders>
              <w:top w:val="single" w:sz="4" w:space="0" w:color="auto"/>
              <w:left w:val="single" w:sz="4" w:space="0" w:color="auto"/>
              <w:bottom w:val="single" w:sz="4" w:space="0" w:color="auto"/>
              <w:right w:val="single" w:sz="4" w:space="0" w:color="auto"/>
            </w:tcBorders>
          </w:tcPr>
          <w:p w14:paraId="2D3B00C4" w14:textId="77777777" w:rsidR="00AC0BDD" w:rsidRDefault="00AC0BDD" w:rsidP="00633F0A">
            <w:pPr>
              <w:tabs>
                <w:tab w:val="left" w:pos="0"/>
              </w:tabs>
              <w:rPr>
                <w:szCs w:val="24"/>
                <w:lang w:eastAsia="lt-LT"/>
              </w:rPr>
            </w:pPr>
            <w:r>
              <w:rPr>
                <w:szCs w:val="24"/>
                <w:lang w:eastAsia="lt-LT"/>
              </w:rPr>
              <w:t>Skaičius</w:t>
            </w:r>
          </w:p>
        </w:tc>
        <w:tc>
          <w:tcPr>
            <w:tcW w:w="1804" w:type="dxa"/>
            <w:tcBorders>
              <w:top w:val="single" w:sz="4" w:space="0" w:color="auto"/>
              <w:left w:val="single" w:sz="4" w:space="0" w:color="auto"/>
              <w:bottom w:val="single" w:sz="4" w:space="0" w:color="auto"/>
              <w:right w:val="single" w:sz="4" w:space="0" w:color="auto"/>
            </w:tcBorders>
          </w:tcPr>
          <w:p w14:paraId="4B9931D9" w14:textId="77777777" w:rsidR="00AC0BDD" w:rsidRDefault="00AC0BDD" w:rsidP="00633F0A">
            <w:pPr>
              <w:tabs>
                <w:tab w:val="left" w:pos="0"/>
              </w:tabs>
              <w:rPr>
                <w:szCs w:val="24"/>
                <w:lang w:eastAsia="lt-LT"/>
              </w:rPr>
            </w:pPr>
            <w:r>
              <w:rPr>
                <w:szCs w:val="24"/>
                <w:lang w:eastAsia="lt-LT"/>
              </w:rPr>
              <w:t>3</w:t>
            </w:r>
          </w:p>
        </w:tc>
        <w:tc>
          <w:tcPr>
            <w:tcW w:w="1984" w:type="dxa"/>
            <w:tcBorders>
              <w:top w:val="single" w:sz="4" w:space="0" w:color="auto"/>
              <w:left w:val="single" w:sz="4" w:space="0" w:color="auto"/>
              <w:bottom w:val="single" w:sz="4" w:space="0" w:color="auto"/>
              <w:right w:val="single" w:sz="4" w:space="0" w:color="auto"/>
            </w:tcBorders>
          </w:tcPr>
          <w:p w14:paraId="4F1A3915" w14:textId="77777777" w:rsidR="00AC0BDD" w:rsidRDefault="00D34679" w:rsidP="00D34679">
            <w:pPr>
              <w:tabs>
                <w:tab w:val="left" w:pos="0"/>
              </w:tabs>
              <w:rPr>
                <w:szCs w:val="24"/>
                <w:lang w:eastAsia="lt-LT"/>
              </w:rPr>
            </w:pPr>
            <w:ins w:id="47" w:author="Bilotienė Živilė" w:date="2020-07-22T16:28:00Z">
              <w:r>
                <w:rPr>
                  <w:szCs w:val="24"/>
                  <w:lang w:eastAsia="lt-LT"/>
                </w:rPr>
                <w:t>17</w:t>
              </w:r>
            </w:ins>
            <w:del w:id="48" w:author="Bilotienė Živilė" w:date="2020-07-22T16:28:00Z">
              <w:r w:rsidR="00AC0BDD" w:rsidDel="00D34679">
                <w:rPr>
                  <w:szCs w:val="24"/>
                  <w:lang w:eastAsia="lt-LT"/>
                </w:rPr>
                <w:delText>13</w:delText>
              </w:r>
            </w:del>
          </w:p>
        </w:tc>
      </w:tr>
      <w:tr w:rsidR="00AC0BDD" w14:paraId="4885BFC0" w14:textId="77777777" w:rsidTr="00633F0A">
        <w:tc>
          <w:tcPr>
            <w:tcW w:w="1384" w:type="dxa"/>
            <w:tcBorders>
              <w:top w:val="single" w:sz="4" w:space="0" w:color="auto"/>
              <w:left w:val="single" w:sz="4" w:space="0" w:color="auto"/>
              <w:bottom w:val="single" w:sz="4" w:space="0" w:color="auto"/>
              <w:right w:val="single" w:sz="4" w:space="0" w:color="auto"/>
            </w:tcBorders>
          </w:tcPr>
          <w:p w14:paraId="502EDD59" w14:textId="77777777" w:rsidR="00AC0BDD" w:rsidRDefault="00AC0BDD" w:rsidP="00633F0A">
            <w:pPr>
              <w:tabs>
                <w:tab w:val="left" w:pos="0"/>
              </w:tabs>
              <w:rPr>
                <w:color w:val="000000"/>
                <w:szCs w:val="24"/>
                <w:lang w:eastAsia="lt-LT"/>
              </w:rPr>
            </w:pPr>
            <w:r>
              <w:rPr>
                <w:color w:val="000000"/>
                <w:szCs w:val="24"/>
                <w:lang w:eastAsia="lt-LT"/>
              </w:rPr>
              <w:t>P.N.825</w:t>
            </w:r>
          </w:p>
        </w:tc>
        <w:tc>
          <w:tcPr>
            <w:tcW w:w="3044" w:type="dxa"/>
            <w:tcBorders>
              <w:top w:val="single" w:sz="4" w:space="0" w:color="auto"/>
              <w:left w:val="single" w:sz="4" w:space="0" w:color="auto"/>
              <w:bottom w:val="single" w:sz="4" w:space="0" w:color="auto"/>
              <w:right w:val="single" w:sz="4" w:space="0" w:color="auto"/>
            </w:tcBorders>
          </w:tcPr>
          <w:p w14:paraId="30EE8A42" w14:textId="77777777" w:rsidR="00AC0BDD" w:rsidRDefault="00AC0BDD" w:rsidP="00633F0A">
            <w:pPr>
              <w:rPr>
                <w:szCs w:val="24"/>
              </w:rPr>
            </w:pPr>
            <w:r>
              <w:rPr>
                <w:szCs w:val="24"/>
              </w:rPr>
              <w:t>„</w:t>
            </w:r>
            <w:r>
              <w:rPr>
                <w:color w:val="000000"/>
                <w:szCs w:val="24"/>
              </w:rPr>
              <w:t>Sukurti nauji ir (ar) atnaujinti gaminių, paslaugų ar procesų prototipai“</w:t>
            </w:r>
          </w:p>
        </w:tc>
        <w:tc>
          <w:tcPr>
            <w:tcW w:w="1418" w:type="dxa"/>
            <w:tcBorders>
              <w:top w:val="single" w:sz="4" w:space="0" w:color="auto"/>
              <w:left w:val="single" w:sz="4" w:space="0" w:color="auto"/>
              <w:bottom w:val="single" w:sz="4" w:space="0" w:color="auto"/>
              <w:right w:val="single" w:sz="4" w:space="0" w:color="auto"/>
            </w:tcBorders>
          </w:tcPr>
          <w:p w14:paraId="4A3AC12B" w14:textId="77777777" w:rsidR="00AC0BDD" w:rsidRDefault="00AC0BDD" w:rsidP="00633F0A">
            <w:pPr>
              <w:tabs>
                <w:tab w:val="left" w:pos="0"/>
              </w:tabs>
              <w:rPr>
                <w:szCs w:val="24"/>
                <w:lang w:eastAsia="lt-LT"/>
              </w:rPr>
            </w:pPr>
            <w:r>
              <w:rPr>
                <w:szCs w:val="24"/>
                <w:lang w:eastAsia="lt-LT"/>
              </w:rPr>
              <w:t>Skaičius</w:t>
            </w:r>
          </w:p>
        </w:tc>
        <w:tc>
          <w:tcPr>
            <w:tcW w:w="1804" w:type="dxa"/>
            <w:tcBorders>
              <w:top w:val="single" w:sz="4" w:space="0" w:color="auto"/>
              <w:left w:val="single" w:sz="4" w:space="0" w:color="auto"/>
              <w:bottom w:val="single" w:sz="4" w:space="0" w:color="auto"/>
              <w:right w:val="single" w:sz="4" w:space="0" w:color="auto"/>
            </w:tcBorders>
          </w:tcPr>
          <w:p w14:paraId="4B117B7E" w14:textId="77777777" w:rsidR="00AC0BDD" w:rsidRDefault="00AC0BDD" w:rsidP="00633F0A">
            <w:pPr>
              <w:tabs>
                <w:tab w:val="left" w:pos="0"/>
              </w:tabs>
              <w:rPr>
                <w:szCs w:val="24"/>
                <w:lang w:eastAsia="lt-LT"/>
              </w:rPr>
            </w:pPr>
            <w:r>
              <w:rPr>
                <w:szCs w:val="24"/>
                <w:lang w:eastAsia="lt-LT"/>
              </w:rPr>
              <w:t>3</w:t>
            </w:r>
          </w:p>
        </w:tc>
        <w:tc>
          <w:tcPr>
            <w:tcW w:w="1984" w:type="dxa"/>
            <w:tcBorders>
              <w:top w:val="single" w:sz="4" w:space="0" w:color="auto"/>
              <w:left w:val="single" w:sz="4" w:space="0" w:color="auto"/>
              <w:bottom w:val="single" w:sz="4" w:space="0" w:color="auto"/>
              <w:right w:val="single" w:sz="4" w:space="0" w:color="auto"/>
            </w:tcBorders>
          </w:tcPr>
          <w:p w14:paraId="78BB67B0" w14:textId="77777777" w:rsidR="00AC0BDD" w:rsidRDefault="007D26BB" w:rsidP="007D26BB">
            <w:pPr>
              <w:tabs>
                <w:tab w:val="left" w:pos="0"/>
              </w:tabs>
              <w:ind w:firstLine="62"/>
              <w:rPr>
                <w:szCs w:val="24"/>
                <w:lang w:eastAsia="lt-LT"/>
              </w:rPr>
            </w:pPr>
            <w:ins w:id="49" w:author="Bilotienė Živilė" w:date="2020-07-22T16:25:00Z">
              <w:r>
                <w:rPr>
                  <w:szCs w:val="24"/>
                  <w:lang w:eastAsia="lt-LT"/>
                </w:rPr>
                <w:t>17</w:t>
              </w:r>
            </w:ins>
            <w:del w:id="50" w:author="Bilotienė Živilė" w:date="2020-07-22T16:25:00Z">
              <w:r w:rsidR="00AC0BDD" w:rsidDel="007D26BB">
                <w:rPr>
                  <w:szCs w:val="24"/>
                  <w:lang w:eastAsia="lt-LT"/>
                </w:rPr>
                <w:delText>8</w:delText>
              </w:r>
            </w:del>
          </w:p>
        </w:tc>
      </w:tr>
    </w:tbl>
    <w:p w14:paraId="4E1A097B" w14:textId="77777777" w:rsidR="00AC0BDD" w:rsidRDefault="00AC0BDD" w:rsidP="00AC0BDD">
      <w:pPr>
        <w:tabs>
          <w:tab w:val="left" w:pos="993"/>
        </w:tabs>
        <w:ind w:left="709"/>
        <w:rPr>
          <w:bCs/>
          <w:szCs w:val="24"/>
          <w:lang w:eastAsia="lt-LT"/>
        </w:rPr>
      </w:pPr>
    </w:p>
    <w:p w14:paraId="57EAA0A1" w14:textId="77777777" w:rsidR="006A79CD" w:rsidRDefault="00AC0BDD" w:rsidP="00AC0BDD">
      <w:pPr>
        <w:tabs>
          <w:tab w:val="left" w:pos="993"/>
        </w:tabs>
        <w:ind w:left="709"/>
        <w:jc w:val="both"/>
        <w:rPr>
          <w:i/>
          <w:szCs w:val="24"/>
          <w:lang w:eastAsia="lt-LT"/>
        </w:rPr>
      </w:pPr>
      <w:r>
        <w:rPr>
          <w:bCs/>
          <w:szCs w:val="24"/>
          <w:lang w:eastAsia="lt-LT"/>
        </w:rPr>
        <w:t>7.</w:t>
      </w:r>
      <w:r>
        <w:rPr>
          <w:bCs/>
          <w:szCs w:val="24"/>
          <w:lang w:eastAsia="lt-LT"/>
        </w:rPr>
        <w:tab/>
        <w:t>Priemonės finansavimo šaltiniai</w:t>
      </w:r>
      <w:r>
        <w:rPr>
          <w:i/>
          <w:szCs w:val="24"/>
          <w:lang w:eastAsia="lt-LT"/>
        </w:rPr>
        <w:t xml:space="preserve"> </w:t>
      </w:r>
      <w:r>
        <w:rPr>
          <w:i/>
          <w:szCs w:val="24"/>
          <w:lang w:eastAsia="lt-LT"/>
        </w:rPr>
        <w:tab/>
      </w:r>
      <w:r>
        <w:rPr>
          <w:i/>
          <w:szCs w:val="24"/>
          <w:lang w:eastAsia="lt-LT"/>
        </w:rPr>
        <w:tab/>
        <w:t xml:space="preserve">                                       </w:t>
      </w:r>
    </w:p>
    <w:p w14:paraId="5F211E5F" w14:textId="77777777" w:rsidR="00AC0BDD" w:rsidRDefault="006A79CD" w:rsidP="00AC0BDD">
      <w:pPr>
        <w:tabs>
          <w:tab w:val="left" w:pos="993"/>
        </w:tabs>
        <w:ind w:left="709"/>
        <w:jc w:val="both"/>
        <w:rPr>
          <w:bCs/>
          <w:szCs w:val="24"/>
          <w:lang w:eastAsia="lt-LT"/>
        </w:rPr>
      </w:pPr>
      <w:r>
        <w:rPr>
          <w:i/>
          <w:szCs w:val="24"/>
          <w:lang w:eastAsia="lt-LT"/>
        </w:rPr>
        <w:tab/>
      </w:r>
      <w:r>
        <w:rPr>
          <w:i/>
          <w:szCs w:val="24"/>
          <w:lang w:eastAsia="lt-LT"/>
        </w:rPr>
        <w:tab/>
      </w:r>
      <w:r>
        <w:rPr>
          <w:i/>
          <w:szCs w:val="24"/>
          <w:lang w:eastAsia="lt-LT"/>
        </w:rPr>
        <w:tab/>
      </w:r>
      <w:r>
        <w:rPr>
          <w:i/>
          <w:szCs w:val="24"/>
          <w:lang w:eastAsia="lt-LT"/>
        </w:rPr>
        <w:tab/>
      </w:r>
      <w:r>
        <w:rPr>
          <w:i/>
          <w:szCs w:val="24"/>
          <w:lang w:eastAsia="lt-LT"/>
        </w:rPr>
        <w:tab/>
      </w:r>
      <w:r>
        <w:rPr>
          <w:i/>
          <w:szCs w:val="24"/>
          <w:lang w:eastAsia="lt-LT"/>
        </w:rPr>
        <w:tab/>
      </w:r>
      <w:r>
        <w:rPr>
          <w:i/>
          <w:szCs w:val="24"/>
          <w:lang w:eastAsia="lt-LT"/>
        </w:rPr>
        <w:tab/>
        <w:t xml:space="preserve">                 </w:t>
      </w:r>
      <w:r w:rsidR="00AC0BDD">
        <w:rPr>
          <w:i/>
          <w:szCs w:val="24"/>
          <w:lang w:eastAsia="lt-LT"/>
        </w:rPr>
        <w:t xml:space="preserve"> </w:t>
      </w:r>
      <w:r w:rsidR="00AC0BDD">
        <w:rPr>
          <w:szCs w:val="24"/>
          <w:lang w:eastAsia="lt-LT"/>
        </w:rPr>
        <w:t>(eurais)</w:t>
      </w:r>
    </w:p>
    <w:tbl>
      <w:tblPr>
        <w:tblW w:w="95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304"/>
        <w:gridCol w:w="10"/>
        <w:gridCol w:w="1266"/>
        <w:gridCol w:w="1387"/>
        <w:gridCol w:w="1418"/>
        <w:gridCol w:w="1164"/>
        <w:gridCol w:w="1559"/>
        <w:gridCol w:w="10"/>
      </w:tblGrid>
      <w:tr w:rsidR="00AC0BDD" w14:paraId="63B94A30" w14:textId="77777777" w:rsidTr="002A3886">
        <w:trPr>
          <w:trHeight w:val="454"/>
          <w:tblHeader/>
        </w:trPr>
        <w:tc>
          <w:tcPr>
            <w:tcW w:w="2761" w:type="dxa"/>
            <w:gridSpan w:val="3"/>
            <w:tcBorders>
              <w:top w:val="single" w:sz="4" w:space="0" w:color="auto"/>
              <w:left w:val="single" w:sz="4" w:space="0" w:color="auto"/>
              <w:bottom w:val="single" w:sz="4" w:space="0" w:color="auto"/>
              <w:right w:val="single" w:sz="4" w:space="0" w:color="auto"/>
            </w:tcBorders>
            <w:vAlign w:val="center"/>
            <w:hideMark/>
          </w:tcPr>
          <w:p w14:paraId="14971335" w14:textId="77777777" w:rsidR="00AC0BDD" w:rsidRDefault="00AC0BDD" w:rsidP="00633F0A">
            <w:pPr>
              <w:tabs>
                <w:tab w:val="left" w:pos="0"/>
                <w:tab w:val="left" w:pos="142"/>
              </w:tabs>
              <w:jc w:val="center"/>
              <w:rPr>
                <w:bCs/>
                <w:szCs w:val="24"/>
                <w:lang w:eastAsia="lt-LT"/>
              </w:rPr>
            </w:pPr>
            <w:r>
              <w:rPr>
                <w:bCs/>
                <w:szCs w:val="24"/>
                <w:lang w:eastAsia="lt-LT"/>
              </w:rPr>
              <w:t>Projektams skiriamas finansavimas</w:t>
            </w:r>
          </w:p>
        </w:tc>
        <w:tc>
          <w:tcPr>
            <w:tcW w:w="6804" w:type="dxa"/>
            <w:gridSpan w:val="6"/>
            <w:tcBorders>
              <w:top w:val="single" w:sz="4" w:space="0" w:color="auto"/>
              <w:left w:val="single" w:sz="4" w:space="0" w:color="auto"/>
              <w:bottom w:val="single" w:sz="4" w:space="0" w:color="auto"/>
              <w:right w:val="single" w:sz="4" w:space="0" w:color="auto"/>
            </w:tcBorders>
          </w:tcPr>
          <w:p w14:paraId="02C892ED" w14:textId="77777777" w:rsidR="00AC0BDD" w:rsidRDefault="00AC0BDD" w:rsidP="00633F0A">
            <w:pPr>
              <w:tabs>
                <w:tab w:val="left" w:pos="0"/>
                <w:tab w:val="left" w:pos="142"/>
              </w:tabs>
              <w:jc w:val="center"/>
              <w:rPr>
                <w:bCs/>
                <w:szCs w:val="24"/>
                <w:lang w:eastAsia="lt-LT"/>
              </w:rPr>
            </w:pPr>
            <w:r>
              <w:rPr>
                <w:bCs/>
                <w:szCs w:val="24"/>
                <w:lang w:eastAsia="lt-LT"/>
              </w:rPr>
              <w:t>Kiti projektų finansavimo šaltiniai</w:t>
            </w:r>
          </w:p>
        </w:tc>
      </w:tr>
      <w:tr w:rsidR="00AC0BDD" w14:paraId="1086B895" w14:textId="77777777" w:rsidTr="00666F6D">
        <w:trPr>
          <w:gridAfter w:val="1"/>
          <w:wAfter w:w="10" w:type="dxa"/>
          <w:trHeight w:val="454"/>
          <w:tblHeader/>
        </w:trPr>
        <w:tc>
          <w:tcPr>
            <w:tcW w:w="1447" w:type="dxa"/>
            <w:vMerge w:val="restart"/>
            <w:tcBorders>
              <w:top w:val="single" w:sz="4" w:space="0" w:color="auto"/>
              <w:left w:val="single" w:sz="4" w:space="0" w:color="auto"/>
              <w:right w:val="single" w:sz="4" w:space="0" w:color="auto"/>
            </w:tcBorders>
            <w:vAlign w:val="center"/>
          </w:tcPr>
          <w:p w14:paraId="56600734" w14:textId="77777777" w:rsidR="00AC0BDD" w:rsidRDefault="00AC0BDD" w:rsidP="00633F0A">
            <w:pPr>
              <w:ind w:left="-108" w:right="-108"/>
              <w:jc w:val="center"/>
              <w:rPr>
                <w:bCs/>
                <w:szCs w:val="24"/>
                <w:lang w:eastAsia="lt-LT"/>
              </w:rPr>
            </w:pPr>
            <w:r>
              <w:rPr>
                <w:bCs/>
                <w:szCs w:val="24"/>
                <w:lang w:eastAsia="lt-LT"/>
              </w:rPr>
              <w:t>ES struktūrinių fondų</w:t>
            </w:r>
          </w:p>
          <w:p w14:paraId="3D0138B9" w14:textId="77777777" w:rsidR="00AC0BDD" w:rsidRDefault="00AC0BDD" w:rsidP="00633F0A">
            <w:pPr>
              <w:ind w:left="-108" w:right="-108"/>
              <w:jc w:val="center"/>
              <w:rPr>
                <w:bCs/>
                <w:szCs w:val="24"/>
                <w:lang w:eastAsia="lt-LT"/>
              </w:rPr>
            </w:pPr>
            <w:r>
              <w:rPr>
                <w:bCs/>
                <w:szCs w:val="24"/>
                <w:lang w:eastAsia="lt-LT"/>
              </w:rPr>
              <w:t>lėšos – iki</w:t>
            </w:r>
          </w:p>
        </w:tc>
        <w:tc>
          <w:tcPr>
            <w:tcW w:w="8108" w:type="dxa"/>
            <w:gridSpan w:val="7"/>
            <w:tcBorders>
              <w:top w:val="single" w:sz="4" w:space="0" w:color="auto"/>
              <w:left w:val="single" w:sz="4" w:space="0" w:color="auto"/>
              <w:right w:val="single" w:sz="4" w:space="0" w:color="auto"/>
            </w:tcBorders>
          </w:tcPr>
          <w:p w14:paraId="72E9DB15" w14:textId="77777777" w:rsidR="00AC0BDD" w:rsidRDefault="00AC0BDD" w:rsidP="00633F0A">
            <w:pPr>
              <w:tabs>
                <w:tab w:val="left" w:pos="0"/>
                <w:tab w:val="left" w:pos="142"/>
              </w:tabs>
              <w:jc w:val="center"/>
              <w:rPr>
                <w:bCs/>
                <w:szCs w:val="24"/>
                <w:lang w:eastAsia="lt-LT"/>
              </w:rPr>
            </w:pPr>
            <w:r>
              <w:rPr>
                <w:bCs/>
                <w:szCs w:val="24"/>
                <w:lang w:eastAsia="lt-LT"/>
              </w:rPr>
              <w:t>Nacionalinės lėšos</w:t>
            </w:r>
          </w:p>
        </w:tc>
      </w:tr>
      <w:tr w:rsidR="00AC0BDD" w14:paraId="3F3DB2E3" w14:textId="77777777" w:rsidTr="00666F6D">
        <w:trPr>
          <w:gridAfter w:val="1"/>
          <w:wAfter w:w="10" w:type="dxa"/>
          <w:cantSplit/>
          <w:trHeight w:val="807"/>
          <w:tblHeader/>
        </w:trPr>
        <w:tc>
          <w:tcPr>
            <w:tcW w:w="1447" w:type="dxa"/>
            <w:vMerge/>
            <w:tcBorders>
              <w:left w:val="single" w:sz="4" w:space="0" w:color="auto"/>
              <w:right w:val="single" w:sz="4" w:space="0" w:color="auto"/>
            </w:tcBorders>
            <w:vAlign w:val="center"/>
            <w:hideMark/>
          </w:tcPr>
          <w:p w14:paraId="1B63DAA9" w14:textId="77777777" w:rsidR="00AC0BDD" w:rsidRDefault="00AC0BDD" w:rsidP="00633F0A">
            <w:pPr>
              <w:jc w:val="center"/>
              <w:rPr>
                <w:bCs/>
                <w:szCs w:val="24"/>
                <w:lang w:eastAsia="lt-LT"/>
              </w:rPr>
            </w:pPr>
          </w:p>
        </w:tc>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60C85784" w14:textId="77777777" w:rsidR="00AC0BDD" w:rsidRDefault="00AC0BDD" w:rsidP="00633F0A">
            <w:pPr>
              <w:jc w:val="center"/>
              <w:rPr>
                <w:bCs/>
                <w:szCs w:val="24"/>
                <w:lang w:eastAsia="lt-LT"/>
              </w:rPr>
            </w:pPr>
            <w:r>
              <w:rPr>
                <w:bCs/>
                <w:szCs w:val="24"/>
                <w:lang w:eastAsia="lt-LT"/>
              </w:rPr>
              <w:t>Lietuvos Respublikos valstybės biudžeto lėšos – iki</w:t>
            </w:r>
          </w:p>
        </w:tc>
        <w:tc>
          <w:tcPr>
            <w:tcW w:w="6804" w:type="dxa"/>
            <w:gridSpan w:val="6"/>
            <w:tcBorders>
              <w:top w:val="single" w:sz="4" w:space="0" w:color="auto"/>
              <w:left w:val="single" w:sz="4" w:space="0" w:color="auto"/>
              <w:bottom w:val="single" w:sz="4" w:space="0" w:color="auto"/>
              <w:right w:val="single" w:sz="4" w:space="0" w:color="auto"/>
            </w:tcBorders>
          </w:tcPr>
          <w:p w14:paraId="00D23FCB" w14:textId="77777777" w:rsidR="00AC0BDD" w:rsidRDefault="00AC0BDD" w:rsidP="00633F0A">
            <w:pPr>
              <w:tabs>
                <w:tab w:val="left" w:pos="0"/>
              </w:tabs>
              <w:jc w:val="center"/>
              <w:rPr>
                <w:bCs/>
                <w:szCs w:val="24"/>
                <w:lang w:eastAsia="lt-LT"/>
              </w:rPr>
            </w:pPr>
          </w:p>
          <w:p w14:paraId="1CE6043F" w14:textId="77777777" w:rsidR="00AC0BDD" w:rsidRDefault="00AC0BDD" w:rsidP="00633F0A">
            <w:pPr>
              <w:tabs>
                <w:tab w:val="left" w:pos="0"/>
              </w:tabs>
              <w:jc w:val="center"/>
              <w:rPr>
                <w:bCs/>
                <w:szCs w:val="24"/>
                <w:lang w:eastAsia="lt-LT"/>
              </w:rPr>
            </w:pPr>
            <w:r>
              <w:rPr>
                <w:bCs/>
                <w:szCs w:val="24"/>
                <w:lang w:eastAsia="lt-LT"/>
              </w:rPr>
              <w:t>Projektų vykdytojų lėšos</w:t>
            </w:r>
          </w:p>
        </w:tc>
      </w:tr>
      <w:tr w:rsidR="00AC0BDD" w14:paraId="3CEAE8CB" w14:textId="77777777" w:rsidTr="00666F6D">
        <w:trPr>
          <w:gridAfter w:val="1"/>
          <w:wAfter w:w="10" w:type="dxa"/>
          <w:cantSplit/>
          <w:trHeight w:val="1020"/>
          <w:tblHeader/>
        </w:trPr>
        <w:tc>
          <w:tcPr>
            <w:tcW w:w="1447" w:type="dxa"/>
            <w:vMerge/>
            <w:tcBorders>
              <w:left w:val="single" w:sz="4" w:space="0" w:color="auto"/>
              <w:bottom w:val="single" w:sz="4" w:space="0" w:color="auto"/>
              <w:right w:val="single" w:sz="4" w:space="0" w:color="auto"/>
            </w:tcBorders>
            <w:vAlign w:val="center"/>
            <w:hideMark/>
          </w:tcPr>
          <w:p w14:paraId="3D04972D" w14:textId="77777777" w:rsidR="00AC0BDD" w:rsidRDefault="00AC0BDD" w:rsidP="00633F0A">
            <w:pPr>
              <w:jc w:val="center"/>
              <w:rPr>
                <w:bCs/>
                <w:szCs w:val="24"/>
                <w:lang w:eastAsia="lt-LT"/>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7428804C" w14:textId="77777777" w:rsidR="00AC0BDD" w:rsidRDefault="00AC0BDD" w:rsidP="00633F0A">
            <w:pPr>
              <w:jc w:val="center"/>
              <w:rPr>
                <w:bCs/>
                <w:szCs w:val="24"/>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50CED37A" w14:textId="77777777" w:rsidR="00AC0BDD" w:rsidRDefault="00AC0BDD" w:rsidP="00633F0A">
            <w:pPr>
              <w:tabs>
                <w:tab w:val="left" w:pos="0"/>
              </w:tabs>
              <w:ind w:right="-108"/>
              <w:jc w:val="center"/>
              <w:rPr>
                <w:bCs/>
                <w:szCs w:val="24"/>
                <w:lang w:eastAsia="lt-LT"/>
              </w:rPr>
            </w:pPr>
            <w:r>
              <w:rPr>
                <w:bCs/>
                <w:szCs w:val="24"/>
                <w:lang w:eastAsia="lt-LT"/>
              </w:rPr>
              <w:t>Iš viso – ne mažiau kaip</w:t>
            </w:r>
          </w:p>
        </w:tc>
        <w:tc>
          <w:tcPr>
            <w:tcW w:w="1387" w:type="dxa"/>
            <w:tcBorders>
              <w:top w:val="single" w:sz="4" w:space="0" w:color="auto"/>
              <w:left w:val="single" w:sz="4" w:space="0" w:color="auto"/>
              <w:bottom w:val="single" w:sz="4" w:space="0" w:color="auto"/>
              <w:right w:val="single" w:sz="4" w:space="0" w:color="auto"/>
            </w:tcBorders>
            <w:vAlign w:val="center"/>
            <w:hideMark/>
          </w:tcPr>
          <w:p w14:paraId="2993D081" w14:textId="77777777" w:rsidR="00AC0BDD" w:rsidRDefault="00AC0BDD" w:rsidP="00633F0A">
            <w:pPr>
              <w:tabs>
                <w:tab w:val="left" w:pos="0"/>
              </w:tabs>
              <w:ind w:right="-108"/>
              <w:jc w:val="center"/>
              <w:rPr>
                <w:bCs/>
                <w:szCs w:val="24"/>
                <w:lang w:eastAsia="lt-LT"/>
              </w:rPr>
            </w:pPr>
            <w:r>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26B2AEE5" w14:textId="77777777" w:rsidR="00AC0BDD" w:rsidRDefault="00AC0BDD" w:rsidP="00633F0A">
            <w:pPr>
              <w:tabs>
                <w:tab w:val="left" w:pos="0"/>
              </w:tabs>
              <w:ind w:right="-108"/>
              <w:jc w:val="center"/>
              <w:rPr>
                <w:bCs/>
                <w:szCs w:val="24"/>
                <w:lang w:eastAsia="lt-LT"/>
              </w:rPr>
            </w:pPr>
            <w:r>
              <w:rPr>
                <w:bCs/>
                <w:szCs w:val="24"/>
                <w:lang w:eastAsia="lt-LT"/>
              </w:rPr>
              <w:t>Savivaldybės biudžeto</w:t>
            </w:r>
          </w:p>
          <w:p w14:paraId="2FEC4C5A" w14:textId="77777777" w:rsidR="00AC0BDD" w:rsidRDefault="00AC0BDD" w:rsidP="00633F0A">
            <w:pPr>
              <w:tabs>
                <w:tab w:val="left" w:pos="0"/>
              </w:tabs>
              <w:ind w:right="-108"/>
              <w:jc w:val="center"/>
              <w:rPr>
                <w:bCs/>
                <w:szCs w:val="24"/>
                <w:lang w:eastAsia="lt-LT"/>
              </w:rPr>
            </w:pPr>
            <w:r>
              <w:rPr>
                <w:bCs/>
                <w:szCs w:val="24"/>
                <w:lang w:eastAsia="lt-LT"/>
              </w:rPr>
              <w:t xml:space="preserve">lėšos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1739E546" w14:textId="77777777" w:rsidR="00AC0BDD" w:rsidRDefault="00AC0BDD" w:rsidP="00633F0A">
            <w:pPr>
              <w:tabs>
                <w:tab w:val="left" w:pos="0"/>
              </w:tabs>
              <w:ind w:right="-108"/>
              <w:jc w:val="center"/>
              <w:rPr>
                <w:bCs/>
                <w:szCs w:val="24"/>
                <w:lang w:eastAsia="lt-LT"/>
              </w:rPr>
            </w:pPr>
            <w:r>
              <w:rPr>
                <w:bCs/>
                <w:szCs w:val="24"/>
                <w:lang w:eastAsia="lt-LT"/>
              </w:rPr>
              <w:t xml:space="preserve">Kitos viešosios lėšos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1D7A56" w14:textId="77777777" w:rsidR="00AC0BDD" w:rsidRDefault="00AC0BDD" w:rsidP="00633F0A">
            <w:pPr>
              <w:tabs>
                <w:tab w:val="left" w:pos="0"/>
              </w:tabs>
              <w:jc w:val="center"/>
              <w:rPr>
                <w:bCs/>
                <w:szCs w:val="24"/>
                <w:lang w:eastAsia="lt-LT"/>
              </w:rPr>
            </w:pPr>
            <w:r>
              <w:rPr>
                <w:bCs/>
                <w:szCs w:val="24"/>
                <w:lang w:eastAsia="lt-LT"/>
              </w:rPr>
              <w:t xml:space="preserve">Privačios lėšos </w:t>
            </w:r>
          </w:p>
        </w:tc>
      </w:tr>
      <w:tr w:rsidR="00AC0BDD" w14:paraId="3FA3873C" w14:textId="77777777" w:rsidTr="002A3886">
        <w:trPr>
          <w:trHeight w:val="249"/>
        </w:trPr>
        <w:tc>
          <w:tcPr>
            <w:tcW w:w="9565" w:type="dxa"/>
            <w:gridSpan w:val="9"/>
            <w:tcBorders>
              <w:top w:val="single" w:sz="4" w:space="0" w:color="auto"/>
              <w:left w:val="single" w:sz="4" w:space="0" w:color="auto"/>
              <w:bottom w:val="single" w:sz="4" w:space="0" w:color="auto"/>
              <w:right w:val="single" w:sz="4" w:space="0" w:color="auto"/>
            </w:tcBorders>
            <w:hideMark/>
          </w:tcPr>
          <w:p w14:paraId="1AF18C64" w14:textId="77777777" w:rsidR="00AC0BDD" w:rsidRDefault="00AC0BDD" w:rsidP="00633F0A">
            <w:pPr>
              <w:ind w:firstLine="634"/>
              <w:jc w:val="both"/>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AC0BDD" w14:paraId="46AC4790" w14:textId="77777777" w:rsidTr="00666F6D">
        <w:trPr>
          <w:gridAfter w:val="1"/>
          <w:wAfter w:w="10" w:type="dxa"/>
          <w:trHeight w:val="249"/>
        </w:trPr>
        <w:tc>
          <w:tcPr>
            <w:tcW w:w="1447" w:type="dxa"/>
            <w:tcBorders>
              <w:top w:val="single" w:sz="4" w:space="0" w:color="auto"/>
              <w:left w:val="single" w:sz="4" w:space="0" w:color="auto"/>
              <w:bottom w:val="single" w:sz="4" w:space="0" w:color="auto"/>
              <w:right w:val="single" w:sz="4" w:space="0" w:color="auto"/>
            </w:tcBorders>
            <w:vAlign w:val="center"/>
          </w:tcPr>
          <w:p w14:paraId="7F87D765" w14:textId="77777777" w:rsidR="00AC0BDD" w:rsidRPr="00004A7A" w:rsidRDefault="00AC0BDD" w:rsidP="00633F0A">
            <w:pPr>
              <w:tabs>
                <w:tab w:val="left" w:pos="0"/>
              </w:tabs>
              <w:jc w:val="center"/>
              <w:rPr>
                <w:ins w:id="51" w:author="Petrauskaite Agne" w:date="2020-07-21T16:39:00Z"/>
                <w:bCs/>
                <w:color w:val="000000"/>
                <w:szCs w:val="24"/>
              </w:rPr>
            </w:pPr>
            <w:del w:id="52" w:author="Petrauskaite Agne" w:date="2020-07-21T16:39:00Z">
              <w:r w:rsidRPr="00004A7A" w:rsidDel="00AC0BDD">
                <w:rPr>
                  <w:bCs/>
                  <w:color w:val="000000"/>
                  <w:szCs w:val="24"/>
                </w:rPr>
                <w:delText>18 006 489</w:delText>
              </w:r>
            </w:del>
          </w:p>
          <w:p w14:paraId="195F2C4A" w14:textId="77777777" w:rsidR="00AC0BDD" w:rsidRDefault="00AC0BDD" w:rsidP="00633F0A">
            <w:pPr>
              <w:tabs>
                <w:tab w:val="left" w:pos="0"/>
              </w:tabs>
              <w:jc w:val="center"/>
              <w:rPr>
                <w:bCs/>
                <w:color w:val="000000"/>
                <w:szCs w:val="24"/>
              </w:rPr>
            </w:pPr>
            <w:ins w:id="53" w:author="Petrauskaite Agne" w:date="2020-07-21T16:39:00Z">
              <w:r>
                <w:rPr>
                  <w:bCs/>
                  <w:color w:val="000000"/>
                  <w:szCs w:val="24"/>
                  <w:lang w:val="en-GB"/>
                </w:rPr>
                <w:t>15 110 854</w:t>
              </w:r>
            </w:ins>
          </w:p>
        </w:tc>
        <w:tc>
          <w:tcPr>
            <w:tcW w:w="1304" w:type="dxa"/>
            <w:tcBorders>
              <w:top w:val="single" w:sz="4" w:space="0" w:color="auto"/>
              <w:left w:val="single" w:sz="4" w:space="0" w:color="auto"/>
              <w:bottom w:val="single" w:sz="4" w:space="0" w:color="auto"/>
              <w:right w:val="single" w:sz="4" w:space="0" w:color="auto"/>
            </w:tcBorders>
            <w:vAlign w:val="center"/>
          </w:tcPr>
          <w:p w14:paraId="7332CA41" w14:textId="77777777" w:rsidR="00AC0BDD" w:rsidRDefault="00AC0BDD" w:rsidP="00633F0A">
            <w:pPr>
              <w:tabs>
                <w:tab w:val="left" w:pos="0"/>
              </w:tabs>
              <w:jc w:val="center"/>
              <w:rPr>
                <w:bCs/>
                <w:szCs w:val="24"/>
                <w:lang w:eastAsia="lt-LT"/>
              </w:rPr>
            </w:pPr>
            <w:r>
              <w:rPr>
                <w:bCs/>
                <w:szCs w:val="24"/>
                <w:lang w:eastAsia="lt-LT"/>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E86025E" w14:textId="77777777" w:rsidR="00AC0BDD" w:rsidRDefault="00AC0BDD" w:rsidP="00633F0A">
            <w:pPr>
              <w:tabs>
                <w:tab w:val="left" w:pos="0"/>
              </w:tabs>
              <w:rPr>
                <w:b/>
                <w:bCs/>
                <w:color w:val="000000"/>
                <w:szCs w:val="24"/>
              </w:rPr>
            </w:pPr>
            <w:r>
              <w:rPr>
                <w:szCs w:val="24"/>
                <w:lang w:eastAsia="lt-LT"/>
              </w:rPr>
              <w:t>3 091 558</w:t>
            </w:r>
          </w:p>
        </w:tc>
        <w:tc>
          <w:tcPr>
            <w:tcW w:w="1387" w:type="dxa"/>
            <w:tcBorders>
              <w:top w:val="single" w:sz="4" w:space="0" w:color="auto"/>
              <w:left w:val="single" w:sz="4" w:space="0" w:color="auto"/>
              <w:bottom w:val="single" w:sz="4" w:space="0" w:color="auto"/>
              <w:right w:val="single" w:sz="4" w:space="0" w:color="auto"/>
            </w:tcBorders>
            <w:vAlign w:val="center"/>
          </w:tcPr>
          <w:p w14:paraId="7615B992" w14:textId="77777777" w:rsidR="00AC0BDD" w:rsidRDefault="00AC0BDD" w:rsidP="00633F0A">
            <w:pPr>
              <w:tabs>
                <w:tab w:val="left" w:pos="0"/>
              </w:tabs>
              <w:rPr>
                <w:ins w:id="54" w:author="Petrauskaite Agne" w:date="2020-07-21T16:41:00Z"/>
                <w:bCs/>
                <w:szCs w:val="24"/>
              </w:rPr>
            </w:pPr>
            <w:del w:id="55" w:author="Petrauskaite Agne" w:date="2020-07-21T16:40:00Z">
              <w:r w:rsidDel="004B1E43">
                <w:rPr>
                  <w:bCs/>
                  <w:szCs w:val="24"/>
                </w:rPr>
                <w:delText>207 865</w:delText>
              </w:r>
            </w:del>
          </w:p>
          <w:p w14:paraId="3A7D05C2" w14:textId="77777777" w:rsidR="004B1E43" w:rsidRDefault="004B1E43" w:rsidP="004B1E43">
            <w:pPr>
              <w:tabs>
                <w:tab w:val="left" w:pos="0"/>
              </w:tabs>
              <w:jc w:val="center"/>
              <w:rPr>
                <w:bCs/>
                <w:szCs w:val="24"/>
              </w:rPr>
            </w:pPr>
            <w:ins w:id="56" w:author="Petrauskaite Agne" w:date="2020-07-21T16:41:00Z">
              <w:r w:rsidRPr="004B1E43">
                <w:rPr>
                  <w:bCs/>
                  <w:szCs w:val="24"/>
                </w:rPr>
                <w:t>329</w:t>
              </w:r>
              <w:r>
                <w:rPr>
                  <w:bCs/>
                  <w:szCs w:val="24"/>
                </w:rPr>
                <w:t xml:space="preserve"> </w:t>
              </w:r>
              <w:r w:rsidRPr="004B1E43">
                <w:rPr>
                  <w:bCs/>
                  <w:szCs w:val="24"/>
                </w:rPr>
                <w:t>410</w:t>
              </w:r>
            </w:ins>
          </w:p>
        </w:tc>
        <w:tc>
          <w:tcPr>
            <w:tcW w:w="1418" w:type="dxa"/>
            <w:tcBorders>
              <w:top w:val="single" w:sz="4" w:space="0" w:color="auto"/>
              <w:left w:val="single" w:sz="4" w:space="0" w:color="auto"/>
              <w:bottom w:val="single" w:sz="4" w:space="0" w:color="auto"/>
              <w:right w:val="single" w:sz="4" w:space="0" w:color="auto"/>
            </w:tcBorders>
            <w:vAlign w:val="center"/>
          </w:tcPr>
          <w:p w14:paraId="6952B6B8" w14:textId="77777777" w:rsidR="00AC0BDD" w:rsidRDefault="00AC0BDD" w:rsidP="00633F0A">
            <w:pPr>
              <w:tabs>
                <w:tab w:val="left" w:pos="0"/>
              </w:tabs>
              <w:rPr>
                <w:ins w:id="57" w:author="Petrauskaite Agne" w:date="2020-07-21T16:41:00Z"/>
                <w:bCs/>
                <w:szCs w:val="24"/>
                <w:lang w:eastAsia="lt-LT"/>
              </w:rPr>
            </w:pPr>
            <w:del w:id="58" w:author="Petrauskaite Agne" w:date="2020-07-21T16:41:00Z">
              <w:r w:rsidDel="004B1E43">
                <w:rPr>
                  <w:bCs/>
                  <w:szCs w:val="24"/>
                  <w:lang w:eastAsia="lt-LT"/>
                </w:rPr>
                <w:delText>1 188 619</w:delText>
              </w:r>
            </w:del>
          </w:p>
          <w:p w14:paraId="2538A97B" w14:textId="77777777" w:rsidR="004B1E43" w:rsidRPr="004B1E43" w:rsidRDefault="004B1E43" w:rsidP="004B1E43">
            <w:pPr>
              <w:tabs>
                <w:tab w:val="left" w:pos="0"/>
              </w:tabs>
              <w:jc w:val="center"/>
              <w:rPr>
                <w:bCs/>
                <w:szCs w:val="24"/>
              </w:rPr>
            </w:pPr>
            <w:ins w:id="59" w:author="Petrauskaite Agne" w:date="2020-07-21T16:41:00Z">
              <w:r w:rsidRPr="004B1E43">
                <w:rPr>
                  <w:bCs/>
                  <w:szCs w:val="24"/>
                </w:rPr>
                <w:t>528 900</w:t>
              </w:r>
            </w:ins>
          </w:p>
        </w:tc>
        <w:tc>
          <w:tcPr>
            <w:tcW w:w="1164" w:type="dxa"/>
            <w:tcBorders>
              <w:top w:val="single" w:sz="4" w:space="0" w:color="auto"/>
              <w:left w:val="single" w:sz="4" w:space="0" w:color="auto"/>
              <w:bottom w:val="single" w:sz="4" w:space="0" w:color="auto"/>
              <w:right w:val="single" w:sz="4" w:space="0" w:color="auto"/>
            </w:tcBorders>
            <w:vAlign w:val="center"/>
          </w:tcPr>
          <w:p w14:paraId="09CA9819" w14:textId="77777777" w:rsidR="00AC0BDD" w:rsidRDefault="00AC0BDD" w:rsidP="00633F0A">
            <w:pPr>
              <w:tabs>
                <w:tab w:val="left" w:pos="0"/>
              </w:tabs>
              <w:rPr>
                <w:ins w:id="60" w:author="Petrauskaite Agne" w:date="2020-07-21T16:42:00Z"/>
                <w:bCs/>
                <w:szCs w:val="24"/>
              </w:rPr>
            </w:pPr>
            <w:del w:id="61" w:author="Petrauskaite Agne" w:date="2020-07-21T16:42:00Z">
              <w:r w:rsidDel="004B1E43">
                <w:rPr>
                  <w:bCs/>
                  <w:szCs w:val="24"/>
                </w:rPr>
                <w:delText>419 175</w:delText>
              </w:r>
            </w:del>
          </w:p>
          <w:p w14:paraId="3C39A457" w14:textId="77777777" w:rsidR="004B1E43" w:rsidRDefault="004B1E43" w:rsidP="004B1E43">
            <w:pPr>
              <w:tabs>
                <w:tab w:val="left" w:pos="0"/>
              </w:tabs>
              <w:jc w:val="center"/>
              <w:rPr>
                <w:bCs/>
                <w:szCs w:val="24"/>
              </w:rPr>
            </w:pPr>
            <w:ins w:id="62" w:author="Petrauskaite Agne" w:date="2020-07-21T16:42:00Z">
              <w:r w:rsidRPr="004B1E43">
                <w:rPr>
                  <w:bCs/>
                  <w:szCs w:val="24"/>
                </w:rPr>
                <w:t>297</w:t>
              </w:r>
              <w:r>
                <w:rPr>
                  <w:bCs/>
                  <w:szCs w:val="24"/>
                </w:rPr>
                <w:t xml:space="preserve"> </w:t>
              </w:r>
              <w:r w:rsidRPr="004B1E43">
                <w:rPr>
                  <w:bCs/>
                  <w:szCs w:val="24"/>
                </w:rPr>
                <w:t>686</w:t>
              </w:r>
            </w:ins>
          </w:p>
        </w:tc>
        <w:tc>
          <w:tcPr>
            <w:tcW w:w="1559" w:type="dxa"/>
            <w:tcBorders>
              <w:top w:val="single" w:sz="4" w:space="0" w:color="auto"/>
              <w:left w:val="single" w:sz="4" w:space="0" w:color="auto"/>
              <w:bottom w:val="single" w:sz="4" w:space="0" w:color="auto"/>
              <w:right w:val="single" w:sz="4" w:space="0" w:color="auto"/>
            </w:tcBorders>
            <w:vAlign w:val="center"/>
          </w:tcPr>
          <w:p w14:paraId="0A626C5C" w14:textId="6F34EF69" w:rsidR="00AC0BDD" w:rsidDel="00B807D9" w:rsidRDefault="00AC0BDD" w:rsidP="00633F0A">
            <w:pPr>
              <w:tabs>
                <w:tab w:val="left" w:pos="176"/>
              </w:tabs>
              <w:rPr>
                <w:ins w:id="63" w:author="Petrauskaite Agne" w:date="2020-07-21T16:43:00Z"/>
                <w:del w:id="64" w:author="Bilotiene Zivile" w:date="2020-07-24T14:52:00Z"/>
                <w:color w:val="000000"/>
                <w:szCs w:val="24"/>
              </w:rPr>
            </w:pPr>
            <w:del w:id="65" w:author="Bilotiene Zivile" w:date="2020-07-24T14:52:00Z">
              <w:r w:rsidDel="00B807D9">
                <w:rPr>
                  <w:color w:val="000000"/>
                  <w:szCs w:val="24"/>
                </w:rPr>
                <w:delText>1 275 899</w:delText>
              </w:r>
            </w:del>
          </w:p>
          <w:p w14:paraId="7CE3B539" w14:textId="77777777" w:rsidR="004B1E43" w:rsidRPr="004B1E43" w:rsidRDefault="004B1E43" w:rsidP="004B1E43">
            <w:pPr>
              <w:tabs>
                <w:tab w:val="left" w:pos="176"/>
              </w:tabs>
              <w:jc w:val="center"/>
              <w:rPr>
                <w:bCs/>
                <w:szCs w:val="24"/>
              </w:rPr>
            </w:pPr>
            <w:ins w:id="66" w:author="Petrauskaite Agne" w:date="2020-07-21T16:43:00Z">
              <w:r w:rsidRPr="004B1E43">
                <w:rPr>
                  <w:bCs/>
                  <w:szCs w:val="24"/>
                </w:rPr>
                <w:t>1 012 400</w:t>
              </w:r>
            </w:ins>
          </w:p>
        </w:tc>
      </w:tr>
      <w:tr w:rsidR="00AC0BDD" w14:paraId="3B0D0E07" w14:textId="77777777" w:rsidTr="002A3886">
        <w:trPr>
          <w:trHeight w:val="249"/>
        </w:trPr>
        <w:tc>
          <w:tcPr>
            <w:tcW w:w="9565" w:type="dxa"/>
            <w:gridSpan w:val="9"/>
            <w:tcBorders>
              <w:top w:val="single" w:sz="4" w:space="0" w:color="auto"/>
              <w:left w:val="single" w:sz="4" w:space="0" w:color="auto"/>
              <w:bottom w:val="single" w:sz="4" w:space="0" w:color="auto"/>
              <w:right w:val="single" w:sz="4" w:space="0" w:color="auto"/>
            </w:tcBorders>
            <w:vAlign w:val="center"/>
            <w:hideMark/>
          </w:tcPr>
          <w:p w14:paraId="5A4242E4" w14:textId="77777777" w:rsidR="00AC0BDD" w:rsidRDefault="00AC0BDD" w:rsidP="00633F0A">
            <w:pPr>
              <w:ind w:firstLine="634"/>
              <w:rPr>
                <w:szCs w:val="24"/>
                <w:lang w:eastAsia="lt-LT"/>
              </w:rPr>
            </w:pPr>
            <w:r>
              <w:rPr>
                <w:szCs w:val="24"/>
                <w:lang w:eastAsia="lt-LT"/>
              </w:rPr>
              <w:t>2.</w:t>
            </w:r>
            <w:r>
              <w:rPr>
                <w:szCs w:val="24"/>
                <w:lang w:eastAsia="lt-LT"/>
              </w:rPr>
              <w:tab/>
              <w:t>Veiklos lėšų rezervas ir jam finansuoti skiriamos nacionalinės lėšos</w:t>
            </w:r>
          </w:p>
        </w:tc>
      </w:tr>
      <w:tr w:rsidR="00AC0BDD" w14:paraId="605E7793" w14:textId="77777777" w:rsidTr="00666F6D">
        <w:trPr>
          <w:gridAfter w:val="1"/>
          <w:wAfter w:w="10" w:type="dxa"/>
          <w:trHeight w:val="249"/>
        </w:trPr>
        <w:tc>
          <w:tcPr>
            <w:tcW w:w="1447" w:type="dxa"/>
            <w:tcBorders>
              <w:top w:val="single" w:sz="4" w:space="0" w:color="auto"/>
              <w:left w:val="single" w:sz="4" w:space="0" w:color="auto"/>
              <w:bottom w:val="single" w:sz="4" w:space="0" w:color="auto"/>
              <w:right w:val="single" w:sz="4" w:space="0" w:color="auto"/>
            </w:tcBorders>
            <w:vAlign w:val="center"/>
          </w:tcPr>
          <w:p w14:paraId="7EDFFD47" w14:textId="77777777" w:rsidR="00AC0BDD" w:rsidRDefault="00AC0BDD" w:rsidP="00633F0A">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72048BB8" w14:textId="77777777" w:rsidR="00AC0BDD" w:rsidRDefault="00AC0BDD" w:rsidP="00633F0A">
            <w:pPr>
              <w:tabs>
                <w:tab w:val="left" w:pos="0"/>
              </w:tabs>
              <w:jc w:val="center"/>
              <w:rPr>
                <w:bCs/>
                <w:szCs w:val="24"/>
                <w:lang w:eastAsia="lt-LT"/>
              </w:rPr>
            </w:pPr>
            <w:r>
              <w:rPr>
                <w:bCs/>
                <w:szCs w:val="24"/>
                <w:lang w:eastAsia="lt-LT"/>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37106A8" w14:textId="77777777" w:rsidR="00AC0BDD" w:rsidRDefault="00AC0BDD" w:rsidP="00633F0A">
            <w:pPr>
              <w:tabs>
                <w:tab w:val="left" w:pos="0"/>
              </w:tabs>
              <w:jc w:val="center"/>
              <w:rPr>
                <w:szCs w:val="24"/>
                <w:lang w:eastAsia="lt-LT"/>
              </w:rPr>
            </w:pPr>
            <w:r>
              <w:rPr>
                <w:szCs w:val="24"/>
                <w:lang w:eastAsia="lt-LT"/>
              </w:rPr>
              <w:t>0</w:t>
            </w:r>
          </w:p>
        </w:tc>
        <w:tc>
          <w:tcPr>
            <w:tcW w:w="1387" w:type="dxa"/>
            <w:tcBorders>
              <w:top w:val="single" w:sz="4" w:space="0" w:color="auto"/>
              <w:left w:val="single" w:sz="4" w:space="0" w:color="auto"/>
              <w:bottom w:val="single" w:sz="4" w:space="0" w:color="auto"/>
              <w:right w:val="single" w:sz="4" w:space="0" w:color="auto"/>
            </w:tcBorders>
            <w:vAlign w:val="center"/>
          </w:tcPr>
          <w:p w14:paraId="12193BC4" w14:textId="77777777" w:rsidR="00AC0BDD" w:rsidRDefault="00AC0BDD" w:rsidP="00633F0A">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6D1694C8" w14:textId="77777777" w:rsidR="00AC0BDD" w:rsidRDefault="00AC0BDD" w:rsidP="00633F0A">
            <w:pPr>
              <w:tabs>
                <w:tab w:val="left" w:pos="0"/>
              </w:tabs>
              <w:jc w:val="center"/>
              <w:rPr>
                <w:bCs/>
                <w:szCs w:val="24"/>
                <w:lang w:eastAsia="lt-LT"/>
              </w:rPr>
            </w:pPr>
            <w:r>
              <w:rPr>
                <w:bCs/>
                <w:szCs w:val="24"/>
                <w:lang w:eastAsia="lt-LT"/>
              </w:rPr>
              <w:t>0</w:t>
            </w:r>
          </w:p>
        </w:tc>
        <w:tc>
          <w:tcPr>
            <w:tcW w:w="1164" w:type="dxa"/>
            <w:tcBorders>
              <w:top w:val="single" w:sz="4" w:space="0" w:color="auto"/>
              <w:left w:val="single" w:sz="4" w:space="0" w:color="auto"/>
              <w:bottom w:val="single" w:sz="4" w:space="0" w:color="auto"/>
              <w:right w:val="single" w:sz="4" w:space="0" w:color="auto"/>
            </w:tcBorders>
            <w:vAlign w:val="center"/>
          </w:tcPr>
          <w:p w14:paraId="1656C0E8" w14:textId="77777777" w:rsidR="00AC0BDD" w:rsidRDefault="00AC0BDD" w:rsidP="00633F0A">
            <w:pPr>
              <w:tabs>
                <w:tab w:val="left" w:pos="0"/>
              </w:tabs>
              <w:jc w:val="center"/>
              <w:rPr>
                <w:bCs/>
                <w:szCs w:val="24"/>
                <w:lang w:eastAsia="lt-LT"/>
              </w:rPr>
            </w:pPr>
            <w:r>
              <w:rPr>
                <w:bCs/>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19334EB0" w14:textId="77777777" w:rsidR="00AC0BDD" w:rsidRDefault="00AC0BDD" w:rsidP="00633F0A">
            <w:pPr>
              <w:tabs>
                <w:tab w:val="left" w:pos="0"/>
                <w:tab w:val="left" w:pos="175"/>
              </w:tabs>
              <w:ind w:left="34"/>
              <w:jc w:val="center"/>
              <w:rPr>
                <w:szCs w:val="24"/>
                <w:lang w:eastAsia="lt-LT"/>
              </w:rPr>
            </w:pPr>
            <w:r>
              <w:rPr>
                <w:szCs w:val="24"/>
                <w:lang w:eastAsia="lt-LT"/>
              </w:rPr>
              <w:t>0</w:t>
            </w:r>
          </w:p>
        </w:tc>
      </w:tr>
      <w:tr w:rsidR="00AC0BDD" w14:paraId="55DAC06F" w14:textId="77777777" w:rsidTr="002A3886">
        <w:trPr>
          <w:trHeight w:val="249"/>
        </w:trPr>
        <w:tc>
          <w:tcPr>
            <w:tcW w:w="9565" w:type="dxa"/>
            <w:gridSpan w:val="9"/>
            <w:tcBorders>
              <w:top w:val="single" w:sz="4" w:space="0" w:color="auto"/>
              <w:left w:val="single" w:sz="4" w:space="0" w:color="auto"/>
              <w:bottom w:val="single" w:sz="4" w:space="0" w:color="auto"/>
              <w:right w:val="single" w:sz="4" w:space="0" w:color="auto"/>
            </w:tcBorders>
            <w:vAlign w:val="center"/>
          </w:tcPr>
          <w:p w14:paraId="231E20BD" w14:textId="77777777" w:rsidR="00AC0BDD" w:rsidRDefault="00AC0BDD" w:rsidP="00633F0A">
            <w:pPr>
              <w:ind w:firstLine="634"/>
              <w:rPr>
                <w:szCs w:val="24"/>
                <w:lang w:eastAsia="lt-LT"/>
              </w:rPr>
            </w:pPr>
            <w:r>
              <w:rPr>
                <w:szCs w:val="24"/>
                <w:lang w:eastAsia="lt-LT"/>
              </w:rPr>
              <w:t>3.</w:t>
            </w:r>
            <w:r>
              <w:rPr>
                <w:szCs w:val="24"/>
                <w:lang w:eastAsia="lt-LT"/>
              </w:rPr>
              <w:tab/>
              <w:t>Iš viso</w:t>
            </w:r>
          </w:p>
        </w:tc>
      </w:tr>
      <w:tr w:rsidR="00AC0BDD" w14:paraId="3E525CB9" w14:textId="77777777" w:rsidTr="00666F6D">
        <w:trPr>
          <w:gridAfter w:val="1"/>
          <w:wAfter w:w="10" w:type="dxa"/>
          <w:trHeight w:val="249"/>
        </w:trPr>
        <w:tc>
          <w:tcPr>
            <w:tcW w:w="1447" w:type="dxa"/>
            <w:tcBorders>
              <w:top w:val="single" w:sz="4" w:space="0" w:color="auto"/>
              <w:left w:val="single" w:sz="4" w:space="0" w:color="auto"/>
              <w:bottom w:val="single" w:sz="4" w:space="0" w:color="auto"/>
              <w:right w:val="single" w:sz="4" w:space="0" w:color="auto"/>
            </w:tcBorders>
            <w:vAlign w:val="center"/>
          </w:tcPr>
          <w:p w14:paraId="441550FE" w14:textId="77777777" w:rsidR="00AC0BDD" w:rsidRDefault="00AC0BDD" w:rsidP="00633F0A">
            <w:pPr>
              <w:ind w:firstLine="62"/>
              <w:jc w:val="center"/>
              <w:rPr>
                <w:ins w:id="67" w:author="Petrauskaite Agne" w:date="2020-07-21T16:39:00Z"/>
                <w:bCs/>
                <w:color w:val="000000"/>
                <w:szCs w:val="24"/>
              </w:rPr>
            </w:pPr>
            <w:del w:id="68" w:author="Petrauskaite Agne" w:date="2020-07-21T16:39:00Z">
              <w:r w:rsidDel="004B1E43">
                <w:rPr>
                  <w:bCs/>
                  <w:color w:val="000000"/>
                  <w:szCs w:val="24"/>
                </w:rPr>
                <w:lastRenderedPageBreak/>
                <w:delText>18 006 489</w:delText>
              </w:r>
            </w:del>
          </w:p>
          <w:p w14:paraId="00D104FB" w14:textId="77777777" w:rsidR="004B1E43" w:rsidRDefault="004B1E43" w:rsidP="00633F0A">
            <w:pPr>
              <w:ind w:firstLine="62"/>
              <w:jc w:val="center"/>
              <w:rPr>
                <w:color w:val="000000"/>
                <w:szCs w:val="24"/>
              </w:rPr>
            </w:pPr>
            <w:ins w:id="69" w:author="Petrauskaite Agne" w:date="2020-07-21T16:39:00Z">
              <w:r>
                <w:rPr>
                  <w:bCs/>
                  <w:color w:val="000000"/>
                  <w:szCs w:val="24"/>
                  <w:lang w:val="en-GB"/>
                </w:rPr>
                <w:t>15 110 854</w:t>
              </w:r>
            </w:ins>
          </w:p>
        </w:tc>
        <w:tc>
          <w:tcPr>
            <w:tcW w:w="1304" w:type="dxa"/>
            <w:tcBorders>
              <w:top w:val="single" w:sz="4" w:space="0" w:color="auto"/>
              <w:left w:val="single" w:sz="4" w:space="0" w:color="auto"/>
              <w:bottom w:val="single" w:sz="4" w:space="0" w:color="auto"/>
              <w:right w:val="single" w:sz="4" w:space="0" w:color="auto"/>
            </w:tcBorders>
            <w:vAlign w:val="center"/>
          </w:tcPr>
          <w:p w14:paraId="6DB8C974" w14:textId="77777777" w:rsidR="00AC0BDD" w:rsidRDefault="00AC0BDD" w:rsidP="00633F0A">
            <w:pPr>
              <w:tabs>
                <w:tab w:val="left" w:pos="0"/>
              </w:tabs>
              <w:jc w:val="center"/>
              <w:rPr>
                <w:bCs/>
                <w:szCs w:val="24"/>
                <w:lang w:eastAsia="lt-LT"/>
              </w:rPr>
            </w:pPr>
            <w:r>
              <w:rPr>
                <w:bCs/>
                <w:szCs w:val="24"/>
                <w:lang w:eastAsia="lt-LT"/>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51550CA" w14:textId="77777777" w:rsidR="00AC0BDD" w:rsidRDefault="00AC0BDD" w:rsidP="00633F0A">
            <w:pPr>
              <w:tabs>
                <w:tab w:val="left" w:pos="0"/>
              </w:tabs>
              <w:rPr>
                <w:szCs w:val="24"/>
                <w:lang w:eastAsia="lt-LT"/>
              </w:rPr>
            </w:pPr>
            <w:r>
              <w:rPr>
                <w:szCs w:val="24"/>
                <w:lang w:eastAsia="lt-LT"/>
              </w:rPr>
              <w:t>3 091 558</w:t>
            </w:r>
          </w:p>
        </w:tc>
        <w:tc>
          <w:tcPr>
            <w:tcW w:w="1387" w:type="dxa"/>
            <w:tcBorders>
              <w:top w:val="single" w:sz="4" w:space="0" w:color="auto"/>
              <w:left w:val="single" w:sz="4" w:space="0" w:color="auto"/>
              <w:bottom w:val="single" w:sz="4" w:space="0" w:color="auto"/>
              <w:right w:val="single" w:sz="4" w:space="0" w:color="auto"/>
            </w:tcBorders>
            <w:vAlign w:val="center"/>
          </w:tcPr>
          <w:p w14:paraId="7DC93F1A" w14:textId="77777777" w:rsidR="00AC0BDD" w:rsidRDefault="00AC0BDD" w:rsidP="00633F0A">
            <w:pPr>
              <w:tabs>
                <w:tab w:val="left" w:pos="0"/>
              </w:tabs>
              <w:rPr>
                <w:ins w:id="70" w:author="Petrauskaite Agne" w:date="2020-07-21T16:41:00Z"/>
                <w:bCs/>
                <w:szCs w:val="24"/>
              </w:rPr>
            </w:pPr>
            <w:del w:id="71" w:author="Petrauskaite Agne" w:date="2020-07-21T16:40:00Z">
              <w:r w:rsidDel="004B1E43">
                <w:rPr>
                  <w:bCs/>
                  <w:szCs w:val="24"/>
                </w:rPr>
                <w:delText>207 865</w:delText>
              </w:r>
            </w:del>
          </w:p>
          <w:p w14:paraId="2C86D3F7" w14:textId="77777777" w:rsidR="004B1E43" w:rsidRDefault="004B1E43" w:rsidP="004B1E43">
            <w:pPr>
              <w:tabs>
                <w:tab w:val="left" w:pos="0"/>
              </w:tabs>
              <w:jc w:val="center"/>
              <w:rPr>
                <w:szCs w:val="24"/>
                <w:lang w:eastAsia="lt-LT"/>
              </w:rPr>
            </w:pPr>
            <w:ins w:id="72" w:author="Petrauskaite Agne" w:date="2020-07-21T16:41:00Z">
              <w:r w:rsidRPr="004B1E43">
                <w:rPr>
                  <w:szCs w:val="24"/>
                  <w:lang w:eastAsia="lt-LT"/>
                </w:rPr>
                <w:t>329</w:t>
              </w:r>
              <w:r>
                <w:rPr>
                  <w:szCs w:val="24"/>
                  <w:lang w:eastAsia="lt-LT"/>
                </w:rPr>
                <w:t xml:space="preserve"> </w:t>
              </w:r>
              <w:r w:rsidRPr="004B1E43">
                <w:rPr>
                  <w:szCs w:val="24"/>
                  <w:lang w:eastAsia="lt-LT"/>
                </w:rPr>
                <w:t>410</w:t>
              </w:r>
            </w:ins>
          </w:p>
        </w:tc>
        <w:tc>
          <w:tcPr>
            <w:tcW w:w="1418" w:type="dxa"/>
            <w:tcBorders>
              <w:top w:val="single" w:sz="4" w:space="0" w:color="auto"/>
              <w:left w:val="single" w:sz="4" w:space="0" w:color="auto"/>
              <w:bottom w:val="single" w:sz="4" w:space="0" w:color="auto"/>
              <w:right w:val="single" w:sz="4" w:space="0" w:color="auto"/>
            </w:tcBorders>
            <w:vAlign w:val="center"/>
          </w:tcPr>
          <w:p w14:paraId="4B7E6699" w14:textId="77777777" w:rsidR="004B1E43" w:rsidRDefault="00AC0BDD" w:rsidP="004B1E43">
            <w:pPr>
              <w:tabs>
                <w:tab w:val="left" w:pos="0"/>
              </w:tabs>
              <w:jc w:val="center"/>
              <w:rPr>
                <w:ins w:id="73" w:author="Petrauskaite Agne" w:date="2020-07-21T16:42:00Z"/>
                <w:bCs/>
                <w:szCs w:val="24"/>
                <w:lang w:eastAsia="lt-LT"/>
              </w:rPr>
            </w:pPr>
            <w:del w:id="74" w:author="Petrauskaite Agne" w:date="2020-07-21T16:42:00Z">
              <w:r w:rsidDel="004B1E43">
                <w:rPr>
                  <w:bCs/>
                  <w:szCs w:val="24"/>
                  <w:lang w:eastAsia="lt-LT"/>
                </w:rPr>
                <w:delText>1 188 619</w:delText>
              </w:r>
            </w:del>
          </w:p>
          <w:p w14:paraId="4B32DA71" w14:textId="77777777" w:rsidR="004B1E43" w:rsidRDefault="004B1E43" w:rsidP="004B1E43">
            <w:pPr>
              <w:tabs>
                <w:tab w:val="left" w:pos="0"/>
              </w:tabs>
              <w:jc w:val="center"/>
              <w:rPr>
                <w:bCs/>
                <w:szCs w:val="24"/>
                <w:lang w:eastAsia="lt-LT"/>
              </w:rPr>
            </w:pPr>
            <w:ins w:id="75" w:author="Petrauskaite Agne" w:date="2020-07-21T16:42:00Z">
              <w:r w:rsidRPr="004B1E43">
                <w:rPr>
                  <w:bCs/>
                  <w:szCs w:val="24"/>
                </w:rPr>
                <w:t>528 900</w:t>
              </w:r>
            </w:ins>
          </w:p>
        </w:tc>
        <w:tc>
          <w:tcPr>
            <w:tcW w:w="1164" w:type="dxa"/>
            <w:tcBorders>
              <w:top w:val="single" w:sz="4" w:space="0" w:color="auto"/>
              <w:left w:val="single" w:sz="4" w:space="0" w:color="auto"/>
              <w:bottom w:val="single" w:sz="4" w:space="0" w:color="auto"/>
              <w:right w:val="single" w:sz="4" w:space="0" w:color="auto"/>
            </w:tcBorders>
            <w:vAlign w:val="center"/>
          </w:tcPr>
          <w:p w14:paraId="78F2F93D" w14:textId="77777777" w:rsidR="004B1E43" w:rsidRDefault="00AC0BDD" w:rsidP="004B1E43">
            <w:pPr>
              <w:tabs>
                <w:tab w:val="left" w:pos="0"/>
              </w:tabs>
              <w:jc w:val="center"/>
              <w:rPr>
                <w:ins w:id="76" w:author="Petrauskaite Agne" w:date="2020-07-21T16:42:00Z"/>
                <w:bCs/>
                <w:szCs w:val="24"/>
              </w:rPr>
            </w:pPr>
            <w:del w:id="77" w:author="Petrauskaite Agne" w:date="2020-07-21T16:42:00Z">
              <w:r w:rsidDel="004B1E43">
                <w:rPr>
                  <w:bCs/>
                  <w:szCs w:val="24"/>
                </w:rPr>
                <w:delText>419 175</w:delText>
              </w:r>
            </w:del>
          </w:p>
          <w:p w14:paraId="1C509159" w14:textId="77777777" w:rsidR="004B1E43" w:rsidRDefault="004B1E43" w:rsidP="004B1E43">
            <w:pPr>
              <w:tabs>
                <w:tab w:val="left" w:pos="0"/>
              </w:tabs>
              <w:jc w:val="center"/>
              <w:rPr>
                <w:bCs/>
                <w:szCs w:val="24"/>
                <w:lang w:eastAsia="lt-LT"/>
              </w:rPr>
            </w:pPr>
            <w:ins w:id="78" w:author="Petrauskaite Agne" w:date="2020-07-21T16:42:00Z">
              <w:r w:rsidRPr="004B1E43">
                <w:rPr>
                  <w:bCs/>
                  <w:szCs w:val="24"/>
                </w:rPr>
                <w:t>297</w:t>
              </w:r>
              <w:r>
                <w:rPr>
                  <w:bCs/>
                  <w:szCs w:val="24"/>
                </w:rPr>
                <w:t xml:space="preserve"> </w:t>
              </w:r>
              <w:r w:rsidRPr="004B1E43">
                <w:rPr>
                  <w:bCs/>
                  <w:szCs w:val="24"/>
                </w:rPr>
                <w:t>686</w:t>
              </w:r>
            </w:ins>
          </w:p>
        </w:tc>
        <w:tc>
          <w:tcPr>
            <w:tcW w:w="1559" w:type="dxa"/>
            <w:tcBorders>
              <w:top w:val="single" w:sz="4" w:space="0" w:color="auto"/>
              <w:left w:val="single" w:sz="4" w:space="0" w:color="auto"/>
              <w:bottom w:val="single" w:sz="4" w:space="0" w:color="auto"/>
              <w:right w:val="single" w:sz="4" w:space="0" w:color="auto"/>
            </w:tcBorders>
            <w:vAlign w:val="center"/>
          </w:tcPr>
          <w:p w14:paraId="59E4C44B" w14:textId="6B44BFCE" w:rsidR="00AC0BDD" w:rsidDel="00B807D9" w:rsidRDefault="00AC0BDD" w:rsidP="00633F0A">
            <w:pPr>
              <w:rPr>
                <w:ins w:id="79" w:author="Petrauskaite Agne" w:date="2020-07-21T16:43:00Z"/>
                <w:del w:id="80" w:author="Bilotiene Zivile" w:date="2020-07-24T14:52:00Z"/>
                <w:color w:val="000000"/>
                <w:szCs w:val="24"/>
              </w:rPr>
            </w:pPr>
            <w:del w:id="81" w:author="Bilotiene Zivile" w:date="2020-07-24T14:52:00Z">
              <w:r w:rsidDel="00B807D9">
                <w:rPr>
                  <w:color w:val="000000"/>
                  <w:szCs w:val="24"/>
                </w:rPr>
                <w:delText>1 275 899</w:delText>
              </w:r>
            </w:del>
          </w:p>
          <w:p w14:paraId="384B5D98" w14:textId="77777777" w:rsidR="004B1E43" w:rsidRDefault="004B1E43" w:rsidP="004B1E43">
            <w:pPr>
              <w:jc w:val="center"/>
              <w:rPr>
                <w:color w:val="000000"/>
                <w:szCs w:val="24"/>
              </w:rPr>
            </w:pPr>
            <w:ins w:id="82" w:author="Petrauskaite Agne" w:date="2020-07-21T16:43:00Z">
              <w:r w:rsidRPr="004B1E43">
                <w:rPr>
                  <w:color w:val="000000"/>
                  <w:szCs w:val="24"/>
                </w:rPr>
                <w:t>1</w:t>
              </w:r>
              <w:r>
                <w:rPr>
                  <w:color w:val="000000"/>
                  <w:szCs w:val="24"/>
                </w:rPr>
                <w:t xml:space="preserve"> </w:t>
              </w:r>
              <w:r w:rsidRPr="004B1E43">
                <w:rPr>
                  <w:color w:val="000000"/>
                  <w:szCs w:val="24"/>
                </w:rPr>
                <w:t>012</w:t>
              </w:r>
              <w:r>
                <w:rPr>
                  <w:color w:val="000000"/>
                  <w:szCs w:val="24"/>
                </w:rPr>
                <w:t xml:space="preserve"> </w:t>
              </w:r>
              <w:r w:rsidRPr="004B1E43">
                <w:rPr>
                  <w:color w:val="000000"/>
                  <w:szCs w:val="24"/>
                </w:rPr>
                <w:t>400</w:t>
              </w:r>
            </w:ins>
          </w:p>
        </w:tc>
      </w:tr>
    </w:tbl>
    <w:p w14:paraId="78BBEA23" w14:textId="77777777" w:rsidR="00AC0BDD" w:rsidRDefault="00AC0BDD" w:rsidP="00AC0BDD">
      <w:pPr>
        <w:rPr>
          <w:ins w:id="83" w:author="Petrauskaite Agne" w:date="2020-07-21T16:43:00Z"/>
          <w:b/>
          <w:szCs w:val="24"/>
          <w:lang w:eastAsia="lt-LT"/>
        </w:rPr>
      </w:pPr>
    </w:p>
    <w:p w14:paraId="5C12451D" w14:textId="77777777" w:rsidR="004B1E43" w:rsidRDefault="004B1E43" w:rsidP="004B1E43">
      <w:pPr>
        <w:suppressAutoHyphens/>
        <w:jc w:val="center"/>
        <w:textAlignment w:val="center"/>
        <w:rPr>
          <w:b/>
          <w:caps/>
          <w:color w:val="000000"/>
          <w:szCs w:val="24"/>
          <w:lang w:eastAsia="lt-LT"/>
        </w:rPr>
      </w:pPr>
      <w:r>
        <w:rPr>
          <w:b/>
          <w:caps/>
          <w:color w:val="000000"/>
          <w:szCs w:val="24"/>
          <w:lang w:eastAsia="lt-LT"/>
        </w:rPr>
        <w:t>Dvyliktasis skirsnis</w:t>
      </w:r>
    </w:p>
    <w:p w14:paraId="43F241E0" w14:textId="77777777" w:rsidR="004B1E43" w:rsidRDefault="004B1E43" w:rsidP="004B1E43">
      <w:pPr>
        <w:tabs>
          <w:tab w:val="left" w:pos="0"/>
        </w:tabs>
        <w:jc w:val="center"/>
        <w:rPr>
          <w:b/>
          <w:szCs w:val="24"/>
          <w:lang w:eastAsia="lt-LT"/>
        </w:rPr>
      </w:pPr>
      <w:r>
        <w:rPr>
          <w:b/>
          <w:szCs w:val="24"/>
          <w:lang w:eastAsia="lt-LT"/>
        </w:rPr>
        <w:t>PRIEMONĖ</w:t>
      </w:r>
      <w:r>
        <w:rPr>
          <w:szCs w:val="24"/>
          <w:lang w:eastAsia="lt-LT"/>
        </w:rPr>
        <w:t xml:space="preserve"> </w:t>
      </w:r>
      <w:r>
        <w:rPr>
          <w:b/>
          <w:szCs w:val="24"/>
          <w:lang w:eastAsia="lt-LT"/>
        </w:rPr>
        <w:t>NR.</w:t>
      </w:r>
      <w:r>
        <w:rPr>
          <w:szCs w:val="24"/>
          <w:lang w:eastAsia="lt-LT"/>
        </w:rPr>
        <w:t xml:space="preserve"> </w:t>
      </w:r>
      <w:r>
        <w:rPr>
          <w:b/>
          <w:szCs w:val="24"/>
          <w:lang w:eastAsia="lt-LT"/>
        </w:rPr>
        <w:t xml:space="preserve">01.2.1-LVPA-T-848 </w:t>
      </w:r>
      <w:r>
        <w:rPr>
          <w:rFonts w:eastAsia="Calibri"/>
          <w:b/>
          <w:szCs w:val="24"/>
          <w:lang w:eastAsia="lt-LT"/>
        </w:rPr>
        <w:t>„SMART FDI</w:t>
      </w:r>
      <w:r>
        <w:rPr>
          <w:b/>
          <w:szCs w:val="24"/>
          <w:lang w:eastAsia="lt-LT"/>
        </w:rPr>
        <w:t>“</w:t>
      </w:r>
    </w:p>
    <w:p w14:paraId="3FD60E22" w14:textId="77777777" w:rsidR="004B1E43" w:rsidRDefault="004B1E43" w:rsidP="004B1E43">
      <w:pPr>
        <w:tabs>
          <w:tab w:val="left" w:pos="0"/>
          <w:tab w:val="left" w:pos="284"/>
        </w:tabs>
        <w:jc w:val="center"/>
        <w:rPr>
          <w:b/>
          <w:caps/>
          <w:szCs w:val="24"/>
          <w:lang w:eastAsia="lt-LT"/>
        </w:rPr>
      </w:pPr>
    </w:p>
    <w:p w14:paraId="11E90D70" w14:textId="77777777" w:rsidR="004B1E43" w:rsidRDefault="004B1E43" w:rsidP="004B1E43">
      <w:pPr>
        <w:tabs>
          <w:tab w:val="left" w:pos="0"/>
          <w:tab w:val="left" w:pos="567"/>
        </w:tabs>
        <w:ind w:left="644" w:firstLine="65"/>
        <w:rPr>
          <w:szCs w:val="24"/>
          <w:lang w:eastAsia="lt-LT"/>
        </w:rPr>
      </w:pPr>
      <w:r>
        <w:rPr>
          <w:szCs w:val="24"/>
          <w:lang w:eastAsia="lt-LT"/>
        </w:rPr>
        <w:t>1. 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3"/>
      </w:tblGrid>
      <w:tr w:rsidR="004B1E43" w14:paraId="29A81CB2" w14:textId="77777777" w:rsidTr="00633F0A">
        <w:tc>
          <w:tcPr>
            <w:tcW w:w="9633" w:type="dxa"/>
            <w:hideMark/>
          </w:tcPr>
          <w:p w14:paraId="34B5486C" w14:textId="77777777" w:rsidR="004B1E43" w:rsidRDefault="004B1E43" w:rsidP="00633F0A">
            <w:pPr>
              <w:ind w:left="-105" w:firstLine="709"/>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4B1E43" w14:paraId="087A9989" w14:textId="77777777" w:rsidTr="00633F0A">
        <w:tc>
          <w:tcPr>
            <w:tcW w:w="9633" w:type="dxa"/>
            <w:hideMark/>
          </w:tcPr>
          <w:p w14:paraId="31619AC1" w14:textId="77777777" w:rsidR="004B1E43" w:rsidRDefault="004B1E43" w:rsidP="00633F0A">
            <w:pPr>
              <w:ind w:left="34" w:firstLine="570"/>
              <w:jc w:val="both"/>
              <w:rPr>
                <w:szCs w:val="24"/>
                <w:lang w:eastAsia="lt-LT"/>
              </w:rPr>
            </w:pPr>
            <w:r>
              <w:rPr>
                <w:szCs w:val="24"/>
                <w:lang w:eastAsia="lt-LT"/>
              </w:rPr>
              <w:t>1.2.</w:t>
            </w:r>
            <w:r>
              <w:rPr>
                <w:szCs w:val="24"/>
                <w:lang w:eastAsia="lt-LT"/>
              </w:rPr>
              <w:tab/>
              <w:t>Įgyvendinant priemonę, prisidedama prie uždavinio „Padidinti mokslinių tyrimų, eksperimentinės plėtros ir inovacijų veiklų aktyvumą privačiame sektoriuje</w:t>
            </w:r>
            <w:r>
              <w:rPr>
                <w:szCs w:val="24"/>
              </w:rPr>
              <w:t>“</w:t>
            </w:r>
            <w:r>
              <w:rPr>
                <w:b/>
                <w:szCs w:val="24"/>
              </w:rPr>
              <w:t xml:space="preserve"> </w:t>
            </w:r>
            <w:r>
              <w:rPr>
                <w:szCs w:val="24"/>
                <w:lang w:eastAsia="lt-LT"/>
              </w:rPr>
              <w:t>įgyvendinimo</w:t>
            </w:r>
            <w:r>
              <w:rPr>
                <w:i/>
                <w:szCs w:val="24"/>
                <w:lang w:eastAsia="lt-LT"/>
              </w:rPr>
              <w:t>.</w:t>
            </w:r>
          </w:p>
        </w:tc>
      </w:tr>
      <w:tr w:rsidR="004B1E43" w14:paraId="7FB955E0" w14:textId="77777777" w:rsidTr="00633F0A">
        <w:tc>
          <w:tcPr>
            <w:tcW w:w="9633" w:type="dxa"/>
          </w:tcPr>
          <w:p w14:paraId="6260D1D1" w14:textId="77777777" w:rsidR="004B1E43" w:rsidRDefault="004B1E43" w:rsidP="00633F0A">
            <w:pPr>
              <w:ind w:left="34" w:firstLine="570"/>
              <w:jc w:val="both"/>
              <w:rPr>
                <w:szCs w:val="24"/>
              </w:rPr>
            </w:pPr>
            <w:r>
              <w:rPr>
                <w:szCs w:val="24"/>
              </w:rPr>
              <w:t>1.3.</w:t>
            </w:r>
            <w:r>
              <w:rPr>
                <w:szCs w:val="24"/>
              </w:rPr>
              <w:tab/>
              <w:t xml:space="preserve"> Remiamos veiklos:</w:t>
            </w:r>
          </w:p>
          <w:p w14:paraId="375E2FD8" w14:textId="77777777" w:rsidR="004B1E43" w:rsidRDefault="004B1E43" w:rsidP="00633F0A">
            <w:pPr>
              <w:ind w:left="34" w:firstLine="570"/>
              <w:jc w:val="both"/>
              <w:rPr>
                <w:szCs w:val="24"/>
              </w:rPr>
            </w:pPr>
            <w:r>
              <w:rPr>
                <w:szCs w:val="24"/>
              </w:rPr>
              <w:t>1.3.1.</w:t>
            </w:r>
            <w:r>
              <w:rPr>
                <w:szCs w:val="24"/>
              </w:rPr>
              <w:tab/>
              <w:t>tiesioginės užsienio investicijos į MTEP veiklas;</w:t>
            </w:r>
          </w:p>
          <w:p w14:paraId="335E410B" w14:textId="77777777" w:rsidR="004B1E43" w:rsidRDefault="004B1E43" w:rsidP="00633F0A">
            <w:pPr>
              <w:ind w:left="34" w:firstLine="570"/>
              <w:jc w:val="both"/>
              <w:rPr>
                <w:szCs w:val="24"/>
              </w:rPr>
            </w:pPr>
            <w:r>
              <w:rPr>
                <w:szCs w:val="24"/>
              </w:rPr>
              <w:t>1.3.2.</w:t>
            </w:r>
            <w:r>
              <w:rPr>
                <w:szCs w:val="24"/>
              </w:rPr>
              <w:tab/>
              <w:t>tiesioginės užsienio investicijos, kuriomis kuriama naujos arba plečiama esamos įmonės MTEPI infrastruktūra;</w:t>
            </w:r>
          </w:p>
          <w:p w14:paraId="41F21917" w14:textId="77777777" w:rsidR="004B1E43" w:rsidRDefault="004B1E43" w:rsidP="00633F0A">
            <w:pPr>
              <w:ind w:left="34" w:firstLine="570"/>
              <w:jc w:val="both"/>
              <w:rPr>
                <w:szCs w:val="24"/>
              </w:rPr>
            </w:pPr>
            <w:r>
              <w:rPr>
                <w:szCs w:val="24"/>
              </w:rPr>
              <w:t>1.3.3.</w:t>
            </w:r>
            <w:r>
              <w:rPr>
                <w:szCs w:val="24"/>
              </w:rPr>
              <w:tab/>
              <w:t xml:space="preserve">tiesioginės užsienio investicijos į veiklas, susijusias su procesų ir organizacinių inovacijų diegimu. </w:t>
            </w:r>
          </w:p>
        </w:tc>
      </w:tr>
      <w:tr w:rsidR="004B1E43" w14:paraId="64D07A1B" w14:textId="77777777" w:rsidTr="00633F0A">
        <w:tc>
          <w:tcPr>
            <w:tcW w:w="9633" w:type="dxa"/>
          </w:tcPr>
          <w:p w14:paraId="0420805E" w14:textId="77777777" w:rsidR="004B1E43" w:rsidRDefault="004B1E43" w:rsidP="00633F0A">
            <w:pPr>
              <w:ind w:left="61" w:firstLine="543"/>
              <w:jc w:val="both"/>
              <w:rPr>
                <w:szCs w:val="24"/>
              </w:rPr>
            </w:pPr>
            <w:r>
              <w:rPr>
                <w:szCs w:val="24"/>
              </w:rPr>
              <w:t>1.4.</w:t>
            </w:r>
            <w:r>
              <w:rPr>
                <w:szCs w:val="24"/>
              </w:rPr>
              <w:tab/>
              <w:t>Galimi pareiškėjai – užsienio investuotojo (juridinio (-ių) ir (ar) fizinio (-ių) asmens</w:t>
            </w:r>
            <w:r>
              <w:rPr>
                <w:szCs w:val="24"/>
              </w:rPr>
              <w:br/>
              <w:t>(-ų) Lietuvos Respublikoje įsteigtas (įsigytas) privatusis juridinis asmuo, kuriam užsienio investuotojas (juridinis (-iai) ir (ar) fizinis (-iai) asmuo (-enys) daro lemiamą įtaką, arba užsienio investuotojas (įmonė), arba užsienio investuotojo (įmonės) įsteigtas filialas Lietuvos Respublikoje.</w:t>
            </w:r>
          </w:p>
          <w:p w14:paraId="6DE951B7" w14:textId="77777777" w:rsidR="004B1E43" w:rsidRDefault="004B1E43" w:rsidP="00633F0A">
            <w:pPr>
              <w:ind w:firstLine="604"/>
              <w:jc w:val="both"/>
              <w:rPr>
                <w:szCs w:val="24"/>
              </w:rPr>
            </w:pPr>
            <w:r>
              <w:rPr>
                <w:szCs w:val="24"/>
              </w:rPr>
              <w:t>1.5. Galimi partneriai:</w:t>
            </w:r>
          </w:p>
          <w:p w14:paraId="2AF0C2D5" w14:textId="77777777" w:rsidR="004B1E43" w:rsidRDefault="004B1E43" w:rsidP="00633F0A">
            <w:pPr>
              <w:ind w:firstLine="604"/>
              <w:jc w:val="both"/>
              <w:rPr>
                <w:szCs w:val="24"/>
              </w:rPr>
            </w:pPr>
            <w:r>
              <w:rPr>
                <w:szCs w:val="24"/>
              </w:rPr>
              <w:t xml:space="preserve">1.5.1. šio skirsnio 1.3.1 papunktyje nurodytos veiklos partneriais gali būti privatieji juridiniai asmenys ir (ar) mokslo ir studijų institucijos; </w:t>
            </w:r>
          </w:p>
          <w:p w14:paraId="716F27D6" w14:textId="77777777" w:rsidR="004B1E43" w:rsidRDefault="004B1E43" w:rsidP="00633F0A">
            <w:pPr>
              <w:ind w:firstLine="604"/>
              <w:jc w:val="both"/>
              <w:rPr>
                <w:szCs w:val="24"/>
              </w:rPr>
            </w:pPr>
            <w:r>
              <w:rPr>
                <w:szCs w:val="24"/>
              </w:rPr>
              <w:t xml:space="preserve">1.5.2. šio skirsnio 1.3.2 papunktyje nurodytos veiklos partneriai negalimi; </w:t>
            </w:r>
          </w:p>
          <w:p w14:paraId="5058415D" w14:textId="77777777" w:rsidR="004B1E43" w:rsidRDefault="004B1E43" w:rsidP="00633F0A">
            <w:pPr>
              <w:ind w:firstLine="604"/>
              <w:jc w:val="both"/>
              <w:rPr>
                <w:szCs w:val="24"/>
              </w:rPr>
            </w:pPr>
            <w:r>
              <w:rPr>
                <w:szCs w:val="24"/>
              </w:rPr>
              <w:t>1.5.3. jei šio skirsnio 1.3.3 papunktyje nurodytą veiklą vykdo pareiškėjas, kuris yra didelė įmonė, privaloma šias veiklas vykdyti su partnere – MVĮ.</w:t>
            </w:r>
          </w:p>
        </w:tc>
      </w:tr>
    </w:tbl>
    <w:p w14:paraId="2CE9382C" w14:textId="77777777" w:rsidR="004B1E43" w:rsidRDefault="004B1E43" w:rsidP="004B1E43">
      <w:pPr>
        <w:tabs>
          <w:tab w:val="left" w:pos="0"/>
        </w:tabs>
        <w:jc w:val="center"/>
        <w:rPr>
          <w:b/>
          <w:szCs w:val="24"/>
          <w:lang w:eastAsia="lt-LT"/>
        </w:rPr>
      </w:pPr>
    </w:p>
    <w:p w14:paraId="0A1CCC13" w14:textId="77777777" w:rsidR="004B1E43" w:rsidRDefault="004B1E43" w:rsidP="004B1E43">
      <w:pPr>
        <w:ind w:left="709"/>
        <w:jc w:val="both"/>
        <w:rPr>
          <w:szCs w:val="24"/>
          <w:lang w:eastAsia="lt-LT"/>
        </w:rPr>
      </w:pPr>
      <w:r>
        <w:rPr>
          <w:szCs w:val="24"/>
          <w:lang w:eastAsia="lt-LT"/>
        </w:rPr>
        <w:t xml:space="preserve">2. Priemonės finansavimo forma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3"/>
      </w:tblGrid>
      <w:tr w:rsidR="004B1E43" w14:paraId="271D3343" w14:textId="77777777" w:rsidTr="00633F0A">
        <w:tc>
          <w:tcPr>
            <w:tcW w:w="9633" w:type="dxa"/>
          </w:tcPr>
          <w:p w14:paraId="0DCDB173" w14:textId="77777777" w:rsidR="004B1E43" w:rsidRDefault="004B1E43" w:rsidP="00633F0A">
            <w:pPr>
              <w:ind w:firstLine="604"/>
              <w:jc w:val="both"/>
              <w:rPr>
                <w:szCs w:val="24"/>
              </w:rPr>
            </w:pPr>
            <w:r>
              <w:rPr>
                <w:szCs w:val="24"/>
              </w:rPr>
              <w:t>N</w:t>
            </w:r>
            <w:r>
              <w:rPr>
                <w:szCs w:val="24"/>
                <w:lang w:eastAsia="lt-LT"/>
              </w:rPr>
              <w:t>egrąžinamoji subsidija</w:t>
            </w:r>
            <w:r>
              <w:rPr>
                <w:szCs w:val="24"/>
              </w:rPr>
              <w:t>.</w:t>
            </w:r>
          </w:p>
        </w:tc>
      </w:tr>
    </w:tbl>
    <w:p w14:paraId="26446ACE" w14:textId="77777777" w:rsidR="004B1E43" w:rsidRDefault="004B1E43" w:rsidP="004B1E43">
      <w:pPr>
        <w:tabs>
          <w:tab w:val="left" w:pos="0"/>
          <w:tab w:val="left" w:pos="426"/>
          <w:tab w:val="left" w:pos="10205"/>
        </w:tabs>
        <w:ind w:right="424"/>
        <w:rPr>
          <w:szCs w:val="24"/>
          <w:lang w:eastAsia="lt-LT"/>
        </w:rPr>
      </w:pPr>
    </w:p>
    <w:p w14:paraId="29C23608" w14:textId="77777777" w:rsidR="004B1E43" w:rsidRDefault="004B1E43" w:rsidP="004B1E43">
      <w:pPr>
        <w:tabs>
          <w:tab w:val="left" w:pos="0"/>
          <w:tab w:val="left" w:pos="567"/>
        </w:tabs>
        <w:ind w:left="720" w:hanging="11"/>
        <w:jc w:val="both"/>
        <w:rPr>
          <w:szCs w:val="24"/>
          <w:lang w:eastAsia="lt-LT"/>
        </w:rPr>
      </w:pPr>
      <w:r>
        <w:rPr>
          <w:szCs w:val="24"/>
          <w:lang w:eastAsia="lt-LT"/>
        </w:rPr>
        <w:t xml:space="preserve">3. 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4B1E43" w14:paraId="77ABB27B" w14:textId="77777777" w:rsidTr="00633F0A">
        <w:tc>
          <w:tcPr>
            <w:tcW w:w="9633" w:type="dxa"/>
          </w:tcPr>
          <w:p w14:paraId="1A9F988A" w14:textId="77777777" w:rsidR="004B1E43" w:rsidRDefault="004B1E43" w:rsidP="00633F0A">
            <w:pPr>
              <w:ind w:firstLine="604"/>
              <w:jc w:val="both"/>
              <w:rPr>
                <w:szCs w:val="24"/>
              </w:rPr>
            </w:pPr>
            <w:r>
              <w:rPr>
                <w:rFonts w:eastAsia="Calibri"/>
                <w:szCs w:val="24"/>
              </w:rPr>
              <w:t>Tęstinė projektų atranka</w:t>
            </w:r>
            <w:r>
              <w:rPr>
                <w:szCs w:val="24"/>
              </w:rPr>
              <w:t>.</w:t>
            </w:r>
          </w:p>
        </w:tc>
      </w:tr>
    </w:tbl>
    <w:p w14:paraId="10EB1C69" w14:textId="77777777" w:rsidR="004B1E43" w:rsidRDefault="004B1E43" w:rsidP="004B1E43">
      <w:pPr>
        <w:tabs>
          <w:tab w:val="left" w:pos="0"/>
          <w:tab w:val="left" w:pos="426"/>
          <w:tab w:val="left" w:pos="10205"/>
        </w:tabs>
        <w:ind w:right="424"/>
        <w:rPr>
          <w:szCs w:val="24"/>
          <w:lang w:eastAsia="lt-LT"/>
        </w:rPr>
      </w:pPr>
    </w:p>
    <w:p w14:paraId="26ADA836" w14:textId="77777777" w:rsidR="004B1E43" w:rsidRDefault="004B1E43" w:rsidP="004B1E43">
      <w:pPr>
        <w:tabs>
          <w:tab w:val="left" w:pos="0"/>
          <w:tab w:val="left" w:pos="567"/>
        </w:tabs>
        <w:ind w:firstLine="709"/>
        <w:jc w:val="both"/>
        <w:rPr>
          <w:szCs w:val="24"/>
          <w:lang w:eastAsia="lt-LT"/>
        </w:rPr>
      </w:pPr>
      <w:r>
        <w:rPr>
          <w:szCs w:val="24"/>
          <w:lang w:eastAsia="lt-LT"/>
        </w:rPr>
        <w:t>4. Atsakinga įgyvendinančioji institucija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4B1E43" w14:paraId="74DE9D58" w14:textId="77777777" w:rsidTr="00633F0A">
        <w:tc>
          <w:tcPr>
            <w:tcW w:w="9633" w:type="dxa"/>
          </w:tcPr>
          <w:p w14:paraId="6F1ADEB4" w14:textId="77777777" w:rsidR="004B1E43" w:rsidRDefault="004B1E43" w:rsidP="00633F0A">
            <w:pPr>
              <w:ind w:firstLine="604"/>
              <w:jc w:val="both"/>
              <w:rPr>
                <w:szCs w:val="24"/>
              </w:rPr>
            </w:pPr>
            <w:r>
              <w:rPr>
                <w:szCs w:val="24"/>
              </w:rPr>
              <w:t>Viešoji įstaiga Lietuvos verslo paramos agentūra.</w:t>
            </w:r>
          </w:p>
        </w:tc>
      </w:tr>
    </w:tbl>
    <w:p w14:paraId="1B471FD9" w14:textId="77777777" w:rsidR="004B1E43" w:rsidRDefault="004B1E43" w:rsidP="004B1E43">
      <w:pPr>
        <w:tabs>
          <w:tab w:val="left" w:pos="0"/>
        </w:tabs>
        <w:jc w:val="center"/>
        <w:rPr>
          <w:b/>
          <w:szCs w:val="24"/>
          <w:lang w:eastAsia="lt-LT"/>
        </w:rPr>
      </w:pPr>
    </w:p>
    <w:p w14:paraId="129D8A72" w14:textId="77777777" w:rsidR="004B1E43" w:rsidRDefault="004B1E43" w:rsidP="004B1E43">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4B1E43" w14:paraId="46043ED1" w14:textId="77777777" w:rsidTr="00633F0A">
        <w:tc>
          <w:tcPr>
            <w:tcW w:w="9633" w:type="dxa"/>
          </w:tcPr>
          <w:p w14:paraId="40D4FD3F" w14:textId="77777777" w:rsidR="004B1E43" w:rsidRDefault="004B1E43" w:rsidP="00633F0A">
            <w:pPr>
              <w:ind w:firstLine="604"/>
              <w:jc w:val="both"/>
              <w:rPr>
                <w:color w:val="000000"/>
                <w:szCs w:val="24"/>
              </w:rPr>
            </w:pPr>
            <w:r>
              <w:rPr>
                <w:color w:val="000000"/>
                <w:szCs w:val="24"/>
              </w:rPr>
              <w:t>Papildomi reikalavimai netaikomi.</w:t>
            </w:r>
          </w:p>
        </w:tc>
      </w:tr>
    </w:tbl>
    <w:p w14:paraId="2BEAA51A" w14:textId="77777777" w:rsidR="004B1E43" w:rsidRDefault="004B1E43" w:rsidP="004B1E43">
      <w:pPr>
        <w:tabs>
          <w:tab w:val="left" w:pos="0"/>
          <w:tab w:val="left" w:pos="567"/>
        </w:tabs>
        <w:ind w:firstLine="709"/>
        <w:jc w:val="both"/>
        <w:rPr>
          <w:szCs w:val="24"/>
          <w:lang w:eastAsia="lt-LT"/>
        </w:rPr>
      </w:pPr>
    </w:p>
    <w:p w14:paraId="63CCB3BB" w14:textId="77777777" w:rsidR="004B1E43" w:rsidRDefault="004B1E43" w:rsidP="004B1E43">
      <w:pPr>
        <w:tabs>
          <w:tab w:val="left" w:pos="0"/>
          <w:tab w:val="left" w:pos="567"/>
        </w:tabs>
        <w:ind w:firstLine="709"/>
        <w:jc w:val="both"/>
        <w:rPr>
          <w:szCs w:val="24"/>
          <w:lang w:eastAsia="lt-LT"/>
        </w:rPr>
      </w:pPr>
      <w:r>
        <w:rPr>
          <w:szCs w:val="24"/>
          <w:lang w:eastAsia="lt-LT"/>
        </w:rPr>
        <w:lastRenderedPageBreak/>
        <w:t>6. P</w:t>
      </w:r>
      <w:r>
        <w:rPr>
          <w:bCs/>
          <w:szCs w:val="24"/>
          <w:lang w:eastAsia="lt-LT"/>
        </w:rPr>
        <w:t>riemonės įgyvendinimo stebėsenos rodikliai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693"/>
        <w:gridCol w:w="1276"/>
        <w:gridCol w:w="1559"/>
        <w:gridCol w:w="1559"/>
        <w:gridCol w:w="1418"/>
      </w:tblGrid>
      <w:tr w:rsidR="00004A7A" w14:paraId="09E4B54F" w14:textId="11031105" w:rsidTr="00BA787C">
        <w:trPr>
          <w:trHeight w:val="625"/>
        </w:trPr>
        <w:tc>
          <w:tcPr>
            <w:tcW w:w="1413" w:type="dxa"/>
            <w:vMerge w:val="restart"/>
            <w:hideMark/>
          </w:tcPr>
          <w:p w14:paraId="3F17EC3E" w14:textId="77777777" w:rsidR="00004A7A" w:rsidRDefault="00004A7A" w:rsidP="00633F0A">
            <w:pPr>
              <w:tabs>
                <w:tab w:val="left" w:pos="284"/>
              </w:tabs>
              <w:jc w:val="center"/>
              <w:rPr>
                <w:szCs w:val="24"/>
                <w:lang w:eastAsia="lt-LT"/>
              </w:rPr>
            </w:pPr>
            <w:r>
              <w:rPr>
                <w:szCs w:val="24"/>
                <w:lang w:eastAsia="lt-LT"/>
              </w:rPr>
              <w:t>Stebėsenos rodiklio kodas</w:t>
            </w:r>
          </w:p>
        </w:tc>
        <w:tc>
          <w:tcPr>
            <w:tcW w:w="2693" w:type="dxa"/>
            <w:vMerge w:val="restart"/>
            <w:hideMark/>
          </w:tcPr>
          <w:p w14:paraId="13CEE22A" w14:textId="77777777" w:rsidR="00004A7A" w:rsidRDefault="00004A7A" w:rsidP="00633F0A">
            <w:pPr>
              <w:tabs>
                <w:tab w:val="left" w:pos="0"/>
              </w:tabs>
              <w:jc w:val="center"/>
              <w:rPr>
                <w:szCs w:val="24"/>
                <w:lang w:eastAsia="lt-LT"/>
              </w:rPr>
            </w:pPr>
            <w:r>
              <w:rPr>
                <w:szCs w:val="24"/>
                <w:lang w:eastAsia="lt-LT"/>
              </w:rPr>
              <w:t>Stebėsenos rodiklio pavadinimas</w:t>
            </w:r>
          </w:p>
        </w:tc>
        <w:tc>
          <w:tcPr>
            <w:tcW w:w="1276" w:type="dxa"/>
            <w:vMerge w:val="restart"/>
            <w:hideMark/>
          </w:tcPr>
          <w:p w14:paraId="02C71E5B" w14:textId="77777777" w:rsidR="00004A7A" w:rsidRDefault="00004A7A" w:rsidP="00633F0A">
            <w:pPr>
              <w:tabs>
                <w:tab w:val="left" w:pos="0"/>
              </w:tabs>
              <w:jc w:val="center"/>
              <w:rPr>
                <w:szCs w:val="24"/>
                <w:lang w:eastAsia="lt-LT"/>
              </w:rPr>
            </w:pPr>
            <w:r>
              <w:rPr>
                <w:szCs w:val="24"/>
                <w:lang w:eastAsia="lt-LT"/>
              </w:rPr>
              <w:t>Matavimo vienetas</w:t>
            </w:r>
          </w:p>
        </w:tc>
        <w:tc>
          <w:tcPr>
            <w:tcW w:w="1559" w:type="dxa"/>
            <w:vMerge w:val="restart"/>
            <w:hideMark/>
          </w:tcPr>
          <w:p w14:paraId="2BE44C45" w14:textId="77777777" w:rsidR="00004A7A" w:rsidRDefault="00004A7A" w:rsidP="00633F0A">
            <w:pPr>
              <w:tabs>
                <w:tab w:val="left" w:pos="0"/>
              </w:tabs>
              <w:jc w:val="center"/>
              <w:rPr>
                <w:szCs w:val="24"/>
                <w:lang w:eastAsia="lt-LT"/>
              </w:rPr>
            </w:pPr>
            <w:r>
              <w:rPr>
                <w:szCs w:val="24"/>
                <w:lang w:eastAsia="lt-LT"/>
              </w:rPr>
              <w:t xml:space="preserve">Tarpinė reikšmė </w:t>
            </w:r>
          </w:p>
          <w:p w14:paraId="704ECA48" w14:textId="77777777" w:rsidR="00004A7A" w:rsidRDefault="00004A7A" w:rsidP="00633F0A">
            <w:pPr>
              <w:tabs>
                <w:tab w:val="left" w:pos="0"/>
              </w:tabs>
              <w:jc w:val="center"/>
              <w:rPr>
                <w:szCs w:val="24"/>
                <w:lang w:eastAsia="lt-LT"/>
              </w:rPr>
            </w:pPr>
            <w:r>
              <w:rPr>
                <w:szCs w:val="24"/>
                <w:lang w:eastAsia="lt-LT"/>
              </w:rPr>
              <w:t>2018 m. gruodžio 31 d.</w:t>
            </w:r>
          </w:p>
        </w:tc>
        <w:tc>
          <w:tcPr>
            <w:tcW w:w="2977" w:type="dxa"/>
            <w:gridSpan w:val="2"/>
            <w:hideMark/>
          </w:tcPr>
          <w:p w14:paraId="3DB0B2A6" w14:textId="5082314B" w:rsidR="00004A7A" w:rsidRDefault="00004A7A" w:rsidP="00633F0A">
            <w:pPr>
              <w:tabs>
                <w:tab w:val="left" w:pos="0"/>
              </w:tabs>
              <w:jc w:val="center"/>
              <w:rPr>
                <w:szCs w:val="24"/>
                <w:lang w:eastAsia="lt-LT"/>
              </w:rPr>
            </w:pPr>
            <w:r>
              <w:rPr>
                <w:szCs w:val="24"/>
                <w:lang w:eastAsia="lt-LT"/>
              </w:rPr>
              <w:t>Galutinė reikšmė 2023 m. gruodžio 31 d.</w:t>
            </w:r>
          </w:p>
        </w:tc>
      </w:tr>
      <w:tr w:rsidR="00004A7A" w14:paraId="049B7CA5" w14:textId="77777777" w:rsidTr="00004A7A">
        <w:trPr>
          <w:trHeight w:val="625"/>
        </w:trPr>
        <w:tc>
          <w:tcPr>
            <w:tcW w:w="1413" w:type="dxa"/>
            <w:vMerge/>
          </w:tcPr>
          <w:p w14:paraId="72EE7691" w14:textId="77777777" w:rsidR="00004A7A" w:rsidRDefault="00004A7A" w:rsidP="00004A7A">
            <w:pPr>
              <w:tabs>
                <w:tab w:val="left" w:pos="284"/>
              </w:tabs>
              <w:jc w:val="center"/>
              <w:rPr>
                <w:szCs w:val="24"/>
                <w:lang w:eastAsia="lt-LT"/>
              </w:rPr>
            </w:pPr>
          </w:p>
        </w:tc>
        <w:tc>
          <w:tcPr>
            <w:tcW w:w="2693" w:type="dxa"/>
            <w:vMerge/>
          </w:tcPr>
          <w:p w14:paraId="41477F1A" w14:textId="77777777" w:rsidR="00004A7A" w:rsidRDefault="00004A7A" w:rsidP="00004A7A">
            <w:pPr>
              <w:tabs>
                <w:tab w:val="left" w:pos="0"/>
              </w:tabs>
              <w:jc w:val="center"/>
              <w:rPr>
                <w:szCs w:val="24"/>
                <w:lang w:eastAsia="lt-LT"/>
              </w:rPr>
            </w:pPr>
          </w:p>
        </w:tc>
        <w:tc>
          <w:tcPr>
            <w:tcW w:w="1276" w:type="dxa"/>
            <w:vMerge/>
          </w:tcPr>
          <w:p w14:paraId="6EE3EDF8" w14:textId="77777777" w:rsidR="00004A7A" w:rsidRDefault="00004A7A" w:rsidP="00004A7A">
            <w:pPr>
              <w:tabs>
                <w:tab w:val="left" w:pos="0"/>
              </w:tabs>
              <w:jc w:val="center"/>
              <w:rPr>
                <w:szCs w:val="24"/>
                <w:lang w:eastAsia="lt-LT"/>
              </w:rPr>
            </w:pPr>
          </w:p>
        </w:tc>
        <w:tc>
          <w:tcPr>
            <w:tcW w:w="1559" w:type="dxa"/>
            <w:vMerge/>
          </w:tcPr>
          <w:p w14:paraId="392D4804" w14:textId="77777777" w:rsidR="00004A7A" w:rsidRDefault="00004A7A" w:rsidP="00004A7A">
            <w:pPr>
              <w:tabs>
                <w:tab w:val="left" w:pos="0"/>
              </w:tabs>
              <w:jc w:val="center"/>
              <w:rPr>
                <w:szCs w:val="24"/>
                <w:lang w:eastAsia="lt-LT"/>
              </w:rPr>
            </w:pPr>
          </w:p>
        </w:tc>
        <w:tc>
          <w:tcPr>
            <w:tcW w:w="1559" w:type="dxa"/>
          </w:tcPr>
          <w:p w14:paraId="1930A449" w14:textId="4FA100B0" w:rsidR="00004A7A" w:rsidRDefault="00004A7A" w:rsidP="00004A7A">
            <w:pPr>
              <w:tabs>
                <w:tab w:val="left" w:pos="0"/>
              </w:tabs>
              <w:jc w:val="center"/>
              <w:rPr>
                <w:szCs w:val="24"/>
                <w:lang w:eastAsia="lt-LT"/>
              </w:rPr>
            </w:pPr>
            <w:ins w:id="84" w:author="Bilotienė Živilė" w:date="2020-07-24T14:28:00Z">
              <w:r w:rsidRPr="00094FCF">
                <w:rPr>
                  <w:szCs w:val="24"/>
                  <w:lang w:eastAsia="lt-LT"/>
                </w:rPr>
                <w:t>Iš viso</w:t>
              </w:r>
            </w:ins>
          </w:p>
        </w:tc>
        <w:tc>
          <w:tcPr>
            <w:tcW w:w="1418" w:type="dxa"/>
          </w:tcPr>
          <w:p w14:paraId="7A1B4E65" w14:textId="1C53CD95" w:rsidR="00004A7A" w:rsidRDefault="00004A7A" w:rsidP="00004A7A">
            <w:pPr>
              <w:tabs>
                <w:tab w:val="left" w:pos="0"/>
              </w:tabs>
              <w:jc w:val="center"/>
              <w:rPr>
                <w:szCs w:val="24"/>
                <w:lang w:eastAsia="lt-LT"/>
              </w:rPr>
            </w:pPr>
            <w:ins w:id="85" w:author="Bilotienė Živilė" w:date="2020-07-24T14:28:00Z">
              <w:r w:rsidRPr="00094FCF">
                <w:rPr>
                  <w:szCs w:val="24"/>
                  <w:lang w:eastAsia="lt-LT"/>
                </w:rPr>
                <w:t xml:space="preserve">Iš jų </w:t>
              </w:r>
            </w:ins>
            <w:ins w:id="86" w:author="Bilotienė Živilė" w:date="2020-07-24T14:44:00Z">
              <w:r w:rsidR="00BD3DA1">
                <w:rPr>
                  <w:szCs w:val="24"/>
                  <w:lang w:eastAsia="lt-LT"/>
                </w:rPr>
                <w:t xml:space="preserve">pagal </w:t>
              </w:r>
            </w:ins>
            <w:ins w:id="87" w:author="Bilotienė Živilė" w:date="2020-07-24T14:28:00Z">
              <w:r w:rsidRPr="00094FCF">
                <w:rPr>
                  <w:szCs w:val="24"/>
                  <w:lang w:eastAsia="lt-LT"/>
                </w:rPr>
                <w:t>Ateities ekonomikos DNR planą</w:t>
              </w:r>
            </w:ins>
          </w:p>
        </w:tc>
      </w:tr>
      <w:tr w:rsidR="00004A7A" w14:paraId="066AB6FC" w14:textId="3EC26F3C" w:rsidTr="00004A7A">
        <w:tc>
          <w:tcPr>
            <w:tcW w:w="1413" w:type="dxa"/>
          </w:tcPr>
          <w:p w14:paraId="260C4136" w14:textId="77777777" w:rsidR="00004A7A" w:rsidRDefault="00004A7A" w:rsidP="00633F0A">
            <w:pPr>
              <w:tabs>
                <w:tab w:val="left" w:pos="0"/>
              </w:tabs>
              <w:rPr>
                <w:szCs w:val="24"/>
                <w:lang w:eastAsia="lt-LT"/>
              </w:rPr>
            </w:pPr>
            <w:r>
              <w:rPr>
                <w:color w:val="000000"/>
                <w:szCs w:val="24"/>
                <w:lang w:eastAsia="lt-LT"/>
              </w:rPr>
              <w:t>R.S.302</w:t>
            </w:r>
          </w:p>
        </w:tc>
        <w:tc>
          <w:tcPr>
            <w:tcW w:w="2693" w:type="dxa"/>
          </w:tcPr>
          <w:p w14:paraId="3F2E8038" w14:textId="77777777" w:rsidR="00004A7A" w:rsidRDefault="00004A7A" w:rsidP="00633F0A">
            <w:pPr>
              <w:rPr>
                <w:color w:val="000000"/>
                <w:szCs w:val="24"/>
                <w:lang w:eastAsia="lt-LT"/>
              </w:rPr>
            </w:pPr>
            <w:r>
              <w:rPr>
                <w:szCs w:val="24"/>
              </w:rPr>
              <w:t>„V</w:t>
            </w:r>
            <w:r>
              <w:rPr>
                <w:color w:val="000000"/>
                <w:szCs w:val="24"/>
              </w:rPr>
              <w:t>erslo sektoriaus išlaidos MTEP, tenkančios vienam gyventojui“</w:t>
            </w:r>
          </w:p>
        </w:tc>
        <w:tc>
          <w:tcPr>
            <w:tcW w:w="1276" w:type="dxa"/>
          </w:tcPr>
          <w:p w14:paraId="75F9C8BF" w14:textId="77777777" w:rsidR="00004A7A" w:rsidRDefault="00004A7A" w:rsidP="00633F0A">
            <w:pPr>
              <w:tabs>
                <w:tab w:val="left" w:pos="0"/>
              </w:tabs>
              <w:rPr>
                <w:szCs w:val="24"/>
                <w:lang w:eastAsia="lt-LT"/>
              </w:rPr>
            </w:pPr>
            <w:r>
              <w:rPr>
                <w:szCs w:val="24"/>
              </w:rPr>
              <w:t>Eur</w:t>
            </w:r>
          </w:p>
        </w:tc>
        <w:tc>
          <w:tcPr>
            <w:tcW w:w="1559" w:type="dxa"/>
          </w:tcPr>
          <w:p w14:paraId="0A973084" w14:textId="77777777" w:rsidR="00004A7A" w:rsidRDefault="00004A7A" w:rsidP="00633F0A">
            <w:pPr>
              <w:tabs>
                <w:tab w:val="left" w:pos="0"/>
              </w:tabs>
              <w:rPr>
                <w:szCs w:val="24"/>
                <w:lang w:eastAsia="lt-LT"/>
              </w:rPr>
            </w:pPr>
            <w:r>
              <w:rPr>
                <w:szCs w:val="24"/>
                <w:lang w:eastAsia="lt-LT"/>
              </w:rPr>
              <w:t>38,74</w:t>
            </w:r>
          </w:p>
        </w:tc>
        <w:tc>
          <w:tcPr>
            <w:tcW w:w="1559" w:type="dxa"/>
          </w:tcPr>
          <w:p w14:paraId="652CE56F" w14:textId="77777777" w:rsidR="00004A7A" w:rsidRDefault="00004A7A" w:rsidP="00633F0A">
            <w:pPr>
              <w:tabs>
                <w:tab w:val="left" w:pos="0"/>
              </w:tabs>
              <w:rPr>
                <w:szCs w:val="24"/>
                <w:lang w:eastAsia="lt-LT"/>
              </w:rPr>
            </w:pPr>
            <w:r>
              <w:rPr>
                <w:szCs w:val="24"/>
                <w:lang w:eastAsia="lt-LT"/>
              </w:rPr>
              <w:t>60,70</w:t>
            </w:r>
          </w:p>
        </w:tc>
        <w:tc>
          <w:tcPr>
            <w:tcW w:w="1418" w:type="dxa"/>
          </w:tcPr>
          <w:p w14:paraId="44321DF9" w14:textId="109038ED" w:rsidR="00004A7A" w:rsidRDefault="002A3886" w:rsidP="00633F0A">
            <w:pPr>
              <w:tabs>
                <w:tab w:val="left" w:pos="0"/>
              </w:tabs>
              <w:rPr>
                <w:szCs w:val="24"/>
                <w:lang w:eastAsia="lt-LT"/>
              </w:rPr>
            </w:pPr>
            <w:ins w:id="88" w:author="Bilotienė Živilė" w:date="2020-07-24T14:39:00Z">
              <w:r>
                <w:rPr>
                  <w:szCs w:val="24"/>
                  <w:lang w:eastAsia="lt-LT"/>
                </w:rPr>
                <w:t>-</w:t>
              </w:r>
            </w:ins>
          </w:p>
        </w:tc>
      </w:tr>
      <w:tr w:rsidR="00004A7A" w14:paraId="63606594" w14:textId="51B4B6BE" w:rsidTr="00004A7A">
        <w:tc>
          <w:tcPr>
            <w:tcW w:w="1413" w:type="dxa"/>
          </w:tcPr>
          <w:p w14:paraId="46FA84FD" w14:textId="77777777" w:rsidR="00004A7A" w:rsidRDefault="00004A7A" w:rsidP="00633F0A">
            <w:pPr>
              <w:tabs>
                <w:tab w:val="left" w:pos="0"/>
              </w:tabs>
              <w:rPr>
                <w:color w:val="000000"/>
                <w:szCs w:val="24"/>
                <w:lang w:eastAsia="lt-LT"/>
              </w:rPr>
            </w:pPr>
            <w:r>
              <w:rPr>
                <w:rFonts w:eastAsia="Calibri"/>
                <w:szCs w:val="24"/>
              </w:rPr>
              <w:t>R.N.810</w:t>
            </w:r>
          </w:p>
        </w:tc>
        <w:tc>
          <w:tcPr>
            <w:tcW w:w="2693" w:type="dxa"/>
          </w:tcPr>
          <w:p w14:paraId="13CCB488" w14:textId="77777777" w:rsidR="00004A7A" w:rsidRDefault="00004A7A" w:rsidP="00633F0A">
            <w:pPr>
              <w:rPr>
                <w:szCs w:val="24"/>
              </w:rPr>
            </w:pPr>
            <w:r>
              <w:rPr>
                <w:rFonts w:eastAsia="Calibri"/>
                <w:color w:val="000000"/>
                <w:szCs w:val="24"/>
              </w:rPr>
              <w:t>„Investicijas gavusios įmonės pajamų, gautų iš sukurtų ir rinkai pateiktų produktų, santykis su skirtomis investicijomis“</w:t>
            </w:r>
          </w:p>
        </w:tc>
        <w:tc>
          <w:tcPr>
            <w:tcW w:w="1276" w:type="dxa"/>
          </w:tcPr>
          <w:p w14:paraId="2F3677FC" w14:textId="77777777" w:rsidR="00004A7A" w:rsidRDefault="00004A7A" w:rsidP="00633F0A">
            <w:pPr>
              <w:tabs>
                <w:tab w:val="left" w:pos="0"/>
              </w:tabs>
              <w:rPr>
                <w:szCs w:val="24"/>
              </w:rPr>
            </w:pPr>
            <w:r>
              <w:rPr>
                <w:szCs w:val="24"/>
                <w:lang w:eastAsia="lt-LT"/>
              </w:rPr>
              <w:t>Procentai</w:t>
            </w:r>
          </w:p>
        </w:tc>
        <w:tc>
          <w:tcPr>
            <w:tcW w:w="1559" w:type="dxa"/>
          </w:tcPr>
          <w:p w14:paraId="57A5C953" w14:textId="77777777" w:rsidR="00004A7A" w:rsidRDefault="00004A7A" w:rsidP="00633F0A">
            <w:pPr>
              <w:tabs>
                <w:tab w:val="left" w:pos="0"/>
              </w:tabs>
              <w:rPr>
                <w:szCs w:val="24"/>
                <w:lang w:eastAsia="lt-LT"/>
              </w:rPr>
            </w:pPr>
            <w:r>
              <w:rPr>
                <w:szCs w:val="24"/>
                <w:lang w:eastAsia="lt-LT"/>
              </w:rPr>
              <w:t>0</w:t>
            </w:r>
          </w:p>
        </w:tc>
        <w:tc>
          <w:tcPr>
            <w:tcW w:w="1559" w:type="dxa"/>
          </w:tcPr>
          <w:p w14:paraId="0E2959A2" w14:textId="54E9E444" w:rsidR="00004A7A" w:rsidRDefault="00004A7A" w:rsidP="00310302">
            <w:pPr>
              <w:tabs>
                <w:tab w:val="left" w:pos="0"/>
              </w:tabs>
              <w:rPr>
                <w:szCs w:val="24"/>
                <w:lang w:eastAsia="lt-LT"/>
              </w:rPr>
            </w:pPr>
            <w:ins w:id="89" w:author="Bilotienė Živilė" w:date="2020-07-23T14:53:00Z">
              <w:r>
                <w:rPr>
                  <w:szCs w:val="24"/>
                  <w:lang w:eastAsia="lt-LT"/>
                </w:rPr>
                <w:t>216</w:t>
              </w:r>
            </w:ins>
            <w:del w:id="90" w:author="Bilotienė Živilė" w:date="2020-07-23T14:53:00Z">
              <w:r w:rsidDel="0096684F">
                <w:rPr>
                  <w:szCs w:val="24"/>
                  <w:lang w:eastAsia="lt-LT"/>
                </w:rPr>
                <w:delText>10</w:delText>
              </w:r>
            </w:del>
          </w:p>
        </w:tc>
        <w:tc>
          <w:tcPr>
            <w:tcW w:w="1418" w:type="dxa"/>
          </w:tcPr>
          <w:p w14:paraId="1CD37656" w14:textId="5497CC70" w:rsidR="00004A7A" w:rsidRDefault="00310302" w:rsidP="0096684F">
            <w:pPr>
              <w:tabs>
                <w:tab w:val="left" w:pos="0"/>
              </w:tabs>
              <w:rPr>
                <w:ins w:id="91" w:author="Bilotienė Živilė" w:date="2020-07-24T14:28:00Z"/>
                <w:szCs w:val="24"/>
                <w:lang w:eastAsia="lt-LT"/>
              </w:rPr>
            </w:pPr>
            <w:ins w:id="92" w:author="Bilotienė Živilė" w:date="2020-07-24T14:29:00Z">
              <w:r>
                <w:rPr>
                  <w:szCs w:val="24"/>
                  <w:lang w:eastAsia="lt-LT"/>
                </w:rPr>
                <w:t>92</w:t>
              </w:r>
            </w:ins>
          </w:p>
        </w:tc>
      </w:tr>
      <w:tr w:rsidR="00004A7A" w14:paraId="1265F553" w14:textId="776F7683" w:rsidTr="00004A7A">
        <w:tc>
          <w:tcPr>
            <w:tcW w:w="1413" w:type="dxa"/>
          </w:tcPr>
          <w:p w14:paraId="0425D4C8" w14:textId="77777777" w:rsidR="00004A7A" w:rsidRDefault="00004A7A" w:rsidP="00633F0A">
            <w:pPr>
              <w:tabs>
                <w:tab w:val="left" w:pos="0"/>
              </w:tabs>
              <w:rPr>
                <w:color w:val="000000"/>
                <w:szCs w:val="24"/>
                <w:lang w:eastAsia="lt-LT"/>
              </w:rPr>
            </w:pPr>
            <w:r>
              <w:rPr>
                <w:color w:val="000000"/>
                <w:szCs w:val="24"/>
                <w:lang w:eastAsia="lt-LT"/>
              </w:rPr>
              <w:t>R.N.811</w:t>
            </w:r>
          </w:p>
        </w:tc>
        <w:tc>
          <w:tcPr>
            <w:tcW w:w="2693" w:type="dxa"/>
          </w:tcPr>
          <w:p w14:paraId="3A60B35B" w14:textId="77777777" w:rsidR="00004A7A" w:rsidRDefault="00004A7A" w:rsidP="00633F0A">
            <w:pPr>
              <w:rPr>
                <w:color w:val="000000"/>
                <w:szCs w:val="24"/>
              </w:rPr>
            </w:pPr>
            <w:r>
              <w:rPr>
                <w:color w:val="000000"/>
                <w:szCs w:val="24"/>
              </w:rPr>
              <w:t>„Investicijas gavusiose įmonėse sukurtos tyrėjų darbo vietos“</w:t>
            </w:r>
          </w:p>
        </w:tc>
        <w:tc>
          <w:tcPr>
            <w:tcW w:w="1276" w:type="dxa"/>
          </w:tcPr>
          <w:p w14:paraId="2ACD7477" w14:textId="77777777" w:rsidR="00004A7A" w:rsidRDefault="00004A7A" w:rsidP="00633F0A">
            <w:pPr>
              <w:tabs>
                <w:tab w:val="left" w:pos="0"/>
              </w:tabs>
              <w:rPr>
                <w:szCs w:val="24"/>
                <w:lang w:eastAsia="lt-LT"/>
              </w:rPr>
            </w:pPr>
            <w:r>
              <w:rPr>
                <w:szCs w:val="24"/>
              </w:rPr>
              <w:t>Visos darbo dienos ekvivalentai</w:t>
            </w:r>
          </w:p>
        </w:tc>
        <w:tc>
          <w:tcPr>
            <w:tcW w:w="1559" w:type="dxa"/>
          </w:tcPr>
          <w:p w14:paraId="26F9BADF" w14:textId="77777777" w:rsidR="00004A7A" w:rsidRDefault="00004A7A" w:rsidP="00633F0A">
            <w:pPr>
              <w:tabs>
                <w:tab w:val="left" w:pos="0"/>
              </w:tabs>
              <w:rPr>
                <w:szCs w:val="24"/>
                <w:lang w:eastAsia="lt-LT"/>
              </w:rPr>
            </w:pPr>
            <w:r>
              <w:rPr>
                <w:szCs w:val="24"/>
                <w:lang w:eastAsia="lt-LT"/>
              </w:rPr>
              <w:t>0</w:t>
            </w:r>
          </w:p>
        </w:tc>
        <w:tc>
          <w:tcPr>
            <w:tcW w:w="1559" w:type="dxa"/>
          </w:tcPr>
          <w:p w14:paraId="5582B4FB" w14:textId="2BA35C5C" w:rsidR="00004A7A" w:rsidRDefault="00004A7A" w:rsidP="00310302">
            <w:pPr>
              <w:tabs>
                <w:tab w:val="left" w:pos="0"/>
              </w:tabs>
              <w:rPr>
                <w:szCs w:val="24"/>
                <w:lang w:eastAsia="lt-LT"/>
              </w:rPr>
            </w:pPr>
            <w:ins w:id="93" w:author="Bilotienė Živilė" w:date="2020-07-23T14:56:00Z">
              <w:r>
                <w:rPr>
                  <w:szCs w:val="24"/>
                  <w:lang w:eastAsia="lt-LT"/>
                </w:rPr>
                <w:t>120</w:t>
              </w:r>
            </w:ins>
            <w:del w:id="94" w:author="Bilotienė Živilė" w:date="2020-07-23T14:56:00Z">
              <w:r w:rsidDel="00B70613">
                <w:rPr>
                  <w:szCs w:val="24"/>
                  <w:lang w:eastAsia="lt-LT"/>
                </w:rPr>
                <w:delText>15</w:delText>
              </w:r>
            </w:del>
          </w:p>
        </w:tc>
        <w:tc>
          <w:tcPr>
            <w:tcW w:w="1418" w:type="dxa"/>
          </w:tcPr>
          <w:p w14:paraId="0A22856A" w14:textId="561C07D4" w:rsidR="00004A7A" w:rsidRDefault="00310302" w:rsidP="00B70613">
            <w:pPr>
              <w:tabs>
                <w:tab w:val="left" w:pos="0"/>
              </w:tabs>
              <w:rPr>
                <w:ins w:id="95" w:author="Bilotienė Živilė" w:date="2020-07-24T14:28:00Z"/>
                <w:szCs w:val="24"/>
                <w:lang w:eastAsia="lt-LT"/>
              </w:rPr>
            </w:pPr>
            <w:ins w:id="96" w:author="Bilotienė Živilė" w:date="2020-07-24T14:29:00Z">
              <w:r>
                <w:rPr>
                  <w:szCs w:val="24"/>
                  <w:lang w:eastAsia="lt-LT"/>
                </w:rPr>
                <w:t>52</w:t>
              </w:r>
            </w:ins>
          </w:p>
        </w:tc>
      </w:tr>
      <w:tr w:rsidR="00004A7A" w14:paraId="0D4BC20D" w14:textId="6964F6DE" w:rsidTr="00004A7A">
        <w:tc>
          <w:tcPr>
            <w:tcW w:w="1413" w:type="dxa"/>
          </w:tcPr>
          <w:p w14:paraId="6C813975" w14:textId="77777777" w:rsidR="00004A7A" w:rsidRDefault="00004A7A" w:rsidP="00633F0A">
            <w:pPr>
              <w:tabs>
                <w:tab w:val="left" w:pos="0"/>
              </w:tabs>
              <w:rPr>
                <w:szCs w:val="24"/>
                <w:lang w:eastAsia="lt-LT"/>
              </w:rPr>
            </w:pPr>
            <w:r>
              <w:rPr>
                <w:color w:val="000000"/>
                <w:szCs w:val="24"/>
                <w:lang w:eastAsia="lt-LT"/>
              </w:rPr>
              <w:t>P.B.202</w:t>
            </w:r>
          </w:p>
        </w:tc>
        <w:tc>
          <w:tcPr>
            <w:tcW w:w="2693" w:type="dxa"/>
          </w:tcPr>
          <w:p w14:paraId="34862235" w14:textId="77777777" w:rsidR="00004A7A" w:rsidRDefault="00004A7A" w:rsidP="00633F0A">
            <w:pPr>
              <w:rPr>
                <w:szCs w:val="24"/>
              </w:rPr>
            </w:pPr>
            <w:r>
              <w:rPr>
                <w:color w:val="000000"/>
                <w:szCs w:val="24"/>
              </w:rPr>
              <w:t>„Subsidijas gaunančių įmonių skaičius“</w:t>
            </w:r>
          </w:p>
        </w:tc>
        <w:tc>
          <w:tcPr>
            <w:tcW w:w="1276" w:type="dxa"/>
          </w:tcPr>
          <w:p w14:paraId="18DB29E4" w14:textId="77777777" w:rsidR="00004A7A" w:rsidRDefault="00004A7A" w:rsidP="00633F0A">
            <w:pPr>
              <w:tabs>
                <w:tab w:val="left" w:pos="0"/>
              </w:tabs>
              <w:rPr>
                <w:szCs w:val="24"/>
                <w:lang w:eastAsia="lt-LT"/>
              </w:rPr>
            </w:pPr>
            <w:r>
              <w:rPr>
                <w:szCs w:val="24"/>
                <w:lang w:eastAsia="lt-LT"/>
              </w:rPr>
              <w:t>Įmonės</w:t>
            </w:r>
          </w:p>
        </w:tc>
        <w:tc>
          <w:tcPr>
            <w:tcW w:w="1559" w:type="dxa"/>
          </w:tcPr>
          <w:p w14:paraId="2AE2D31E" w14:textId="77777777" w:rsidR="00004A7A" w:rsidRDefault="00004A7A" w:rsidP="00633F0A">
            <w:pPr>
              <w:tabs>
                <w:tab w:val="left" w:pos="0"/>
              </w:tabs>
              <w:rPr>
                <w:szCs w:val="24"/>
                <w:lang w:eastAsia="lt-LT"/>
              </w:rPr>
            </w:pPr>
            <w:r>
              <w:rPr>
                <w:szCs w:val="24"/>
                <w:lang w:eastAsia="lt-LT"/>
              </w:rPr>
              <w:t>0</w:t>
            </w:r>
          </w:p>
        </w:tc>
        <w:tc>
          <w:tcPr>
            <w:tcW w:w="1559" w:type="dxa"/>
          </w:tcPr>
          <w:p w14:paraId="5AC9DDB8" w14:textId="076B4DFF" w:rsidR="00004A7A" w:rsidRDefault="00004A7A" w:rsidP="00310302">
            <w:pPr>
              <w:tabs>
                <w:tab w:val="left" w:pos="0"/>
              </w:tabs>
              <w:rPr>
                <w:szCs w:val="24"/>
                <w:lang w:eastAsia="lt-LT"/>
              </w:rPr>
            </w:pPr>
            <w:ins w:id="97" w:author="Bilotienė Živilė" w:date="2020-07-23T14:49:00Z">
              <w:r>
                <w:rPr>
                  <w:szCs w:val="24"/>
                  <w:lang w:eastAsia="lt-LT"/>
                </w:rPr>
                <w:t>29</w:t>
              </w:r>
            </w:ins>
            <w:del w:id="98" w:author="Bilotienė Živilė" w:date="2020-07-22T16:36:00Z">
              <w:r w:rsidDel="00A90318">
                <w:rPr>
                  <w:szCs w:val="24"/>
                  <w:lang w:eastAsia="lt-LT"/>
                </w:rPr>
                <w:delText>15</w:delText>
              </w:r>
            </w:del>
          </w:p>
        </w:tc>
        <w:tc>
          <w:tcPr>
            <w:tcW w:w="1418" w:type="dxa"/>
          </w:tcPr>
          <w:p w14:paraId="615F87CD" w14:textId="659C0342" w:rsidR="00004A7A" w:rsidRDefault="00310302" w:rsidP="00A90318">
            <w:pPr>
              <w:tabs>
                <w:tab w:val="left" w:pos="0"/>
              </w:tabs>
              <w:rPr>
                <w:ins w:id="99" w:author="Bilotienė Živilė" w:date="2020-07-24T14:28:00Z"/>
                <w:szCs w:val="24"/>
                <w:lang w:eastAsia="lt-LT"/>
              </w:rPr>
            </w:pPr>
            <w:ins w:id="100" w:author="Bilotienė Živilė" w:date="2020-07-24T14:30:00Z">
              <w:r>
                <w:rPr>
                  <w:szCs w:val="24"/>
                  <w:lang w:eastAsia="lt-LT"/>
                </w:rPr>
                <w:t>12</w:t>
              </w:r>
            </w:ins>
          </w:p>
        </w:tc>
      </w:tr>
      <w:tr w:rsidR="00004A7A" w14:paraId="0DD18A14" w14:textId="28E9A58E" w:rsidTr="00004A7A">
        <w:tc>
          <w:tcPr>
            <w:tcW w:w="1413" w:type="dxa"/>
          </w:tcPr>
          <w:p w14:paraId="2E6016E9" w14:textId="77777777" w:rsidR="00004A7A" w:rsidRDefault="00004A7A" w:rsidP="00633F0A">
            <w:pPr>
              <w:tabs>
                <w:tab w:val="left" w:pos="0"/>
              </w:tabs>
              <w:rPr>
                <w:color w:val="000000"/>
                <w:szCs w:val="24"/>
                <w:lang w:eastAsia="lt-LT"/>
              </w:rPr>
            </w:pPr>
            <w:r>
              <w:rPr>
                <w:color w:val="000000"/>
                <w:szCs w:val="24"/>
                <w:lang w:eastAsia="lt-LT"/>
              </w:rPr>
              <w:t>P.B.227</w:t>
            </w:r>
          </w:p>
        </w:tc>
        <w:tc>
          <w:tcPr>
            <w:tcW w:w="2693" w:type="dxa"/>
          </w:tcPr>
          <w:p w14:paraId="375BA63D" w14:textId="77777777" w:rsidR="00004A7A" w:rsidRDefault="00004A7A" w:rsidP="00633F0A">
            <w:pPr>
              <w:rPr>
                <w:color w:val="000000"/>
                <w:szCs w:val="24"/>
              </w:rPr>
            </w:pPr>
            <w:r>
              <w:rPr>
                <w:szCs w:val="24"/>
              </w:rPr>
              <w:t>„P</w:t>
            </w:r>
            <w:r>
              <w:rPr>
                <w:color w:val="000000"/>
                <w:szCs w:val="24"/>
              </w:rPr>
              <w:t>rivačios investicijos, atitinkančios viešąją paramą inovacijoms arba MTEP projektams“</w:t>
            </w:r>
          </w:p>
        </w:tc>
        <w:tc>
          <w:tcPr>
            <w:tcW w:w="1276" w:type="dxa"/>
          </w:tcPr>
          <w:p w14:paraId="52053179" w14:textId="77777777" w:rsidR="00004A7A" w:rsidRDefault="00004A7A" w:rsidP="00633F0A">
            <w:pPr>
              <w:tabs>
                <w:tab w:val="left" w:pos="0"/>
              </w:tabs>
              <w:rPr>
                <w:szCs w:val="24"/>
                <w:lang w:eastAsia="lt-LT"/>
              </w:rPr>
            </w:pPr>
            <w:r>
              <w:rPr>
                <w:szCs w:val="24"/>
                <w:lang w:eastAsia="lt-LT"/>
              </w:rPr>
              <w:t>Eur</w:t>
            </w:r>
          </w:p>
        </w:tc>
        <w:tc>
          <w:tcPr>
            <w:tcW w:w="1559" w:type="dxa"/>
          </w:tcPr>
          <w:p w14:paraId="2C47DB74" w14:textId="77777777" w:rsidR="00004A7A" w:rsidRDefault="00004A7A" w:rsidP="00633F0A">
            <w:pPr>
              <w:tabs>
                <w:tab w:val="left" w:pos="0"/>
              </w:tabs>
              <w:rPr>
                <w:szCs w:val="24"/>
                <w:lang w:eastAsia="lt-LT"/>
              </w:rPr>
            </w:pPr>
            <w:r>
              <w:rPr>
                <w:szCs w:val="24"/>
                <w:lang w:eastAsia="lt-LT"/>
              </w:rPr>
              <w:t>0</w:t>
            </w:r>
          </w:p>
        </w:tc>
        <w:tc>
          <w:tcPr>
            <w:tcW w:w="1559" w:type="dxa"/>
          </w:tcPr>
          <w:p w14:paraId="5BBACB94" w14:textId="451D78B6" w:rsidR="00004A7A" w:rsidRDefault="00004A7A" w:rsidP="00633F0A">
            <w:pPr>
              <w:tabs>
                <w:tab w:val="left" w:pos="0"/>
              </w:tabs>
              <w:rPr>
                <w:ins w:id="101" w:author="Bilotienė Živilė" w:date="2020-07-23T17:50:00Z"/>
                <w:szCs w:val="24"/>
                <w:lang w:val="en-US" w:eastAsia="lt-LT"/>
              </w:rPr>
            </w:pPr>
            <w:ins w:id="102" w:author="Bilotienė Živilė" w:date="2020-07-23T10:40:00Z">
              <w:r>
                <w:rPr>
                  <w:szCs w:val="24"/>
                  <w:lang w:val="en-US" w:eastAsia="lt-LT"/>
                </w:rPr>
                <w:t>39 200 000</w:t>
              </w:r>
            </w:ins>
          </w:p>
          <w:p w14:paraId="2820CFD3" w14:textId="1432B516" w:rsidR="00004A7A" w:rsidRDefault="00004A7A" w:rsidP="00633F0A">
            <w:pPr>
              <w:tabs>
                <w:tab w:val="left" w:pos="0"/>
              </w:tabs>
              <w:rPr>
                <w:szCs w:val="24"/>
                <w:lang w:val="en-US" w:eastAsia="lt-LT"/>
              </w:rPr>
            </w:pPr>
            <w:del w:id="103" w:author="Bilotienė Živilė" w:date="2020-07-24T14:33:00Z">
              <w:r w:rsidDel="00A45CB7">
                <w:rPr>
                  <w:szCs w:val="24"/>
                  <w:lang w:val="en-US" w:eastAsia="lt-LT"/>
                </w:rPr>
                <w:delText>24 100 000</w:delText>
              </w:r>
            </w:del>
          </w:p>
        </w:tc>
        <w:tc>
          <w:tcPr>
            <w:tcW w:w="1418" w:type="dxa"/>
          </w:tcPr>
          <w:p w14:paraId="26810983" w14:textId="5E5559F2" w:rsidR="00004A7A" w:rsidRDefault="00310302" w:rsidP="00633F0A">
            <w:pPr>
              <w:tabs>
                <w:tab w:val="left" w:pos="0"/>
              </w:tabs>
              <w:rPr>
                <w:ins w:id="104" w:author="Bilotienė Živilė" w:date="2020-07-24T14:28:00Z"/>
                <w:szCs w:val="24"/>
                <w:lang w:val="en-US" w:eastAsia="lt-LT"/>
              </w:rPr>
            </w:pPr>
            <w:ins w:id="105" w:author="Bilotienė Živilė" w:date="2020-07-24T14:30:00Z">
              <w:r>
                <w:rPr>
                  <w:szCs w:val="24"/>
                  <w:lang w:val="en-US" w:eastAsia="lt-LT"/>
                </w:rPr>
                <w:t>15 100 000</w:t>
              </w:r>
            </w:ins>
          </w:p>
        </w:tc>
      </w:tr>
      <w:tr w:rsidR="00004A7A" w14:paraId="72F54288" w14:textId="3F56A0A9" w:rsidTr="00004A7A">
        <w:tc>
          <w:tcPr>
            <w:tcW w:w="1413" w:type="dxa"/>
          </w:tcPr>
          <w:p w14:paraId="3AAACC20" w14:textId="77777777" w:rsidR="00004A7A" w:rsidRDefault="00004A7A" w:rsidP="00633F0A">
            <w:pPr>
              <w:tabs>
                <w:tab w:val="left" w:pos="0"/>
              </w:tabs>
              <w:rPr>
                <w:szCs w:val="24"/>
                <w:lang w:eastAsia="lt-LT"/>
              </w:rPr>
            </w:pPr>
            <w:r>
              <w:rPr>
                <w:color w:val="000000"/>
                <w:szCs w:val="24"/>
                <w:lang w:eastAsia="lt-LT"/>
              </w:rPr>
              <w:t>P.B.226</w:t>
            </w:r>
          </w:p>
        </w:tc>
        <w:tc>
          <w:tcPr>
            <w:tcW w:w="2693" w:type="dxa"/>
          </w:tcPr>
          <w:p w14:paraId="4565BD91" w14:textId="77777777" w:rsidR="00004A7A" w:rsidRDefault="00004A7A" w:rsidP="00633F0A">
            <w:pPr>
              <w:rPr>
                <w:szCs w:val="24"/>
              </w:rPr>
            </w:pPr>
            <w:r>
              <w:rPr>
                <w:color w:val="000000"/>
                <w:szCs w:val="24"/>
              </w:rPr>
              <w:t>„Įmonių, bendradarbiaujančių su tyrimų institucijomis, skaičius“</w:t>
            </w:r>
          </w:p>
        </w:tc>
        <w:tc>
          <w:tcPr>
            <w:tcW w:w="1276" w:type="dxa"/>
          </w:tcPr>
          <w:p w14:paraId="6B264AA0" w14:textId="77777777" w:rsidR="00004A7A" w:rsidRDefault="00004A7A" w:rsidP="00633F0A">
            <w:pPr>
              <w:tabs>
                <w:tab w:val="left" w:pos="0"/>
              </w:tabs>
              <w:rPr>
                <w:szCs w:val="24"/>
                <w:lang w:eastAsia="lt-LT"/>
              </w:rPr>
            </w:pPr>
            <w:r>
              <w:rPr>
                <w:szCs w:val="24"/>
                <w:lang w:eastAsia="lt-LT"/>
              </w:rPr>
              <w:t>Įmonės</w:t>
            </w:r>
          </w:p>
        </w:tc>
        <w:tc>
          <w:tcPr>
            <w:tcW w:w="1559" w:type="dxa"/>
          </w:tcPr>
          <w:p w14:paraId="3709CBFE" w14:textId="77777777" w:rsidR="00004A7A" w:rsidRDefault="00004A7A" w:rsidP="00633F0A">
            <w:pPr>
              <w:tabs>
                <w:tab w:val="left" w:pos="0"/>
              </w:tabs>
              <w:rPr>
                <w:szCs w:val="24"/>
                <w:lang w:eastAsia="lt-LT"/>
              </w:rPr>
            </w:pPr>
            <w:r>
              <w:rPr>
                <w:szCs w:val="24"/>
                <w:lang w:eastAsia="lt-LT"/>
              </w:rPr>
              <w:t>0</w:t>
            </w:r>
          </w:p>
        </w:tc>
        <w:tc>
          <w:tcPr>
            <w:tcW w:w="1559" w:type="dxa"/>
          </w:tcPr>
          <w:p w14:paraId="0DE3B075" w14:textId="516579F0" w:rsidR="00004A7A" w:rsidRDefault="00004A7A" w:rsidP="00310302">
            <w:pPr>
              <w:tabs>
                <w:tab w:val="left" w:pos="0"/>
              </w:tabs>
              <w:rPr>
                <w:szCs w:val="24"/>
                <w:lang w:eastAsia="lt-LT"/>
              </w:rPr>
            </w:pPr>
            <w:ins w:id="106" w:author="Bilotienė Živilė" w:date="2020-07-23T10:34:00Z">
              <w:r>
                <w:rPr>
                  <w:szCs w:val="24"/>
                  <w:lang w:eastAsia="lt-LT"/>
                </w:rPr>
                <w:t>5</w:t>
              </w:r>
            </w:ins>
            <w:del w:id="107" w:author="Bilotienė Živilė" w:date="2020-07-23T10:34:00Z">
              <w:r w:rsidDel="00C575D5">
                <w:rPr>
                  <w:szCs w:val="24"/>
                  <w:lang w:eastAsia="lt-LT"/>
                </w:rPr>
                <w:delText>15</w:delText>
              </w:r>
            </w:del>
          </w:p>
        </w:tc>
        <w:tc>
          <w:tcPr>
            <w:tcW w:w="1418" w:type="dxa"/>
          </w:tcPr>
          <w:p w14:paraId="795E4477" w14:textId="16ACB39D" w:rsidR="00004A7A" w:rsidRDefault="00310302" w:rsidP="00C575D5">
            <w:pPr>
              <w:tabs>
                <w:tab w:val="left" w:pos="0"/>
              </w:tabs>
              <w:rPr>
                <w:ins w:id="108" w:author="Bilotienė Živilė" w:date="2020-07-24T14:28:00Z"/>
                <w:szCs w:val="24"/>
                <w:lang w:eastAsia="lt-LT"/>
              </w:rPr>
            </w:pPr>
            <w:ins w:id="109" w:author="Bilotienė Živilė" w:date="2020-07-24T14:30:00Z">
              <w:r>
                <w:rPr>
                  <w:szCs w:val="24"/>
                  <w:lang w:eastAsia="lt-LT"/>
                </w:rPr>
                <w:t>2</w:t>
              </w:r>
            </w:ins>
          </w:p>
        </w:tc>
      </w:tr>
      <w:tr w:rsidR="00004A7A" w14:paraId="117ADD67" w14:textId="3075779A" w:rsidTr="00004A7A">
        <w:tc>
          <w:tcPr>
            <w:tcW w:w="1413" w:type="dxa"/>
          </w:tcPr>
          <w:p w14:paraId="460646EE" w14:textId="77777777" w:rsidR="00004A7A" w:rsidRDefault="00004A7A" w:rsidP="00633F0A">
            <w:pPr>
              <w:tabs>
                <w:tab w:val="left" w:pos="0"/>
              </w:tabs>
              <w:rPr>
                <w:color w:val="000000"/>
                <w:szCs w:val="24"/>
                <w:lang w:eastAsia="lt-LT"/>
              </w:rPr>
            </w:pPr>
            <w:r>
              <w:rPr>
                <w:color w:val="000000"/>
                <w:szCs w:val="24"/>
                <w:lang w:eastAsia="lt-LT"/>
              </w:rPr>
              <w:t>P.B.228</w:t>
            </w:r>
          </w:p>
        </w:tc>
        <w:tc>
          <w:tcPr>
            <w:tcW w:w="2693" w:type="dxa"/>
          </w:tcPr>
          <w:p w14:paraId="79DBE51C" w14:textId="77777777" w:rsidR="00004A7A" w:rsidRDefault="00004A7A" w:rsidP="00633F0A">
            <w:pPr>
              <w:rPr>
                <w:color w:val="000000"/>
                <w:szCs w:val="24"/>
              </w:rPr>
            </w:pPr>
            <w:r>
              <w:rPr>
                <w:color w:val="000000"/>
                <w:szCs w:val="24"/>
              </w:rPr>
              <w:t>„Įmonių, gavusių investicijas siekiant, kad jos pateiktų naujų rinkos produktų, skaičius“</w:t>
            </w:r>
          </w:p>
        </w:tc>
        <w:tc>
          <w:tcPr>
            <w:tcW w:w="1276" w:type="dxa"/>
          </w:tcPr>
          <w:p w14:paraId="03F15C69" w14:textId="77777777" w:rsidR="00004A7A" w:rsidRDefault="00004A7A" w:rsidP="00633F0A">
            <w:pPr>
              <w:tabs>
                <w:tab w:val="left" w:pos="0"/>
              </w:tabs>
              <w:rPr>
                <w:szCs w:val="24"/>
                <w:lang w:eastAsia="lt-LT"/>
              </w:rPr>
            </w:pPr>
            <w:r>
              <w:rPr>
                <w:szCs w:val="24"/>
                <w:lang w:eastAsia="lt-LT"/>
              </w:rPr>
              <w:t>Įmonės</w:t>
            </w:r>
          </w:p>
        </w:tc>
        <w:tc>
          <w:tcPr>
            <w:tcW w:w="1559" w:type="dxa"/>
          </w:tcPr>
          <w:p w14:paraId="5D72D7B9" w14:textId="77777777" w:rsidR="00004A7A" w:rsidRDefault="00004A7A" w:rsidP="00633F0A">
            <w:pPr>
              <w:tabs>
                <w:tab w:val="left" w:pos="0"/>
              </w:tabs>
              <w:rPr>
                <w:szCs w:val="24"/>
                <w:lang w:eastAsia="lt-LT"/>
              </w:rPr>
            </w:pPr>
            <w:r>
              <w:rPr>
                <w:szCs w:val="24"/>
                <w:lang w:eastAsia="lt-LT"/>
              </w:rPr>
              <w:t>0</w:t>
            </w:r>
          </w:p>
        </w:tc>
        <w:tc>
          <w:tcPr>
            <w:tcW w:w="1559" w:type="dxa"/>
          </w:tcPr>
          <w:p w14:paraId="19CABB29" w14:textId="53F0964D" w:rsidR="00004A7A" w:rsidRDefault="00004A7A" w:rsidP="00310302">
            <w:pPr>
              <w:tabs>
                <w:tab w:val="left" w:pos="0"/>
              </w:tabs>
              <w:rPr>
                <w:szCs w:val="24"/>
                <w:lang w:eastAsia="lt-LT"/>
              </w:rPr>
            </w:pPr>
            <w:ins w:id="110" w:author="Bilotienė Živilė" w:date="2020-07-23T10:43:00Z">
              <w:r>
                <w:rPr>
                  <w:szCs w:val="24"/>
                  <w:lang w:eastAsia="lt-LT"/>
                </w:rPr>
                <w:t>29</w:t>
              </w:r>
            </w:ins>
            <w:del w:id="111" w:author="Bilotienė Živilė" w:date="2020-07-23T10:43:00Z">
              <w:r w:rsidDel="004C2271">
                <w:rPr>
                  <w:szCs w:val="24"/>
                  <w:lang w:eastAsia="lt-LT"/>
                </w:rPr>
                <w:delText>15</w:delText>
              </w:r>
            </w:del>
          </w:p>
        </w:tc>
        <w:tc>
          <w:tcPr>
            <w:tcW w:w="1418" w:type="dxa"/>
          </w:tcPr>
          <w:p w14:paraId="257A17DA" w14:textId="3417DF94" w:rsidR="00004A7A" w:rsidRDefault="00310302" w:rsidP="004C2271">
            <w:pPr>
              <w:tabs>
                <w:tab w:val="left" w:pos="0"/>
              </w:tabs>
              <w:rPr>
                <w:ins w:id="112" w:author="Bilotienė Živilė" w:date="2020-07-24T14:28:00Z"/>
                <w:szCs w:val="24"/>
                <w:lang w:eastAsia="lt-LT"/>
              </w:rPr>
            </w:pPr>
            <w:ins w:id="113" w:author="Bilotienė Živilė" w:date="2020-07-24T14:30:00Z">
              <w:r>
                <w:rPr>
                  <w:szCs w:val="24"/>
                  <w:lang w:eastAsia="lt-LT"/>
                </w:rPr>
                <w:t>12</w:t>
              </w:r>
            </w:ins>
          </w:p>
        </w:tc>
      </w:tr>
      <w:tr w:rsidR="00004A7A" w14:paraId="218A31DE" w14:textId="57F1D5EB" w:rsidTr="00004A7A">
        <w:tc>
          <w:tcPr>
            <w:tcW w:w="1413" w:type="dxa"/>
          </w:tcPr>
          <w:p w14:paraId="318C732A" w14:textId="77777777" w:rsidR="00004A7A" w:rsidRDefault="00004A7A" w:rsidP="00633F0A">
            <w:pPr>
              <w:tabs>
                <w:tab w:val="left" w:pos="0"/>
              </w:tabs>
              <w:rPr>
                <w:szCs w:val="24"/>
                <w:lang w:eastAsia="lt-LT"/>
              </w:rPr>
            </w:pPr>
            <w:r>
              <w:rPr>
                <w:color w:val="000000"/>
                <w:szCs w:val="24"/>
                <w:lang w:eastAsia="lt-LT"/>
              </w:rPr>
              <w:t>P.B.229</w:t>
            </w:r>
          </w:p>
        </w:tc>
        <w:tc>
          <w:tcPr>
            <w:tcW w:w="2693" w:type="dxa"/>
          </w:tcPr>
          <w:p w14:paraId="742AD551" w14:textId="77777777" w:rsidR="00004A7A" w:rsidRDefault="00004A7A" w:rsidP="00633F0A">
            <w:pPr>
              <w:rPr>
                <w:szCs w:val="24"/>
              </w:rPr>
            </w:pPr>
            <w:r>
              <w:rPr>
                <w:szCs w:val="24"/>
              </w:rPr>
              <w:t>„Į</w:t>
            </w:r>
            <w:r>
              <w:rPr>
                <w:color w:val="000000"/>
                <w:szCs w:val="24"/>
              </w:rPr>
              <w:t>monių, gavusių investicijas siekiant, kad jos pateiktų naujų įmonės produktų, skaičius“</w:t>
            </w:r>
          </w:p>
        </w:tc>
        <w:tc>
          <w:tcPr>
            <w:tcW w:w="1276" w:type="dxa"/>
          </w:tcPr>
          <w:p w14:paraId="2A467412" w14:textId="77777777" w:rsidR="00004A7A" w:rsidRDefault="00004A7A" w:rsidP="00633F0A">
            <w:pPr>
              <w:tabs>
                <w:tab w:val="left" w:pos="0"/>
              </w:tabs>
              <w:rPr>
                <w:szCs w:val="24"/>
                <w:lang w:eastAsia="lt-LT"/>
              </w:rPr>
            </w:pPr>
            <w:r>
              <w:rPr>
                <w:szCs w:val="24"/>
                <w:lang w:eastAsia="lt-LT"/>
              </w:rPr>
              <w:t>Įmonės</w:t>
            </w:r>
          </w:p>
        </w:tc>
        <w:tc>
          <w:tcPr>
            <w:tcW w:w="1559" w:type="dxa"/>
          </w:tcPr>
          <w:p w14:paraId="6BDFA2E3" w14:textId="77777777" w:rsidR="00004A7A" w:rsidRDefault="00004A7A" w:rsidP="00633F0A">
            <w:pPr>
              <w:tabs>
                <w:tab w:val="left" w:pos="0"/>
              </w:tabs>
              <w:rPr>
                <w:szCs w:val="24"/>
                <w:lang w:eastAsia="lt-LT"/>
              </w:rPr>
            </w:pPr>
            <w:r>
              <w:rPr>
                <w:szCs w:val="24"/>
                <w:lang w:eastAsia="lt-LT"/>
              </w:rPr>
              <w:t>0</w:t>
            </w:r>
          </w:p>
        </w:tc>
        <w:tc>
          <w:tcPr>
            <w:tcW w:w="1559" w:type="dxa"/>
          </w:tcPr>
          <w:p w14:paraId="7D78E22F" w14:textId="69E22792" w:rsidR="00004A7A" w:rsidRDefault="00004A7A" w:rsidP="007C1755">
            <w:pPr>
              <w:tabs>
                <w:tab w:val="left" w:pos="0"/>
              </w:tabs>
              <w:rPr>
                <w:szCs w:val="24"/>
                <w:lang w:eastAsia="lt-LT"/>
              </w:rPr>
            </w:pPr>
            <w:ins w:id="114" w:author="Bilotienė Živilė" w:date="2020-07-23T10:45:00Z">
              <w:r>
                <w:rPr>
                  <w:szCs w:val="24"/>
                  <w:lang w:eastAsia="lt-LT"/>
                </w:rPr>
                <w:t>2</w:t>
              </w:r>
            </w:ins>
            <w:del w:id="115" w:author="Bilotienė Živilė" w:date="2020-07-23T10:45:00Z">
              <w:r w:rsidDel="006639F9">
                <w:rPr>
                  <w:szCs w:val="24"/>
                  <w:lang w:eastAsia="lt-LT"/>
                </w:rPr>
                <w:delText>15</w:delText>
              </w:r>
            </w:del>
          </w:p>
        </w:tc>
        <w:tc>
          <w:tcPr>
            <w:tcW w:w="1418" w:type="dxa"/>
          </w:tcPr>
          <w:p w14:paraId="73A87C66" w14:textId="3D5342C6" w:rsidR="00004A7A" w:rsidRDefault="007C1755" w:rsidP="006639F9">
            <w:pPr>
              <w:tabs>
                <w:tab w:val="left" w:pos="0"/>
              </w:tabs>
              <w:rPr>
                <w:ins w:id="116" w:author="Bilotienė Živilė" w:date="2020-07-24T14:28:00Z"/>
                <w:szCs w:val="24"/>
                <w:lang w:eastAsia="lt-LT"/>
              </w:rPr>
            </w:pPr>
            <w:ins w:id="117" w:author="Bilotienė Živilė" w:date="2020-07-24T14:31:00Z">
              <w:r>
                <w:rPr>
                  <w:szCs w:val="24"/>
                  <w:lang w:eastAsia="lt-LT"/>
                </w:rPr>
                <w:t>1</w:t>
              </w:r>
            </w:ins>
          </w:p>
        </w:tc>
      </w:tr>
      <w:tr w:rsidR="00004A7A" w14:paraId="3081B909" w14:textId="21B941B4" w:rsidTr="00004A7A">
        <w:tc>
          <w:tcPr>
            <w:tcW w:w="1413" w:type="dxa"/>
          </w:tcPr>
          <w:p w14:paraId="4DA7D0D0" w14:textId="77777777" w:rsidR="00004A7A" w:rsidRDefault="00004A7A" w:rsidP="00633F0A">
            <w:pPr>
              <w:tabs>
                <w:tab w:val="left" w:pos="0"/>
              </w:tabs>
              <w:rPr>
                <w:color w:val="000000"/>
                <w:szCs w:val="24"/>
                <w:lang w:eastAsia="lt-LT"/>
              </w:rPr>
            </w:pPr>
            <w:r>
              <w:rPr>
                <w:color w:val="000000"/>
                <w:szCs w:val="24"/>
                <w:lang w:eastAsia="lt-LT"/>
              </w:rPr>
              <w:t>P.N.804</w:t>
            </w:r>
          </w:p>
        </w:tc>
        <w:tc>
          <w:tcPr>
            <w:tcW w:w="2693" w:type="dxa"/>
          </w:tcPr>
          <w:p w14:paraId="3A029A1F" w14:textId="77777777" w:rsidR="00004A7A" w:rsidRDefault="00004A7A" w:rsidP="00633F0A">
            <w:pPr>
              <w:rPr>
                <w:color w:val="000000"/>
                <w:szCs w:val="24"/>
              </w:rPr>
            </w:pPr>
            <w:r>
              <w:rPr>
                <w:color w:val="000000"/>
                <w:szCs w:val="24"/>
              </w:rPr>
              <w:t>„Investicijas gavusiose įmonėse naujai sukurtos  ilgalaikės darbo vietos“</w:t>
            </w:r>
          </w:p>
        </w:tc>
        <w:tc>
          <w:tcPr>
            <w:tcW w:w="1276" w:type="dxa"/>
          </w:tcPr>
          <w:p w14:paraId="10DF79F2" w14:textId="77777777" w:rsidR="00004A7A" w:rsidRDefault="00004A7A" w:rsidP="00633F0A">
            <w:pPr>
              <w:tabs>
                <w:tab w:val="left" w:pos="0"/>
              </w:tabs>
              <w:rPr>
                <w:szCs w:val="24"/>
              </w:rPr>
            </w:pPr>
            <w:r>
              <w:rPr>
                <w:szCs w:val="24"/>
              </w:rPr>
              <w:t>Visos darbo dienos ekvivalentai</w:t>
            </w:r>
          </w:p>
        </w:tc>
        <w:tc>
          <w:tcPr>
            <w:tcW w:w="1559" w:type="dxa"/>
          </w:tcPr>
          <w:p w14:paraId="6855F4DB" w14:textId="77777777" w:rsidR="00004A7A" w:rsidRDefault="00004A7A" w:rsidP="00633F0A">
            <w:pPr>
              <w:tabs>
                <w:tab w:val="left" w:pos="0"/>
              </w:tabs>
              <w:rPr>
                <w:szCs w:val="24"/>
                <w:lang w:eastAsia="lt-LT"/>
              </w:rPr>
            </w:pPr>
            <w:r>
              <w:rPr>
                <w:szCs w:val="24"/>
                <w:lang w:eastAsia="lt-LT"/>
              </w:rPr>
              <w:t>0</w:t>
            </w:r>
          </w:p>
        </w:tc>
        <w:tc>
          <w:tcPr>
            <w:tcW w:w="1559" w:type="dxa"/>
          </w:tcPr>
          <w:p w14:paraId="449F5B63" w14:textId="083B66C4" w:rsidR="00004A7A" w:rsidRDefault="00004A7A" w:rsidP="007C1755">
            <w:pPr>
              <w:tabs>
                <w:tab w:val="left" w:pos="0"/>
              </w:tabs>
              <w:rPr>
                <w:szCs w:val="24"/>
                <w:lang w:eastAsia="lt-LT"/>
              </w:rPr>
            </w:pPr>
            <w:ins w:id="118" w:author="Bilotienė Živilė" w:date="2020-07-23T10:48:00Z">
              <w:r>
                <w:rPr>
                  <w:szCs w:val="24"/>
                  <w:lang w:eastAsia="lt-LT"/>
                </w:rPr>
                <w:t>10</w:t>
              </w:r>
            </w:ins>
            <w:ins w:id="119" w:author="Bilotienė Živilė" w:date="2020-07-23T14:58:00Z">
              <w:r>
                <w:rPr>
                  <w:szCs w:val="24"/>
                  <w:lang w:eastAsia="lt-LT"/>
                </w:rPr>
                <w:t>0</w:t>
              </w:r>
            </w:ins>
            <w:del w:id="120" w:author="Bilotienė Živilė" w:date="2020-07-23T10:49:00Z">
              <w:r w:rsidDel="00722D5A">
                <w:rPr>
                  <w:szCs w:val="24"/>
                  <w:lang w:eastAsia="lt-LT"/>
                </w:rPr>
                <w:delText>10</w:delText>
              </w:r>
            </w:del>
          </w:p>
        </w:tc>
        <w:tc>
          <w:tcPr>
            <w:tcW w:w="1418" w:type="dxa"/>
          </w:tcPr>
          <w:p w14:paraId="5B1A588D" w14:textId="30F4FCDF" w:rsidR="00004A7A" w:rsidRDefault="007C1755" w:rsidP="007C1755">
            <w:pPr>
              <w:tabs>
                <w:tab w:val="left" w:pos="0"/>
              </w:tabs>
              <w:rPr>
                <w:ins w:id="121" w:author="Bilotienė Živilė" w:date="2020-07-24T14:28:00Z"/>
                <w:szCs w:val="24"/>
                <w:lang w:eastAsia="lt-LT"/>
              </w:rPr>
            </w:pPr>
            <w:ins w:id="122" w:author="Bilotienė Živilė" w:date="2020-07-24T14:32:00Z">
              <w:r>
                <w:rPr>
                  <w:szCs w:val="24"/>
                  <w:lang w:eastAsia="lt-LT"/>
                </w:rPr>
                <w:t>43</w:t>
              </w:r>
            </w:ins>
          </w:p>
        </w:tc>
      </w:tr>
      <w:tr w:rsidR="00004A7A" w14:paraId="0594A85E" w14:textId="1CC401FA" w:rsidTr="00004A7A">
        <w:tc>
          <w:tcPr>
            <w:tcW w:w="1413" w:type="dxa"/>
          </w:tcPr>
          <w:p w14:paraId="7BA46076" w14:textId="77777777" w:rsidR="00004A7A" w:rsidRDefault="00004A7A" w:rsidP="00633F0A">
            <w:pPr>
              <w:tabs>
                <w:tab w:val="left" w:pos="0"/>
              </w:tabs>
              <w:rPr>
                <w:color w:val="000000"/>
                <w:szCs w:val="24"/>
                <w:lang w:eastAsia="lt-LT"/>
              </w:rPr>
            </w:pPr>
            <w:r>
              <w:rPr>
                <w:color w:val="000000"/>
                <w:szCs w:val="24"/>
                <w:lang w:eastAsia="lt-LT"/>
              </w:rPr>
              <w:t>P.N.814</w:t>
            </w:r>
          </w:p>
        </w:tc>
        <w:tc>
          <w:tcPr>
            <w:tcW w:w="2693" w:type="dxa"/>
          </w:tcPr>
          <w:p w14:paraId="6C159908" w14:textId="77777777" w:rsidR="00004A7A" w:rsidRDefault="00004A7A" w:rsidP="00633F0A">
            <w:pPr>
              <w:rPr>
                <w:szCs w:val="24"/>
              </w:rPr>
            </w:pPr>
            <w:r>
              <w:rPr>
                <w:color w:val="000000"/>
                <w:szCs w:val="24"/>
              </w:rPr>
              <w:t>„Investicijas gavusių įmonių sukurti gaminių, paslaugų ar procesų prototipai (koncepcijos)“</w:t>
            </w:r>
          </w:p>
        </w:tc>
        <w:tc>
          <w:tcPr>
            <w:tcW w:w="1276" w:type="dxa"/>
          </w:tcPr>
          <w:p w14:paraId="139CC603" w14:textId="77777777" w:rsidR="00004A7A" w:rsidRDefault="00004A7A" w:rsidP="00633F0A">
            <w:pPr>
              <w:tabs>
                <w:tab w:val="left" w:pos="0"/>
              </w:tabs>
              <w:rPr>
                <w:szCs w:val="24"/>
                <w:lang w:eastAsia="lt-LT"/>
              </w:rPr>
            </w:pPr>
            <w:r>
              <w:rPr>
                <w:szCs w:val="24"/>
              </w:rPr>
              <w:t>Skaičius</w:t>
            </w:r>
          </w:p>
        </w:tc>
        <w:tc>
          <w:tcPr>
            <w:tcW w:w="1559" w:type="dxa"/>
          </w:tcPr>
          <w:p w14:paraId="00652F8B" w14:textId="77777777" w:rsidR="00004A7A" w:rsidRDefault="00004A7A" w:rsidP="00633F0A">
            <w:pPr>
              <w:tabs>
                <w:tab w:val="left" w:pos="0"/>
              </w:tabs>
              <w:rPr>
                <w:szCs w:val="24"/>
                <w:lang w:eastAsia="lt-LT"/>
              </w:rPr>
            </w:pPr>
            <w:r>
              <w:rPr>
                <w:szCs w:val="24"/>
                <w:lang w:eastAsia="lt-LT"/>
              </w:rPr>
              <w:t>0</w:t>
            </w:r>
          </w:p>
        </w:tc>
        <w:tc>
          <w:tcPr>
            <w:tcW w:w="1559" w:type="dxa"/>
          </w:tcPr>
          <w:p w14:paraId="44DDA1CA" w14:textId="2414F8FD" w:rsidR="00004A7A" w:rsidRDefault="00004A7A" w:rsidP="007C1755">
            <w:pPr>
              <w:tabs>
                <w:tab w:val="left" w:pos="0"/>
              </w:tabs>
              <w:rPr>
                <w:szCs w:val="24"/>
                <w:lang w:eastAsia="lt-LT"/>
              </w:rPr>
            </w:pPr>
            <w:ins w:id="123" w:author="Bilotienė Živilė" w:date="2020-07-23T10:51:00Z">
              <w:r>
                <w:rPr>
                  <w:szCs w:val="24"/>
                  <w:lang w:eastAsia="lt-LT"/>
                </w:rPr>
                <w:t>4</w:t>
              </w:r>
            </w:ins>
            <w:ins w:id="124" w:author="Bilotienė Živilė" w:date="2020-07-23T14:59:00Z">
              <w:r>
                <w:rPr>
                  <w:szCs w:val="24"/>
                  <w:lang w:eastAsia="lt-LT"/>
                </w:rPr>
                <w:t>2</w:t>
              </w:r>
            </w:ins>
            <w:del w:id="125" w:author="Bilotienė Živilė" w:date="2020-07-23T10:51:00Z">
              <w:r w:rsidDel="00294F50">
                <w:rPr>
                  <w:szCs w:val="24"/>
                  <w:lang w:eastAsia="lt-LT"/>
                </w:rPr>
                <w:delText>15</w:delText>
              </w:r>
            </w:del>
          </w:p>
        </w:tc>
        <w:tc>
          <w:tcPr>
            <w:tcW w:w="1418" w:type="dxa"/>
          </w:tcPr>
          <w:p w14:paraId="268C84C0" w14:textId="288EC57F" w:rsidR="00004A7A" w:rsidRDefault="007C1755" w:rsidP="005B5BBF">
            <w:pPr>
              <w:tabs>
                <w:tab w:val="left" w:pos="0"/>
              </w:tabs>
              <w:rPr>
                <w:ins w:id="126" w:author="Bilotienė Živilė" w:date="2020-07-24T14:28:00Z"/>
                <w:szCs w:val="24"/>
                <w:lang w:eastAsia="lt-LT"/>
              </w:rPr>
            </w:pPr>
            <w:ins w:id="127" w:author="Bilotienė Živilė" w:date="2020-07-24T14:32:00Z">
              <w:r>
                <w:rPr>
                  <w:szCs w:val="24"/>
                  <w:lang w:eastAsia="lt-LT"/>
                </w:rPr>
                <w:t>18</w:t>
              </w:r>
            </w:ins>
          </w:p>
        </w:tc>
      </w:tr>
    </w:tbl>
    <w:p w14:paraId="330BC1D1" w14:textId="77777777" w:rsidR="004B1E43" w:rsidRDefault="004B1E43" w:rsidP="004B1E43"/>
    <w:p w14:paraId="65173415" w14:textId="77777777" w:rsidR="00633F0A" w:rsidRDefault="004B1E43" w:rsidP="004B1E43">
      <w:pPr>
        <w:tabs>
          <w:tab w:val="left" w:pos="0"/>
          <w:tab w:val="left" w:pos="567"/>
        </w:tabs>
        <w:ind w:firstLine="709"/>
        <w:jc w:val="both"/>
        <w:rPr>
          <w:szCs w:val="24"/>
          <w:lang w:eastAsia="lt-LT"/>
        </w:rPr>
      </w:pPr>
      <w:r>
        <w:rPr>
          <w:bCs/>
          <w:szCs w:val="24"/>
          <w:lang w:eastAsia="lt-LT"/>
        </w:rPr>
        <w:t>7. Priemonės finansavimo šaltiniai</w:t>
      </w:r>
      <w:r>
        <w:rPr>
          <w:szCs w:val="24"/>
          <w:lang w:eastAsia="lt-LT"/>
        </w:rPr>
        <w:tab/>
      </w:r>
      <w:r>
        <w:rPr>
          <w:szCs w:val="24"/>
          <w:lang w:eastAsia="lt-LT"/>
        </w:rPr>
        <w:tab/>
      </w:r>
    </w:p>
    <w:p w14:paraId="4635FC92" w14:textId="77777777" w:rsidR="004B1E43" w:rsidRDefault="00633F0A" w:rsidP="004B1E43">
      <w:pPr>
        <w:tabs>
          <w:tab w:val="left" w:pos="0"/>
          <w:tab w:val="left" w:pos="567"/>
        </w:tabs>
        <w:ind w:firstLine="709"/>
        <w:jc w:val="both"/>
        <w:rPr>
          <w:szCs w:val="24"/>
          <w:highlight w:val="yellow"/>
          <w:lang w:eastAsia="lt-LT"/>
        </w:rPr>
      </w:pP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t xml:space="preserve">               </w:t>
      </w:r>
      <w:r w:rsidR="004B1E43">
        <w:rPr>
          <w:szCs w:val="24"/>
          <w:lang w:eastAsia="lt-LT"/>
        </w:rPr>
        <w:t>(eurais)</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418"/>
        <w:gridCol w:w="1417"/>
        <w:gridCol w:w="1387"/>
        <w:gridCol w:w="1418"/>
        <w:gridCol w:w="881"/>
        <w:gridCol w:w="1701"/>
      </w:tblGrid>
      <w:tr w:rsidR="004B1E43" w14:paraId="3BB560DF" w14:textId="77777777" w:rsidTr="00633F0A">
        <w:trPr>
          <w:trHeight w:val="454"/>
          <w:tblHeader/>
        </w:trPr>
        <w:tc>
          <w:tcPr>
            <w:tcW w:w="2723" w:type="dxa"/>
            <w:gridSpan w:val="2"/>
            <w:vAlign w:val="center"/>
            <w:hideMark/>
          </w:tcPr>
          <w:p w14:paraId="202738F2" w14:textId="77777777" w:rsidR="004B1E43" w:rsidRDefault="004B1E43" w:rsidP="00633F0A">
            <w:pPr>
              <w:tabs>
                <w:tab w:val="left" w:pos="142"/>
              </w:tabs>
              <w:jc w:val="center"/>
              <w:rPr>
                <w:bCs/>
                <w:szCs w:val="24"/>
                <w:lang w:eastAsia="lt-LT"/>
              </w:rPr>
            </w:pPr>
            <w:r>
              <w:rPr>
                <w:bCs/>
                <w:szCs w:val="24"/>
                <w:lang w:eastAsia="lt-LT"/>
              </w:rPr>
              <w:lastRenderedPageBreak/>
              <w:t>Projektams skiriamas finansavimas</w:t>
            </w:r>
          </w:p>
        </w:tc>
        <w:tc>
          <w:tcPr>
            <w:tcW w:w="6804" w:type="dxa"/>
            <w:gridSpan w:val="5"/>
          </w:tcPr>
          <w:p w14:paraId="1BC04F78" w14:textId="77777777" w:rsidR="004B1E43" w:rsidRDefault="004B1E43" w:rsidP="00633F0A">
            <w:pPr>
              <w:tabs>
                <w:tab w:val="left" w:pos="142"/>
              </w:tabs>
              <w:jc w:val="center"/>
              <w:rPr>
                <w:bCs/>
                <w:szCs w:val="24"/>
                <w:lang w:eastAsia="lt-LT"/>
              </w:rPr>
            </w:pPr>
            <w:r>
              <w:rPr>
                <w:bCs/>
                <w:szCs w:val="24"/>
                <w:lang w:eastAsia="lt-LT"/>
              </w:rPr>
              <w:t>Kiti projektų finansavimo šaltiniai</w:t>
            </w:r>
          </w:p>
        </w:tc>
      </w:tr>
      <w:tr w:rsidR="004B1E43" w14:paraId="0C24C92B" w14:textId="77777777" w:rsidTr="00633F0A">
        <w:trPr>
          <w:trHeight w:val="267"/>
          <w:tblHeader/>
        </w:trPr>
        <w:tc>
          <w:tcPr>
            <w:tcW w:w="1305" w:type="dxa"/>
            <w:vMerge w:val="restart"/>
            <w:vAlign w:val="center"/>
          </w:tcPr>
          <w:p w14:paraId="38522048" w14:textId="77777777" w:rsidR="004B1E43" w:rsidRDefault="004B1E43" w:rsidP="00633F0A">
            <w:pPr>
              <w:ind w:right="-108"/>
              <w:jc w:val="center"/>
              <w:rPr>
                <w:bCs/>
                <w:szCs w:val="24"/>
                <w:lang w:eastAsia="lt-LT"/>
              </w:rPr>
            </w:pPr>
          </w:p>
          <w:p w14:paraId="41AD38C2" w14:textId="77777777" w:rsidR="004B1E43" w:rsidRDefault="004B1E43" w:rsidP="00633F0A">
            <w:pPr>
              <w:ind w:right="-108"/>
              <w:jc w:val="center"/>
              <w:rPr>
                <w:bCs/>
                <w:szCs w:val="24"/>
                <w:lang w:eastAsia="lt-LT"/>
              </w:rPr>
            </w:pPr>
            <w:r>
              <w:rPr>
                <w:bCs/>
                <w:szCs w:val="24"/>
                <w:lang w:eastAsia="lt-LT"/>
              </w:rPr>
              <w:t>ES struktūrinių fondų</w:t>
            </w:r>
          </w:p>
          <w:p w14:paraId="2D6732B5" w14:textId="77777777" w:rsidR="004B1E43" w:rsidRDefault="004B1E43" w:rsidP="00633F0A">
            <w:pPr>
              <w:ind w:right="-108"/>
              <w:jc w:val="center"/>
              <w:rPr>
                <w:bCs/>
                <w:szCs w:val="24"/>
                <w:lang w:eastAsia="lt-LT"/>
              </w:rPr>
            </w:pPr>
            <w:r>
              <w:rPr>
                <w:bCs/>
                <w:szCs w:val="24"/>
                <w:lang w:eastAsia="lt-LT"/>
              </w:rPr>
              <w:t>lėšos – iki</w:t>
            </w:r>
          </w:p>
        </w:tc>
        <w:tc>
          <w:tcPr>
            <w:tcW w:w="8222" w:type="dxa"/>
            <w:gridSpan w:val="6"/>
          </w:tcPr>
          <w:p w14:paraId="6B11277D" w14:textId="77777777" w:rsidR="004B1E43" w:rsidRDefault="004B1E43" w:rsidP="00633F0A">
            <w:pPr>
              <w:tabs>
                <w:tab w:val="left" w:pos="142"/>
              </w:tabs>
              <w:jc w:val="center"/>
              <w:rPr>
                <w:bCs/>
                <w:szCs w:val="24"/>
                <w:lang w:eastAsia="lt-LT"/>
              </w:rPr>
            </w:pPr>
            <w:r>
              <w:rPr>
                <w:bCs/>
                <w:szCs w:val="24"/>
                <w:lang w:eastAsia="lt-LT"/>
              </w:rPr>
              <w:t>Nacionalinės lėšos</w:t>
            </w:r>
          </w:p>
        </w:tc>
      </w:tr>
      <w:tr w:rsidR="004B1E43" w14:paraId="17118015" w14:textId="77777777" w:rsidTr="00633F0A">
        <w:trPr>
          <w:cantSplit/>
          <w:trHeight w:val="412"/>
          <w:tblHeader/>
        </w:trPr>
        <w:tc>
          <w:tcPr>
            <w:tcW w:w="1305" w:type="dxa"/>
            <w:vMerge/>
            <w:vAlign w:val="center"/>
            <w:hideMark/>
          </w:tcPr>
          <w:p w14:paraId="7A4639AE" w14:textId="77777777" w:rsidR="004B1E43" w:rsidRDefault="004B1E43" w:rsidP="00633F0A">
            <w:pPr>
              <w:jc w:val="center"/>
              <w:rPr>
                <w:bCs/>
                <w:szCs w:val="24"/>
                <w:lang w:eastAsia="lt-LT"/>
              </w:rPr>
            </w:pPr>
          </w:p>
        </w:tc>
        <w:tc>
          <w:tcPr>
            <w:tcW w:w="1418" w:type="dxa"/>
            <w:vMerge w:val="restart"/>
            <w:vAlign w:val="center"/>
            <w:hideMark/>
          </w:tcPr>
          <w:p w14:paraId="731FB7DA" w14:textId="77777777" w:rsidR="004B1E43" w:rsidRDefault="004B1E43" w:rsidP="00633F0A">
            <w:pPr>
              <w:jc w:val="center"/>
              <w:rPr>
                <w:bCs/>
                <w:szCs w:val="24"/>
                <w:lang w:eastAsia="lt-LT"/>
              </w:rPr>
            </w:pPr>
            <w:r>
              <w:rPr>
                <w:bCs/>
                <w:szCs w:val="24"/>
                <w:lang w:eastAsia="lt-LT"/>
              </w:rPr>
              <w:t>Lietuvos Respublikos valstybės biudžeto lėšos – iki</w:t>
            </w:r>
          </w:p>
        </w:tc>
        <w:tc>
          <w:tcPr>
            <w:tcW w:w="6804" w:type="dxa"/>
            <w:gridSpan w:val="5"/>
          </w:tcPr>
          <w:p w14:paraId="22DD18EA" w14:textId="77777777" w:rsidR="004B1E43" w:rsidRDefault="004B1E43" w:rsidP="00633F0A">
            <w:pPr>
              <w:jc w:val="center"/>
              <w:rPr>
                <w:bCs/>
                <w:szCs w:val="24"/>
                <w:lang w:eastAsia="lt-LT"/>
              </w:rPr>
            </w:pPr>
            <w:r>
              <w:rPr>
                <w:bCs/>
                <w:szCs w:val="24"/>
                <w:lang w:eastAsia="lt-LT"/>
              </w:rPr>
              <w:t>Projektų vykdytojų lėšos</w:t>
            </w:r>
          </w:p>
        </w:tc>
      </w:tr>
      <w:tr w:rsidR="004B1E43" w14:paraId="65BCEB69" w14:textId="77777777" w:rsidTr="00633F0A">
        <w:trPr>
          <w:cantSplit/>
          <w:trHeight w:val="1020"/>
          <w:tblHeader/>
        </w:trPr>
        <w:tc>
          <w:tcPr>
            <w:tcW w:w="1305" w:type="dxa"/>
            <w:vMerge/>
            <w:vAlign w:val="center"/>
            <w:hideMark/>
          </w:tcPr>
          <w:p w14:paraId="156B6C84" w14:textId="77777777" w:rsidR="004B1E43" w:rsidRDefault="004B1E43" w:rsidP="00633F0A">
            <w:pPr>
              <w:jc w:val="center"/>
              <w:rPr>
                <w:bCs/>
                <w:szCs w:val="24"/>
                <w:lang w:eastAsia="lt-LT"/>
              </w:rPr>
            </w:pPr>
          </w:p>
        </w:tc>
        <w:tc>
          <w:tcPr>
            <w:tcW w:w="1418" w:type="dxa"/>
            <w:vMerge/>
            <w:vAlign w:val="center"/>
            <w:hideMark/>
          </w:tcPr>
          <w:p w14:paraId="552EB0FC" w14:textId="77777777" w:rsidR="004B1E43" w:rsidRDefault="004B1E43" w:rsidP="00633F0A">
            <w:pPr>
              <w:jc w:val="center"/>
              <w:rPr>
                <w:bCs/>
                <w:szCs w:val="24"/>
                <w:lang w:eastAsia="lt-LT"/>
              </w:rPr>
            </w:pPr>
          </w:p>
        </w:tc>
        <w:tc>
          <w:tcPr>
            <w:tcW w:w="1417" w:type="dxa"/>
          </w:tcPr>
          <w:p w14:paraId="7B4893C0" w14:textId="77777777" w:rsidR="004B1E43" w:rsidRDefault="004B1E43" w:rsidP="00633F0A">
            <w:pPr>
              <w:ind w:right="-108"/>
              <w:jc w:val="center"/>
              <w:rPr>
                <w:bCs/>
                <w:szCs w:val="24"/>
                <w:lang w:eastAsia="lt-LT"/>
              </w:rPr>
            </w:pPr>
            <w:r>
              <w:rPr>
                <w:bCs/>
                <w:szCs w:val="24"/>
                <w:lang w:eastAsia="lt-LT"/>
              </w:rPr>
              <w:t>Iš viso – ne mažiau kaip</w:t>
            </w:r>
          </w:p>
        </w:tc>
        <w:tc>
          <w:tcPr>
            <w:tcW w:w="1387" w:type="dxa"/>
            <w:vAlign w:val="center"/>
            <w:hideMark/>
          </w:tcPr>
          <w:p w14:paraId="2A5935A5" w14:textId="77777777" w:rsidR="004B1E43" w:rsidRDefault="004B1E43" w:rsidP="00633F0A">
            <w:pPr>
              <w:ind w:right="-108"/>
              <w:jc w:val="center"/>
              <w:rPr>
                <w:bCs/>
                <w:szCs w:val="24"/>
                <w:lang w:eastAsia="lt-LT"/>
              </w:rPr>
            </w:pPr>
            <w:r>
              <w:rPr>
                <w:bCs/>
                <w:szCs w:val="24"/>
                <w:lang w:eastAsia="lt-LT"/>
              </w:rPr>
              <w:t xml:space="preserve">Lietuvos Respublikos valstybės biudžeto lėšos </w:t>
            </w:r>
          </w:p>
        </w:tc>
        <w:tc>
          <w:tcPr>
            <w:tcW w:w="1418" w:type="dxa"/>
            <w:hideMark/>
          </w:tcPr>
          <w:p w14:paraId="3B6BCF63" w14:textId="77777777" w:rsidR="004B1E43" w:rsidRDefault="004B1E43" w:rsidP="00633F0A">
            <w:pPr>
              <w:ind w:right="-108"/>
              <w:jc w:val="center"/>
              <w:rPr>
                <w:bCs/>
                <w:szCs w:val="24"/>
                <w:lang w:eastAsia="lt-LT"/>
              </w:rPr>
            </w:pPr>
            <w:r>
              <w:rPr>
                <w:bCs/>
                <w:szCs w:val="24"/>
                <w:lang w:eastAsia="lt-LT"/>
              </w:rPr>
              <w:t>Savivaldybės biudžeto</w:t>
            </w:r>
          </w:p>
          <w:p w14:paraId="31FFD7A4" w14:textId="77777777" w:rsidR="004B1E43" w:rsidRDefault="004B1E43" w:rsidP="00633F0A">
            <w:pPr>
              <w:ind w:right="-108"/>
              <w:jc w:val="center"/>
              <w:rPr>
                <w:bCs/>
                <w:szCs w:val="24"/>
                <w:lang w:eastAsia="lt-LT"/>
              </w:rPr>
            </w:pPr>
            <w:r>
              <w:rPr>
                <w:bCs/>
                <w:szCs w:val="24"/>
                <w:lang w:eastAsia="lt-LT"/>
              </w:rPr>
              <w:t xml:space="preserve">lėšos </w:t>
            </w:r>
          </w:p>
        </w:tc>
        <w:tc>
          <w:tcPr>
            <w:tcW w:w="881" w:type="dxa"/>
            <w:vAlign w:val="center"/>
            <w:hideMark/>
          </w:tcPr>
          <w:p w14:paraId="3F007DC7" w14:textId="77777777" w:rsidR="004B1E43" w:rsidRDefault="004B1E43" w:rsidP="00633F0A">
            <w:pPr>
              <w:ind w:right="-108"/>
              <w:jc w:val="center"/>
              <w:rPr>
                <w:bCs/>
                <w:szCs w:val="24"/>
                <w:lang w:eastAsia="lt-LT"/>
              </w:rPr>
            </w:pPr>
            <w:r>
              <w:rPr>
                <w:bCs/>
                <w:szCs w:val="24"/>
                <w:lang w:eastAsia="lt-LT"/>
              </w:rPr>
              <w:t xml:space="preserve">Kitos viešo-sios lėšos </w:t>
            </w:r>
          </w:p>
        </w:tc>
        <w:tc>
          <w:tcPr>
            <w:tcW w:w="1701" w:type="dxa"/>
            <w:vAlign w:val="center"/>
            <w:hideMark/>
          </w:tcPr>
          <w:p w14:paraId="10E614E9" w14:textId="77777777" w:rsidR="004B1E43" w:rsidRDefault="004B1E43" w:rsidP="00633F0A">
            <w:pPr>
              <w:jc w:val="center"/>
              <w:rPr>
                <w:bCs/>
                <w:szCs w:val="24"/>
                <w:lang w:eastAsia="lt-LT"/>
              </w:rPr>
            </w:pPr>
            <w:r>
              <w:rPr>
                <w:bCs/>
                <w:szCs w:val="24"/>
                <w:lang w:eastAsia="lt-LT"/>
              </w:rPr>
              <w:t xml:space="preserve">Privačios lėšos </w:t>
            </w:r>
          </w:p>
        </w:tc>
      </w:tr>
      <w:tr w:rsidR="004B1E43" w14:paraId="644F44A7" w14:textId="77777777" w:rsidTr="00633F0A">
        <w:trPr>
          <w:trHeight w:val="249"/>
        </w:trPr>
        <w:tc>
          <w:tcPr>
            <w:tcW w:w="9527" w:type="dxa"/>
            <w:gridSpan w:val="7"/>
            <w:hideMark/>
          </w:tcPr>
          <w:p w14:paraId="1BA000E6" w14:textId="77777777" w:rsidR="004B1E43" w:rsidRDefault="004B1E43" w:rsidP="00633F0A">
            <w:pPr>
              <w:ind w:firstLine="634"/>
              <w:jc w:val="both"/>
              <w:rPr>
                <w:szCs w:val="24"/>
                <w:lang w:eastAsia="lt-LT"/>
              </w:rPr>
            </w:pPr>
            <w:r>
              <w:rPr>
                <w:szCs w:val="24"/>
                <w:lang w:eastAsia="lt-LT"/>
              </w:rPr>
              <w:t>1.</w:t>
            </w:r>
            <w:r>
              <w:rPr>
                <w:szCs w:val="24"/>
                <w:lang w:eastAsia="lt-LT"/>
              </w:rPr>
              <w:tab/>
              <w:t>Priemonės finansavimo šaltiniai, neįskaitant veiklos lėšų rezervo ir jam finansuoti skiriamų lėšų</w:t>
            </w:r>
            <w:ins w:id="128" w:author="Petrauskaite Agne" w:date="2020-07-21T16:44:00Z">
              <w:r w:rsidR="004054A5">
                <w:rPr>
                  <w:szCs w:val="24"/>
                  <w:lang w:eastAsia="lt-LT"/>
                </w:rPr>
                <w:t xml:space="preserve"> </w:t>
              </w:r>
              <w:r w:rsidR="004054A5" w:rsidRPr="003D521E">
                <w:rPr>
                  <w:szCs w:val="24"/>
                  <w:lang w:eastAsia="lt-LT"/>
                </w:rPr>
                <w:t>ir Ateities ekonomikos DNR plano veiksmams ir projektams įgyvendinti skiriamų lėšų</w:t>
              </w:r>
            </w:ins>
          </w:p>
        </w:tc>
      </w:tr>
      <w:tr w:rsidR="004B1E43" w14:paraId="4A069376" w14:textId="77777777" w:rsidTr="00633F0A">
        <w:trPr>
          <w:trHeight w:val="249"/>
        </w:trPr>
        <w:tc>
          <w:tcPr>
            <w:tcW w:w="1305" w:type="dxa"/>
            <w:vAlign w:val="center"/>
          </w:tcPr>
          <w:p w14:paraId="5009B759" w14:textId="77777777" w:rsidR="004B1E43" w:rsidRDefault="004B1E43" w:rsidP="00633F0A">
            <w:pPr>
              <w:jc w:val="center"/>
              <w:rPr>
                <w:bCs/>
                <w:szCs w:val="24"/>
                <w:lang w:eastAsia="lt-LT"/>
              </w:rPr>
            </w:pPr>
            <w:r>
              <w:rPr>
                <w:bCs/>
                <w:szCs w:val="24"/>
                <w:lang w:val="en-US" w:eastAsia="lt-LT"/>
              </w:rPr>
              <w:t>26 840 579</w:t>
            </w:r>
          </w:p>
        </w:tc>
        <w:tc>
          <w:tcPr>
            <w:tcW w:w="1418" w:type="dxa"/>
            <w:vAlign w:val="center"/>
          </w:tcPr>
          <w:p w14:paraId="1FCBB4C4" w14:textId="77777777" w:rsidR="004B1E43" w:rsidRDefault="004B1E43" w:rsidP="00633F0A">
            <w:pPr>
              <w:jc w:val="center"/>
              <w:rPr>
                <w:bCs/>
                <w:szCs w:val="24"/>
                <w:lang w:eastAsia="lt-LT"/>
              </w:rPr>
            </w:pPr>
            <w:r>
              <w:rPr>
                <w:bCs/>
                <w:szCs w:val="24"/>
                <w:lang w:eastAsia="lt-LT"/>
              </w:rPr>
              <w:t>0</w:t>
            </w:r>
          </w:p>
        </w:tc>
        <w:tc>
          <w:tcPr>
            <w:tcW w:w="1417" w:type="dxa"/>
            <w:vAlign w:val="center"/>
          </w:tcPr>
          <w:p w14:paraId="64E2781A" w14:textId="77777777" w:rsidR="004B1E43" w:rsidRDefault="004B1E43" w:rsidP="00633F0A">
            <w:pPr>
              <w:jc w:val="center"/>
              <w:rPr>
                <w:szCs w:val="24"/>
                <w:lang w:val="en-US" w:eastAsia="lt-LT"/>
              </w:rPr>
            </w:pPr>
            <w:r>
              <w:rPr>
                <w:szCs w:val="24"/>
                <w:lang w:val="en-US" w:eastAsia="lt-LT"/>
              </w:rPr>
              <w:t>24 100 000</w:t>
            </w:r>
          </w:p>
        </w:tc>
        <w:tc>
          <w:tcPr>
            <w:tcW w:w="1387" w:type="dxa"/>
            <w:vAlign w:val="center"/>
          </w:tcPr>
          <w:p w14:paraId="5F26606D" w14:textId="77777777" w:rsidR="004B1E43" w:rsidRDefault="004B1E43" w:rsidP="00633F0A">
            <w:pPr>
              <w:jc w:val="center"/>
              <w:rPr>
                <w:szCs w:val="24"/>
                <w:lang w:eastAsia="lt-LT"/>
              </w:rPr>
            </w:pPr>
            <w:r>
              <w:rPr>
                <w:szCs w:val="24"/>
                <w:lang w:eastAsia="lt-LT"/>
              </w:rPr>
              <w:t>0</w:t>
            </w:r>
          </w:p>
        </w:tc>
        <w:tc>
          <w:tcPr>
            <w:tcW w:w="1418" w:type="dxa"/>
            <w:vAlign w:val="center"/>
          </w:tcPr>
          <w:p w14:paraId="5E4E0D69" w14:textId="77777777" w:rsidR="004B1E43" w:rsidRDefault="004B1E43" w:rsidP="00633F0A">
            <w:pPr>
              <w:jc w:val="center"/>
              <w:rPr>
                <w:bCs/>
                <w:szCs w:val="24"/>
                <w:lang w:eastAsia="lt-LT"/>
              </w:rPr>
            </w:pPr>
            <w:r>
              <w:rPr>
                <w:bCs/>
                <w:szCs w:val="24"/>
                <w:lang w:eastAsia="lt-LT"/>
              </w:rPr>
              <w:t>0</w:t>
            </w:r>
          </w:p>
        </w:tc>
        <w:tc>
          <w:tcPr>
            <w:tcW w:w="881" w:type="dxa"/>
            <w:vAlign w:val="center"/>
          </w:tcPr>
          <w:p w14:paraId="736570D9" w14:textId="77777777" w:rsidR="004B1E43" w:rsidRDefault="004B1E43" w:rsidP="00633F0A">
            <w:pPr>
              <w:jc w:val="center"/>
              <w:rPr>
                <w:bCs/>
                <w:szCs w:val="24"/>
                <w:lang w:eastAsia="lt-LT"/>
              </w:rPr>
            </w:pPr>
            <w:r>
              <w:rPr>
                <w:bCs/>
                <w:szCs w:val="24"/>
                <w:lang w:eastAsia="lt-LT"/>
              </w:rPr>
              <w:t>0</w:t>
            </w:r>
          </w:p>
        </w:tc>
        <w:tc>
          <w:tcPr>
            <w:tcW w:w="1701" w:type="dxa"/>
            <w:vAlign w:val="center"/>
          </w:tcPr>
          <w:p w14:paraId="15A730C4" w14:textId="77777777" w:rsidR="004B1E43" w:rsidRDefault="004B1E43" w:rsidP="00633F0A">
            <w:pPr>
              <w:jc w:val="center"/>
              <w:rPr>
                <w:szCs w:val="24"/>
                <w:lang w:eastAsia="lt-LT"/>
              </w:rPr>
            </w:pPr>
            <w:r>
              <w:rPr>
                <w:szCs w:val="24"/>
                <w:lang w:val="en-US" w:eastAsia="lt-LT"/>
              </w:rPr>
              <w:t>24 100 000</w:t>
            </w:r>
          </w:p>
        </w:tc>
      </w:tr>
      <w:tr w:rsidR="004B1E43" w14:paraId="26DA4500" w14:textId="77777777" w:rsidTr="00633F0A">
        <w:trPr>
          <w:trHeight w:val="249"/>
        </w:trPr>
        <w:tc>
          <w:tcPr>
            <w:tcW w:w="9527" w:type="dxa"/>
            <w:gridSpan w:val="7"/>
            <w:hideMark/>
          </w:tcPr>
          <w:p w14:paraId="795401E9" w14:textId="77777777" w:rsidR="004B1E43" w:rsidRDefault="004B1E43" w:rsidP="00633F0A">
            <w:pPr>
              <w:ind w:firstLine="634"/>
              <w:rPr>
                <w:szCs w:val="24"/>
                <w:lang w:eastAsia="lt-LT"/>
              </w:rPr>
            </w:pPr>
            <w:r>
              <w:rPr>
                <w:szCs w:val="24"/>
                <w:lang w:eastAsia="lt-LT"/>
              </w:rPr>
              <w:t>2.</w:t>
            </w:r>
            <w:r>
              <w:rPr>
                <w:szCs w:val="24"/>
                <w:lang w:eastAsia="lt-LT"/>
              </w:rPr>
              <w:tab/>
              <w:t>Veiklos lėšų rezervas ir jam finansuoti skiriamos nacionalinės lėšos</w:t>
            </w:r>
          </w:p>
        </w:tc>
      </w:tr>
      <w:tr w:rsidR="004B1E43" w14:paraId="70DB2DF7" w14:textId="77777777" w:rsidTr="00633F0A">
        <w:trPr>
          <w:trHeight w:val="249"/>
        </w:trPr>
        <w:tc>
          <w:tcPr>
            <w:tcW w:w="1305" w:type="dxa"/>
            <w:vAlign w:val="center"/>
          </w:tcPr>
          <w:p w14:paraId="1E95E67F" w14:textId="77777777" w:rsidR="004B1E43" w:rsidRDefault="004B1E43" w:rsidP="00633F0A">
            <w:pPr>
              <w:jc w:val="center"/>
              <w:rPr>
                <w:bCs/>
                <w:szCs w:val="24"/>
                <w:lang w:eastAsia="lt-LT"/>
              </w:rPr>
            </w:pPr>
            <w:r>
              <w:rPr>
                <w:bCs/>
                <w:szCs w:val="24"/>
                <w:lang w:eastAsia="lt-LT"/>
              </w:rPr>
              <w:t>0</w:t>
            </w:r>
          </w:p>
        </w:tc>
        <w:tc>
          <w:tcPr>
            <w:tcW w:w="1418" w:type="dxa"/>
            <w:vAlign w:val="center"/>
          </w:tcPr>
          <w:p w14:paraId="77B85346" w14:textId="77777777" w:rsidR="004B1E43" w:rsidRDefault="004B1E43" w:rsidP="00633F0A">
            <w:pPr>
              <w:jc w:val="center"/>
              <w:rPr>
                <w:bCs/>
                <w:szCs w:val="24"/>
                <w:lang w:eastAsia="lt-LT"/>
              </w:rPr>
            </w:pPr>
            <w:r>
              <w:rPr>
                <w:bCs/>
                <w:szCs w:val="24"/>
                <w:lang w:eastAsia="lt-LT"/>
              </w:rPr>
              <w:t>0</w:t>
            </w:r>
          </w:p>
        </w:tc>
        <w:tc>
          <w:tcPr>
            <w:tcW w:w="1417" w:type="dxa"/>
            <w:vAlign w:val="center"/>
          </w:tcPr>
          <w:p w14:paraId="755FAD05" w14:textId="77777777" w:rsidR="004B1E43" w:rsidRDefault="004B1E43" w:rsidP="00633F0A">
            <w:pPr>
              <w:jc w:val="center"/>
              <w:rPr>
                <w:szCs w:val="24"/>
                <w:lang w:eastAsia="lt-LT"/>
              </w:rPr>
            </w:pPr>
            <w:r>
              <w:rPr>
                <w:szCs w:val="24"/>
                <w:lang w:eastAsia="lt-LT"/>
              </w:rPr>
              <w:t>0</w:t>
            </w:r>
          </w:p>
        </w:tc>
        <w:tc>
          <w:tcPr>
            <w:tcW w:w="1387" w:type="dxa"/>
            <w:vAlign w:val="center"/>
          </w:tcPr>
          <w:p w14:paraId="727D9E1C" w14:textId="77777777" w:rsidR="004B1E43" w:rsidRDefault="004B1E43" w:rsidP="00633F0A">
            <w:pPr>
              <w:jc w:val="center"/>
              <w:rPr>
                <w:szCs w:val="24"/>
                <w:lang w:eastAsia="lt-LT"/>
              </w:rPr>
            </w:pPr>
            <w:r>
              <w:rPr>
                <w:szCs w:val="24"/>
                <w:lang w:eastAsia="lt-LT"/>
              </w:rPr>
              <w:t>0</w:t>
            </w:r>
          </w:p>
        </w:tc>
        <w:tc>
          <w:tcPr>
            <w:tcW w:w="1418" w:type="dxa"/>
            <w:vAlign w:val="center"/>
          </w:tcPr>
          <w:p w14:paraId="58279DC5" w14:textId="77777777" w:rsidR="004B1E43" w:rsidRDefault="004B1E43" w:rsidP="00633F0A">
            <w:pPr>
              <w:jc w:val="center"/>
              <w:rPr>
                <w:bCs/>
                <w:szCs w:val="24"/>
                <w:lang w:eastAsia="lt-LT"/>
              </w:rPr>
            </w:pPr>
            <w:r>
              <w:rPr>
                <w:bCs/>
                <w:szCs w:val="24"/>
                <w:lang w:eastAsia="lt-LT"/>
              </w:rPr>
              <w:t>0</w:t>
            </w:r>
          </w:p>
        </w:tc>
        <w:tc>
          <w:tcPr>
            <w:tcW w:w="881" w:type="dxa"/>
            <w:vAlign w:val="center"/>
          </w:tcPr>
          <w:p w14:paraId="02DC6350" w14:textId="77777777" w:rsidR="004B1E43" w:rsidRDefault="004B1E43" w:rsidP="00633F0A">
            <w:pPr>
              <w:jc w:val="center"/>
              <w:rPr>
                <w:bCs/>
                <w:szCs w:val="24"/>
                <w:lang w:eastAsia="lt-LT"/>
              </w:rPr>
            </w:pPr>
            <w:r>
              <w:rPr>
                <w:bCs/>
                <w:szCs w:val="24"/>
                <w:lang w:eastAsia="lt-LT"/>
              </w:rPr>
              <w:t>0</w:t>
            </w:r>
          </w:p>
        </w:tc>
        <w:tc>
          <w:tcPr>
            <w:tcW w:w="1701" w:type="dxa"/>
            <w:vAlign w:val="center"/>
          </w:tcPr>
          <w:p w14:paraId="5BDAB83F" w14:textId="77777777" w:rsidR="004B1E43" w:rsidRDefault="004B1E43" w:rsidP="00633F0A">
            <w:pPr>
              <w:jc w:val="center"/>
              <w:rPr>
                <w:szCs w:val="24"/>
                <w:lang w:eastAsia="lt-LT"/>
              </w:rPr>
            </w:pPr>
            <w:r>
              <w:rPr>
                <w:szCs w:val="24"/>
                <w:lang w:eastAsia="lt-LT"/>
              </w:rPr>
              <w:t>0</w:t>
            </w:r>
          </w:p>
        </w:tc>
      </w:tr>
      <w:tr w:rsidR="004054A5" w14:paraId="6600A6E2" w14:textId="77777777" w:rsidTr="00633F0A">
        <w:trPr>
          <w:trHeight w:val="249"/>
        </w:trPr>
        <w:tc>
          <w:tcPr>
            <w:tcW w:w="9527" w:type="dxa"/>
            <w:gridSpan w:val="7"/>
            <w:vAlign w:val="center"/>
          </w:tcPr>
          <w:p w14:paraId="237F4ED9" w14:textId="77777777" w:rsidR="004054A5" w:rsidRDefault="004054A5" w:rsidP="004054A5">
            <w:pPr>
              <w:ind w:firstLine="483"/>
              <w:jc w:val="center"/>
              <w:rPr>
                <w:szCs w:val="24"/>
                <w:lang w:eastAsia="lt-LT"/>
              </w:rPr>
            </w:pPr>
            <w:ins w:id="129" w:author="Petrauskaite Agne" w:date="2020-07-21T16:44:00Z">
              <w:r>
                <w:rPr>
                  <w:szCs w:val="24"/>
                  <w:lang w:eastAsia="lt-LT"/>
                </w:rPr>
                <w:t>2</w:t>
              </w:r>
              <w:r>
                <w:rPr>
                  <w:szCs w:val="24"/>
                  <w:vertAlign w:val="superscript"/>
                  <w:lang w:eastAsia="lt-LT"/>
                </w:rPr>
                <w:t>1</w:t>
              </w:r>
              <w:r>
                <w:rPr>
                  <w:szCs w:val="24"/>
                  <w:lang w:eastAsia="lt-LT"/>
                </w:rPr>
                <w:t>. Ateities ekonomikos DNR plano veiksmams ir projektams įgyvendinti skiriamos lėšos</w:t>
              </w:r>
            </w:ins>
          </w:p>
        </w:tc>
      </w:tr>
      <w:tr w:rsidR="004054A5" w14:paraId="3F8713E4" w14:textId="77777777" w:rsidTr="00633F0A">
        <w:trPr>
          <w:trHeight w:val="249"/>
        </w:trPr>
        <w:tc>
          <w:tcPr>
            <w:tcW w:w="1305" w:type="dxa"/>
            <w:vAlign w:val="center"/>
          </w:tcPr>
          <w:p w14:paraId="420F13F4" w14:textId="77777777" w:rsidR="004054A5" w:rsidRDefault="004054A5" w:rsidP="004054A5">
            <w:pPr>
              <w:jc w:val="center"/>
              <w:rPr>
                <w:bCs/>
                <w:szCs w:val="24"/>
                <w:lang w:eastAsia="lt-LT"/>
              </w:rPr>
            </w:pPr>
            <w:ins w:id="130" w:author="Petrauskaite Agne" w:date="2020-07-21T16:45:00Z">
              <w:r>
                <w:rPr>
                  <w:bCs/>
                  <w:szCs w:val="24"/>
                  <w:lang w:eastAsia="lt-LT"/>
                </w:rPr>
                <w:t>20 000 000</w:t>
              </w:r>
            </w:ins>
          </w:p>
        </w:tc>
        <w:tc>
          <w:tcPr>
            <w:tcW w:w="1418" w:type="dxa"/>
            <w:vAlign w:val="center"/>
          </w:tcPr>
          <w:p w14:paraId="577D480A" w14:textId="77777777" w:rsidR="004054A5" w:rsidRDefault="004054A5" w:rsidP="004054A5">
            <w:pPr>
              <w:jc w:val="center"/>
              <w:rPr>
                <w:bCs/>
                <w:szCs w:val="24"/>
                <w:lang w:eastAsia="lt-LT"/>
              </w:rPr>
            </w:pPr>
            <w:ins w:id="131" w:author="Petrauskaite Agne" w:date="2020-07-21T16:45:00Z">
              <w:r>
                <w:rPr>
                  <w:bCs/>
                  <w:szCs w:val="24"/>
                  <w:lang w:eastAsia="lt-LT"/>
                </w:rPr>
                <w:t>0</w:t>
              </w:r>
            </w:ins>
          </w:p>
        </w:tc>
        <w:tc>
          <w:tcPr>
            <w:tcW w:w="1417" w:type="dxa"/>
            <w:vAlign w:val="center"/>
          </w:tcPr>
          <w:p w14:paraId="7C417DA6" w14:textId="77777777" w:rsidR="004054A5" w:rsidRDefault="004054A5" w:rsidP="00C43C66">
            <w:pPr>
              <w:jc w:val="center"/>
              <w:rPr>
                <w:szCs w:val="24"/>
                <w:lang w:eastAsia="lt-LT"/>
              </w:rPr>
            </w:pPr>
            <w:ins w:id="132" w:author="Petrauskaite Agne" w:date="2020-07-21T16:45:00Z">
              <w:r w:rsidRPr="004054A5">
                <w:rPr>
                  <w:szCs w:val="24"/>
                  <w:lang w:eastAsia="lt-LT"/>
                </w:rPr>
                <w:t>1</w:t>
              </w:r>
            </w:ins>
            <w:ins w:id="133" w:author="Petrauskaite Agne" w:date="2020-07-21T16:49:00Z">
              <w:r w:rsidR="00C43C66">
                <w:rPr>
                  <w:szCs w:val="24"/>
                  <w:lang w:eastAsia="lt-LT"/>
                </w:rPr>
                <w:t>5</w:t>
              </w:r>
            </w:ins>
            <w:ins w:id="134" w:author="Petrauskaite Agne" w:date="2020-07-21T16:45:00Z">
              <w:r>
                <w:rPr>
                  <w:szCs w:val="24"/>
                  <w:lang w:eastAsia="lt-LT"/>
                </w:rPr>
                <w:t xml:space="preserve"> </w:t>
              </w:r>
            </w:ins>
            <w:ins w:id="135" w:author="Petrauskaite Agne" w:date="2020-07-21T16:49:00Z">
              <w:r w:rsidR="00C43C66">
                <w:rPr>
                  <w:szCs w:val="24"/>
                  <w:lang w:eastAsia="lt-LT"/>
                </w:rPr>
                <w:t>100</w:t>
              </w:r>
            </w:ins>
            <w:ins w:id="136" w:author="Petrauskaite Agne" w:date="2020-07-21T16:45:00Z">
              <w:r>
                <w:rPr>
                  <w:szCs w:val="24"/>
                  <w:lang w:eastAsia="lt-LT"/>
                </w:rPr>
                <w:t xml:space="preserve"> </w:t>
              </w:r>
            </w:ins>
            <w:ins w:id="137" w:author="Petrauskaite Agne" w:date="2020-07-21T16:49:00Z">
              <w:r w:rsidR="00C43C66">
                <w:rPr>
                  <w:szCs w:val="24"/>
                  <w:lang w:eastAsia="lt-LT"/>
                </w:rPr>
                <w:t>000</w:t>
              </w:r>
            </w:ins>
          </w:p>
        </w:tc>
        <w:tc>
          <w:tcPr>
            <w:tcW w:w="1387" w:type="dxa"/>
            <w:vAlign w:val="center"/>
          </w:tcPr>
          <w:p w14:paraId="777E3739" w14:textId="77777777" w:rsidR="004054A5" w:rsidRDefault="004054A5" w:rsidP="004054A5">
            <w:pPr>
              <w:jc w:val="center"/>
              <w:rPr>
                <w:szCs w:val="24"/>
                <w:lang w:eastAsia="lt-LT"/>
              </w:rPr>
            </w:pPr>
            <w:ins w:id="138" w:author="Petrauskaite Agne" w:date="2020-07-21T16:45:00Z">
              <w:r>
                <w:rPr>
                  <w:szCs w:val="24"/>
                  <w:lang w:eastAsia="lt-LT"/>
                </w:rPr>
                <w:t>0</w:t>
              </w:r>
            </w:ins>
          </w:p>
        </w:tc>
        <w:tc>
          <w:tcPr>
            <w:tcW w:w="1418" w:type="dxa"/>
            <w:vAlign w:val="center"/>
          </w:tcPr>
          <w:p w14:paraId="40197187" w14:textId="77777777" w:rsidR="004054A5" w:rsidRDefault="004054A5" w:rsidP="004054A5">
            <w:pPr>
              <w:jc w:val="center"/>
              <w:rPr>
                <w:bCs/>
                <w:szCs w:val="24"/>
                <w:lang w:eastAsia="lt-LT"/>
              </w:rPr>
            </w:pPr>
            <w:ins w:id="139" w:author="Petrauskaite Agne" w:date="2020-07-21T16:45:00Z">
              <w:r>
                <w:rPr>
                  <w:bCs/>
                  <w:szCs w:val="24"/>
                  <w:lang w:eastAsia="lt-LT"/>
                </w:rPr>
                <w:t>0</w:t>
              </w:r>
            </w:ins>
          </w:p>
        </w:tc>
        <w:tc>
          <w:tcPr>
            <w:tcW w:w="881" w:type="dxa"/>
            <w:vAlign w:val="center"/>
          </w:tcPr>
          <w:p w14:paraId="2B253092" w14:textId="77777777" w:rsidR="004054A5" w:rsidRDefault="004054A5" w:rsidP="004054A5">
            <w:pPr>
              <w:jc w:val="center"/>
              <w:rPr>
                <w:bCs/>
                <w:szCs w:val="24"/>
                <w:lang w:eastAsia="lt-LT"/>
              </w:rPr>
            </w:pPr>
            <w:ins w:id="140" w:author="Petrauskaite Agne" w:date="2020-07-21T16:45:00Z">
              <w:r>
                <w:rPr>
                  <w:bCs/>
                  <w:szCs w:val="24"/>
                  <w:lang w:eastAsia="lt-LT"/>
                </w:rPr>
                <w:t>0</w:t>
              </w:r>
            </w:ins>
          </w:p>
        </w:tc>
        <w:tc>
          <w:tcPr>
            <w:tcW w:w="1701" w:type="dxa"/>
            <w:vAlign w:val="center"/>
          </w:tcPr>
          <w:p w14:paraId="4CC5136D" w14:textId="77777777" w:rsidR="004054A5" w:rsidRDefault="004054A5" w:rsidP="00C43C66">
            <w:pPr>
              <w:jc w:val="center"/>
              <w:rPr>
                <w:szCs w:val="24"/>
                <w:lang w:eastAsia="lt-LT"/>
              </w:rPr>
            </w:pPr>
            <w:ins w:id="141" w:author="Petrauskaite Agne" w:date="2020-07-21T16:45:00Z">
              <w:r w:rsidRPr="004054A5">
                <w:rPr>
                  <w:szCs w:val="24"/>
                  <w:lang w:eastAsia="lt-LT"/>
                </w:rPr>
                <w:t>1</w:t>
              </w:r>
            </w:ins>
            <w:ins w:id="142" w:author="Petrauskaite Agne" w:date="2020-07-21T16:49:00Z">
              <w:r w:rsidR="00C43C66">
                <w:rPr>
                  <w:szCs w:val="24"/>
                  <w:lang w:eastAsia="lt-LT"/>
                </w:rPr>
                <w:t>5</w:t>
              </w:r>
            </w:ins>
            <w:ins w:id="143" w:author="Petrauskaite Agne" w:date="2020-07-21T16:45:00Z">
              <w:r>
                <w:rPr>
                  <w:szCs w:val="24"/>
                  <w:lang w:eastAsia="lt-LT"/>
                </w:rPr>
                <w:t xml:space="preserve"> </w:t>
              </w:r>
            </w:ins>
            <w:ins w:id="144" w:author="Petrauskaite Agne" w:date="2020-07-21T16:49:00Z">
              <w:r w:rsidR="00C43C66">
                <w:rPr>
                  <w:szCs w:val="24"/>
                  <w:lang w:eastAsia="lt-LT"/>
                </w:rPr>
                <w:t>100</w:t>
              </w:r>
            </w:ins>
            <w:ins w:id="145" w:author="Petrauskaite Agne" w:date="2020-07-21T16:45:00Z">
              <w:r>
                <w:rPr>
                  <w:szCs w:val="24"/>
                  <w:lang w:eastAsia="lt-LT"/>
                </w:rPr>
                <w:t xml:space="preserve"> </w:t>
              </w:r>
            </w:ins>
            <w:ins w:id="146" w:author="Petrauskaite Agne" w:date="2020-07-21T16:49:00Z">
              <w:r w:rsidR="00C43C66">
                <w:rPr>
                  <w:szCs w:val="24"/>
                  <w:lang w:eastAsia="lt-LT"/>
                </w:rPr>
                <w:t>000</w:t>
              </w:r>
            </w:ins>
          </w:p>
        </w:tc>
      </w:tr>
      <w:tr w:rsidR="004054A5" w14:paraId="3AABCA88" w14:textId="77777777" w:rsidTr="00633F0A">
        <w:trPr>
          <w:trHeight w:val="249"/>
        </w:trPr>
        <w:tc>
          <w:tcPr>
            <w:tcW w:w="9527" w:type="dxa"/>
            <w:gridSpan w:val="7"/>
          </w:tcPr>
          <w:p w14:paraId="3C12DCC2" w14:textId="77777777" w:rsidR="004054A5" w:rsidRDefault="004054A5" w:rsidP="004054A5">
            <w:pPr>
              <w:ind w:firstLine="634"/>
              <w:rPr>
                <w:szCs w:val="24"/>
                <w:lang w:eastAsia="lt-LT"/>
              </w:rPr>
            </w:pPr>
            <w:r>
              <w:rPr>
                <w:szCs w:val="24"/>
                <w:lang w:eastAsia="lt-LT"/>
              </w:rPr>
              <w:t>3.</w:t>
            </w:r>
            <w:r>
              <w:rPr>
                <w:szCs w:val="24"/>
                <w:lang w:eastAsia="lt-LT"/>
              </w:rPr>
              <w:tab/>
              <w:t xml:space="preserve">Iš viso </w:t>
            </w:r>
          </w:p>
        </w:tc>
      </w:tr>
      <w:tr w:rsidR="004054A5" w14:paraId="4EB93AD5" w14:textId="77777777" w:rsidTr="00633F0A">
        <w:trPr>
          <w:trHeight w:val="249"/>
        </w:trPr>
        <w:tc>
          <w:tcPr>
            <w:tcW w:w="1305" w:type="dxa"/>
            <w:vAlign w:val="center"/>
          </w:tcPr>
          <w:p w14:paraId="6B8584E4" w14:textId="77777777" w:rsidR="004054A5" w:rsidRDefault="004054A5" w:rsidP="000C2015">
            <w:pPr>
              <w:jc w:val="center"/>
              <w:rPr>
                <w:ins w:id="147" w:author="Petrauskaite Agne" w:date="2020-07-22T09:46:00Z"/>
                <w:bCs/>
                <w:szCs w:val="24"/>
                <w:lang w:eastAsia="lt-LT"/>
              </w:rPr>
            </w:pPr>
            <w:del w:id="148" w:author="Petrauskaite Agne" w:date="2020-07-22T09:46:00Z">
              <w:r w:rsidDel="000C2015">
                <w:rPr>
                  <w:bCs/>
                  <w:szCs w:val="24"/>
                  <w:lang w:eastAsia="lt-LT"/>
                </w:rPr>
                <w:delText>26 840 579</w:delText>
              </w:r>
            </w:del>
          </w:p>
          <w:p w14:paraId="7C481596" w14:textId="77777777" w:rsidR="000C2015" w:rsidRPr="000C2015" w:rsidRDefault="000C2015" w:rsidP="000C2015">
            <w:pPr>
              <w:jc w:val="center"/>
              <w:rPr>
                <w:bCs/>
                <w:color w:val="000000"/>
                <w:szCs w:val="24"/>
              </w:rPr>
            </w:pPr>
            <w:ins w:id="149" w:author="Petrauskaite Agne" w:date="2020-07-22T09:46:00Z">
              <w:r w:rsidRPr="000C2015">
                <w:rPr>
                  <w:bCs/>
                  <w:color w:val="000000"/>
                  <w:szCs w:val="24"/>
                </w:rPr>
                <w:t>46 840 579</w:t>
              </w:r>
            </w:ins>
          </w:p>
        </w:tc>
        <w:tc>
          <w:tcPr>
            <w:tcW w:w="1418" w:type="dxa"/>
            <w:vAlign w:val="center"/>
          </w:tcPr>
          <w:p w14:paraId="747117F2" w14:textId="77777777" w:rsidR="004054A5" w:rsidRDefault="004054A5" w:rsidP="004054A5">
            <w:pPr>
              <w:jc w:val="center"/>
              <w:rPr>
                <w:bCs/>
                <w:szCs w:val="24"/>
                <w:lang w:eastAsia="lt-LT"/>
              </w:rPr>
            </w:pPr>
            <w:r>
              <w:rPr>
                <w:bCs/>
                <w:szCs w:val="24"/>
                <w:lang w:eastAsia="lt-LT"/>
              </w:rPr>
              <w:t>0</w:t>
            </w:r>
          </w:p>
        </w:tc>
        <w:tc>
          <w:tcPr>
            <w:tcW w:w="1417" w:type="dxa"/>
            <w:vAlign w:val="center"/>
          </w:tcPr>
          <w:p w14:paraId="31B093E1" w14:textId="77777777" w:rsidR="004054A5" w:rsidRDefault="004054A5" w:rsidP="004054A5">
            <w:pPr>
              <w:jc w:val="center"/>
              <w:rPr>
                <w:ins w:id="150" w:author="Petrauskaite Agne" w:date="2020-07-22T09:46:00Z"/>
                <w:szCs w:val="24"/>
                <w:lang w:val="en-US" w:eastAsia="lt-LT"/>
              </w:rPr>
            </w:pPr>
            <w:del w:id="151" w:author="Petrauskaite Agne" w:date="2020-07-22T09:46:00Z">
              <w:r w:rsidDel="000C2015">
                <w:rPr>
                  <w:szCs w:val="24"/>
                  <w:lang w:val="en-US" w:eastAsia="lt-LT"/>
                </w:rPr>
                <w:delText>24 100 000</w:delText>
              </w:r>
            </w:del>
          </w:p>
          <w:p w14:paraId="5E25E70B" w14:textId="77777777" w:rsidR="000C2015" w:rsidRPr="000C2015" w:rsidRDefault="000C2015" w:rsidP="000C2015">
            <w:pPr>
              <w:jc w:val="center"/>
              <w:rPr>
                <w:bCs/>
                <w:color w:val="000000"/>
                <w:szCs w:val="24"/>
              </w:rPr>
            </w:pPr>
            <w:ins w:id="152" w:author="Petrauskaite Agne" w:date="2020-07-22T09:46:00Z">
              <w:r w:rsidRPr="000C2015">
                <w:rPr>
                  <w:bCs/>
                  <w:color w:val="000000"/>
                  <w:szCs w:val="24"/>
                </w:rPr>
                <w:t>39 200 000</w:t>
              </w:r>
            </w:ins>
          </w:p>
        </w:tc>
        <w:tc>
          <w:tcPr>
            <w:tcW w:w="1387" w:type="dxa"/>
            <w:vAlign w:val="center"/>
          </w:tcPr>
          <w:p w14:paraId="6F1D75B2" w14:textId="77777777" w:rsidR="004054A5" w:rsidRDefault="004054A5" w:rsidP="004054A5">
            <w:pPr>
              <w:jc w:val="center"/>
              <w:rPr>
                <w:szCs w:val="24"/>
                <w:lang w:eastAsia="lt-LT"/>
              </w:rPr>
            </w:pPr>
            <w:r>
              <w:rPr>
                <w:szCs w:val="24"/>
                <w:lang w:eastAsia="lt-LT"/>
              </w:rPr>
              <w:t>0</w:t>
            </w:r>
          </w:p>
        </w:tc>
        <w:tc>
          <w:tcPr>
            <w:tcW w:w="1418" w:type="dxa"/>
            <w:vAlign w:val="center"/>
          </w:tcPr>
          <w:p w14:paraId="583932A9" w14:textId="77777777" w:rsidR="004054A5" w:rsidRDefault="004054A5" w:rsidP="004054A5">
            <w:pPr>
              <w:jc w:val="center"/>
              <w:rPr>
                <w:bCs/>
                <w:szCs w:val="24"/>
                <w:lang w:eastAsia="lt-LT"/>
              </w:rPr>
            </w:pPr>
            <w:r>
              <w:rPr>
                <w:bCs/>
                <w:szCs w:val="24"/>
                <w:lang w:eastAsia="lt-LT"/>
              </w:rPr>
              <w:t>0</w:t>
            </w:r>
          </w:p>
        </w:tc>
        <w:tc>
          <w:tcPr>
            <w:tcW w:w="881" w:type="dxa"/>
            <w:vAlign w:val="center"/>
          </w:tcPr>
          <w:p w14:paraId="2559671F" w14:textId="77777777" w:rsidR="004054A5" w:rsidRDefault="004054A5" w:rsidP="004054A5">
            <w:pPr>
              <w:jc w:val="center"/>
              <w:rPr>
                <w:bCs/>
                <w:szCs w:val="24"/>
                <w:lang w:eastAsia="lt-LT"/>
              </w:rPr>
            </w:pPr>
            <w:r>
              <w:rPr>
                <w:bCs/>
                <w:szCs w:val="24"/>
                <w:lang w:eastAsia="lt-LT"/>
              </w:rPr>
              <w:t>0</w:t>
            </w:r>
          </w:p>
        </w:tc>
        <w:tc>
          <w:tcPr>
            <w:tcW w:w="1701" w:type="dxa"/>
            <w:vAlign w:val="center"/>
          </w:tcPr>
          <w:p w14:paraId="71D5CF0D" w14:textId="77777777" w:rsidR="004054A5" w:rsidRDefault="004054A5" w:rsidP="004054A5">
            <w:pPr>
              <w:suppressAutoHyphens/>
              <w:jc w:val="center"/>
              <w:textAlignment w:val="center"/>
              <w:rPr>
                <w:ins w:id="153" w:author="Petrauskaite Agne" w:date="2020-07-22T09:47:00Z"/>
                <w:szCs w:val="24"/>
                <w:lang w:val="en-US" w:eastAsia="lt-LT"/>
              </w:rPr>
            </w:pPr>
            <w:del w:id="154" w:author="Petrauskaite Agne" w:date="2020-07-22T09:47:00Z">
              <w:r w:rsidDel="000C2015">
                <w:rPr>
                  <w:szCs w:val="24"/>
                  <w:lang w:val="en-US" w:eastAsia="lt-LT"/>
                </w:rPr>
                <w:delText>24 100 000</w:delText>
              </w:r>
            </w:del>
          </w:p>
          <w:p w14:paraId="327507CE" w14:textId="77777777" w:rsidR="000C2015" w:rsidRDefault="000C2015" w:rsidP="004054A5">
            <w:pPr>
              <w:suppressAutoHyphens/>
              <w:jc w:val="center"/>
              <w:textAlignment w:val="center"/>
              <w:rPr>
                <w:color w:val="000000"/>
                <w:sz w:val="20"/>
                <w:lang w:eastAsia="lt-LT"/>
              </w:rPr>
            </w:pPr>
            <w:ins w:id="155" w:author="Petrauskaite Agne" w:date="2020-07-22T09:47:00Z">
              <w:r w:rsidRPr="00F25F36">
                <w:rPr>
                  <w:bCs/>
                  <w:color w:val="000000"/>
                  <w:szCs w:val="24"/>
                </w:rPr>
                <w:t>39 200 000</w:t>
              </w:r>
            </w:ins>
          </w:p>
        </w:tc>
      </w:tr>
    </w:tbl>
    <w:p w14:paraId="3312E4C8" w14:textId="77777777" w:rsidR="004B1E43" w:rsidRDefault="004B1E43" w:rsidP="00AC0BDD">
      <w:pPr>
        <w:rPr>
          <w:ins w:id="156" w:author="Petrauskaite Agne" w:date="2020-07-22T09:47:00Z"/>
          <w:b/>
          <w:szCs w:val="24"/>
          <w:lang w:eastAsia="lt-LT"/>
        </w:rPr>
      </w:pPr>
    </w:p>
    <w:p w14:paraId="76DF999B" w14:textId="77777777" w:rsidR="00633F0A" w:rsidRDefault="00633F0A" w:rsidP="00633F0A">
      <w:pPr>
        <w:jc w:val="center"/>
        <w:rPr>
          <w:szCs w:val="24"/>
          <w:lang w:val="en-US" w:eastAsia="lt-LT"/>
        </w:rPr>
      </w:pPr>
      <w:r>
        <w:rPr>
          <w:b/>
          <w:bCs/>
          <w:szCs w:val="24"/>
          <w:lang w:eastAsia="lt-LT"/>
        </w:rPr>
        <w:t xml:space="preserve">KETURIOLIKTASIS SKIRSNIS </w:t>
      </w:r>
    </w:p>
    <w:p w14:paraId="7B14BE0D" w14:textId="77777777" w:rsidR="00633F0A" w:rsidRDefault="00633F0A" w:rsidP="00633F0A">
      <w:pPr>
        <w:jc w:val="center"/>
        <w:rPr>
          <w:szCs w:val="24"/>
          <w:lang w:val="de-DE" w:eastAsia="lt-LT"/>
        </w:rPr>
      </w:pPr>
      <w:r>
        <w:rPr>
          <w:b/>
          <w:bCs/>
          <w:szCs w:val="24"/>
          <w:lang w:eastAsia="lt-LT"/>
        </w:rPr>
        <w:t>PRIEMONĖ</w:t>
      </w:r>
      <w:r>
        <w:rPr>
          <w:szCs w:val="24"/>
          <w:lang w:eastAsia="lt-LT"/>
        </w:rPr>
        <w:t xml:space="preserve"> </w:t>
      </w:r>
      <w:r>
        <w:rPr>
          <w:b/>
          <w:bCs/>
          <w:szCs w:val="24"/>
          <w:lang w:eastAsia="lt-LT"/>
        </w:rPr>
        <w:t>NR.</w:t>
      </w:r>
      <w:r>
        <w:rPr>
          <w:szCs w:val="24"/>
          <w:lang w:eastAsia="lt-LT"/>
        </w:rPr>
        <w:t xml:space="preserve"> </w:t>
      </w:r>
      <w:r>
        <w:rPr>
          <w:b/>
          <w:bCs/>
          <w:szCs w:val="24"/>
          <w:lang w:eastAsia="lt-LT"/>
        </w:rPr>
        <w:t>01.2.1-MITA-T-852 „INOSTARTAS“</w:t>
      </w:r>
    </w:p>
    <w:p w14:paraId="65CBE48B" w14:textId="77777777" w:rsidR="00633F0A" w:rsidRDefault="00633F0A" w:rsidP="00633F0A">
      <w:pPr>
        <w:ind w:firstLine="62"/>
        <w:jc w:val="both"/>
        <w:rPr>
          <w:szCs w:val="24"/>
          <w:lang w:eastAsia="lt-LT"/>
        </w:rPr>
      </w:pPr>
    </w:p>
    <w:p w14:paraId="5A0B9105" w14:textId="77777777" w:rsidR="00633F0A" w:rsidRDefault="00633F0A" w:rsidP="00633F0A">
      <w:pPr>
        <w:ind w:left="1069" w:hanging="360"/>
        <w:jc w:val="both"/>
        <w:rPr>
          <w:szCs w:val="24"/>
          <w:lang w:eastAsia="lt-LT"/>
        </w:rPr>
      </w:pPr>
      <w:r>
        <w:rPr>
          <w:szCs w:val="24"/>
          <w:lang w:eastAsia="lt-LT"/>
        </w:rPr>
        <w:t>1.</w:t>
      </w:r>
      <w:r>
        <w:rPr>
          <w:szCs w:val="24"/>
          <w:lang w:eastAsia="lt-LT"/>
        </w:rPr>
        <w:tab/>
        <w:t>Priemonės aprašymas</w:t>
      </w:r>
    </w:p>
    <w:tbl>
      <w:tblPr>
        <w:tblW w:w="9498" w:type="dxa"/>
        <w:tblInd w:w="-1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498"/>
      </w:tblGrid>
      <w:tr w:rsidR="00633F0A" w14:paraId="231AEE0B" w14:textId="77777777" w:rsidTr="00633F0A">
        <w:trPr>
          <w:trHeight w:val="562"/>
        </w:trPr>
        <w:tc>
          <w:tcPr>
            <w:tcW w:w="9498" w:type="dxa"/>
            <w:tcMar>
              <w:top w:w="0" w:type="dxa"/>
              <w:left w:w="108" w:type="dxa"/>
              <w:bottom w:w="0" w:type="dxa"/>
              <w:right w:w="108" w:type="dxa"/>
            </w:tcMar>
            <w:hideMark/>
          </w:tcPr>
          <w:p w14:paraId="08C75592" w14:textId="77777777" w:rsidR="00633F0A" w:rsidRDefault="00633F0A" w:rsidP="00633F0A">
            <w:pPr>
              <w:ind w:left="34" w:firstLine="555"/>
              <w:jc w:val="both"/>
              <w:rPr>
                <w:szCs w:val="24"/>
                <w:lang w:eastAsia="lt-LT"/>
              </w:rPr>
            </w:pPr>
            <w:r>
              <w:rPr>
                <w:szCs w:val="24"/>
                <w:lang w:eastAsia="lt-LT"/>
              </w:rPr>
              <w:t>1.1. Priemonės įgyvendinimas finansuojamas Europos regioninės plėtros fondo lėšomis.</w:t>
            </w:r>
          </w:p>
          <w:p w14:paraId="622A72F7" w14:textId="77777777" w:rsidR="00633F0A" w:rsidRDefault="00633F0A" w:rsidP="00633F0A">
            <w:pPr>
              <w:ind w:left="34" w:firstLine="555"/>
              <w:jc w:val="both"/>
              <w:rPr>
                <w:szCs w:val="24"/>
                <w:lang w:eastAsia="lt-LT"/>
              </w:rPr>
            </w:pPr>
            <w:r>
              <w:rPr>
                <w:szCs w:val="24"/>
                <w:lang w:eastAsia="lt-LT"/>
              </w:rPr>
              <w:t>1.2. Įgyvendinant priemonę, prisidedama prie uždavinio „Padidinti mokslinių tyrimų, eksperimentinės plėtros ir inovacijų veiklų aktyvumą privačiame sektoriuje“</w:t>
            </w:r>
            <w:r>
              <w:rPr>
                <w:b/>
                <w:bCs/>
                <w:szCs w:val="24"/>
                <w:lang w:eastAsia="lt-LT"/>
              </w:rPr>
              <w:t xml:space="preserve"> </w:t>
            </w:r>
            <w:r>
              <w:rPr>
                <w:szCs w:val="24"/>
                <w:lang w:eastAsia="lt-LT"/>
              </w:rPr>
              <w:t>įgyvendinimo.</w:t>
            </w:r>
          </w:p>
          <w:p w14:paraId="11895F06" w14:textId="77777777" w:rsidR="00633F0A" w:rsidRDefault="00633F0A" w:rsidP="00633F0A">
            <w:pPr>
              <w:ind w:left="34" w:firstLine="555"/>
              <w:jc w:val="both"/>
              <w:rPr>
                <w:szCs w:val="24"/>
                <w:lang w:eastAsia="lt-LT"/>
              </w:rPr>
            </w:pPr>
            <w:r>
              <w:rPr>
                <w:szCs w:val="24"/>
                <w:lang w:eastAsia="lt-LT"/>
              </w:rPr>
              <w:t>1.3. Remiamos veiklos:</w:t>
            </w:r>
          </w:p>
          <w:p w14:paraId="5E0F353B" w14:textId="77777777" w:rsidR="00633F0A" w:rsidRDefault="00633F0A" w:rsidP="00633F0A">
            <w:pPr>
              <w:ind w:left="34" w:firstLine="555"/>
              <w:jc w:val="both"/>
              <w:rPr>
                <w:szCs w:val="24"/>
                <w:lang w:eastAsia="lt-LT"/>
              </w:rPr>
            </w:pPr>
            <w:r>
              <w:rPr>
                <w:szCs w:val="24"/>
                <w:lang w:eastAsia="lt-LT"/>
              </w:rPr>
              <w:t>1.3.1. inovatyvių smulkiojo ir vidutinio verslo subjektų kūrimosi skatinimas, vykdant MTEP veiklų 2–6 etapus, nurodytus Rekomenduojamos mokslinių tyrimų ir eksperimentinės plėtros etapų klasifikacijos aprašo, patvirtinto Lietuvos Respublikos Vyriausybės 2012 m. birželio 6 d. nutarimu Nr. 650 „Dėl Rekomenduojamos mokslinių tyrimų ir eksperimentinės plėtros etapų klasifikacijos aprašo patvirtinimo“, 4 punkte (toliau – MTEP etapų klasifikacijos aprašas);</w:t>
            </w:r>
          </w:p>
          <w:p w14:paraId="087A004A" w14:textId="77777777" w:rsidR="00633F0A" w:rsidRDefault="00633F0A" w:rsidP="00633F0A">
            <w:pPr>
              <w:ind w:left="34" w:firstLine="555"/>
              <w:jc w:val="both"/>
              <w:rPr>
                <w:szCs w:val="24"/>
                <w:lang w:eastAsia="lt-LT"/>
              </w:rPr>
            </w:pPr>
            <w:r>
              <w:rPr>
                <w:szCs w:val="24"/>
                <w:lang w:eastAsia="lt-LT"/>
              </w:rPr>
              <w:t>1.3.2. tyrėjų ir (ar) mokslininkų įdarbinimas žinioms imliose MVĮ ir kartu vystomi MVĮ produktai, siekiant jų komercinio realizavimo;</w:t>
            </w:r>
          </w:p>
          <w:p w14:paraId="4B69C0EB" w14:textId="77777777" w:rsidR="00633F0A" w:rsidRDefault="00633F0A" w:rsidP="00633F0A">
            <w:pPr>
              <w:ind w:left="34" w:firstLine="555"/>
              <w:jc w:val="both"/>
              <w:rPr>
                <w:szCs w:val="24"/>
                <w:lang w:eastAsia="lt-LT"/>
              </w:rPr>
            </w:pPr>
            <w:r>
              <w:rPr>
                <w:szCs w:val="24"/>
                <w:lang w:eastAsia="lt-LT"/>
              </w:rPr>
              <w:t>1.3.3. inovatyvių smulkiojo ir vidutinio verslo subjektų plėtros skatinimas, vykdant MTEP veiklų 7–9 etapus, nurodytus MTEP etapų klasifikacijos apraše.</w:t>
            </w:r>
          </w:p>
          <w:p w14:paraId="331ACD64" w14:textId="77777777" w:rsidR="00633F0A" w:rsidRDefault="00633F0A" w:rsidP="00633F0A">
            <w:pPr>
              <w:ind w:left="34" w:firstLine="555"/>
              <w:jc w:val="both"/>
              <w:rPr>
                <w:szCs w:val="24"/>
                <w:lang w:eastAsia="lt-LT"/>
              </w:rPr>
            </w:pPr>
            <w:r>
              <w:rPr>
                <w:szCs w:val="24"/>
                <w:lang w:eastAsia="lt-LT"/>
              </w:rPr>
              <w:t>1.4. Galimi pareiškėjai:</w:t>
            </w:r>
          </w:p>
          <w:p w14:paraId="26463CE3" w14:textId="77777777" w:rsidR="00633F0A" w:rsidRDefault="00633F0A" w:rsidP="00633F0A">
            <w:pPr>
              <w:ind w:left="34" w:firstLine="555"/>
              <w:jc w:val="both"/>
              <w:rPr>
                <w:szCs w:val="24"/>
                <w:lang w:eastAsia="lt-LT"/>
              </w:rPr>
            </w:pPr>
            <w:r>
              <w:rPr>
                <w:szCs w:val="24"/>
                <w:lang w:eastAsia="lt-LT"/>
              </w:rPr>
              <w:t>1.4.1. smulkiojo ir vidutinio verslo subjektai, veikiantys iki 12 mėnesių nuo veiklos registravimo dienos (kai vykdoma šio skirsnio 1.3.1 papunktyje nurodyta veikla);</w:t>
            </w:r>
          </w:p>
          <w:p w14:paraId="6F9A95D9" w14:textId="77777777" w:rsidR="00633F0A" w:rsidRDefault="00633F0A" w:rsidP="00633F0A">
            <w:pPr>
              <w:ind w:left="34" w:firstLine="555"/>
              <w:jc w:val="both"/>
              <w:rPr>
                <w:szCs w:val="24"/>
                <w:lang w:eastAsia="lt-LT"/>
              </w:rPr>
            </w:pPr>
            <w:r>
              <w:rPr>
                <w:szCs w:val="24"/>
                <w:lang w:eastAsia="lt-LT"/>
              </w:rPr>
              <w:t>1.4.2. smulkiojo ir vidutinio verslo subjektai, veikiantys ne mažiau kaip 12 mėnesių ir ne daugiau kaip 36 mėnesius nuo veiklos registravimo dienos (kai vykdoma šio skirsnio 1.3.3 papunktyje nurodyta veikla);</w:t>
            </w:r>
          </w:p>
          <w:p w14:paraId="18738751" w14:textId="77777777" w:rsidR="00633F0A" w:rsidRDefault="00633F0A" w:rsidP="00633F0A">
            <w:pPr>
              <w:ind w:left="34" w:firstLine="555"/>
              <w:jc w:val="both"/>
              <w:rPr>
                <w:szCs w:val="24"/>
                <w:lang w:eastAsia="lt-LT"/>
              </w:rPr>
            </w:pPr>
            <w:r>
              <w:rPr>
                <w:szCs w:val="24"/>
                <w:lang w:eastAsia="lt-LT"/>
              </w:rPr>
              <w:t>1.4.3. žinioms imlios MVĮ, veikiančios ne mažiau kaip 12 mėnesių nuo veiklos registravimo dienos (kai vykdoma šio skirsnio 1.3.2 papunktyje nurodyta veikla).</w:t>
            </w:r>
          </w:p>
        </w:tc>
      </w:tr>
      <w:tr w:rsidR="00633F0A" w14:paraId="159F7889" w14:textId="77777777" w:rsidTr="00633F0A">
        <w:trPr>
          <w:trHeight w:val="80"/>
        </w:trPr>
        <w:tc>
          <w:tcPr>
            <w:tcW w:w="9498" w:type="dxa"/>
            <w:tcMar>
              <w:top w:w="0" w:type="dxa"/>
              <w:left w:w="108" w:type="dxa"/>
              <w:bottom w:w="0" w:type="dxa"/>
              <w:right w:w="108" w:type="dxa"/>
            </w:tcMar>
            <w:hideMark/>
          </w:tcPr>
          <w:p w14:paraId="5B2AD7A3" w14:textId="77777777" w:rsidR="00633F0A" w:rsidRDefault="00633F0A" w:rsidP="00633F0A">
            <w:pPr>
              <w:ind w:firstLine="589"/>
              <w:jc w:val="both"/>
              <w:rPr>
                <w:szCs w:val="24"/>
                <w:lang w:eastAsia="lt-LT"/>
              </w:rPr>
            </w:pPr>
            <w:r>
              <w:rPr>
                <w:szCs w:val="24"/>
                <w:lang w:eastAsia="lt-LT"/>
              </w:rPr>
              <w:t>1.5. Priemonė įgyvendinama visuotinės dotacijos būdu.</w:t>
            </w:r>
          </w:p>
        </w:tc>
      </w:tr>
    </w:tbl>
    <w:p w14:paraId="21DFDDF6" w14:textId="77777777" w:rsidR="00633F0A" w:rsidRDefault="00633F0A" w:rsidP="00633F0A">
      <w:pPr>
        <w:ind w:left="1004" w:hanging="295"/>
        <w:jc w:val="both"/>
        <w:rPr>
          <w:szCs w:val="24"/>
          <w:lang w:eastAsia="lt-LT"/>
        </w:rPr>
      </w:pPr>
    </w:p>
    <w:p w14:paraId="2452F711" w14:textId="77777777" w:rsidR="00633F0A" w:rsidRDefault="00633F0A" w:rsidP="00633F0A">
      <w:pPr>
        <w:ind w:left="1004" w:hanging="295"/>
        <w:jc w:val="both"/>
        <w:rPr>
          <w:szCs w:val="24"/>
          <w:lang w:val="en-US" w:eastAsia="lt-LT"/>
        </w:rPr>
      </w:pPr>
      <w:r>
        <w:rPr>
          <w:szCs w:val="24"/>
          <w:lang w:eastAsia="lt-LT"/>
        </w:rPr>
        <w:t xml:space="preserve">2. Priemonės finansavimo forma </w:t>
      </w:r>
    </w:p>
    <w:tbl>
      <w:tblPr>
        <w:tblW w:w="9493"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3"/>
      </w:tblGrid>
      <w:tr w:rsidR="00633F0A" w14:paraId="452360D4" w14:textId="77777777" w:rsidTr="00633F0A">
        <w:tc>
          <w:tcPr>
            <w:tcW w:w="9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DD12B5" w14:textId="77777777" w:rsidR="00633F0A" w:rsidRDefault="00633F0A" w:rsidP="00633F0A">
            <w:pPr>
              <w:ind w:firstLine="601"/>
              <w:jc w:val="both"/>
              <w:rPr>
                <w:szCs w:val="24"/>
                <w:lang w:eastAsia="lt-LT"/>
              </w:rPr>
            </w:pPr>
            <w:r>
              <w:rPr>
                <w:szCs w:val="24"/>
                <w:lang w:eastAsia="lt-LT"/>
              </w:rPr>
              <w:t>Negrąžinamoji subsidija.</w:t>
            </w:r>
          </w:p>
        </w:tc>
      </w:tr>
    </w:tbl>
    <w:p w14:paraId="79466BE5" w14:textId="77777777" w:rsidR="00633F0A" w:rsidRDefault="00633F0A" w:rsidP="00633F0A">
      <w:pPr>
        <w:ind w:firstLine="62"/>
        <w:jc w:val="both"/>
        <w:rPr>
          <w:szCs w:val="24"/>
          <w:lang w:val="en-US" w:eastAsia="lt-LT"/>
        </w:rPr>
      </w:pPr>
    </w:p>
    <w:p w14:paraId="1DA629F4" w14:textId="77777777" w:rsidR="00633F0A" w:rsidRDefault="00633F0A" w:rsidP="00633F0A">
      <w:pPr>
        <w:ind w:left="1004" w:hanging="295"/>
        <w:jc w:val="both"/>
        <w:rPr>
          <w:szCs w:val="24"/>
          <w:lang w:val="en-US" w:eastAsia="lt-LT"/>
        </w:rPr>
      </w:pPr>
      <w:r>
        <w:rPr>
          <w:szCs w:val="24"/>
          <w:lang w:eastAsia="lt-LT"/>
        </w:rPr>
        <w:t xml:space="preserve">3. Projektų atrankos būdas </w:t>
      </w:r>
    </w:p>
    <w:tbl>
      <w:tblPr>
        <w:tblW w:w="9493"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3"/>
      </w:tblGrid>
      <w:tr w:rsidR="00633F0A" w14:paraId="57C16A72" w14:textId="77777777" w:rsidTr="00633F0A">
        <w:tc>
          <w:tcPr>
            <w:tcW w:w="9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A42F90" w14:textId="77777777" w:rsidR="00633F0A" w:rsidRDefault="00633F0A" w:rsidP="00633F0A">
            <w:pPr>
              <w:ind w:firstLine="601"/>
              <w:jc w:val="both"/>
              <w:rPr>
                <w:szCs w:val="24"/>
                <w:lang w:eastAsia="lt-LT"/>
              </w:rPr>
            </w:pPr>
            <w:r>
              <w:rPr>
                <w:szCs w:val="24"/>
                <w:lang w:eastAsia="lt-LT"/>
              </w:rPr>
              <w:t xml:space="preserve">Tęstinė projektų atranka. </w:t>
            </w:r>
          </w:p>
        </w:tc>
      </w:tr>
    </w:tbl>
    <w:p w14:paraId="321D8E07" w14:textId="77777777" w:rsidR="00633F0A" w:rsidRDefault="00633F0A" w:rsidP="00633F0A">
      <w:pPr>
        <w:ind w:firstLine="62"/>
        <w:jc w:val="both"/>
        <w:rPr>
          <w:szCs w:val="24"/>
          <w:lang w:val="en-US" w:eastAsia="lt-LT"/>
        </w:rPr>
      </w:pPr>
    </w:p>
    <w:p w14:paraId="32DE6AA0" w14:textId="77777777" w:rsidR="00633F0A" w:rsidRDefault="00633F0A" w:rsidP="00633F0A">
      <w:pPr>
        <w:ind w:left="1004" w:hanging="295"/>
        <w:jc w:val="both"/>
        <w:rPr>
          <w:szCs w:val="24"/>
          <w:lang w:val="en-US" w:eastAsia="lt-LT"/>
        </w:rPr>
      </w:pPr>
      <w:r>
        <w:rPr>
          <w:szCs w:val="24"/>
          <w:lang w:eastAsia="lt-LT"/>
        </w:rPr>
        <w:t>4. Atsakinga įgyvendinančioji institucija</w:t>
      </w:r>
    </w:p>
    <w:tbl>
      <w:tblPr>
        <w:tblW w:w="9493"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3"/>
      </w:tblGrid>
      <w:tr w:rsidR="00633F0A" w14:paraId="284687BC" w14:textId="77777777" w:rsidTr="00633F0A">
        <w:tc>
          <w:tcPr>
            <w:tcW w:w="9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AD4BED" w14:textId="77777777" w:rsidR="00633F0A" w:rsidRDefault="00633F0A" w:rsidP="00633F0A">
            <w:pPr>
              <w:ind w:firstLine="601"/>
              <w:jc w:val="both"/>
              <w:rPr>
                <w:szCs w:val="24"/>
                <w:lang w:eastAsia="lt-LT"/>
              </w:rPr>
            </w:pPr>
            <w:r>
              <w:rPr>
                <w:szCs w:val="24"/>
                <w:lang w:eastAsia="lt-LT"/>
              </w:rPr>
              <w:t>Mokslo, inovacijų ir technologijų agentūra.</w:t>
            </w:r>
          </w:p>
        </w:tc>
      </w:tr>
    </w:tbl>
    <w:p w14:paraId="34D1F976" w14:textId="77777777" w:rsidR="00633F0A" w:rsidRDefault="00633F0A" w:rsidP="00633F0A">
      <w:pPr>
        <w:ind w:left="644" w:firstLine="62"/>
        <w:jc w:val="both"/>
        <w:rPr>
          <w:szCs w:val="24"/>
          <w:lang w:val="en-US" w:eastAsia="lt-LT"/>
        </w:rPr>
      </w:pPr>
    </w:p>
    <w:p w14:paraId="765BE640" w14:textId="77777777" w:rsidR="00633F0A" w:rsidRDefault="00633F0A" w:rsidP="00633F0A">
      <w:pPr>
        <w:ind w:left="142" w:firstLine="567"/>
        <w:jc w:val="both"/>
        <w:rPr>
          <w:szCs w:val="24"/>
          <w:lang w:val="en-US" w:eastAsia="lt-LT"/>
        </w:rPr>
      </w:pPr>
      <w:r>
        <w:rPr>
          <w:color w:val="000000"/>
          <w:szCs w:val="24"/>
          <w:lang w:eastAsia="lt-LT"/>
        </w:rPr>
        <w:t>5. Reikalavimai, taikomi priemonei atskirti nuo kitų iš Europos Sąjungos bei kitos tarptautinės finansinės paramos finansuojamų programų priemonių</w:t>
      </w:r>
    </w:p>
    <w:tbl>
      <w:tblPr>
        <w:tblW w:w="9493"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3"/>
      </w:tblGrid>
      <w:tr w:rsidR="00633F0A" w14:paraId="2D50E949" w14:textId="77777777" w:rsidTr="00633F0A">
        <w:tc>
          <w:tcPr>
            <w:tcW w:w="9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9D22E8" w14:textId="77777777" w:rsidR="00633F0A" w:rsidRDefault="00633F0A" w:rsidP="00633F0A">
            <w:pPr>
              <w:ind w:firstLine="601"/>
              <w:jc w:val="both"/>
              <w:rPr>
                <w:szCs w:val="24"/>
                <w:lang w:eastAsia="lt-LT"/>
              </w:rPr>
            </w:pPr>
            <w:r>
              <w:rPr>
                <w:szCs w:val="24"/>
                <w:lang w:eastAsia="lt-LT"/>
              </w:rPr>
              <w:t>Papildomi reikalavimai netaikomi.</w:t>
            </w:r>
          </w:p>
        </w:tc>
      </w:tr>
    </w:tbl>
    <w:p w14:paraId="1412688B" w14:textId="77777777" w:rsidR="00633F0A" w:rsidRDefault="00633F0A" w:rsidP="00633F0A">
      <w:pPr>
        <w:ind w:firstLine="62"/>
        <w:jc w:val="both"/>
        <w:rPr>
          <w:szCs w:val="24"/>
          <w:lang w:val="en-US" w:eastAsia="lt-LT"/>
        </w:rPr>
      </w:pPr>
    </w:p>
    <w:p w14:paraId="214159DD" w14:textId="77777777" w:rsidR="00633F0A" w:rsidRDefault="00633F0A" w:rsidP="00633F0A">
      <w:pPr>
        <w:ind w:left="1004" w:hanging="295"/>
        <w:jc w:val="both"/>
        <w:rPr>
          <w:szCs w:val="24"/>
          <w:lang w:val="en-US" w:eastAsia="lt-LT"/>
        </w:rPr>
      </w:pPr>
      <w:r>
        <w:rPr>
          <w:szCs w:val="24"/>
          <w:lang w:eastAsia="lt-LT"/>
        </w:rPr>
        <w:t>6. Priemonės įgyvendinimo stebėsenos rodikliai</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2691"/>
        <w:gridCol w:w="1559"/>
        <w:gridCol w:w="1841"/>
        <w:gridCol w:w="1984"/>
      </w:tblGrid>
      <w:tr w:rsidR="00633F0A" w14:paraId="6B3E3BF3" w14:textId="77777777" w:rsidTr="00633F0A">
        <w:trPr>
          <w:trHeight w:val="254"/>
        </w:trPr>
        <w:tc>
          <w:tcPr>
            <w:tcW w:w="1413" w:type="dxa"/>
            <w:tcMar>
              <w:top w:w="0" w:type="dxa"/>
              <w:left w:w="108" w:type="dxa"/>
              <w:bottom w:w="0" w:type="dxa"/>
              <w:right w:w="108" w:type="dxa"/>
            </w:tcMar>
            <w:hideMark/>
          </w:tcPr>
          <w:p w14:paraId="6321440E" w14:textId="77777777" w:rsidR="00633F0A" w:rsidRDefault="00633F0A" w:rsidP="00633F0A">
            <w:pPr>
              <w:jc w:val="center"/>
              <w:rPr>
                <w:szCs w:val="24"/>
                <w:lang w:eastAsia="lt-LT"/>
              </w:rPr>
            </w:pPr>
            <w:r>
              <w:rPr>
                <w:szCs w:val="24"/>
                <w:lang w:eastAsia="lt-LT"/>
              </w:rPr>
              <w:t>Stebėsenos rodiklio kodas</w:t>
            </w:r>
          </w:p>
        </w:tc>
        <w:tc>
          <w:tcPr>
            <w:tcW w:w="2691" w:type="dxa"/>
            <w:tcMar>
              <w:top w:w="0" w:type="dxa"/>
              <w:left w:w="108" w:type="dxa"/>
              <w:bottom w:w="0" w:type="dxa"/>
              <w:right w:w="108" w:type="dxa"/>
            </w:tcMar>
            <w:hideMark/>
          </w:tcPr>
          <w:p w14:paraId="0E3CC5F3" w14:textId="77777777" w:rsidR="00633F0A" w:rsidRDefault="00633F0A" w:rsidP="00633F0A">
            <w:pPr>
              <w:jc w:val="center"/>
              <w:rPr>
                <w:szCs w:val="24"/>
                <w:lang w:eastAsia="lt-LT"/>
              </w:rPr>
            </w:pPr>
            <w:r>
              <w:rPr>
                <w:szCs w:val="24"/>
                <w:lang w:eastAsia="lt-LT"/>
              </w:rPr>
              <w:t>Stebėsenos rodiklio pavadinimas</w:t>
            </w:r>
          </w:p>
        </w:tc>
        <w:tc>
          <w:tcPr>
            <w:tcW w:w="1559" w:type="dxa"/>
            <w:tcMar>
              <w:top w:w="0" w:type="dxa"/>
              <w:left w:w="108" w:type="dxa"/>
              <w:bottom w:w="0" w:type="dxa"/>
              <w:right w:w="108" w:type="dxa"/>
            </w:tcMar>
            <w:hideMark/>
          </w:tcPr>
          <w:p w14:paraId="4C82AE3A" w14:textId="77777777" w:rsidR="00633F0A" w:rsidRDefault="00633F0A" w:rsidP="00633F0A">
            <w:pPr>
              <w:jc w:val="center"/>
              <w:rPr>
                <w:szCs w:val="24"/>
                <w:lang w:eastAsia="lt-LT"/>
              </w:rPr>
            </w:pPr>
            <w:r>
              <w:rPr>
                <w:szCs w:val="24"/>
                <w:lang w:eastAsia="lt-LT"/>
              </w:rPr>
              <w:t>Matavimo vienetas</w:t>
            </w:r>
          </w:p>
        </w:tc>
        <w:tc>
          <w:tcPr>
            <w:tcW w:w="1841" w:type="dxa"/>
            <w:tcMar>
              <w:top w:w="0" w:type="dxa"/>
              <w:left w:w="108" w:type="dxa"/>
              <w:bottom w:w="0" w:type="dxa"/>
              <w:right w:w="108" w:type="dxa"/>
            </w:tcMar>
            <w:hideMark/>
          </w:tcPr>
          <w:p w14:paraId="4C62D4B1" w14:textId="77777777" w:rsidR="00633F0A" w:rsidRDefault="00633F0A" w:rsidP="00633F0A">
            <w:pPr>
              <w:jc w:val="center"/>
              <w:rPr>
                <w:szCs w:val="24"/>
                <w:lang w:eastAsia="lt-LT"/>
              </w:rPr>
            </w:pPr>
            <w:r>
              <w:rPr>
                <w:szCs w:val="24"/>
                <w:lang w:eastAsia="lt-LT"/>
              </w:rPr>
              <w:t>Tarpinė reikšmė 2018 m. gruodžio 31 d.</w:t>
            </w:r>
          </w:p>
        </w:tc>
        <w:tc>
          <w:tcPr>
            <w:tcW w:w="1984" w:type="dxa"/>
            <w:tcMar>
              <w:top w:w="0" w:type="dxa"/>
              <w:left w:w="108" w:type="dxa"/>
              <w:bottom w:w="0" w:type="dxa"/>
              <w:right w:w="108" w:type="dxa"/>
            </w:tcMar>
            <w:hideMark/>
          </w:tcPr>
          <w:p w14:paraId="06865A2E" w14:textId="77777777" w:rsidR="00633F0A" w:rsidRDefault="00633F0A" w:rsidP="00633F0A">
            <w:pPr>
              <w:jc w:val="center"/>
              <w:rPr>
                <w:szCs w:val="24"/>
                <w:lang w:eastAsia="lt-LT"/>
              </w:rPr>
            </w:pPr>
            <w:r>
              <w:rPr>
                <w:szCs w:val="24"/>
                <w:lang w:eastAsia="lt-LT"/>
              </w:rPr>
              <w:t>Galutinė reikšmė 2023 m. gruodžio 31 d.</w:t>
            </w:r>
          </w:p>
        </w:tc>
      </w:tr>
      <w:tr w:rsidR="00633F0A" w14:paraId="7F4FD1AB" w14:textId="77777777" w:rsidTr="00633F0A">
        <w:trPr>
          <w:trHeight w:val="837"/>
        </w:trPr>
        <w:tc>
          <w:tcPr>
            <w:tcW w:w="1413" w:type="dxa"/>
            <w:tcMar>
              <w:top w:w="0" w:type="dxa"/>
              <w:left w:w="108" w:type="dxa"/>
              <w:bottom w:w="0" w:type="dxa"/>
              <w:right w:w="108" w:type="dxa"/>
            </w:tcMar>
            <w:hideMark/>
          </w:tcPr>
          <w:p w14:paraId="4D8EBDAE" w14:textId="77777777" w:rsidR="00633F0A" w:rsidRDefault="00633F0A" w:rsidP="00633F0A">
            <w:pPr>
              <w:rPr>
                <w:szCs w:val="24"/>
                <w:lang w:eastAsia="lt-LT"/>
              </w:rPr>
            </w:pPr>
            <w:r>
              <w:rPr>
                <w:szCs w:val="24"/>
                <w:lang w:eastAsia="lt-LT"/>
              </w:rPr>
              <w:t>R.S.302</w:t>
            </w:r>
          </w:p>
        </w:tc>
        <w:tc>
          <w:tcPr>
            <w:tcW w:w="2691" w:type="dxa"/>
            <w:tcMar>
              <w:top w:w="0" w:type="dxa"/>
              <w:left w:w="108" w:type="dxa"/>
              <w:bottom w:w="0" w:type="dxa"/>
              <w:right w:w="108" w:type="dxa"/>
            </w:tcMar>
            <w:hideMark/>
          </w:tcPr>
          <w:p w14:paraId="780FA555" w14:textId="77777777" w:rsidR="00633F0A" w:rsidRDefault="00633F0A" w:rsidP="00633F0A">
            <w:pPr>
              <w:rPr>
                <w:szCs w:val="24"/>
                <w:lang w:eastAsia="lt-LT"/>
              </w:rPr>
            </w:pPr>
            <w:r>
              <w:rPr>
                <w:szCs w:val="24"/>
                <w:lang w:eastAsia="lt-LT"/>
              </w:rPr>
              <w:t>„Verslo sektoriaus išlaidos MTEP, tenkančios vienam gyventojui“</w:t>
            </w:r>
          </w:p>
        </w:tc>
        <w:tc>
          <w:tcPr>
            <w:tcW w:w="1559" w:type="dxa"/>
            <w:tcMar>
              <w:top w:w="0" w:type="dxa"/>
              <w:left w:w="108" w:type="dxa"/>
              <w:bottom w:w="0" w:type="dxa"/>
              <w:right w:w="108" w:type="dxa"/>
            </w:tcMar>
            <w:hideMark/>
          </w:tcPr>
          <w:p w14:paraId="0B46A804" w14:textId="77777777" w:rsidR="00633F0A" w:rsidRDefault="00633F0A" w:rsidP="00633F0A">
            <w:pPr>
              <w:rPr>
                <w:szCs w:val="24"/>
                <w:lang w:eastAsia="lt-LT"/>
              </w:rPr>
            </w:pPr>
            <w:r>
              <w:rPr>
                <w:szCs w:val="24"/>
                <w:lang w:eastAsia="lt-LT"/>
              </w:rPr>
              <w:t>Eur</w:t>
            </w:r>
          </w:p>
          <w:p w14:paraId="30A857ED" w14:textId="77777777" w:rsidR="00633F0A" w:rsidRDefault="00633F0A" w:rsidP="00633F0A">
            <w:pPr>
              <w:ind w:firstLine="62"/>
              <w:rPr>
                <w:szCs w:val="24"/>
                <w:lang w:eastAsia="lt-LT"/>
              </w:rPr>
            </w:pPr>
          </w:p>
        </w:tc>
        <w:tc>
          <w:tcPr>
            <w:tcW w:w="1841" w:type="dxa"/>
            <w:tcMar>
              <w:top w:w="0" w:type="dxa"/>
              <w:left w:w="108" w:type="dxa"/>
              <w:bottom w:w="0" w:type="dxa"/>
              <w:right w:w="108" w:type="dxa"/>
            </w:tcMar>
            <w:hideMark/>
          </w:tcPr>
          <w:p w14:paraId="4541FAF6" w14:textId="77777777" w:rsidR="00633F0A" w:rsidRDefault="00633F0A" w:rsidP="00633F0A">
            <w:pPr>
              <w:jc w:val="center"/>
              <w:rPr>
                <w:szCs w:val="24"/>
                <w:lang w:eastAsia="lt-LT"/>
              </w:rPr>
            </w:pPr>
            <w:r>
              <w:rPr>
                <w:color w:val="000000"/>
                <w:szCs w:val="24"/>
                <w:lang w:eastAsia="lt-LT"/>
              </w:rPr>
              <w:t>38,74</w:t>
            </w:r>
          </w:p>
          <w:p w14:paraId="0F457D5F" w14:textId="77777777" w:rsidR="00633F0A" w:rsidRDefault="00633F0A" w:rsidP="00633F0A">
            <w:pPr>
              <w:ind w:firstLine="62"/>
              <w:jc w:val="center"/>
              <w:rPr>
                <w:szCs w:val="24"/>
                <w:lang w:eastAsia="lt-LT"/>
              </w:rPr>
            </w:pPr>
          </w:p>
        </w:tc>
        <w:tc>
          <w:tcPr>
            <w:tcW w:w="1984" w:type="dxa"/>
            <w:tcMar>
              <w:top w:w="0" w:type="dxa"/>
              <w:left w:w="108" w:type="dxa"/>
              <w:bottom w:w="0" w:type="dxa"/>
              <w:right w:w="108" w:type="dxa"/>
            </w:tcMar>
            <w:hideMark/>
          </w:tcPr>
          <w:p w14:paraId="77E75C5B" w14:textId="77777777" w:rsidR="00633F0A" w:rsidRDefault="00633F0A" w:rsidP="00633F0A">
            <w:pPr>
              <w:jc w:val="center"/>
              <w:rPr>
                <w:szCs w:val="24"/>
                <w:lang w:eastAsia="lt-LT"/>
              </w:rPr>
            </w:pPr>
            <w:r>
              <w:rPr>
                <w:color w:val="000000"/>
                <w:szCs w:val="24"/>
                <w:lang w:eastAsia="lt-LT"/>
              </w:rPr>
              <w:t>60,70</w:t>
            </w:r>
          </w:p>
          <w:p w14:paraId="01CF0DC4" w14:textId="77777777" w:rsidR="00633F0A" w:rsidRDefault="00633F0A" w:rsidP="00633F0A">
            <w:pPr>
              <w:ind w:firstLine="62"/>
              <w:jc w:val="center"/>
              <w:rPr>
                <w:szCs w:val="24"/>
                <w:lang w:eastAsia="lt-LT"/>
              </w:rPr>
            </w:pPr>
          </w:p>
        </w:tc>
      </w:tr>
      <w:tr w:rsidR="00633F0A" w14:paraId="5980763E" w14:textId="77777777" w:rsidTr="00633F0A">
        <w:trPr>
          <w:trHeight w:val="553"/>
        </w:trPr>
        <w:tc>
          <w:tcPr>
            <w:tcW w:w="1413" w:type="dxa"/>
            <w:tcMar>
              <w:top w:w="0" w:type="dxa"/>
              <w:left w:w="108" w:type="dxa"/>
              <w:bottom w:w="0" w:type="dxa"/>
              <w:right w:w="108" w:type="dxa"/>
            </w:tcMar>
            <w:hideMark/>
          </w:tcPr>
          <w:p w14:paraId="342B998A" w14:textId="77777777" w:rsidR="00633F0A" w:rsidRDefault="00633F0A" w:rsidP="00633F0A">
            <w:pPr>
              <w:rPr>
                <w:szCs w:val="24"/>
                <w:lang w:eastAsia="lt-LT"/>
              </w:rPr>
            </w:pPr>
            <w:r>
              <w:rPr>
                <w:szCs w:val="24"/>
                <w:lang w:eastAsia="lt-LT"/>
              </w:rPr>
              <w:t>R.N.827</w:t>
            </w:r>
          </w:p>
        </w:tc>
        <w:tc>
          <w:tcPr>
            <w:tcW w:w="2691" w:type="dxa"/>
            <w:tcMar>
              <w:top w:w="0" w:type="dxa"/>
              <w:left w:w="108" w:type="dxa"/>
              <w:bottom w:w="0" w:type="dxa"/>
              <w:right w:w="108" w:type="dxa"/>
            </w:tcMar>
            <w:hideMark/>
          </w:tcPr>
          <w:p w14:paraId="07AE1CD3" w14:textId="77777777" w:rsidR="00633F0A" w:rsidRDefault="00633F0A" w:rsidP="00633F0A">
            <w:pPr>
              <w:rPr>
                <w:szCs w:val="24"/>
                <w:lang w:eastAsia="lt-LT"/>
              </w:rPr>
            </w:pPr>
            <w:r>
              <w:rPr>
                <w:szCs w:val="24"/>
                <w:lang w:eastAsia="lt-LT"/>
              </w:rPr>
              <w:t>„Investicijas gavusių įmonių išlaidos MTEP veikloms“</w:t>
            </w:r>
          </w:p>
        </w:tc>
        <w:tc>
          <w:tcPr>
            <w:tcW w:w="1559" w:type="dxa"/>
            <w:tcMar>
              <w:top w:w="0" w:type="dxa"/>
              <w:left w:w="108" w:type="dxa"/>
              <w:bottom w:w="0" w:type="dxa"/>
              <w:right w:w="108" w:type="dxa"/>
            </w:tcMar>
            <w:hideMark/>
          </w:tcPr>
          <w:p w14:paraId="3D948E63" w14:textId="77777777" w:rsidR="00633F0A" w:rsidRDefault="00633F0A" w:rsidP="00633F0A">
            <w:pPr>
              <w:rPr>
                <w:szCs w:val="24"/>
                <w:lang w:eastAsia="lt-LT"/>
              </w:rPr>
            </w:pPr>
            <w:r>
              <w:rPr>
                <w:szCs w:val="24"/>
                <w:lang w:eastAsia="lt-LT"/>
              </w:rPr>
              <w:t>Eur</w:t>
            </w:r>
          </w:p>
        </w:tc>
        <w:tc>
          <w:tcPr>
            <w:tcW w:w="1841" w:type="dxa"/>
            <w:tcMar>
              <w:top w:w="0" w:type="dxa"/>
              <w:left w:w="108" w:type="dxa"/>
              <w:bottom w:w="0" w:type="dxa"/>
              <w:right w:w="108" w:type="dxa"/>
            </w:tcMar>
            <w:hideMark/>
          </w:tcPr>
          <w:p w14:paraId="07274D9A" w14:textId="77777777" w:rsidR="00633F0A" w:rsidRDefault="00633F0A" w:rsidP="00633F0A">
            <w:pPr>
              <w:jc w:val="center"/>
              <w:rPr>
                <w:szCs w:val="24"/>
                <w:lang w:eastAsia="lt-LT"/>
              </w:rPr>
            </w:pPr>
            <w:r>
              <w:rPr>
                <w:szCs w:val="24"/>
                <w:lang w:eastAsia="lt-LT"/>
              </w:rPr>
              <w:t>0</w:t>
            </w:r>
          </w:p>
        </w:tc>
        <w:tc>
          <w:tcPr>
            <w:tcW w:w="1984" w:type="dxa"/>
            <w:tcMar>
              <w:top w:w="0" w:type="dxa"/>
              <w:left w:w="108" w:type="dxa"/>
              <w:bottom w:w="0" w:type="dxa"/>
              <w:right w:w="108" w:type="dxa"/>
            </w:tcMar>
            <w:hideMark/>
          </w:tcPr>
          <w:p w14:paraId="09D8B410" w14:textId="77777777" w:rsidR="00633F0A" w:rsidRDefault="00C91973" w:rsidP="00C91973">
            <w:pPr>
              <w:jc w:val="center"/>
              <w:rPr>
                <w:szCs w:val="24"/>
                <w:lang w:eastAsia="lt-LT"/>
              </w:rPr>
            </w:pPr>
            <w:ins w:id="157" w:author="Bilotienė Živilė" w:date="2020-07-23T11:29:00Z">
              <w:r>
                <w:rPr>
                  <w:szCs w:val="24"/>
                  <w:lang w:eastAsia="lt-LT"/>
                </w:rPr>
                <w:t>3 900 000</w:t>
              </w:r>
            </w:ins>
            <w:del w:id="158" w:author="Bilotienė Živilė" w:date="2020-07-23T11:29:00Z">
              <w:r w:rsidR="00633F0A" w:rsidDel="00C91973">
                <w:rPr>
                  <w:szCs w:val="24"/>
                  <w:lang w:eastAsia="lt-LT"/>
                </w:rPr>
                <w:delText>5 490 000</w:delText>
              </w:r>
            </w:del>
          </w:p>
        </w:tc>
      </w:tr>
      <w:tr w:rsidR="00633F0A" w14:paraId="2D01B5D3" w14:textId="77777777" w:rsidTr="00633F0A">
        <w:trPr>
          <w:trHeight w:val="552"/>
        </w:trPr>
        <w:tc>
          <w:tcPr>
            <w:tcW w:w="1413" w:type="dxa"/>
            <w:tcMar>
              <w:top w:w="0" w:type="dxa"/>
              <w:left w:w="108" w:type="dxa"/>
              <w:bottom w:w="0" w:type="dxa"/>
              <w:right w:w="108" w:type="dxa"/>
            </w:tcMar>
            <w:hideMark/>
          </w:tcPr>
          <w:p w14:paraId="30451DB6" w14:textId="77777777" w:rsidR="00633F0A" w:rsidRDefault="00633F0A" w:rsidP="00633F0A">
            <w:pPr>
              <w:rPr>
                <w:szCs w:val="24"/>
                <w:lang w:eastAsia="lt-LT"/>
              </w:rPr>
            </w:pPr>
            <w:r>
              <w:rPr>
                <w:szCs w:val="24"/>
                <w:lang w:eastAsia="lt-LT"/>
              </w:rPr>
              <w:t>P.B.202</w:t>
            </w:r>
          </w:p>
        </w:tc>
        <w:tc>
          <w:tcPr>
            <w:tcW w:w="2691" w:type="dxa"/>
            <w:tcMar>
              <w:top w:w="0" w:type="dxa"/>
              <w:left w:w="108" w:type="dxa"/>
              <w:bottom w:w="0" w:type="dxa"/>
              <w:right w:w="108" w:type="dxa"/>
            </w:tcMar>
            <w:hideMark/>
          </w:tcPr>
          <w:p w14:paraId="6691AC40" w14:textId="77777777" w:rsidR="00633F0A" w:rsidRDefault="00633F0A" w:rsidP="00633F0A">
            <w:pPr>
              <w:rPr>
                <w:szCs w:val="24"/>
                <w:lang w:eastAsia="lt-LT"/>
              </w:rPr>
            </w:pPr>
            <w:r>
              <w:rPr>
                <w:szCs w:val="24"/>
                <w:lang w:eastAsia="lt-LT"/>
              </w:rPr>
              <w:t>„Subsidijas gaunančių įmonių skaičius“</w:t>
            </w:r>
          </w:p>
        </w:tc>
        <w:tc>
          <w:tcPr>
            <w:tcW w:w="1559" w:type="dxa"/>
            <w:tcMar>
              <w:top w:w="0" w:type="dxa"/>
              <w:left w:w="108" w:type="dxa"/>
              <w:bottom w:w="0" w:type="dxa"/>
              <w:right w:w="108" w:type="dxa"/>
            </w:tcMar>
            <w:hideMark/>
          </w:tcPr>
          <w:p w14:paraId="7D8A0AFB" w14:textId="77777777" w:rsidR="00633F0A" w:rsidRDefault="00633F0A" w:rsidP="00633F0A">
            <w:pPr>
              <w:rPr>
                <w:szCs w:val="24"/>
                <w:lang w:eastAsia="lt-LT"/>
              </w:rPr>
            </w:pPr>
            <w:r>
              <w:rPr>
                <w:szCs w:val="24"/>
                <w:lang w:eastAsia="lt-LT"/>
              </w:rPr>
              <w:t>Įmonės</w:t>
            </w:r>
          </w:p>
        </w:tc>
        <w:tc>
          <w:tcPr>
            <w:tcW w:w="1841" w:type="dxa"/>
            <w:tcMar>
              <w:top w:w="0" w:type="dxa"/>
              <w:left w:w="108" w:type="dxa"/>
              <w:bottom w:w="0" w:type="dxa"/>
              <w:right w:w="108" w:type="dxa"/>
            </w:tcMar>
            <w:hideMark/>
          </w:tcPr>
          <w:p w14:paraId="33D4496D" w14:textId="77777777" w:rsidR="00633F0A" w:rsidRDefault="00633F0A" w:rsidP="00633F0A">
            <w:pPr>
              <w:jc w:val="center"/>
              <w:rPr>
                <w:szCs w:val="24"/>
                <w:lang w:eastAsia="lt-LT"/>
              </w:rPr>
            </w:pPr>
            <w:r>
              <w:rPr>
                <w:szCs w:val="24"/>
                <w:lang w:eastAsia="lt-LT"/>
              </w:rPr>
              <w:t>0</w:t>
            </w:r>
          </w:p>
        </w:tc>
        <w:tc>
          <w:tcPr>
            <w:tcW w:w="1984" w:type="dxa"/>
            <w:tcMar>
              <w:top w:w="0" w:type="dxa"/>
              <w:left w:w="108" w:type="dxa"/>
              <w:bottom w:w="0" w:type="dxa"/>
              <w:right w:w="108" w:type="dxa"/>
            </w:tcMar>
            <w:hideMark/>
          </w:tcPr>
          <w:p w14:paraId="7211B961" w14:textId="77777777" w:rsidR="00633F0A" w:rsidRDefault="00BA2311" w:rsidP="00BA2311">
            <w:pPr>
              <w:jc w:val="center"/>
              <w:rPr>
                <w:szCs w:val="24"/>
                <w:lang w:eastAsia="lt-LT"/>
              </w:rPr>
            </w:pPr>
            <w:ins w:id="159" w:author="Bilotienė Živilė" w:date="2020-07-23T11:11:00Z">
              <w:r>
                <w:rPr>
                  <w:szCs w:val="24"/>
                  <w:lang w:eastAsia="lt-LT"/>
                </w:rPr>
                <w:t>241</w:t>
              </w:r>
            </w:ins>
            <w:del w:id="160" w:author="Bilotienė Živilė" w:date="2020-07-23T11:11:00Z">
              <w:r w:rsidR="00633F0A" w:rsidDel="00BA2311">
                <w:rPr>
                  <w:szCs w:val="24"/>
                  <w:lang w:eastAsia="lt-LT"/>
                </w:rPr>
                <w:delText>158</w:delText>
              </w:r>
            </w:del>
          </w:p>
        </w:tc>
      </w:tr>
      <w:tr w:rsidR="00633F0A" w14:paraId="2E1D1F85" w14:textId="77777777" w:rsidTr="00633F0A">
        <w:trPr>
          <w:trHeight w:val="563"/>
        </w:trPr>
        <w:tc>
          <w:tcPr>
            <w:tcW w:w="1413" w:type="dxa"/>
            <w:tcMar>
              <w:top w:w="0" w:type="dxa"/>
              <w:left w:w="108" w:type="dxa"/>
              <w:bottom w:w="0" w:type="dxa"/>
              <w:right w:w="108" w:type="dxa"/>
            </w:tcMar>
            <w:hideMark/>
          </w:tcPr>
          <w:p w14:paraId="35A93599" w14:textId="77777777" w:rsidR="00633F0A" w:rsidRDefault="00633F0A" w:rsidP="00633F0A">
            <w:pPr>
              <w:rPr>
                <w:szCs w:val="24"/>
                <w:lang w:eastAsia="lt-LT"/>
              </w:rPr>
            </w:pPr>
            <w:r>
              <w:rPr>
                <w:szCs w:val="24"/>
                <w:lang w:eastAsia="lt-LT"/>
              </w:rPr>
              <w:t>P.B.205</w:t>
            </w:r>
          </w:p>
        </w:tc>
        <w:tc>
          <w:tcPr>
            <w:tcW w:w="2691" w:type="dxa"/>
            <w:tcMar>
              <w:top w:w="0" w:type="dxa"/>
              <w:left w:w="108" w:type="dxa"/>
              <w:bottom w:w="0" w:type="dxa"/>
              <w:right w:w="108" w:type="dxa"/>
            </w:tcMar>
            <w:hideMark/>
          </w:tcPr>
          <w:p w14:paraId="3779EF2C" w14:textId="77777777" w:rsidR="00633F0A" w:rsidRDefault="00633F0A" w:rsidP="00633F0A">
            <w:pPr>
              <w:rPr>
                <w:szCs w:val="24"/>
                <w:lang w:eastAsia="lt-LT"/>
              </w:rPr>
            </w:pPr>
            <w:r>
              <w:rPr>
                <w:szCs w:val="24"/>
                <w:lang w:eastAsia="lt-LT"/>
              </w:rPr>
              <w:t>„Naujų įmonių, gavusių investicijas, skaičius“</w:t>
            </w:r>
          </w:p>
        </w:tc>
        <w:tc>
          <w:tcPr>
            <w:tcW w:w="1559" w:type="dxa"/>
            <w:tcMar>
              <w:top w:w="0" w:type="dxa"/>
              <w:left w:w="108" w:type="dxa"/>
              <w:bottom w:w="0" w:type="dxa"/>
              <w:right w:w="108" w:type="dxa"/>
            </w:tcMar>
            <w:hideMark/>
          </w:tcPr>
          <w:p w14:paraId="5BD9347D" w14:textId="77777777" w:rsidR="00633F0A" w:rsidRDefault="00633F0A" w:rsidP="00633F0A">
            <w:pPr>
              <w:rPr>
                <w:szCs w:val="24"/>
                <w:lang w:eastAsia="lt-LT"/>
              </w:rPr>
            </w:pPr>
            <w:r>
              <w:rPr>
                <w:szCs w:val="24"/>
                <w:lang w:eastAsia="lt-LT"/>
              </w:rPr>
              <w:t>Įmonės</w:t>
            </w:r>
          </w:p>
        </w:tc>
        <w:tc>
          <w:tcPr>
            <w:tcW w:w="1841" w:type="dxa"/>
            <w:tcMar>
              <w:top w:w="0" w:type="dxa"/>
              <w:left w:w="108" w:type="dxa"/>
              <w:bottom w:w="0" w:type="dxa"/>
              <w:right w:w="108" w:type="dxa"/>
            </w:tcMar>
            <w:hideMark/>
          </w:tcPr>
          <w:p w14:paraId="36BF8085" w14:textId="77777777" w:rsidR="00633F0A" w:rsidRDefault="00633F0A" w:rsidP="00633F0A">
            <w:pPr>
              <w:jc w:val="center"/>
              <w:rPr>
                <w:szCs w:val="24"/>
                <w:lang w:eastAsia="lt-LT"/>
              </w:rPr>
            </w:pPr>
            <w:r>
              <w:rPr>
                <w:szCs w:val="24"/>
                <w:lang w:eastAsia="lt-LT"/>
              </w:rPr>
              <w:t>0</w:t>
            </w:r>
          </w:p>
        </w:tc>
        <w:tc>
          <w:tcPr>
            <w:tcW w:w="1984" w:type="dxa"/>
            <w:tcMar>
              <w:top w:w="0" w:type="dxa"/>
              <w:left w:w="108" w:type="dxa"/>
              <w:bottom w:w="0" w:type="dxa"/>
              <w:right w:w="108" w:type="dxa"/>
            </w:tcMar>
            <w:hideMark/>
          </w:tcPr>
          <w:p w14:paraId="6BB23160" w14:textId="77777777" w:rsidR="00633F0A" w:rsidRDefault="00C94972" w:rsidP="00C94972">
            <w:pPr>
              <w:jc w:val="center"/>
              <w:rPr>
                <w:szCs w:val="24"/>
                <w:lang w:eastAsia="lt-LT"/>
              </w:rPr>
            </w:pPr>
            <w:ins w:id="161" w:author="Bilotienė Živilė" w:date="2020-07-23T11:13:00Z">
              <w:r>
                <w:rPr>
                  <w:szCs w:val="24"/>
                  <w:lang w:eastAsia="lt-LT"/>
                </w:rPr>
                <w:t>1</w:t>
              </w:r>
            </w:ins>
            <w:ins w:id="162" w:author="Bilotienė Živilė" w:date="2020-07-23T11:19:00Z">
              <w:r w:rsidR="00282416">
                <w:rPr>
                  <w:szCs w:val="24"/>
                  <w:lang w:eastAsia="lt-LT"/>
                </w:rPr>
                <w:t>2</w:t>
              </w:r>
            </w:ins>
            <w:ins w:id="163" w:author="Bilotienė Živilė" w:date="2020-07-23T11:13:00Z">
              <w:r>
                <w:rPr>
                  <w:szCs w:val="24"/>
                  <w:lang w:eastAsia="lt-LT"/>
                </w:rPr>
                <w:t>0</w:t>
              </w:r>
            </w:ins>
            <w:del w:id="164" w:author="Bilotienė Živilė" w:date="2020-07-23T11:13:00Z">
              <w:r w:rsidR="00633F0A" w:rsidDel="00C94972">
                <w:rPr>
                  <w:szCs w:val="24"/>
                  <w:lang w:eastAsia="lt-LT"/>
                </w:rPr>
                <w:delText>85</w:delText>
              </w:r>
            </w:del>
          </w:p>
        </w:tc>
      </w:tr>
      <w:tr w:rsidR="00633F0A" w14:paraId="1E039DE1" w14:textId="77777777" w:rsidTr="00633F0A">
        <w:trPr>
          <w:trHeight w:val="838"/>
        </w:trPr>
        <w:tc>
          <w:tcPr>
            <w:tcW w:w="1413" w:type="dxa"/>
            <w:tcMar>
              <w:top w:w="0" w:type="dxa"/>
              <w:left w:w="108" w:type="dxa"/>
              <w:bottom w:w="0" w:type="dxa"/>
              <w:right w:w="108" w:type="dxa"/>
            </w:tcMar>
            <w:hideMark/>
          </w:tcPr>
          <w:p w14:paraId="2E4EFDAB" w14:textId="77777777" w:rsidR="00633F0A" w:rsidRDefault="00633F0A" w:rsidP="00633F0A">
            <w:pPr>
              <w:rPr>
                <w:szCs w:val="24"/>
                <w:lang w:eastAsia="lt-LT"/>
              </w:rPr>
            </w:pPr>
            <w:r>
              <w:rPr>
                <w:color w:val="000000"/>
                <w:szCs w:val="24"/>
                <w:lang w:eastAsia="lt-LT"/>
              </w:rPr>
              <w:t>P.N.804</w:t>
            </w:r>
          </w:p>
        </w:tc>
        <w:tc>
          <w:tcPr>
            <w:tcW w:w="2691" w:type="dxa"/>
            <w:tcMar>
              <w:top w:w="0" w:type="dxa"/>
              <w:left w:w="108" w:type="dxa"/>
              <w:bottom w:w="0" w:type="dxa"/>
              <w:right w:w="108" w:type="dxa"/>
            </w:tcMar>
            <w:hideMark/>
          </w:tcPr>
          <w:p w14:paraId="2766667C" w14:textId="77777777" w:rsidR="00633F0A" w:rsidRDefault="00633F0A" w:rsidP="00633F0A">
            <w:pPr>
              <w:rPr>
                <w:szCs w:val="24"/>
                <w:lang w:eastAsia="lt-LT"/>
              </w:rPr>
            </w:pPr>
            <w:r>
              <w:rPr>
                <w:color w:val="000000"/>
                <w:szCs w:val="24"/>
                <w:lang w:eastAsia="lt-LT"/>
              </w:rPr>
              <w:t>„Investicijas gavusiose įmonėse naujai sukurtos ilgalaikės darbo vietos“</w:t>
            </w:r>
          </w:p>
        </w:tc>
        <w:tc>
          <w:tcPr>
            <w:tcW w:w="1559" w:type="dxa"/>
            <w:tcMar>
              <w:top w:w="0" w:type="dxa"/>
              <w:left w:w="108" w:type="dxa"/>
              <w:bottom w:w="0" w:type="dxa"/>
              <w:right w:w="108" w:type="dxa"/>
            </w:tcMar>
            <w:hideMark/>
          </w:tcPr>
          <w:p w14:paraId="1E7662F7" w14:textId="77777777" w:rsidR="00633F0A" w:rsidRDefault="00633F0A" w:rsidP="00633F0A">
            <w:pPr>
              <w:rPr>
                <w:szCs w:val="24"/>
                <w:lang w:eastAsia="lt-LT"/>
              </w:rPr>
            </w:pPr>
            <w:r>
              <w:rPr>
                <w:szCs w:val="24"/>
                <w:lang w:eastAsia="lt-LT"/>
              </w:rPr>
              <w:t>Visos darbo dienos ekvivalentai</w:t>
            </w:r>
          </w:p>
        </w:tc>
        <w:tc>
          <w:tcPr>
            <w:tcW w:w="1841" w:type="dxa"/>
            <w:tcMar>
              <w:top w:w="0" w:type="dxa"/>
              <w:left w:w="108" w:type="dxa"/>
              <w:bottom w:w="0" w:type="dxa"/>
              <w:right w:w="108" w:type="dxa"/>
            </w:tcMar>
            <w:hideMark/>
          </w:tcPr>
          <w:p w14:paraId="3EBF4EE2" w14:textId="77777777" w:rsidR="00633F0A" w:rsidRDefault="00633F0A" w:rsidP="00633F0A">
            <w:pPr>
              <w:jc w:val="center"/>
              <w:rPr>
                <w:szCs w:val="24"/>
                <w:lang w:eastAsia="lt-LT"/>
              </w:rPr>
            </w:pPr>
            <w:r>
              <w:rPr>
                <w:szCs w:val="24"/>
                <w:lang w:eastAsia="lt-LT"/>
              </w:rPr>
              <w:t>0</w:t>
            </w:r>
          </w:p>
        </w:tc>
        <w:tc>
          <w:tcPr>
            <w:tcW w:w="1984" w:type="dxa"/>
            <w:tcMar>
              <w:top w:w="0" w:type="dxa"/>
              <w:left w:w="108" w:type="dxa"/>
              <w:bottom w:w="0" w:type="dxa"/>
              <w:right w:w="108" w:type="dxa"/>
            </w:tcMar>
            <w:hideMark/>
          </w:tcPr>
          <w:p w14:paraId="4C4213EF" w14:textId="77777777" w:rsidR="00633F0A" w:rsidRDefault="00CB27DB" w:rsidP="00CB3E5E">
            <w:pPr>
              <w:jc w:val="center"/>
              <w:rPr>
                <w:szCs w:val="24"/>
                <w:lang w:eastAsia="lt-LT"/>
              </w:rPr>
            </w:pPr>
            <w:ins w:id="165" w:author="Bilotienė Živilė" w:date="2020-07-23T11:22:00Z">
              <w:r>
                <w:rPr>
                  <w:szCs w:val="24"/>
                  <w:lang w:eastAsia="lt-LT"/>
                </w:rPr>
                <w:t>466</w:t>
              </w:r>
            </w:ins>
            <w:del w:id="166" w:author="Bilotienė Živilė" w:date="2020-07-23T11:16:00Z">
              <w:r w:rsidR="00633F0A" w:rsidDel="00CB3E5E">
                <w:rPr>
                  <w:szCs w:val="24"/>
                  <w:lang w:eastAsia="lt-LT"/>
                </w:rPr>
                <w:delText>36</w:delText>
              </w:r>
            </w:del>
          </w:p>
        </w:tc>
      </w:tr>
      <w:tr w:rsidR="00633F0A" w14:paraId="040EBB07" w14:textId="77777777" w:rsidTr="00633F0A">
        <w:trPr>
          <w:trHeight w:val="848"/>
        </w:trPr>
        <w:tc>
          <w:tcPr>
            <w:tcW w:w="1413" w:type="dxa"/>
            <w:tcMar>
              <w:top w:w="0" w:type="dxa"/>
              <w:left w:w="108" w:type="dxa"/>
              <w:bottom w:w="0" w:type="dxa"/>
              <w:right w:w="108" w:type="dxa"/>
            </w:tcMar>
            <w:hideMark/>
          </w:tcPr>
          <w:p w14:paraId="0BCC835A" w14:textId="77777777" w:rsidR="00633F0A" w:rsidRDefault="00633F0A" w:rsidP="00633F0A">
            <w:pPr>
              <w:rPr>
                <w:szCs w:val="24"/>
                <w:lang w:eastAsia="lt-LT"/>
              </w:rPr>
            </w:pPr>
            <w:r>
              <w:rPr>
                <w:szCs w:val="24"/>
                <w:lang w:eastAsia="lt-LT"/>
              </w:rPr>
              <w:t>P.N.814</w:t>
            </w:r>
          </w:p>
        </w:tc>
        <w:tc>
          <w:tcPr>
            <w:tcW w:w="2691" w:type="dxa"/>
            <w:tcMar>
              <w:top w:w="0" w:type="dxa"/>
              <w:left w:w="108" w:type="dxa"/>
              <w:bottom w:w="0" w:type="dxa"/>
              <w:right w:w="108" w:type="dxa"/>
            </w:tcMar>
            <w:hideMark/>
          </w:tcPr>
          <w:p w14:paraId="3FD7D987" w14:textId="77777777" w:rsidR="00633F0A" w:rsidRDefault="00633F0A" w:rsidP="00633F0A">
            <w:pPr>
              <w:rPr>
                <w:szCs w:val="24"/>
                <w:lang w:eastAsia="lt-LT"/>
              </w:rPr>
            </w:pPr>
            <w:r>
              <w:rPr>
                <w:szCs w:val="24"/>
                <w:lang w:eastAsia="lt-LT"/>
              </w:rPr>
              <w:t>„Investicijas gavusių įmonių sukurti gaminių, paslaugų ar procesų prototipai (koncepcijos)“</w:t>
            </w:r>
          </w:p>
        </w:tc>
        <w:tc>
          <w:tcPr>
            <w:tcW w:w="1559" w:type="dxa"/>
            <w:tcMar>
              <w:top w:w="0" w:type="dxa"/>
              <w:left w:w="108" w:type="dxa"/>
              <w:bottom w:w="0" w:type="dxa"/>
              <w:right w:w="108" w:type="dxa"/>
            </w:tcMar>
            <w:hideMark/>
          </w:tcPr>
          <w:p w14:paraId="56C0F4F8" w14:textId="77777777" w:rsidR="00633F0A" w:rsidRDefault="00633F0A" w:rsidP="00633F0A">
            <w:pPr>
              <w:rPr>
                <w:szCs w:val="24"/>
                <w:lang w:eastAsia="lt-LT"/>
              </w:rPr>
            </w:pPr>
            <w:r>
              <w:rPr>
                <w:szCs w:val="24"/>
                <w:lang w:eastAsia="lt-LT"/>
              </w:rPr>
              <w:t>Skaičius</w:t>
            </w:r>
          </w:p>
        </w:tc>
        <w:tc>
          <w:tcPr>
            <w:tcW w:w="1841" w:type="dxa"/>
            <w:tcMar>
              <w:top w:w="0" w:type="dxa"/>
              <w:left w:w="108" w:type="dxa"/>
              <w:bottom w:w="0" w:type="dxa"/>
              <w:right w:w="108" w:type="dxa"/>
            </w:tcMar>
            <w:hideMark/>
          </w:tcPr>
          <w:p w14:paraId="4382C1A2" w14:textId="77777777" w:rsidR="00633F0A" w:rsidRDefault="00633F0A" w:rsidP="00633F0A">
            <w:pPr>
              <w:jc w:val="center"/>
              <w:rPr>
                <w:szCs w:val="24"/>
                <w:lang w:eastAsia="lt-LT"/>
              </w:rPr>
            </w:pPr>
            <w:r>
              <w:rPr>
                <w:szCs w:val="24"/>
                <w:lang w:eastAsia="lt-LT"/>
              </w:rPr>
              <w:t>0</w:t>
            </w:r>
          </w:p>
        </w:tc>
        <w:tc>
          <w:tcPr>
            <w:tcW w:w="1984" w:type="dxa"/>
            <w:tcMar>
              <w:top w:w="0" w:type="dxa"/>
              <w:left w:w="108" w:type="dxa"/>
              <w:bottom w:w="0" w:type="dxa"/>
              <w:right w:w="108" w:type="dxa"/>
            </w:tcMar>
            <w:hideMark/>
          </w:tcPr>
          <w:p w14:paraId="0A4B4124" w14:textId="77777777" w:rsidR="00633F0A" w:rsidRDefault="00E216FA" w:rsidP="00633F0A">
            <w:pPr>
              <w:jc w:val="center"/>
              <w:rPr>
                <w:szCs w:val="24"/>
                <w:lang w:eastAsia="lt-LT"/>
              </w:rPr>
            </w:pPr>
            <w:ins w:id="167" w:author="Bilotienė Živilė" w:date="2020-07-23T11:21:00Z">
              <w:r>
                <w:rPr>
                  <w:szCs w:val="24"/>
                  <w:lang w:eastAsia="lt-LT"/>
                </w:rPr>
                <w:t>178</w:t>
              </w:r>
            </w:ins>
            <w:del w:id="168" w:author="Bilotienė Živilė" w:date="2020-07-23T11:21:00Z">
              <w:r w:rsidR="00633F0A" w:rsidDel="00E216FA">
                <w:rPr>
                  <w:szCs w:val="24"/>
                  <w:lang w:eastAsia="lt-LT"/>
                </w:rPr>
                <w:delText>85</w:delText>
              </w:r>
            </w:del>
          </w:p>
        </w:tc>
      </w:tr>
      <w:tr w:rsidR="00633F0A" w14:paraId="1876EE64" w14:textId="77777777" w:rsidTr="00633F0A">
        <w:trPr>
          <w:trHeight w:val="836"/>
        </w:trPr>
        <w:tc>
          <w:tcPr>
            <w:tcW w:w="1413" w:type="dxa"/>
            <w:tcMar>
              <w:top w:w="0" w:type="dxa"/>
              <w:left w:w="108" w:type="dxa"/>
              <w:bottom w:w="0" w:type="dxa"/>
              <w:right w:w="108" w:type="dxa"/>
            </w:tcMar>
            <w:hideMark/>
          </w:tcPr>
          <w:p w14:paraId="4429B0D1" w14:textId="77777777" w:rsidR="00633F0A" w:rsidRDefault="00633F0A" w:rsidP="00633F0A">
            <w:pPr>
              <w:rPr>
                <w:szCs w:val="24"/>
                <w:lang w:eastAsia="lt-LT"/>
              </w:rPr>
            </w:pPr>
            <w:r>
              <w:rPr>
                <w:szCs w:val="24"/>
                <w:lang w:eastAsia="lt-LT"/>
              </w:rPr>
              <w:t>P.N.840</w:t>
            </w:r>
          </w:p>
        </w:tc>
        <w:tc>
          <w:tcPr>
            <w:tcW w:w="2691" w:type="dxa"/>
            <w:tcMar>
              <w:top w:w="0" w:type="dxa"/>
              <w:left w:w="108" w:type="dxa"/>
              <w:bottom w:w="0" w:type="dxa"/>
              <w:right w:w="108" w:type="dxa"/>
            </w:tcMar>
            <w:hideMark/>
          </w:tcPr>
          <w:p w14:paraId="0E712163" w14:textId="77777777" w:rsidR="00633F0A" w:rsidRDefault="00633F0A" w:rsidP="00633F0A">
            <w:pPr>
              <w:rPr>
                <w:szCs w:val="24"/>
                <w:lang w:eastAsia="lt-LT"/>
              </w:rPr>
            </w:pPr>
            <w:r>
              <w:rPr>
                <w:szCs w:val="24"/>
                <w:lang w:eastAsia="lt-LT"/>
              </w:rPr>
              <w:t>„Įvertintos galutinio produkto bandomosios partijos“</w:t>
            </w:r>
          </w:p>
        </w:tc>
        <w:tc>
          <w:tcPr>
            <w:tcW w:w="1559" w:type="dxa"/>
            <w:tcMar>
              <w:top w:w="0" w:type="dxa"/>
              <w:left w:w="108" w:type="dxa"/>
              <w:bottom w:w="0" w:type="dxa"/>
              <w:right w:w="108" w:type="dxa"/>
            </w:tcMar>
            <w:hideMark/>
          </w:tcPr>
          <w:p w14:paraId="251A962D" w14:textId="77777777" w:rsidR="00633F0A" w:rsidRDefault="00633F0A" w:rsidP="00633F0A">
            <w:pPr>
              <w:rPr>
                <w:szCs w:val="24"/>
                <w:lang w:eastAsia="lt-LT"/>
              </w:rPr>
            </w:pPr>
            <w:r>
              <w:rPr>
                <w:szCs w:val="24"/>
                <w:lang w:eastAsia="lt-LT"/>
              </w:rPr>
              <w:t>Skaičius</w:t>
            </w:r>
          </w:p>
        </w:tc>
        <w:tc>
          <w:tcPr>
            <w:tcW w:w="1841" w:type="dxa"/>
            <w:tcMar>
              <w:top w:w="0" w:type="dxa"/>
              <w:left w:w="108" w:type="dxa"/>
              <w:bottom w:w="0" w:type="dxa"/>
              <w:right w:w="108" w:type="dxa"/>
            </w:tcMar>
            <w:hideMark/>
          </w:tcPr>
          <w:p w14:paraId="08001391" w14:textId="77777777" w:rsidR="00633F0A" w:rsidRDefault="00633F0A" w:rsidP="00633F0A">
            <w:pPr>
              <w:jc w:val="center"/>
              <w:rPr>
                <w:szCs w:val="24"/>
                <w:lang w:eastAsia="lt-LT"/>
              </w:rPr>
            </w:pPr>
            <w:r>
              <w:rPr>
                <w:szCs w:val="24"/>
                <w:lang w:eastAsia="lt-LT"/>
              </w:rPr>
              <w:t>0</w:t>
            </w:r>
          </w:p>
        </w:tc>
        <w:tc>
          <w:tcPr>
            <w:tcW w:w="1984" w:type="dxa"/>
            <w:tcMar>
              <w:top w:w="0" w:type="dxa"/>
              <w:left w:w="108" w:type="dxa"/>
              <w:bottom w:w="0" w:type="dxa"/>
              <w:right w:w="108" w:type="dxa"/>
            </w:tcMar>
            <w:hideMark/>
          </w:tcPr>
          <w:p w14:paraId="05FB65A4" w14:textId="77777777" w:rsidR="00633F0A" w:rsidRDefault="00CD7BD0" w:rsidP="00CD7BD0">
            <w:pPr>
              <w:jc w:val="center"/>
              <w:rPr>
                <w:szCs w:val="24"/>
                <w:lang w:eastAsia="lt-LT"/>
              </w:rPr>
            </w:pPr>
            <w:ins w:id="169" w:author="Bilotienė Živilė" w:date="2020-07-23T11:24:00Z">
              <w:r>
                <w:rPr>
                  <w:szCs w:val="24"/>
                  <w:lang w:eastAsia="lt-LT"/>
                </w:rPr>
                <w:t>27</w:t>
              </w:r>
            </w:ins>
            <w:del w:id="170" w:author="Bilotienė Živilė" w:date="2020-07-23T11:24:00Z">
              <w:r w:rsidR="00633F0A" w:rsidDel="00CD7BD0">
                <w:rPr>
                  <w:szCs w:val="24"/>
                  <w:lang w:eastAsia="lt-LT"/>
                </w:rPr>
                <w:delText>40</w:delText>
              </w:r>
            </w:del>
          </w:p>
        </w:tc>
      </w:tr>
    </w:tbl>
    <w:p w14:paraId="25A43371" w14:textId="77777777" w:rsidR="00633F0A" w:rsidRDefault="00633F0A" w:rsidP="00633F0A">
      <w:pPr>
        <w:ind w:left="1004" w:hanging="295"/>
        <w:jc w:val="both"/>
        <w:rPr>
          <w:szCs w:val="24"/>
          <w:lang w:eastAsia="lt-LT"/>
        </w:rPr>
      </w:pPr>
    </w:p>
    <w:p w14:paraId="275649F9" w14:textId="77777777" w:rsidR="00633F0A" w:rsidRDefault="00633F0A" w:rsidP="00633F0A">
      <w:pPr>
        <w:ind w:left="1004" w:hanging="295"/>
        <w:jc w:val="both"/>
        <w:rPr>
          <w:szCs w:val="24"/>
          <w:lang w:eastAsia="lt-LT"/>
        </w:rPr>
      </w:pPr>
      <w:r>
        <w:rPr>
          <w:szCs w:val="24"/>
          <w:lang w:eastAsia="lt-LT"/>
        </w:rPr>
        <w:t>7. Priemonės finansavimo šaltiniai </w:t>
      </w:r>
    </w:p>
    <w:p w14:paraId="346099B8" w14:textId="77777777" w:rsidR="00633F0A" w:rsidRDefault="00633F0A" w:rsidP="00633F0A">
      <w:pPr>
        <w:ind w:left="7484" w:firstLine="292"/>
        <w:jc w:val="both"/>
        <w:rPr>
          <w:szCs w:val="24"/>
          <w:lang w:val="en-US" w:eastAsia="lt-LT"/>
        </w:rPr>
      </w:pPr>
      <w:r>
        <w:rPr>
          <w:szCs w:val="24"/>
          <w:lang w:eastAsia="lt-LT"/>
        </w:rPr>
        <w:t xml:space="preserve">              (eurais)</w:t>
      </w:r>
    </w:p>
    <w:tbl>
      <w:tblPr>
        <w:tblW w:w="95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0"/>
        <w:gridCol w:w="1417"/>
        <w:gridCol w:w="1372"/>
        <w:gridCol w:w="1416"/>
        <w:gridCol w:w="1496"/>
        <w:gridCol w:w="1158"/>
        <w:gridCol w:w="1393"/>
      </w:tblGrid>
      <w:tr w:rsidR="00633F0A" w14:paraId="3ACDCDC3" w14:textId="77777777" w:rsidTr="00633F0A">
        <w:trPr>
          <w:trHeight w:val="454"/>
          <w:tblHeader/>
        </w:trPr>
        <w:tc>
          <w:tcPr>
            <w:tcW w:w="2687" w:type="dxa"/>
            <w:gridSpan w:val="2"/>
            <w:tcMar>
              <w:top w:w="0" w:type="dxa"/>
              <w:left w:w="108" w:type="dxa"/>
              <w:bottom w:w="0" w:type="dxa"/>
              <w:right w:w="108" w:type="dxa"/>
            </w:tcMar>
            <w:vAlign w:val="center"/>
            <w:hideMark/>
          </w:tcPr>
          <w:p w14:paraId="78F5ED86" w14:textId="77777777" w:rsidR="00633F0A" w:rsidRDefault="00633F0A" w:rsidP="00633F0A">
            <w:pPr>
              <w:jc w:val="center"/>
              <w:rPr>
                <w:szCs w:val="24"/>
                <w:lang w:eastAsia="lt-LT"/>
              </w:rPr>
            </w:pPr>
            <w:r>
              <w:rPr>
                <w:szCs w:val="24"/>
                <w:lang w:eastAsia="lt-LT"/>
              </w:rPr>
              <w:lastRenderedPageBreak/>
              <w:t>Projektams skiriamas finansavimas</w:t>
            </w:r>
          </w:p>
        </w:tc>
        <w:tc>
          <w:tcPr>
            <w:tcW w:w="6835" w:type="dxa"/>
            <w:gridSpan w:val="5"/>
            <w:tcMar>
              <w:top w:w="0" w:type="dxa"/>
              <w:left w:w="108" w:type="dxa"/>
              <w:bottom w:w="0" w:type="dxa"/>
              <w:right w:w="108" w:type="dxa"/>
            </w:tcMar>
            <w:hideMark/>
          </w:tcPr>
          <w:p w14:paraId="0DA62B0A" w14:textId="77777777" w:rsidR="00633F0A" w:rsidRDefault="00633F0A" w:rsidP="00633F0A">
            <w:pPr>
              <w:jc w:val="center"/>
              <w:rPr>
                <w:szCs w:val="24"/>
                <w:lang w:eastAsia="lt-LT"/>
              </w:rPr>
            </w:pPr>
            <w:r>
              <w:rPr>
                <w:szCs w:val="24"/>
                <w:lang w:eastAsia="lt-LT"/>
              </w:rPr>
              <w:t>Kiti projektų finansavimo šaltiniai</w:t>
            </w:r>
          </w:p>
        </w:tc>
      </w:tr>
      <w:tr w:rsidR="00633F0A" w14:paraId="7810E05A" w14:textId="77777777" w:rsidTr="00633F0A">
        <w:trPr>
          <w:trHeight w:val="454"/>
          <w:tblHeader/>
        </w:trPr>
        <w:tc>
          <w:tcPr>
            <w:tcW w:w="1270" w:type="dxa"/>
            <w:vMerge w:val="restart"/>
            <w:tcMar>
              <w:top w:w="0" w:type="dxa"/>
              <w:left w:w="108" w:type="dxa"/>
              <w:bottom w:w="0" w:type="dxa"/>
              <w:right w:w="108" w:type="dxa"/>
            </w:tcMar>
            <w:vAlign w:val="center"/>
            <w:hideMark/>
          </w:tcPr>
          <w:p w14:paraId="045B9559" w14:textId="77777777" w:rsidR="00633F0A" w:rsidRDefault="00633F0A" w:rsidP="00633F0A">
            <w:pPr>
              <w:ind w:left="-108" w:right="-108" w:firstLine="62"/>
              <w:jc w:val="center"/>
              <w:rPr>
                <w:szCs w:val="24"/>
                <w:lang w:eastAsia="lt-LT"/>
              </w:rPr>
            </w:pPr>
          </w:p>
          <w:p w14:paraId="487D3333" w14:textId="77777777" w:rsidR="00633F0A" w:rsidRDefault="00633F0A" w:rsidP="00633F0A">
            <w:pPr>
              <w:ind w:left="-108" w:right="-108"/>
              <w:jc w:val="center"/>
              <w:rPr>
                <w:szCs w:val="24"/>
                <w:lang w:eastAsia="lt-LT"/>
              </w:rPr>
            </w:pPr>
            <w:r>
              <w:rPr>
                <w:szCs w:val="24"/>
                <w:lang w:eastAsia="lt-LT"/>
              </w:rPr>
              <w:t>ES struktūrinių fondų</w:t>
            </w:r>
          </w:p>
          <w:p w14:paraId="06220A64" w14:textId="77777777" w:rsidR="00633F0A" w:rsidRDefault="00633F0A" w:rsidP="00633F0A">
            <w:pPr>
              <w:ind w:left="-108" w:right="-108"/>
              <w:jc w:val="center"/>
              <w:rPr>
                <w:szCs w:val="24"/>
                <w:lang w:eastAsia="lt-LT"/>
              </w:rPr>
            </w:pPr>
            <w:r>
              <w:rPr>
                <w:szCs w:val="24"/>
                <w:lang w:eastAsia="lt-LT"/>
              </w:rPr>
              <w:t>lėšos – iki</w:t>
            </w:r>
          </w:p>
        </w:tc>
        <w:tc>
          <w:tcPr>
            <w:tcW w:w="8252" w:type="dxa"/>
            <w:gridSpan w:val="6"/>
            <w:tcMar>
              <w:top w:w="0" w:type="dxa"/>
              <w:left w:w="108" w:type="dxa"/>
              <w:bottom w:w="0" w:type="dxa"/>
              <w:right w:w="108" w:type="dxa"/>
            </w:tcMar>
            <w:hideMark/>
          </w:tcPr>
          <w:p w14:paraId="62F55027" w14:textId="77777777" w:rsidR="00633F0A" w:rsidRDefault="00633F0A" w:rsidP="00633F0A">
            <w:pPr>
              <w:jc w:val="center"/>
              <w:rPr>
                <w:szCs w:val="24"/>
                <w:lang w:eastAsia="lt-LT"/>
              </w:rPr>
            </w:pPr>
            <w:r>
              <w:rPr>
                <w:szCs w:val="24"/>
                <w:lang w:eastAsia="lt-LT"/>
              </w:rPr>
              <w:t>Nacionalinės lėšos</w:t>
            </w:r>
          </w:p>
        </w:tc>
      </w:tr>
      <w:tr w:rsidR="00633F0A" w14:paraId="3FC9323E" w14:textId="77777777" w:rsidTr="00633F0A">
        <w:trPr>
          <w:cantSplit/>
          <w:trHeight w:val="745"/>
          <w:tblHeader/>
        </w:trPr>
        <w:tc>
          <w:tcPr>
            <w:tcW w:w="0" w:type="auto"/>
            <w:vMerge/>
            <w:vAlign w:val="center"/>
            <w:hideMark/>
          </w:tcPr>
          <w:p w14:paraId="3A7BC406" w14:textId="77777777" w:rsidR="00633F0A" w:rsidRDefault="00633F0A" w:rsidP="00633F0A">
            <w:pPr>
              <w:rPr>
                <w:szCs w:val="24"/>
                <w:lang w:eastAsia="lt-LT"/>
              </w:rPr>
            </w:pPr>
          </w:p>
        </w:tc>
        <w:tc>
          <w:tcPr>
            <w:tcW w:w="1417" w:type="dxa"/>
            <w:vMerge w:val="restart"/>
            <w:tcMar>
              <w:top w:w="0" w:type="dxa"/>
              <w:left w:w="108" w:type="dxa"/>
              <w:bottom w:w="0" w:type="dxa"/>
              <w:right w:w="108" w:type="dxa"/>
            </w:tcMar>
            <w:vAlign w:val="center"/>
            <w:hideMark/>
          </w:tcPr>
          <w:p w14:paraId="391BE03D" w14:textId="77777777" w:rsidR="00633F0A" w:rsidRDefault="00633F0A" w:rsidP="00633F0A">
            <w:pPr>
              <w:jc w:val="center"/>
              <w:rPr>
                <w:szCs w:val="24"/>
                <w:lang w:eastAsia="lt-LT"/>
              </w:rPr>
            </w:pPr>
            <w:r>
              <w:rPr>
                <w:szCs w:val="24"/>
                <w:lang w:eastAsia="lt-LT"/>
              </w:rPr>
              <w:t>Lietuvos Respublikos valstybės biudžeto lėšos – iki</w:t>
            </w:r>
          </w:p>
        </w:tc>
        <w:tc>
          <w:tcPr>
            <w:tcW w:w="6835" w:type="dxa"/>
            <w:gridSpan w:val="5"/>
            <w:tcMar>
              <w:top w:w="0" w:type="dxa"/>
              <w:left w:w="108" w:type="dxa"/>
              <w:bottom w:w="0" w:type="dxa"/>
              <w:right w:w="108" w:type="dxa"/>
            </w:tcMar>
            <w:hideMark/>
          </w:tcPr>
          <w:p w14:paraId="7D7657A0" w14:textId="77777777" w:rsidR="00633F0A" w:rsidRDefault="00633F0A" w:rsidP="00633F0A">
            <w:pPr>
              <w:ind w:firstLine="62"/>
              <w:jc w:val="center"/>
              <w:rPr>
                <w:szCs w:val="24"/>
                <w:lang w:eastAsia="lt-LT"/>
              </w:rPr>
            </w:pPr>
          </w:p>
          <w:p w14:paraId="400CA2AA" w14:textId="77777777" w:rsidR="00633F0A" w:rsidRDefault="00633F0A" w:rsidP="00633F0A">
            <w:pPr>
              <w:jc w:val="center"/>
              <w:rPr>
                <w:szCs w:val="24"/>
                <w:lang w:eastAsia="lt-LT"/>
              </w:rPr>
            </w:pPr>
            <w:r>
              <w:rPr>
                <w:szCs w:val="24"/>
                <w:lang w:eastAsia="lt-LT"/>
              </w:rPr>
              <w:t>Projektų vykdytojų lėšos</w:t>
            </w:r>
          </w:p>
        </w:tc>
      </w:tr>
      <w:tr w:rsidR="00633F0A" w14:paraId="2EFAF5DC" w14:textId="77777777" w:rsidTr="00633F0A">
        <w:trPr>
          <w:cantSplit/>
          <w:trHeight w:val="1020"/>
          <w:tblHeader/>
        </w:trPr>
        <w:tc>
          <w:tcPr>
            <w:tcW w:w="0" w:type="auto"/>
            <w:vMerge/>
            <w:vAlign w:val="center"/>
            <w:hideMark/>
          </w:tcPr>
          <w:p w14:paraId="2499503D" w14:textId="77777777" w:rsidR="00633F0A" w:rsidRDefault="00633F0A" w:rsidP="00633F0A">
            <w:pPr>
              <w:rPr>
                <w:szCs w:val="24"/>
                <w:lang w:eastAsia="lt-LT"/>
              </w:rPr>
            </w:pPr>
          </w:p>
        </w:tc>
        <w:tc>
          <w:tcPr>
            <w:tcW w:w="0" w:type="auto"/>
            <w:vMerge/>
            <w:vAlign w:val="center"/>
            <w:hideMark/>
          </w:tcPr>
          <w:p w14:paraId="28A7F43A" w14:textId="77777777" w:rsidR="00633F0A" w:rsidRDefault="00633F0A" w:rsidP="00633F0A">
            <w:pPr>
              <w:rPr>
                <w:szCs w:val="24"/>
                <w:lang w:eastAsia="lt-LT"/>
              </w:rPr>
            </w:pPr>
          </w:p>
        </w:tc>
        <w:tc>
          <w:tcPr>
            <w:tcW w:w="1372" w:type="dxa"/>
            <w:tcMar>
              <w:top w:w="0" w:type="dxa"/>
              <w:left w:w="108" w:type="dxa"/>
              <w:bottom w:w="0" w:type="dxa"/>
              <w:right w:w="108" w:type="dxa"/>
            </w:tcMar>
            <w:hideMark/>
          </w:tcPr>
          <w:p w14:paraId="4E511429" w14:textId="77777777" w:rsidR="00633F0A" w:rsidRDefault="00633F0A" w:rsidP="00633F0A">
            <w:pPr>
              <w:ind w:right="-108"/>
              <w:jc w:val="center"/>
              <w:rPr>
                <w:szCs w:val="24"/>
                <w:lang w:eastAsia="lt-LT"/>
              </w:rPr>
            </w:pPr>
            <w:r>
              <w:rPr>
                <w:szCs w:val="24"/>
                <w:lang w:eastAsia="lt-LT"/>
              </w:rPr>
              <w:t>Iš viso – ne mažiau kaip</w:t>
            </w:r>
          </w:p>
        </w:tc>
        <w:tc>
          <w:tcPr>
            <w:tcW w:w="1416" w:type="dxa"/>
            <w:tcMar>
              <w:top w:w="0" w:type="dxa"/>
              <w:left w:w="108" w:type="dxa"/>
              <w:bottom w:w="0" w:type="dxa"/>
              <w:right w:w="108" w:type="dxa"/>
            </w:tcMar>
            <w:vAlign w:val="center"/>
            <w:hideMark/>
          </w:tcPr>
          <w:p w14:paraId="177F407D" w14:textId="77777777" w:rsidR="00633F0A" w:rsidRDefault="00633F0A" w:rsidP="00633F0A">
            <w:pPr>
              <w:ind w:right="-108"/>
              <w:jc w:val="center"/>
              <w:rPr>
                <w:szCs w:val="24"/>
                <w:lang w:eastAsia="lt-LT"/>
              </w:rPr>
            </w:pPr>
            <w:r>
              <w:rPr>
                <w:szCs w:val="24"/>
                <w:lang w:eastAsia="lt-LT"/>
              </w:rPr>
              <w:t xml:space="preserve">Lietuvos Respublikos valstybės biudžeto lėšos </w:t>
            </w:r>
          </w:p>
        </w:tc>
        <w:tc>
          <w:tcPr>
            <w:tcW w:w="1496" w:type="dxa"/>
            <w:tcMar>
              <w:top w:w="0" w:type="dxa"/>
              <w:left w:w="108" w:type="dxa"/>
              <w:bottom w:w="0" w:type="dxa"/>
              <w:right w:w="108" w:type="dxa"/>
            </w:tcMar>
            <w:hideMark/>
          </w:tcPr>
          <w:p w14:paraId="07D9BBDA" w14:textId="77777777" w:rsidR="00633F0A" w:rsidRDefault="00633F0A" w:rsidP="00633F0A">
            <w:pPr>
              <w:ind w:right="-108"/>
              <w:jc w:val="center"/>
              <w:rPr>
                <w:szCs w:val="24"/>
                <w:lang w:eastAsia="lt-LT"/>
              </w:rPr>
            </w:pPr>
            <w:r>
              <w:rPr>
                <w:szCs w:val="24"/>
                <w:lang w:eastAsia="lt-LT"/>
              </w:rPr>
              <w:t>Savivaldybės biudžeto</w:t>
            </w:r>
          </w:p>
          <w:p w14:paraId="470855C3" w14:textId="77777777" w:rsidR="00633F0A" w:rsidRDefault="00633F0A" w:rsidP="00633F0A">
            <w:pPr>
              <w:ind w:right="-108"/>
              <w:jc w:val="center"/>
              <w:rPr>
                <w:szCs w:val="24"/>
                <w:lang w:eastAsia="lt-LT"/>
              </w:rPr>
            </w:pPr>
            <w:r>
              <w:rPr>
                <w:szCs w:val="24"/>
                <w:lang w:eastAsia="lt-LT"/>
              </w:rPr>
              <w:t xml:space="preserve">lėšos </w:t>
            </w:r>
          </w:p>
        </w:tc>
        <w:tc>
          <w:tcPr>
            <w:tcW w:w="1158" w:type="dxa"/>
            <w:tcMar>
              <w:top w:w="0" w:type="dxa"/>
              <w:left w:w="108" w:type="dxa"/>
              <w:bottom w:w="0" w:type="dxa"/>
              <w:right w:w="108" w:type="dxa"/>
            </w:tcMar>
            <w:vAlign w:val="center"/>
            <w:hideMark/>
          </w:tcPr>
          <w:p w14:paraId="25CF0331" w14:textId="77777777" w:rsidR="00633F0A" w:rsidRDefault="00633F0A" w:rsidP="00633F0A">
            <w:pPr>
              <w:ind w:right="-108"/>
              <w:jc w:val="center"/>
              <w:rPr>
                <w:szCs w:val="24"/>
                <w:lang w:eastAsia="lt-LT"/>
              </w:rPr>
            </w:pPr>
            <w:r>
              <w:rPr>
                <w:szCs w:val="24"/>
                <w:lang w:eastAsia="lt-LT"/>
              </w:rPr>
              <w:t xml:space="preserve">Kitos viešosios lėšos </w:t>
            </w:r>
          </w:p>
        </w:tc>
        <w:tc>
          <w:tcPr>
            <w:tcW w:w="1393" w:type="dxa"/>
            <w:tcMar>
              <w:top w:w="0" w:type="dxa"/>
              <w:left w:w="108" w:type="dxa"/>
              <w:bottom w:w="0" w:type="dxa"/>
              <w:right w:w="108" w:type="dxa"/>
            </w:tcMar>
            <w:vAlign w:val="center"/>
            <w:hideMark/>
          </w:tcPr>
          <w:p w14:paraId="11BA311E" w14:textId="77777777" w:rsidR="00633F0A" w:rsidRDefault="00633F0A" w:rsidP="00633F0A">
            <w:pPr>
              <w:jc w:val="center"/>
              <w:rPr>
                <w:szCs w:val="24"/>
                <w:lang w:eastAsia="lt-LT"/>
              </w:rPr>
            </w:pPr>
            <w:r>
              <w:rPr>
                <w:szCs w:val="24"/>
                <w:lang w:eastAsia="lt-LT"/>
              </w:rPr>
              <w:t xml:space="preserve">Privačios lėšos </w:t>
            </w:r>
          </w:p>
        </w:tc>
      </w:tr>
      <w:tr w:rsidR="00633F0A" w14:paraId="3B226723" w14:textId="77777777" w:rsidTr="00633F0A">
        <w:trPr>
          <w:trHeight w:val="249"/>
        </w:trPr>
        <w:tc>
          <w:tcPr>
            <w:tcW w:w="9522" w:type="dxa"/>
            <w:gridSpan w:val="7"/>
            <w:tcMar>
              <w:top w:w="0" w:type="dxa"/>
              <w:left w:w="108" w:type="dxa"/>
              <w:bottom w:w="0" w:type="dxa"/>
              <w:right w:w="108" w:type="dxa"/>
            </w:tcMar>
            <w:hideMark/>
          </w:tcPr>
          <w:p w14:paraId="6CB6C7F8" w14:textId="77777777" w:rsidR="00633F0A" w:rsidRDefault="00633F0A" w:rsidP="00633F0A">
            <w:pPr>
              <w:ind w:firstLine="619"/>
              <w:jc w:val="both"/>
              <w:rPr>
                <w:szCs w:val="24"/>
                <w:lang w:eastAsia="lt-LT"/>
              </w:rPr>
            </w:pPr>
            <w:r>
              <w:rPr>
                <w:szCs w:val="24"/>
                <w:lang w:eastAsia="lt-LT"/>
              </w:rPr>
              <w:t>1. Priemonės finansavimo šaltiniai, neįskaitant veiklos lėšų rezervo ir jam finansuoti skiriamų lėšų</w:t>
            </w:r>
          </w:p>
        </w:tc>
      </w:tr>
      <w:tr w:rsidR="00633F0A" w14:paraId="08801463" w14:textId="77777777" w:rsidTr="00633F0A">
        <w:trPr>
          <w:trHeight w:val="249"/>
        </w:trPr>
        <w:tc>
          <w:tcPr>
            <w:tcW w:w="1270" w:type="dxa"/>
            <w:tcMar>
              <w:top w:w="0" w:type="dxa"/>
              <w:left w:w="108" w:type="dxa"/>
              <w:bottom w:w="0" w:type="dxa"/>
              <w:right w:w="108" w:type="dxa"/>
            </w:tcMar>
            <w:vAlign w:val="center"/>
            <w:hideMark/>
          </w:tcPr>
          <w:p w14:paraId="31DB6EE0" w14:textId="77777777" w:rsidR="00633F0A" w:rsidRPr="00F44143" w:rsidRDefault="00633F0A" w:rsidP="00633F0A">
            <w:pPr>
              <w:rPr>
                <w:ins w:id="171" w:author="Petrauskaite Agne" w:date="2020-07-22T09:48:00Z"/>
                <w:szCs w:val="24"/>
                <w:lang w:eastAsia="lt-LT"/>
              </w:rPr>
            </w:pPr>
            <w:del w:id="172" w:author="Petrauskaite Agne" w:date="2020-07-22T09:48:00Z">
              <w:r w:rsidRPr="00F44143" w:rsidDel="00633F0A">
                <w:rPr>
                  <w:szCs w:val="24"/>
                  <w:lang w:eastAsia="lt-LT"/>
                </w:rPr>
                <w:delText>5 506 886</w:delText>
              </w:r>
            </w:del>
          </w:p>
          <w:p w14:paraId="4A3953F4" w14:textId="77777777" w:rsidR="00633F0A" w:rsidRPr="00633F0A" w:rsidRDefault="00633F0A" w:rsidP="00633F0A">
            <w:pPr>
              <w:jc w:val="center"/>
              <w:rPr>
                <w:bCs/>
                <w:color w:val="000000"/>
                <w:szCs w:val="24"/>
              </w:rPr>
            </w:pPr>
            <w:ins w:id="173" w:author="Petrauskaite Agne" w:date="2020-07-22T09:48:00Z">
              <w:r w:rsidRPr="00633F0A">
                <w:rPr>
                  <w:bCs/>
                  <w:color w:val="000000"/>
                  <w:szCs w:val="24"/>
                </w:rPr>
                <w:t>8 402 521</w:t>
              </w:r>
            </w:ins>
          </w:p>
        </w:tc>
        <w:tc>
          <w:tcPr>
            <w:tcW w:w="1417" w:type="dxa"/>
            <w:tcMar>
              <w:top w:w="0" w:type="dxa"/>
              <w:left w:w="108" w:type="dxa"/>
              <w:bottom w:w="0" w:type="dxa"/>
              <w:right w:w="108" w:type="dxa"/>
            </w:tcMar>
            <w:vAlign w:val="center"/>
            <w:hideMark/>
          </w:tcPr>
          <w:p w14:paraId="1456838C" w14:textId="77777777" w:rsidR="00633F0A" w:rsidRDefault="00633F0A" w:rsidP="00633F0A">
            <w:pPr>
              <w:ind w:firstLine="62"/>
              <w:jc w:val="center"/>
              <w:rPr>
                <w:szCs w:val="24"/>
                <w:lang w:eastAsia="lt-LT"/>
              </w:rPr>
            </w:pPr>
            <w:r>
              <w:rPr>
                <w:szCs w:val="24"/>
                <w:lang w:eastAsia="lt-LT"/>
              </w:rPr>
              <w:t>0</w:t>
            </w:r>
          </w:p>
        </w:tc>
        <w:tc>
          <w:tcPr>
            <w:tcW w:w="1372" w:type="dxa"/>
            <w:tcMar>
              <w:top w:w="0" w:type="dxa"/>
              <w:left w:w="108" w:type="dxa"/>
              <w:bottom w:w="0" w:type="dxa"/>
              <w:right w:w="108" w:type="dxa"/>
            </w:tcMar>
            <w:hideMark/>
          </w:tcPr>
          <w:p w14:paraId="56014569" w14:textId="77777777" w:rsidR="00633F0A" w:rsidRDefault="00633F0A" w:rsidP="00633F0A">
            <w:pPr>
              <w:rPr>
                <w:ins w:id="174" w:author="Petrauskaite Agne" w:date="2020-07-22T09:49:00Z"/>
                <w:szCs w:val="24"/>
                <w:lang w:eastAsia="lt-LT"/>
              </w:rPr>
            </w:pPr>
            <w:del w:id="175" w:author="Petrauskaite Agne" w:date="2020-07-22T09:49:00Z">
              <w:r w:rsidDel="00633F0A">
                <w:rPr>
                  <w:szCs w:val="24"/>
                  <w:lang w:eastAsia="lt-LT"/>
                </w:rPr>
                <w:delText>1 550 831</w:delText>
              </w:r>
            </w:del>
          </w:p>
          <w:p w14:paraId="09D0A5CA" w14:textId="77777777" w:rsidR="00633F0A" w:rsidRDefault="00633F0A" w:rsidP="00633F0A">
            <w:pPr>
              <w:jc w:val="center"/>
              <w:rPr>
                <w:szCs w:val="24"/>
                <w:lang w:eastAsia="lt-LT"/>
              </w:rPr>
            </w:pPr>
            <w:ins w:id="176" w:author="Petrauskaite Agne" w:date="2020-07-22T09:49:00Z">
              <w:r w:rsidRPr="00633F0A">
                <w:rPr>
                  <w:szCs w:val="24"/>
                  <w:lang w:eastAsia="lt-LT"/>
                </w:rPr>
                <w:t>1</w:t>
              </w:r>
              <w:r>
                <w:rPr>
                  <w:szCs w:val="24"/>
                  <w:lang w:eastAsia="lt-LT"/>
                </w:rPr>
                <w:t xml:space="preserve"> </w:t>
              </w:r>
              <w:r w:rsidRPr="00633F0A">
                <w:rPr>
                  <w:szCs w:val="24"/>
                  <w:lang w:eastAsia="lt-LT"/>
                </w:rPr>
                <w:t>844</w:t>
              </w:r>
              <w:r>
                <w:rPr>
                  <w:szCs w:val="24"/>
                  <w:lang w:eastAsia="lt-LT"/>
                </w:rPr>
                <w:t xml:space="preserve"> </w:t>
              </w:r>
              <w:r w:rsidRPr="00633F0A">
                <w:rPr>
                  <w:szCs w:val="24"/>
                  <w:lang w:eastAsia="lt-LT"/>
                </w:rPr>
                <w:t>455</w:t>
              </w:r>
            </w:ins>
          </w:p>
        </w:tc>
        <w:tc>
          <w:tcPr>
            <w:tcW w:w="1416" w:type="dxa"/>
            <w:tcMar>
              <w:top w:w="0" w:type="dxa"/>
              <w:left w:w="108" w:type="dxa"/>
              <w:bottom w:w="0" w:type="dxa"/>
              <w:right w:w="108" w:type="dxa"/>
            </w:tcMar>
            <w:vAlign w:val="center"/>
            <w:hideMark/>
          </w:tcPr>
          <w:p w14:paraId="2474E54A" w14:textId="77777777" w:rsidR="00633F0A" w:rsidRDefault="00633F0A" w:rsidP="00633F0A">
            <w:pPr>
              <w:jc w:val="center"/>
              <w:rPr>
                <w:szCs w:val="24"/>
                <w:lang w:eastAsia="lt-LT"/>
              </w:rPr>
            </w:pPr>
            <w:r>
              <w:rPr>
                <w:szCs w:val="24"/>
                <w:lang w:eastAsia="lt-LT"/>
              </w:rPr>
              <w:t>0 </w:t>
            </w:r>
          </w:p>
        </w:tc>
        <w:tc>
          <w:tcPr>
            <w:tcW w:w="1496" w:type="dxa"/>
            <w:tcMar>
              <w:top w:w="0" w:type="dxa"/>
              <w:left w:w="108" w:type="dxa"/>
              <w:bottom w:w="0" w:type="dxa"/>
              <w:right w:w="108" w:type="dxa"/>
            </w:tcMar>
            <w:hideMark/>
          </w:tcPr>
          <w:p w14:paraId="338D167C" w14:textId="77777777" w:rsidR="00633F0A" w:rsidRDefault="00633F0A" w:rsidP="00633F0A">
            <w:pPr>
              <w:ind w:firstLine="62"/>
              <w:jc w:val="center"/>
              <w:rPr>
                <w:szCs w:val="24"/>
                <w:lang w:eastAsia="lt-LT"/>
              </w:rPr>
            </w:pPr>
            <w:r>
              <w:rPr>
                <w:szCs w:val="24"/>
                <w:lang w:eastAsia="lt-LT"/>
              </w:rPr>
              <w:t>0</w:t>
            </w:r>
          </w:p>
        </w:tc>
        <w:tc>
          <w:tcPr>
            <w:tcW w:w="1158" w:type="dxa"/>
            <w:tcMar>
              <w:top w:w="0" w:type="dxa"/>
              <w:left w:w="108" w:type="dxa"/>
              <w:bottom w:w="0" w:type="dxa"/>
              <w:right w:w="108" w:type="dxa"/>
            </w:tcMar>
            <w:vAlign w:val="center"/>
            <w:hideMark/>
          </w:tcPr>
          <w:p w14:paraId="46A45B47" w14:textId="77777777" w:rsidR="00633F0A" w:rsidRDefault="00633F0A" w:rsidP="00633F0A">
            <w:pPr>
              <w:jc w:val="center"/>
              <w:rPr>
                <w:szCs w:val="24"/>
                <w:lang w:eastAsia="lt-LT"/>
              </w:rPr>
            </w:pPr>
            <w:r>
              <w:rPr>
                <w:szCs w:val="24"/>
                <w:lang w:eastAsia="lt-LT"/>
              </w:rPr>
              <w:t>0 </w:t>
            </w:r>
          </w:p>
        </w:tc>
        <w:tc>
          <w:tcPr>
            <w:tcW w:w="1393" w:type="dxa"/>
            <w:tcMar>
              <w:top w:w="0" w:type="dxa"/>
              <w:left w:w="108" w:type="dxa"/>
              <w:bottom w:w="0" w:type="dxa"/>
              <w:right w:w="108" w:type="dxa"/>
            </w:tcMar>
            <w:vAlign w:val="center"/>
            <w:hideMark/>
          </w:tcPr>
          <w:p w14:paraId="2A4E9088" w14:textId="77777777" w:rsidR="00633F0A" w:rsidRDefault="00633F0A" w:rsidP="00633F0A">
            <w:pPr>
              <w:rPr>
                <w:ins w:id="177" w:author="Petrauskaite Agne" w:date="2020-07-22T09:50:00Z"/>
                <w:szCs w:val="24"/>
                <w:lang w:eastAsia="lt-LT"/>
              </w:rPr>
            </w:pPr>
            <w:del w:id="178" w:author="Petrauskaite Agne" w:date="2020-07-22T09:50:00Z">
              <w:r w:rsidDel="00633F0A">
                <w:rPr>
                  <w:szCs w:val="24"/>
                  <w:lang w:eastAsia="lt-LT"/>
                </w:rPr>
                <w:delText>1 550 831</w:delText>
              </w:r>
            </w:del>
          </w:p>
          <w:p w14:paraId="230B6DCD" w14:textId="77777777" w:rsidR="00633F0A" w:rsidRDefault="00633F0A" w:rsidP="00633F0A">
            <w:pPr>
              <w:jc w:val="center"/>
              <w:rPr>
                <w:szCs w:val="24"/>
                <w:lang w:eastAsia="lt-LT"/>
              </w:rPr>
            </w:pPr>
            <w:ins w:id="179" w:author="Petrauskaite Agne" w:date="2020-07-22T09:50:00Z">
              <w:r w:rsidRPr="00633F0A">
                <w:rPr>
                  <w:szCs w:val="24"/>
                  <w:lang w:eastAsia="lt-LT"/>
                </w:rPr>
                <w:t>1</w:t>
              </w:r>
              <w:r>
                <w:rPr>
                  <w:szCs w:val="24"/>
                  <w:lang w:eastAsia="lt-LT"/>
                </w:rPr>
                <w:t xml:space="preserve"> </w:t>
              </w:r>
              <w:r w:rsidRPr="00633F0A">
                <w:rPr>
                  <w:szCs w:val="24"/>
                  <w:lang w:eastAsia="lt-LT"/>
                </w:rPr>
                <w:t>844</w:t>
              </w:r>
              <w:r>
                <w:rPr>
                  <w:szCs w:val="24"/>
                  <w:lang w:eastAsia="lt-LT"/>
                </w:rPr>
                <w:t xml:space="preserve"> </w:t>
              </w:r>
              <w:r w:rsidRPr="00633F0A">
                <w:rPr>
                  <w:szCs w:val="24"/>
                  <w:lang w:eastAsia="lt-LT"/>
                </w:rPr>
                <w:t>455</w:t>
              </w:r>
            </w:ins>
          </w:p>
        </w:tc>
      </w:tr>
      <w:tr w:rsidR="00633F0A" w14:paraId="32F60C25" w14:textId="77777777" w:rsidTr="00633F0A">
        <w:trPr>
          <w:trHeight w:val="249"/>
        </w:trPr>
        <w:tc>
          <w:tcPr>
            <w:tcW w:w="9522" w:type="dxa"/>
            <w:gridSpan w:val="7"/>
            <w:tcMar>
              <w:top w:w="0" w:type="dxa"/>
              <w:left w:w="108" w:type="dxa"/>
              <w:bottom w:w="0" w:type="dxa"/>
              <w:right w:w="108" w:type="dxa"/>
            </w:tcMar>
            <w:hideMark/>
          </w:tcPr>
          <w:p w14:paraId="349AD54F" w14:textId="77777777" w:rsidR="00633F0A" w:rsidRDefault="00633F0A" w:rsidP="00633F0A">
            <w:pPr>
              <w:ind w:left="-90" w:firstLine="709"/>
              <w:rPr>
                <w:szCs w:val="24"/>
                <w:lang w:eastAsia="lt-LT"/>
              </w:rPr>
            </w:pPr>
            <w:r>
              <w:rPr>
                <w:szCs w:val="24"/>
                <w:lang w:eastAsia="lt-LT"/>
              </w:rPr>
              <w:t>2. Veiklos lėšų rezervas ir jam finansuoti skiriamos nacionalinės lėšos</w:t>
            </w:r>
          </w:p>
        </w:tc>
      </w:tr>
      <w:tr w:rsidR="00633F0A" w14:paraId="0E719AC6" w14:textId="77777777" w:rsidTr="00633F0A">
        <w:trPr>
          <w:trHeight w:val="249"/>
        </w:trPr>
        <w:tc>
          <w:tcPr>
            <w:tcW w:w="1270" w:type="dxa"/>
            <w:tcMar>
              <w:top w:w="0" w:type="dxa"/>
              <w:left w:w="108" w:type="dxa"/>
              <w:bottom w:w="0" w:type="dxa"/>
              <w:right w:w="108" w:type="dxa"/>
            </w:tcMar>
            <w:vAlign w:val="center"/>
            <w:hideMark/>
          </w:tcPr>
          <w:p w14:paraId="243CB61E" w14:textId="77777777" w:rsidR="00633F0A" w:rsidRDefault="00633F0A" w:rsidP="00633F0A">
            <w:pPr>
              <w:ind w:firstLine="62"/>
              <w:jc w:val="center"/>
              <w:rPr>
                <w:szCs w:val="24"/>
                <w:lang w:eastAsia="lt-LT"/>
              </w:rPr>
            </w:pPr>
            <w:r>
              <w:rPr>
                <w:szCs w:val="24"/>
                <w:lang w:eastAsia="lt-LT"/>
              </w:rPr>
              <w:t>0</w:t>
            </w:r>
          </w:p>
        </w:tc>
        <w:tc>
          <w:tcPr>
            <w:tcW w:w="1417" w:type="dxa"/>
            <w:tcMar>
              <w:top w:w="0" w:type="dxa"/>
              <w:left w:w="108" w:type="dxa"/>
              <w:bottom w:w="0" w:type="dxa"/>
              <w:right w:w="108" w:type="dxa"/>
            </w:tcMar>
            <w:vAlign w:val="center"/>
            <w:hideMark/>
          </w:tcPr>
          <w:p w14:paraId="48236C19" w14:textId="77777777" w:rsidR="00633F0A" w:rsidRDefault="00633F0A" w:rsidP="00633F0A">
            <w:pPr>
              <w:ind w:firstLine="62"/>
              <w:jc w:val="center"/>
              <w:rPr>
                <w:szCs w:val="24"/>
                <w:lang w:eastAsia="lt-LT"/>
              </w:rPr>
            </w:pPr>
            <w:r>
              <w:rPr>
                <w:szCs w:val="24"/>
                <w:lang w:eastAsia="lt-LT"/>
              </w:rPr>
              <w:t>0</w:t>
            </w:r>
          </w:p>
        </w:tc>
        <w:tc>
          <w:tcPr>
            <w:tcW w:w="1372" w:type="dxa"/>
            <w:tcMar>
              <w:top w:w="0" w:type="dxa"/>
              <w:left w:w="108" w:type="dxa"/>
              <w:bottom w:w="0" w:type="dxa"/>
              <w:right w:w="108" w:type="dxa"/>
            </w:tcMar>
            <w:hideMark/>
          </w:tcPr>
          <w:p w14:paraId="11F6D4B3" w14:textId="77777777" w:rsidR="00633F0A" w:rsidRDefault="00633F0A" w:rsidP="00633F0A">
            <w:pPr>
              <w:ind w:firstLine="62"/>
              <w:jc w:val="center"/>
              <w:rPr>
                <w:szCs w:val="24"/>
                <w:lang w:eastAsia="lt-LT"/>
              </w:rPr>
            </w:pPr>
            <w:r>
              <w:rPr>
                <w:szCs w:val="24"/>
                <w:lang w:eastAsia="lt-LT"/>
              </w:rPr>
              <w:t>0</w:t>
            </w:r>
          </w:p>
        </w:tc>
        <w:tc>
          <w:tcPr>
            <w:tcW w:w="1416" w:type="dxa"/>
            <w:tcMar>
              <w:top w:w="0" w:type="dxa"/>
              <w:left w:w="108" w:type="dxa"/>
              <w:bottom w:w="0" w:type="dxa"/>
              <w:right w:w="108" w:type="dxa"/>
            </w:tcMar>
            <w:vAlign w:val="center"/>
            <w:hideMark/>
          </w:tcPr>
          <w:p w14:paraId="454A93CB" w14:textId="77777777" w:rsidR="00633F0A" w:rsidRDefault="00633F0A" w:rsidP="00633F0A">
            <w:pPr>
              <w:jc w:val="center"/>
              <w:rPr>
                <w:szCs w:val="24"/>
                <w:lang w:eastAsia="lt-LT"/>
              </w:rPr>
            </w:pPr>
            <w:r>
              <w:rPr>
                <w:szCs w:val="24"/>
                <w:lang w:eastAsia="lt-LT"/>
              </w:rPr>
              <w:t>0 </w:t>
            </w:r>
          </w:p>
        </w:tc>
        <w:tc>
          <w:tcPr>
            <w:tcW w:w="1496" w:type="dxa"/>
            <w:tcMar>
              <w:top w:w="0" w:type="dxa"/>
              <w:left w:w="108" w:type="dxa"/>
              <w:bottom w:w="0" w:type="dxa"/>
              <w:right w:w="108" w:type="dxa"/>
            </w:tcMar>
            <w:hideMark/>
          </w:tcPr>
          <w:p w14:paraId="5914B87F" w14:textId="77777777" w:rsidR="00633F0A" w:rsidRDefault="00633F0A" w:rsidP="00633F0A">
            <w:pPr>
              <w:ind w:firstLine="62"/>
              <w:jc w:val="center"/>
              <w:rPr>
                <w:szCs w:val="24"/>
                <w:lang w:eastAsia="lt-LT"/>
              </w:rPr>
            </w:pPr>
            <w:r>
              <w:rPr>
                <w:szCs w:val="24"/>
                <w:lang w:eastAsia="lt-LT"/>
              </w:rPr>
              <w:t>0</w:t>
            </w:r>
          </w:p>
        </w:tc>
        <w:tc>
          <w:tcPr>
            <w:tcW w:w="1158" w:type="dxa"/>
            <w:tcMar>
              <w:top w:w="0" w:type="dxa"/>
              <w:left w:w="108" w:type="dxa"/>
              <w:bottom w:w="0" w:type="dxa"/>
              <w:right w:w="108" w:type="dxa"/>
            </w:tcMar>
            <w:vAlign w:val="center"/>
            <w:hideMark/>
          </w:tcPr>
          <w:p w14:paraId="0AF6D39B" w14:textId="77777777" w:rsidR="00633F0A" w:rsidRDefault="00633F0A" w:rsidP="00633F0A">
            <w:pPr>
              <w:jc w:val="center"/>
              <w:rPr>
                <w:szCs w:val="24"/>
                <w:lang w:eastAsia="lt-LT"/>
              </w:rPr>
            </w:pPr>
            <w:r>
              <w:rPr>
                <w:szCs w:val="24"/>
                <w:lang w:eastAsia="lt-LT"/>
              </w:rPr>
              <w:t>0 </w:t>
            </w:r>
          </w:p>
        </w:tc>
        <w:tc>
          <w:tcPr>
            <w:tcW w:w="1393" w:type="dxa"/>
            <w:tcMar>
              <w:top w:w="0" w:type="dxa"/>
              <w:left w:w="108" w:type="dxa"/>
              <w:bottom w:w="0" w:type="dxa"/>
              <w:right w:w="108" w:type="dxa"/>
            </w:tcMar>
            <w:vAlign w:val="center"/>
            <w:hideMark/>
          </w:tcPr>
          <w:p w14:paraId="3A209143" w14:textId="77777777" w:rsidR="00633F0A" w:rsidRDefault="00633F0A" w:rsidP="00633F0A">
            <w:pPr>
              <w:jc w:val="center"/>
              <w:rPr>
                <w:szCs w:val="24"/>
                <w:lang w:eastAsia="lt-LT"/>
              </w:rPr>
            </w:pPr>
            <w:r>
              <w:rPr>
                <w:szCs w:val="24"/>
                <w:lang w:eastAsia="lt-LT"/>
              </w:rPr>
              <w:t>0 </w:t>
            </w:r>
          </w:p>
        </w:tc>
      </w:tr>
      <w:tr w:rsidR="00633F0A" w14:paraId="5FB571FF" w14:textId="77777777" w:rsidTr="00633F0A">
        <w:trPr>
          <w:trHeight w:val="249"/>
        </w:trPr>
        <w:tc>
          <w:tcPr>
            <w:tcW w:w="9522" w:type="dxa"/>
            <w:gridSpan w:val="7"/>
            <w:tcMar>
              <w:top w:w="0" w:type="dxa"/>
              <w:left w:w="108" w:type="dxa"/>
              <w:bottom w:w="0" w:type="dxa"/>
              <w:right w:w="108" w:type="dxa"/>
            </w:tcMar>
            <w:hideMark/>
          </w:tcPr>
          <w:p w14:paraId="374B52D4" w14:textId="77777777" w:rsidR="00633F0A" w:rsidRDefault="00633F0A" w:rsidP="00633F0A">
            <w:pPr>
              <w:ind w:firstLine="619"/>
              <w:rPr>
                <w:szCs w:val="24"/>
                <w:lang w:eastAsia="lt-LT"/>
              </w:rPr>
            </w:pPr>
            <w:r>
              <w:rPr>
                <w:szCs w:val="24"/>
                <w:lang w:eastAsia="lt-LT"/>
              </w:rPr>
              <w:t xml:space="preserve">3. Iš viso: </w:t>
            </w:r>
          </w:p>
        </w:tc>
      </w:tr>
      <w:tr w:rsidR="00633F0A" w14:paraId="7C95B6A9" w14:textId="77777777" w:rsidTr="00633F0A">
        <w:trPr>
          <w:trHeight w:val="249"/>
        </w:trPr>
        <w:tc>
          <w:tcPr>
            <w:tcW w:w="1270" w:type="dxa"/>
            <w:tcMar>
              <w:top w:w="0" w:type="dxa"/>
              <w:left w:w="108" w:type="dxa"/>
              <w:bottom w:w="0" w:type="dxa"/>
              <w:right w:w="108" w:type="dxa"/>
            </w:tcMar>
            <w:vAlign w:val="center"/>
            <w:hideMark/>
          </w:tcPr>
          <w:p w14:paraId="4EE31B74" w14:textId="77777777" w:rsidR="00633F0A" w:rsidRDefault="00633F0A" w:rsidP="00633F0A">
            <w:pPr>
              <w:rPr>
                <w:ins w:id="180" w:author="Petrauskaite Agne" w:date="2020-07-22T09:49:00Z"/>
                <w:szCs w:val="24"/>
                <w:lang w:val="en-GB" w:eastAsia="lt-LT"/>
              </w:rPr>
            </w:pPr>
            <w:del w:id="181" w:author="Petrauskaite Agne" w:date="2020-07-22T09:49:00Z">
              <w:r w:rsidDel="00633F0A">
                <w:rPr>
                  <w:szCs w:val="24"/>
                  <w:lang w:val="en-GB" w:eastAsia="lt-LT"/>
                </w:rPr>
                <w:delText>5 506 886</w:delText>
              </w:r>
            </w:del>
          </w:p>
          <w:p w14:paraId="79A1067B" w14:textId="77777777" w:rsidR="00633F0A" w:rsidRDefault="00633F0A" w:rsidP="00633F0A">
            <w:pPr>
              <w:jc w:val="center"/>
              <w:rPr>
                <w:szCs w:val="24"/>
                <w:lang w:eastAsia="lt-LT"/>
              </w:rPr>
            </w:pPr>
            <w:ins w:id="182" w:author="Petrauskaite Agne" w:date="2020-07-22T09:49:00Z">
              <w:r w:rsidRPr="00F25F36">
                <w:rPr>
                  <w:bCs/>
                  <w:color w:val="000000"/>
                  <w:szCs w:val="24"/>
                </w:rPr>
                <w:t>8 402 521</w:t>
              </w:r>
            </w:ins>
          </w:p>
        </w:tc>
        <w:tc>
          <w:tcPr>
            <w:tcW w:w="1417" w:type="dxa"/>
            <w:tcMar>
              <w:top w:w="0" w:type="dxa"/>
              <w:left w:w="108" w:type="dxa"/>
              <w:bottom w:w="0" w:type="dxa"/>
              <w:right w:w="108" w:type="dxa"/>
            </w:tcMar>
            <w:vAlign w:val="center"/>
            <w:hideMark/>
          </w:tcPr>
          <w:p w14:paraId="3182989E" w14:textId="77777777" w:rsidR="00633F0A" w:rsidRDefault="00633F0A" w:rsidP="00633F0A">
            <w:pPr>
              <w:jc w:val="center"/>
              <w:rPr>
                <w:szCs w:val="24"/>
                <w:lang w:eastAsia="lt-LT"/>
              </w:rPr>
            </w:pPr>
            <w:r>
              <w:rPr>
                <w:szCs w:val="24"/>
                <w:lang w:eastAsia="lt-LT"/>
              </w:rPr>
              <w:t>0 </w:t>
            </w:r>
          </w:p>
        </w:tc>
        <w:tc>
          <w:tcPr>
            <w:tcW w:w="1372" w:type="dxa"/>
            <w:tcMar>
              <w:top w:w="0" w:type="dxa"/>
              <w:left w:w="108" w:type="dxa"/>
              <w:bottom w:w="0" w:type="dxa"/>
              <w:right w:w="108" w:type="dxa"/>
            </w:tcMar>
            <w:vAlign w:val="center"/>
            <w:hideMark/>
          </w:tcPr>
          <w:p w14:paraId="7A25A9A8" w14:textId="77777777" w:rsidR="00633F0A" w:rsidRDefault="00633F0A" w:rsidP="00633F0A">
            <w:pPr>
              <w:rPr>
                <w:ins w:id="183" w:author="Petrauskaite Agne" w:date="2020-07-22T09:49:00Z"/>
                <w:szCs w:val="24"/>
                <w:lang w:eastAsia="lt-LT"/>
              </w:rPr>
            </w:pPr>
            <w:del w:id="184" w:author="Petrauskaite Agne" w:date="2020-07-22T09:49:00Z">
              <w:r w:rsidDel="00633F0A">
                <w:rPr>
                  <w:szCs w:val="24"/>
                  <w:lang w:eastAsia="lt-LT"/>
                </w:rPr>
                <w:delText>1 550 831</w:delText>
              </w:r>
            </w:del>
          </w:p>
          <w:p w14:paraId="11EA7E15" w14:textId="77777777" w:rsidR="00633F0A" w:rsidRDefault="00633F0A" w:rsidP="00633F0A">
            <w:pPr>
              <w:jc w:val="center"/>
              <w:rPr>
                <w:szCs w:val="24"/>
                <w:lang w:eastAsia="lt-LT"/>
              </w:rPr>
            </w:pPr>
            <w:ins w:id="185" w:author="Petrauskaite Agne" w:date="2020-07-22T09:49:00Z">
              <w:r w:rsidRPr="00633F0A">
                <w:rPr>
                  <w:szCs w:val="24"/>
                  <w:lang w:eastAsia="lt-LT"/>
                </w:rPr>
                <w:t>1</w:t>
              </w:r>
              <w:r>
                <w:rPr>
                  <w:szCs w:val="24"/>
                  <w:lang w:eastAsia="lt-LT"/>
                </w:rPr>
                <w:t xml:space="preserve"> </w:t>
              </w:r>
              <w:r w:rsidRPr="00633F0A">
                <w:rPr>
                  <w:szCs w:val="24"/>
                  <w:lang w:eastAsia="lt-LT"/>
                </w:rPr>
                <w:t>844</w:t>
              </w:r>
              <w:r>
                <w:rPr>
                  <w:szCs w:val="24"/>
                  <w:lang w:eastAsia="lt-LT"/>
                </w:rPr>
                <w:t xml:space="preserve"> </w:t>
              </w:r>
              <w:r w:rsidRPr="00633F0A">
                <w:rPr>
                  <w:szCs w:val="24"/>
                  <w:lang w:eastAsia="lt-LT"/>
                </w:rPr>
                <w:t>455</w:t>
              </w:r>
            </w:ins>
          </w:p>
        </w:tc>
        <w:tc>
          <w:tcPr>
            <w:tcW w:w="1416" w:type="dxa"/>
            <w:tcMar>
              <w:top w:w="0" w:type="dxa"/>
              <w:left w:w="108" w:type="dxa"/>
              <w:bottom w:w="0" w:type="dxa"/>
              <w:right w:w="108" w:type="dxa"/>
            </w:tcMar>
            <w:vAlign w:val="center"/>
            <w:hideMark/>
          </w:tcPr>
          <w:p w14:paraId="6BF39C68" w14:textId="77777777" w:rsidR="00633F0A" w:rsidRDefault="00633F0A" w:rsidP="00633F0A">
            <w:pPr>
              <w:ind w:firstLine="62"/>
              <w:jc w:val="center"/>
              <w:rPr>
                <w:szCs w:val="24"/>
                <w:lang w:eastAsia="lt-LT"/>
              </w:rPr>
            </w:pPr>
            <w:r>
              <w:rPr>
                <w:szCs w:val="24"/>
                <w:lang w:eastAsia="lt-LT"/>
              </w:rPr>
              <w:t>0</w:t>
            </w:r>
          </w:p>
        </w:tc>
        <w:tc>
          <w:tcPr>
            <w:tcW w:w="1496" w:type="dxa"/>
            <w:tcMar>
              <w:top w:w="0" w:type="dxa"/>
              <w:left w:w="108" w:type="dxa"/>
              <w:bottom w:w="0" w:type="dxa"/>
              <w:right w:w="108" w:type="dxa"/>
            </w:tcMar>
            <w:hideMark/>
          </w:tcPr>
          <w:p w14:paraId="7BC42522" w14:textId="77777777" w:rsidR="00633F0A" w:rsidRDefault="00633F0A" w:rsidP="00633F0A">
            <w:pPr>
              <w:ind w:firstLine="62"/>
              <w:jc w:val="center"/>
              <w:rPr>
                <w:szCs w:val="24"/>
                <w:lang w:eastAsia="lt-LT"/>
              </w:rPr>
            </w:pPr>
            <w:r>
              <w:rPr>
                <w:szCs w:val="24"/>
                <w:lang w:eastAsia="lt-LT"/>
              </w:rPr>
              <w:t>0</w:t>
            </w:r>
          </w:p>
        </w:tc>
        <w:tc>
          <w:tcPr>
            <w:tcW w:w="1158" w:type="dxa"/>
            <w:tcMar>
              <w:top w:w="0" w:type="dxa"/>
              <w:left w:w="108" w:type="dxa"/>
              <w:bottom w:w="0" w:type="dxa"/>
              <w:right w:w="108" w:type="dxa"/>
            </w:tcMar>
            <w:vAlign w:val="center"/>
            <w:hideMark/>
          </w:tcPr>
          <w:p w14:paraId="2ED18429" w14:textId="77777777" w:rsidR="00633F0A" w:rsidRDefault="00633F0A" w:rsidP="00633F0A">
            <w:pPr>
              <w:ind w:firstLine="62"/>
              <w:jc w:val="center"/>
              <w:rPr>
                <w:szCs w:val="24"/>
                <w:lang w:eastAsia="lt-LT"/>
              </w:rPr>
            </w:pPr>
            <w:r>
              <w:rPr>
                <w:szCs w:val="24"/>
                <w:lang w:eastAsia="lt-LT"/>
              </w:rPr>
              <w:t>0</w:t>
            </w:r>
          </w:p>
        </w:tc>
        <w:tc>
          <w:tcPr>
            <w:tcW w:w="1393" w:type="dxa"/>
            <w:tcMar>
              <w:top w:w="0" w:type="dxa"/>
              <w:left w:w="108" w:type="dxa"/>
              <w:bottom w:w="0" w:type="dxa"/>
              <w:right w:w="108" w:type="dxa"/>
            </w:tcMar>
            <w:vAlign w:val="center"/>
            <w:hideMark/>
          </w:tcPr>
          <w:p w14:paraId="36C7E7A5" w14:textId="77777777" w:rsidR="00633F0A" w:rsidRDefault="00633F0A" w:rsidP="00633F0A">
            <w:pPr>
              <w:rPr>
                <w:ins w:id="186" w:author="Petrauskaite Agne" w:date="2020-07-22T09:50:00Z"/>
                <w:szCs w:val="24"/>
                <w:lang w:eastAsia="lt-LT"/>
              </w:rPr>
            </w:pPr>
            <w:del w:id="187" w:author="Petrauskaite Agne" w:date="2020-07-22T09:50:00Z">
              <w:r w:rsidDel="00633F0A">
                <w:rPr>
                  <w:szCs w:val="24"/>
                  <w:lang w:eastAsia="lt-LT"/>
                </w:rPr>
                <w:delText>1 550 831</w:delText>
              </w:r>
            </w:del>
          </w:p>
          <w:p w14:paraId="2E0E7B1C" w14:textId="77777777" w:rsidR="00633F0A" w:rsidRDefault="00633F0A" w:rsidP="00633F0A">
            <w:pPr>
              <w:jc w:val="center"/>
              <w:rPr>
                <w:szCs w:val="24"/>
                <w:lang w:val="en-US" w:eastAsia="lt-LT"/>
              </w:rPr>
            </w:pPr>
            <w:ins w:id="188" w:author="Petrauskaite Agne" w:date="2020-07-22T09:50:00Z">
              <w:r w:rsidRPr="00633F0A">
                <w:rPr>
                  <w:szCs w:val="24"/>
                  <w:lang w:val="en-US" w:eastAsia="lt-LT"/>
                </w:rPr>
                <w:t>1</w:t>
              </w:r>
              <w:r>
                <w:rPr>
                  <w:szCs w:val="24"/>
                  <w:lang w:val="en-US" w:eastAsia="lt-LT"/>
                </w:rPr>
                <w:t xml:space="preserve"> </w:t>
              </w:r>
              <w:r w:rsidRPr="00633F0A">
                <w:rPr>
                  <w:szCs w:val="24"/>
                  <w:lang w:val="en-US" w:eastAsia="lt-LT"/>
                </w:rPr>
                <w:t>844</w:t>
              </w:r>
              <w:r>
                <w:rPr>
                  <w:szCs w:val="24"/>
                  <w:lang w:val="en-US" w:eastAsia="lt-LT"/>
                </w:rPr>
                <w:t xml:space="preserve"> </w:t>
              </w:r>
              <w:r w:rsidRPr="00633F0A">
                <w:rPr>
                  <w:szCs w:val="24"/>
                  <w:lang w:val="en-US" w:eastAsia="lt-LT"/>
                </w:rPr>
                <w:t>455</w:t>
              </w:r>
            </w:ins>
          </w:p>
        </w:tc>
      </w:tr>
    </w:tbl>
    <w:p w14:paraId="168D7B44" w14:textId="77777777" w:rsidR="00633F0A" w:rsidRDefault="00633F0A" w:rsidP="00AC0BDD">
      <w:pPr>
        <w:rPr>
          <w:b/>
          <w:szCs w:val="24"/>
          <w:lang w:eastAsia="lt-LT"/>
        </w:rPr>
      </w:pPr>
    </w:p>
    <w:p w14:paraId="4CBE9B92" w14:textId="77777777" w:rsidR="00633F0A" w:rsidRDefault="00633F0A" w:rsidP="00633F0A">
      <w:pPr>
        <w:tabs>
          <w:tab w:val="left" w:pos="0"/>
          <w:tab w:val="left" w:pos="567"/>
        </w:tabs>
        <w:jc w:val="center"/>
        <w:rPr>
          <w:szCs w:val="24"/>
          <w:lang w:eastAsia="lt-LT"/>
        </w:rPr>
      </w:pPr>
      <w:r>
        <w:rPr>
          <w:b/>
          <w:szCs w:val="24"/>
          <w:lang w:eastAsia="lt-LT"/>
        </w:rPr>
        <w:t>ŠEŠIOLIKTASIS SKIRSNIS</w:t>
      </w:r>
      <w:r>
        <w:rPr>
          <w:szCs w:val="24"/>
          <w:lang w:eastAsia="lt-LT"/>
        </w:rPr>
        <w:t xml:space="preserve"> </w:t>
      </w:r>
    </w:p>
    <w:p w14:paraId="47630EE6" w14:textId="77777777" w:rsidR="00633F0A" w:rsidRDefault="00633F0A" w:rsidP="00633F0A">
      <w:pPr>
        <w:jc w:val="center"/>
        <w:rPr>
          <w:rFonts w:eastAsia="Calibri"/>
          <w:b/>
          <w:szCs w:val="24"/>
          <w:lang w:eastAsia="lt-LT"/>
        </w:rPr>
      </w:pPr>
      <w:r>
        <w:rPr>
          <w:b/>
          <w:szCs w:val="24"/>
          <w:lang w:eastAsia="lt-LT"/>
        </w:rPr>
        <w:t>PRIEMONĖ</w:t>
      </w:r>
      <w:r>
        <w:rPr>
          <w:szCs w:val="24"/>
          <w:lang w:eastAsia="lt-LT"/>
        </w:rPr>
        <w:t xml:space="preserve"> </w:t>
      </w:r>
      <w:r>
        <w:rPr>
          <w:b/>
          <w:szCs w:val="24"/>
          <w:lang w:eastAsia="lt-LT"/>
        </w:rPr>
        <w:t>NR.</w:t>
      </w:r>
      <w:r>
        <w:rPr>
          <w:szCs w:val="24"/>
          <w:lang w:eastAsia="lt-LT"/>
        </w:rPr>
        <w:t xml:space="preserve"> </w:t>
      </w:r>
      <w:r>
        <w:rPr>
          <w:b/>
          <w:szCs w:val="24"/>
          <w:lang w:eastAsia="lt-LT"/>
        </w:rPr>
        <w:t xml:space="preserve">01.2.1-LVPA-K-856 </w:t>
      </w:r>
      <w:r>
        <w:rPr>
          <w:rFonts w:eastAsia="Calibri"/>
          <w:b/>
          <w:szCs w:val="24"/>
          <w:lang w:eastAsia="lt-LT"/>
        </w:rPr>
        <w:t>„EKSPERIMENTAS“</w:t>
      </w:r>
    </w:p>
    <w:p w14:paraId="3E3F65BF" w14:textId="77777777" w:rsidR="00633F0A" w:rsidRDefault="00633F0A" w:rsidP="00633F0A">
      <w:pPr>
        <w:jc w:val="center"/>
        <w:rPr>
          <w:rFonts w:eastAsia="Calibri"/>
          <w:b/>
          <w:szCs w:val="24"/>
          <w:lang w:eastAsia="lt-LT"/>
        </w:rPr>
      </w:pPr>
    </w:p>
    <w:p w14:paraId="212F2236" w14:textId="77777777" w:rsidR="00633F0A" w:rsidRDefault="00633F0A" w:rsidP="00633F0A">
      <w:pPr>
        <w:tabs>
          <w:tab w:val="left" w:pos="0"/>
          <w:tab w:val="left" w:pos="709"/>
        </w:tabs>
        <w:ind w:firstLine="709"/>
        <w:rPr>
          <w:szCs w:val="24"/>
          <w:lang w:eastAsia="lt-LT"/>
        </w:rPr>
      </w:pPr>
      <w:r>
        <w:rPr>
          <w:szCs w:val="24"/>
          <w:lang w:eastAsia="lt-LT"/>
        </w:rPr>
        <w:t>1. Priemonės aprašymas</w:t>
      </w:r>
    </w:p>
    <w:tbl>
      <w:tblPr>
        <w:tblW w:w="9527"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7"/>
      </w:tblGrid>
      <w:tr w:rsidR="00633F0A" w14:paraId="41E1441D" w14:textId="77777777" w:rsidTr="00633F0A">
        <w:tc>
          <w:tcPr>
            <w:tcW w:w="9527" w:type="dxa"/>
            <w:hideMark/>
          </w:tcPr>
          <w:p w14:paraId="28403295" w14:textId="77777777" w:rsidR="00633F0A" w:rsidRDefault="00633F0A" w:rsidP="00633F0A">
            <w:pPr>
              <w:tabs>
                <w:tab w:val="left" w:pos="0"/>
                <w:tab w:val="left" w:pos="1026"/>
              </w:tabs>
              <w:ind w:firstLine="629"/>
              <w:jc w:val="both"/>
              <w:rPr>
                <w:szCs w:val="24"/>
                <w:lang w:eastAsia="lt-LT"/>
              </w:rPr>
            </w:pPr>
            <w:r>
              <w:rPr>
                <w:szCs w:val="24"/>
                <w:lang w:eastAsia="lt-LT"/>
              </w:rPr>
              <w:t>1.1. Priemonės įgyvendinimas finansuojamas Europos regioninės plėtros fondo lėšomis.</w:t>
            </w:r>
          </w:p>
        </w:tc>
      </w:tr>
      <w:tr w:rsidR="00633F0A" w14:paraId="40D91991" w14:textId="77777777" w:rsidTr="00633F0A">
        <w:tc>
          <w:tcPr>
            <w:tcW w:w="9527" w:type="dxa"/>
            <w:hideMark/>
          </w:tcPr>
          <w:p w14:paraId="79FED909" w14:textId="77777777" w:rsidR="00633F0A" w:rsidRDefault="00633F0A" w:rsidP="00633F0A">
            <w:pPr>
              <w:tabs>
                <w:tab w:val="left" w:pos="0"/>
                <w:tab w:val="left" w:pos="1026"/>
              </w:tabs>
              <w:ind w:left="34" w:firstLine="595"/>
              <w:jc w:val="both"/>
              <w:rPr>
                <w:szCs w:val="24"/>
                <w:lang w:eastAsia="lt-LT"/>
              </w:rPr>
            </w:pPr>
            <w:r>
              <w:rPr>
                <w:szCs w:val="24"/>
                <w:lang w:eastAsia="lt-LT"/>
              </w:rPr>
              <w:t>1.2.</w:t>
            </w:r>
            <w:r>
              <w:rPr>
                <w:szCs w:val="24"/>
                <w:lang w:eastAsia="lt-LT"/>
              </w:rPr>
              <w:tab/>
              <w:t>Įgyvendinant priemonę, prisidedama prie uždavinio „Padidinti mokslinių tyrimų, eksperimentinės plėtros ir inovacijų veiklų aktyvumą privačiame sektoriuje</w:t>
            </w:r>
            <w:r>
              <w:rPr>
                <w:rFonts w:eastAsia="Calibri"/>
                <w:szCs w:val="24"/>
              </w:rPr>
              <w:t>“</w:t>
            </w:r>
            <w:r>
              <w:rPr>
                <w:rFonts w:eastAsia="Calibri"/>
                <w:b/>
                <w:szCs w:val="24"/>
              </w:rPr>
              <w:t xml:space="preserve"> </w:t>
            </w:r>
            <w:r>
              <w:rPr>
                <w:szCs w:val="24"/>
                <w:lang w:eastAsia="lt-LT"/>
              </w:rPr>
              <w:t>įgyvendinimo</w:t>
            </w:r>
            <w:r>
              <w:rPr>
                <w:i/>
                <w:szCs w:val="24"/>
                <w:lang w:eastAsia="lt-LT"/>
              </w:rPr>
              <w:t>.</w:t>
            </w:r>
          </w:p>
        </w:tc>
      </w:tr>
      <w:tr w:rsidR="00633F0A" w14:paraId="4C5ACBFF" w14:textId="77777777" w:rsidTr="00633F0A">
        <w:tc>
          <w:tcPr>
            <w:tcW w:w="9527" w:type="dxa"/>
            <w:hideMark/>
          </w:tcPr>
          <w:p w14:paraId="63B6ADB5" w14:textId="77777777" w:rsidR="00633F0A" w:rsidRDefault="00633F0A" w:rsidP="00633F0A">
            <w:pPr>
              <w:tabs>
                <w:tab w:val="left" w:pos="0"/>
                <w:tab w:val="left" w:pos="1026"/>
              </w:tabs>
              <w:ind w:left="360" w:firstLine="269"/>
              <w:jc w:val="both"/>
              <w:rPr>
                <w:rFonts w:eastAsia="Calibri"/>
                <w:szCs w:val="24"/>
              </w:rPr>
            </w:pPr>
            <w:r>
              <w:rPr>
                <w:rFonts w:eastAsia="Calibri"/>
                <w:szCs w:val="24"/>
              </w:rPr>
              <w:t>1.3.</w:t>
            </w:r>
            <w:r>
              <w:rPr>
                <w:rFonts w:eastAsia="Calibri"/>
                <w:szCs w:val="24"/>
              </w:rPr>
              <w:tab/>
              <w:t>Remiamos veiklos:</w:t>
            </w:r>
          </w:p>
          <w:p w14:paraId="7232F761" w14:textId="77777777" w:rsidR="00633F0A" w:rsidRDefault="00633F0A" w:rsidP="00633F0A">
            <w:pPr>
              <w:tabs>
                <w:tab w:val="left" w:pos="0"/>
                <w:tab w:val="left" w:pos="1026"/>
              </w:tabs>
              <w:ind w:left="34" w:firstLine="595"/>
              <w:jc w:val="both"/>
              <w:rPr>
                <w:rFonts w:eastAsia="Calibri"/>
                <w:szCs w:val="24"/>
              </w:rPr>
            </w:pPr>
            <w:r>
              <w:rPr>
                <w:rFonts w:eastAsia="Calibri"/>
                <w:szCs w:val="24"/>
              </w:rPr>
              <w:t>1.3.1.</w:t>
            </w:r>
            <w:r>
              <w:rPr>
                <w:rFonts w:eastAsia="Calibri"/>
                <w:szCs w:val="24"/>
              </w:rPr>
              <w:tab/>
              <w:t>MTEP;</w:t>
            </w:r>
          </w:p>
          <w:p w14:paraId="28494365" w14:textId="77777777" w:rsidR="00633F0A" w:rsidRDefault="00633F0A" w:rsidP="00633F0A">
            <w:pPr>
              <w:tabs>
                <w:tab w:val="left" w:pos="0"/>
                <w:tab w:val="left" w:pos="1026"/>
              </w:tabs>
              <w:ind w:left="34" w:firstLine="595"/>
              <w:jc w:val="both"/>
              <w:rPr>
                <w:rFonts w:eastAsia="Calibri"/>
                <w:szCs w:val="24"/>
              </w:rPr>
            </w:pPr>
            <w:r>
              <w:rPr>
                <w:rFonts w:eastAsia="Calibri"/>
                <w:szCs w:val="24"/>
              </w:rPr>
              <w:t>1.3.2.</w:t>
            </w:r>
            <w:r>
              <w:rPr>
                <w:rFonts w:eastAsia="Calibri"/>
                <w:szCs w:val="24"/>
              </w:rPr>
              <w:tab/>
              <w:t>įmonių pradinės investicijos, kuriomis kuriama naujos ar plečiama esamos įmonės MTEP ir inovacijų infrastruktūra ir kuri nėra prieinama viešai arba klasteriuose;</w:t>
            </w:r>
          </w:p>
          <w:p w14:paraId="1DAB369C" w14:textId="77777777" w:rsidR="00633F0A" w:rsidRDefault="00633F0A" w:rsidP="00633F0A">
            <w:pPr>
              <w:tabs>
                <w:tab w:val="left" w:pos="0"/>
                <w:tab w:val="left" w:pos="1026"/>
              </w:tabs>
              <w:ind w:left="34" w:firstLine="595"/>
              <w:jc w:val="both"/>
              <w:rPr>
                <w:rFonts w:eastAsia="Calibri"/>
                <w:szCs w:val="24"/>
              </w:rPr>
            </w:pPr>
            <w:r>
              <w:rPr>
                <w:rFonts w:eastAsia="Calibri"/>
                <w:szCs w:val="24"/>
              </w:rPr>
              <w:t>1.3.3.</w:t>
            </w:r>
            <w:r>
              <w:rPr>
                <w:rFonts w:eastAsia="Calibri"/>
                <w:szCs w:val="24"/>
              </w:rPr>
              <w:tab/>
              <w:t xml:space="preserve">naujų produktų ir technologijų sertifikavimas ir su tuo susijusios veiklos. </w:t>
            </w:r>
          </w:p>
        </w:tc>
      </w:tr>
      <w:tr w:rsidR="00633F0A" w14:paraId="6B7A8F24" w14:textId="77777777" w:rsidTr="00633F0A">
        <w:tc>
          <w:tcPr>
            <w:tcW w:w="9527" w:type="dxa"/>
            <w:hideMark/>
          </w:tcPr>
          <w:p w14:paraId="5250E0DC" w14:textId="77777777" w:rsidR="00633F0A" w:rsidRDefault="00633F0A" w:rsidP="00633F0A">
            <w:pPr>
              <w:tabs>
                <w:tab w:val="left" w:pos="0"/>
                <w:tab w:val="left" w:pos="1026"/>
              </w:tabs>
              <w:ind w:left="34" w:firstLine="595"/>
              <w:jc w:val="both"/>
              <w:rPr>
                <w:rFonts w:eastAsia="Calibri"/>
                <w:szCs w:val="24"/>
              </w:rPr>
            </w:pPr>
            <w:r>
              <w:rPr>
                <w:rFonts w:eastAsia="Calibri"/>
                <w:szCs w:val="24"/>
              </w:rPr>
              <w:t>1.4.</w:t>
            </w:r>
            <w:r>
              <w:rPr>
                <w:rFonts w:eastAsia="Calibri"/>
                <w:szCs w:val="24"/>
              </w:rPr>
              <w:tab/>
              <w:t>Galimi pareiškėjai:</w:t>
            </w:r>
          </w:p>
          <w:p w14:paraId="03CF2EFE" w14:textId="77777777" w:rsidR="00633F0A" w:rsidRDefault="00633F0A" w:rsidP="00633F0A">
            <w:pPr>
              <w:tabs>
                <w:tab w:val="left" w:pos="0"/>
                <w:tab w:val="left" w:pos="1026"/>
              </w:tabs>
              <w:ind w:left="601" w:firstLine="28"/>
              <w:jc w:val="both"/>
              <w:rPr>
                <w:rFonts w:eastAsia="Calibri"/>
                <w:szCs w:val="24"/>
              </w:rPr>
            </w:pPr>
            <w:r>
              <w:rPr>
                <w:rFonts w:eastAsia="Calibri"/>
                <w:szCs w:val="24"/>
              </w:rPr>
              <w:t>1.4.1. privatieji juridiniai asmenys (išskyrus mokslo ir studijų institucijas);</w:t>
            </w:r>
          </w:p>
          <w:p w14:paraId="3E4A7C4C" w14:textId="77777777" w:rsidR="00633F0A" w:rsidRDefault="00633F0A" w:rsidP="00633F0A">
            <w:pPr>
              <w:tabs>
                <w:tab w:val="left" w:pos="0"/>
                <w:tab w:val="left" w:pos="1026"/>
              </w:tabs>
              <w:ind w:left="34" w:firstLine="595"/>
              <w:jc w:val="both"/>
              <w:rPr>
                <w:rFonts w:eastAsia="Calibri"/>
                <w:szCs w:val="24"/>
              </w:rPr>
            </w:pPr>
            <w:r>
              <w:rPr>
                <w:rFonts w:eastAsia="Calibri"/>
                <w:szCs w:val="24"/>
              </w:rPr>
              <w:t>1.4.2. jei vykdomos šio skirsnio 1.3.1 ir (ar) 1.3.2 papunkčiuose nurodytos veiklos, viešosios įstaigos, vykdančios MTEP veiklas (išskyrus mokslo ir studijų institucijas).</w:t>
            </w:r>
          </w:p>
          <w:p w14:paraId="4A8F4806" w14:textId="77777777" w:rsidR="00633F0A" w:rsidRDefault="00633F0A" w:rsidP="00633F0A">
            <w:pPr>
              <w:tabs>
                <w:tab w:val="left" w:pos="0"/>
                <w:tab w:val="left" w:pos="1026"/>
              </w:tabs>
              <w:ind w:left="34" w:firstLine="595"/>
              <w:jc w:val="both"/>
              <w:rPr>
                <w:rFonts w:eastAsia="Calibri"/>
                <w:szCs w:val="24"/>
              </w:rPr>
            </w:pPr>
            <w:r>
              <w:rPr>
                <w:rFonts w:eastAsia="Calibri"/>
                <w:szCs w:val="24"/>
              </w:rPr>
              <w:t>1.5. Galimi partneriai:</w:t>
            </w:r>
          </w:p>
          <w:p w14:paraId="75CAF4E7" w14:textId="77777777" w:rsidR="00633F0A" w:rsidRDefault="00633F0A" w:rsidP="00633F0A">
            <w:pPr>
              <w:tabs>
                <w:tab w:val="left" w:pos="0"/>
                <w:tab w:val="left" w:pos="1026"/>
              </w:tabs>
              <w:ind w:left="34" w:firstLine="595"/>
              <w:jc w:val="both"/>
              <w:rPr>
                <w:rFonts w:eastAsia="Calibri"/>
                <w:szCs w:val="24"/>
              </w:rPr>
            </w:pPr>
            <w:r>
              <w:rPr>
                <w:rFonts w:eastAsia="Calibri"/>
                <w:szCs w:val="24"/>
              </w:rPr>
              <w:t>1.5.1. privatieji juridiniai asmenys;</w:t>
            </w:r>
          </w:p>
          <w:p w14:paraId="06224340" w14:textId="77777777" w:rsidR="00633F0A" w:rsidRDefault="00633F0A" w:rsidP="00633F0A">
            <w:pPr>
              <w:tabs>
                <w:tab w:val="left" w:pos="0"/>
                <w:tab w:val="left" w:pos="1026"/>
              </w:tabs>
              <w:ind w:left="34" w:firstLine="595"/>
              <w:jc w:val="both"/>
              <w:rPr>
                <w:rFonts w:eastAsia="Calibri"/>
                <w:szCs w:val="24"/>
              </w:rPr>
            </w:pPr>
            <w:r>
              <w:rPr>
                <w:rFonts w:eastAsia="Calibri"/>
                <w:szCs w:val="24"/>
              </w:rPr>
              <w:t>1.5.2. mokslo ir studijų institucijos.</w:t>
            </w:r>
          </w:p>
        </w:tc>
      </w:tr>
    </w:tbl>
    <w:p w14:paraId="57D24E50" w14:textId="77777777" w:rsidR="00633F0A" w:rsidRDefault="00633F0A" w:rsidP="00633F0A">
      <w:pPr>
        <w:tabs>
          <w:tab w:val="left" w:pos="0"/>
        </w:tabs>
        <w:ind w:left="360"/>
        <w:jc w:val="both"/>
        <w:rPr>
          <w:szCs w:val="24"/>
          <w:lang w:eastAsia="lt-LT"/>
        </w:rPr>
      </w:pPr>
    </w:p>
    <w:p w14:paraId="3A13452E" w14:textId="77777777" w:rsidR="00633F0A" w:rsidRDefault="00633F0A" w:rsidP="00633F0A">
      <w:pPr>
        <w:tabs>
          <w:tab w:val="left" w:pos="0"/>
        </w:tabs>
        <w:ind w:left="360" w:firstLine="349"/>
        <w:jc w:val="both"/>
        <w:rPr>
          <w:szCs w:val="24"/>
          <w:lang w:eastAsia="lt-LT"/>
        </w:rPr>
      </w:pPr>
      <w:r>
        <w:rPr>
          <w:szCs w:val="24"/>
          <w:lang w:eastAsia="lt-LT"/>
        </w:rPr>
        <w:t xml:space="preserve">2. Priemonės finansavimo forma </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633F0A" w14:paraId="2B805DD2" w14:textId="77777777" w:rsidTr="00633F0A">
        <w:tc>
          <w:tcPr>
            <w:tcW w:w="9527" w:type="dxa"/>
            <w:hideMark/>
          </w:tcPr>
          <w:p w14:paraId="1051C1B1" w14:textId="77777777" w:rsidR="00633F0A" w:rsidRDefault="00633F0A" w:rsidP="00633F0A">
            <w:pPr>
              <w:tabs>
                <w:tab w:val="left" w:pos="0"/>
                <w:tab w:val="left" w:pos="567"/>
              </w:tabs>
              <w:ind w:firstLine="634"/>
              <w:jc w:val="both"/>
              <w:rPr>
                <w:rFonts w:eastAsia="Calibri"/>
                <w:szCs w:val="24"/>
              </w:rPr>
            </w:pPr>
            <w:r>
              <w:rPr>
                <w:rFonts w:eastAsia="Calibri"/>
                <w:szCs w:val="24"/>
              </w:rPr>
              <w:t>N</w:t>
            </w:r>
            <w:r>
              <w:rPr>
                <w:szCs w:val="24"/>
                <w:lang w:eastAsia="lt-LT"/>
              </w:rPr>
              <w:t>egrąžinamoji subsidija.</w:t>
            </w:r>
          </w:p>
        </w:tc>
      </w:tr>
    </w:tbl>
    <w:p w14:paraId="769C15CE" w14:textId="77777777" w:rsidR="00633F0A" w:rsidRDefault="00633F0A" w:rsidP="00633F0A">
      <w:pPr>
        <w:tabs>
          <w:tab w:val="left" w:pos="0"/>
          <w:tab w:val="left" w:pos="567"/>
        </w:tabs>
        <w:ind w:left="360" w:firstLine="349"/>
        <w:jc w:val="both"/>
        <w:rPr>
          <w:szCs w:val="24"/>
          <w:lang w:eastAsia="lt-LT"/>
        </w:rPr>
      </w:pPr>
    </w:p>
    <w:p w14:paraId="5CFD7BD7" w14:textId="77777777" w:rsidR="00633F0A" w:rsidRDefault="00633F0A" w:rsidP="00633F0A">
      <w:pPr>
        <w:tabs>
          <w:tab w:val="left" w:pos="0"/>
          <w:tab w:val="left" w:pos="567"/>
        </w:tabs>
        <w:ind w:left="360" w:firstLine="349"/>
        <w:jc w:val="both"/>
        <w:rPr>
          <w:szCs w:val="24"/>
          <w:lang w:eastAsia="lt-LT"/>
        </w:rPr>
      </w:pPr>
      <w:r>
        <w:rPr>
          <w:szCs w:val="24"/>
          <w:lang w:eastAsia="lt-LT"/>
        </w:rPr>
        <w:t xml:space="preserve">3. Projektų atrankos būdas </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633F0A" w14:paraId="1A772CB9" w14:textId="77777777" w:rsidTr="00633F0A">
        <w:tc>
          <w:tcPr>
            <w:tcW w:w="9527" w:type="dxa"/>
            <w:tcBorders>
              <w:top w:val="single" w:sz="4" w:space="0" w:color="auto"/>
              <w:left w:val="single" w:sz="4" w:space="0" w:color="auto"/>
              <w:bottom w:val="single" w:sz="4" w:space="0" w:color="auto"/>
              <w:right w:val="single" w:sz="4" w:space="0" w:color="auto"/>
            </w:tcBorders>
            <w:hideMark/>
          </w:tcPr>
          <w:p w14:paraId="0384D8A0" w14:textId="77777777" w:rsidR="00633F0A" w:rsidRDefault="00633F0A" w:rsidP="00633F0A">
            <w:pPr>
              <w:tabs>
                <w:tab w:val="left" w:pos="0"/>
                <w:tab w:val="left" w:pos="567"/>
              </w:tabs>
              <w:ind w:firstLine="634"/>
              <w:jc w:val="both"/>
              <w:rPr>
                <w:rFonts w:eastAsia="Calibri"/>
                <w:szCs w:val="24"/>
              </w:rPr>
            </w:pPr>
            <w:r>
              <w:rPr>
                <w:rFonts w:eastAsia="Calibri"/>
                <w:szCs w:val="24"/>
              </w:rPr>
              <w:t>Projektų konkursas.</w:t>
            </w:r>
          </w:p>
        </w:tc>
      </w:tr>
    </w:tbl>
    <w:p w14:paraId="68FB6A54" w14:textId="77777777" w:rsidR="00633F0A" w:rsidRDefault="00633F0A" w:rsidP="00633F0A">
      <w:pPr>
        <w:tabs>
          <w:tab w:val="left" w:pos="0"/>
          <w:tab w:val="left" w:pos="567"/>
        </w:tabs>
        <w:ind w:left="426" w:firstLine="283"/>
        <w:jc w:val="both"/>
        <w:rPr>
          <w:szCs w:val="24"/>
          <w:lang w:eastAsia="lt-LT"/>
        </w:rPr>
      </w:pPr>
    </w:p>
    <w:p w14:paraId="102B1067" w14:textId="77777777" w:rsidR="00633F0A" w:rsidRDefault="00633F0A" w:rsidP="00633F0A">
      <w:pPr>
        <w:tabs>
          <w:tab w:val="left" w:pos="0"/>
          <w:tab w:val="left" w:pos="567"/>
        </w:tabs>
        <w:ind w:left="426" w:firstLine="283"/>
        <w:jc w:val="both"/>
        <w:rPr>
          <w:szCs w:val="24"/>
          <w:lang w:eastAsia="lt-LT"/>
        </w:rPr>
      </w:pPr>
      <w:r>
        <w:rPr>
          <w:szCs w:val="24"/>
          <w:lang w:eastAsia="lt-LT"/>
        </w:rPr>
        <w:t>4. Atsakinga įgyvendinančioji institucija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33F0A" w14:paraId="11AAE37B" w14:textId="77777777" w:rsidTr="00633F0A">
        <w:tc>
          <w:tcPr>
            <w:tcW w:w="9498" w:type="dxa"/>
            <w:tcBorders>
              <w:top w:val="single" w:sz="4" w:space="0" w:color="auto"/>
              <w:left w:val="single" w:sz="4" w:space="0" w:color="auto"/>
              <w:bottom w:val="single" w:sz="4" w:space="0" w:color="auto"/>
              <w:right w:val="single" w:sz="4" w:space="0" w:color="auto"/>
            </w:tcBorders>
            <w:hideMark/>
          </w:tcPr>
          <w:p w14:paraId="5F210ADF" w14:textId="77777777" w:rsidR="00633F0A" w:rsidRDefault="00633F0A" w:rsidP="00633F0A">
            <w:pPr>
              <w:tabs>
                <w:tab w:val="left" w:pos="0"/>
              </w:tabs>
              <w:ind w:firstLine="596"/>
              <w:jc w:val="both"/>
              <w:rPr>
                <w:rFonts w:eastAsia="Calibri"/>
                <w:szCs w:val="24"/>
              </w:rPr>
            </w:pPr>
            <w:r>
              <w:rPr>
                <w:rFonts w:eastAsia="Calibri"/>
                <w:szCs w:val="24"/>
              </w:rPr>
              <w:t>Viešoji įstaiga Lietuvos verslo paramos agentūra.</w:t>
            </w:r>
          </w:p>
        </w:tc>
      </w:tr>
    </w:tbl>
    <w:p w14:paraId="63E5B0AF" w14:textId="77777777" w:rsidR="00633F0A" w:rsidRDefault="00633F0A" w:rsidP="00633F0A">
      <w:pPr>
        <w:tabs>
          <w:tab w:val="left" w:pos="0"/>
          <w:tab w:val="left" w:pos="567"/>
        </w:tabs>
        <w:ind w:left="360"/>
        <w:jc w:val="both"/>
        <w:rPr>
          <w:szCs w:val="24"/>
          <w:lang w:eastAsia="lt-LT"/>
        </w:rPr>
      </w:pPr>
    </w:p>
    <w:p w14:paraId="7DB822F4" w14:textId="77777777" w:rsidR="00633F0A" w:rsidRDefault="00633F0A" w:rsidP="00633F0A">
      <w:pPr>
        <w:ind w:firstLine="709"/>
        <w:jc w:val="both"/>
        <w:rPr>
          <w:rFonts w:eastAsia="Calibri"/>
          <w:color w:val="000000"/>
          <w:szCs w:val="24"/>
        </w:rPr>
      </w:pPr>
      <w:r>
        <w:rPr>
          <w:rFonts w:eastAsia="Calibri"/>
          <w:color w:val="000000"/>
          <w:szCs w:val="24"/>
        </w:rPr>
        <w:lastRenderedPageBreak/>
        <w:t>5. Reikalavimai, taikomi priemonei atskirti nuo kitų iš ES bei kitos tarptautinės finansinės paramos finansuojamų programų priemonių</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33F0A" w14:paraId="5DB6A125" w14:textId="77777777" w:rsidTr="00633F0A">
        <w:tc>
          <w:tcPr>
            <w:tcW w:w="9498" w:type="dxa"/>
            <w:tcBorders>
              <w:top w:val="single" w:sz="4" w:space="0" w:color="auto"/>
              <w:left w:val="single" w:sz="4" w:space="0" w:color="auto"/>
              <w:bottom w:val="single" w:sz="4" w:space="0" w:color="auto"/>
              <w:right w:val="single" w:sz="4" w:space="0" w:color="auto"/>
            </w:tcBorders>
            <w:hideMark/>
          </w:tcPr>
          <w:p w14:paraId="1C21F4BC" w14:textId="77777777" w:rsidR="00633F0A" w:rsidRDefault="00633F0A" w:rsidP="00633F0A">
            <w:pPr>
              <w:ind w:firstLine="596"/>
              <w:jc w:val="both"/>
              <w:rPr>
                <w:rFonts w:eastAsia="Calibri"/>
                <w:szCs w:val="24"/>
              </w:rPr>
            </w:pPr>
            <w:r>
              <w:rPr>
                <w:rFonts w:eastAsia="Calibri"/>
                <w:szCs w:val="24"/>
              </w:rPr>
              <w:t>Papildomi reikalavimai netaikomi.</w:t>
            </w:r>
          </w:p>
        </w:tc>
      </w:tr>
    </w:tbl>
    <w:p w14:paraId="4250E1E8" w14:textId="77777777" w:rsidR="00633F0A" w:rsidRDefault="00633F0A" w:rsidP="00633F0A">
      <w:pPr>
        <w:tabs>
          <w:tab w:val="left" w:pos="0"/>
          <w:tab w:val="left" w:pos="709"/>
        </w:tabs>
        <w:ind w:firstLine="720"/>
        <w:jc w:val="both"/>
        <w:rPr>
          <w:szCs w:val="24"/>
          <w:lang w:eastAsia="lt-LT"/>
        </w:rPr>
      </w:pPr>
    </w:p>
    <w:p w14:paraId="33F7567A" w14:textId="77777777" w:rsidR="00633F0A" w:rsidRDefault="00633F0A" w:rsidP="00633F0A">
      <w:pPr>
        <w:tabs>
          <w:tab w:val="left" w:pos="0"/>
          <w:tab w:val="left" w:pos="709"/>
        </w:tabs>
        <w:ind w:firstLine="709"/>
        <w:jc w:val="both"/>
        <w:rPr>
          <w:szCs w:val="24"/>
          <w:lang w:eastAsia="lt-LT"/>
        </w:rPr>
      </w:pPr>
      <w:r>
        <w:rPr>
          <w:szCs w:val="24"/>
          <w:lang w:eastAsia="lt-LT"/>
        </w:rPr>
        <w:t>6. P</w:t>
      </w:r>
      <w:r>
        <w:rPr>
          <w:bCs/>
          <w:szCs w:val="24"/>
          <w:lang w:eastAsia="lt-LT"/>
        </w:rPr>
        <w:t>riemonės įgyvendinimo stebėsenos rodikliai</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693"/>
        <w:gridCol w:w="1276"/>
        <w:gridCol w:w="1559"/>
        <w:gridCol w:w="1418"/>
        <w:gridCol w:w="1418"/>
      </w:tblGrid>
      <w:tr w:rsidR="008E111D" w14:paraId="59C4939B" w14:textId="47F40F8F" w:rsidTr="00BA787C">
        <w:trPr>
          <w:trHeight w:val="625"/>
        </w:trPr>
        <w:tc>
          <w:tcPr>
            <w:tcW w:w="1413" w:type="dxa"/>
            <w:vMerge w:val="restart"/>
            <w:tcBorders>
              <w:top w:val="single" w:sz="4" w:space="0" w:color="auto"/>
              <w:left w:val="single" w:sz="4" w:space="0" w:color="auto"/>
              <w:right w:val="single" w:sz="4" w:space="0" w:color="auto"/>
            </w:tcBorders>
            <w:hideMark/>
          </w:tcPr>
          <w:p w14:paraId="32BD4DF4" w14:textId="77777777" w:rsidR="008E111D" w:rsidRDefault="008E111D" w:rsidP="00633F0A">
            <w:pPr>
              <w:tabs>
                <w:tab w:val="left" w:pos="284"/>
              </w:tabs>
              <w:jc w:val="center"/>
              <w:rPr>
                <w:szCs w:val="24"/>
                <w:lang w:eastAsia="lt-LT"/>
              </w:rPr>
            </w:pPr>
            <w:r>
              <w:rPr>
                <w:szCs w:val="24"/>
                <w:lang w:eastAsia="lt-LT"/>
              </w:rPr>
              <w:t>Stebėsenos rodiklio kodas</w:t>
            </w:r>
          </w:p>
        </w:tc>
        <w:tc>
          <w:tcPr>
            <w:tcW w:w="2693" w:type="dxa"/>
            <w:vMerge w:val="restart"/>
            <w:tcBorders>
              <w:top w:val="single" w:sz="4" w:space="0" w:color="auto"/>
              <w:left w:val="single" w:sz="4" w:space="0" w:color="auto"/>
              <w:right w:val="single" w:sz="4" w:space="0" w:color="auto"/>
            </w:tcBorders>
            <w:hideMark/>
          </w:tcPr>
          <w:p w14:paraId="236455FF" w14:textId="77777777" w:rsidR="008E111D" w:rsidRDefault="008E111D" w:rsidP="00633F0A">
            <w:pPr>
              <w:tabs>
                <w:tab w:val="left" w:pos="0"/>
              </w:tabs>
              <w:jc w:val="center"/>
              <w:rPr>
                <w:szCs w:val="24"/>
                <w:lang w:eastAsia="lt-LT"/>
              </w:rPr>
            </w:pPr>
            <w:r>
              <w:rPr>
                <w:szCs w:val="24"/>
                <w:lang w:eastAsia="lt-LT"/>
              </w:rPr>
              <w:t>Stebėsenos rodiklio pavadinimas</w:t>
            </w:r>
          </w:p>
        </w:tc>
        <w:tc>
          <w:tcPr>
            <w:tcW w:w="1276" w:type="dxa"/>
            <w:vMerge w:val="restart"/>
            <w:tcBorders>
              <w:top w:val="single" w:sz="4" w:space="0" w:color="auto"/>
              <w:left w:val="single" w:sz="4" w:space="0" w:color="auto"/>
              <w:right w:val="single" w:sz="4" w:space="0" w:color="auto"/>
            </w:tcBorders>
            <w:hideMark/>
          </w:tcPr>
          <w:p w14:paraId="5B43CEA2" w14:textId="77777777" w:rsidR="008E111D" w:rsidRDefault="008E111D" w:rsidP="00633F0A">
            <w:pPr>
              <w:tabs>
                <w:tab w:val="left" w:pos="0"/>
              </w:tabs>
              <w:jc w:val="center"/>
              <w:rPr>
                <w:szCs w:val="24"/>
                <w:lang w:eastAsia="lt-LT"/>
              </w:rPr>
            </w:pPr>
            <w:r>
              <w:rPr>
                <w:szCs w:val="24"/>
                <w:lang w:eastAsia="lt-LT"/>
              </w:rPr>
              <w:t>Matavimo vienetas</w:t>
            </w:r>
          </w:p>
        </w:tc>
        <w:tc>
          <w:tcPr>
            <w:tcW w:w="1559" w:type="dxa"/>
            <w:vMerge w:val="restart"/>
            <w:tcBorders>
              <w:top w:val="single" w:sz="4" w:space="0" w:color="auto"/>
              <w:left w:val="single" w:sz="4" w:space="0" w:color="auto"/>
              <w:right w:val="single" w:sz="4" w:space="0" w:color="auto"/>
            </w:tcBorders>
            <w:hideMark/>
          </w:tcPr>
          <w:p w14:paraId="535B0321" w14:textId="77777777" w:rsidR="008E111D" w:rsidRDefault="008E111D" w:rsidP="00633F0A">
            <w:pPr>
              <w:tabs>
                <w:tab w:val="left" w:pos="0"/>
              </w:tabs>
              <w:jc w:val="center"/>
              <w:rPr>
                <w:szCs w:val="24"/>
                <w:lang w:eastAsia="lt-LT"/>
              </w:rPr>
            </w:pPr>
            <w:r>
              <w:rPr>
                <w:szCs w:val="24"/>
                <w:lang w:eastAsia="lt-LT"/>
              </w:rPr>
              <w:t xml:space="preserve">Tarpinė reikšmė </w:t>
            </w:r>
          </w:p>
          <w:p w14:paraId="6593E081" w14:textId="77777777" w:rsidR="008E111D" w:rsidRDefault="008E111D" w:rsidP="00633F0A">
            <w:pPr>
              <w:tabs>
                <w:tab w:val="left" w:pos="0"/>
              </w:tabs>
              <w:jc w:val="center"/>
              <w:rPr>
                <w:szCs w:val="24"/>
                <w:lang w:eastAsia="lt-LT"/>
              </w:rPr>
            </w:pPr>
            <w:r>
              <w:rPr>
                <w:szCs w:val="24"/>
                <w:lang w:eastAsia="lt-LT"/>
              </w:rPr>
              <w:t>2018 m. gruodžio 31 d.</w:t>
            </w:r>
          </w:p>
        </w:tc>
        <w:tc>
          <w:tcPr>
            <w:tcW w:w="2836" w:type="dxa"/>
            <w:gridSpan w:val="2"/>
            <w:tcBorders>
              <w:top w:val="single" w:sz="4" w:space="0" w:color="auto"/>
              <w:left w:val="single" w:sz="4" w:space="0" w:color="auto"/>
              <w:bottom w:val="single" w:sz="4" w:space="0" w:color="auto"/>
              <w:right w:val="single" w:sz="4" w:space="0" w:color="auto"/>
            </w:tcBorders>
            <w:hideMark/>
          </w:tcPr>
          <w:p w14:paraId="225C2C20" w14:textId="77777777" w:rsidR="008E111D" w:rsidRDefault="008E111D" w:rsidP="00633F0A">
            <w:pPr>
              <w:tabs>
                <w:tab w:val="left" w:pos="0"/>
              </w:tabs>
              <w:jc w:val="center"/>
              <w:rPr>
                <w:szCs w:val="24"/>
                <w:lang w:eastAsia="lt-LT"/>
              </w:rPr>
            </w:pPr>
            <w:r>
              <w:rPr>
                <w:szCs w:val="24"/>
                <w:lang w:eastAsia="lt-LT"/>
              </w:rPr>
              <w:t xml:space="preserve">Galutinė reikšmė </w:t>
            </w:r>
          </w:p>
          <w:p w14:paraId="7905BD55" w14:textId="45158C7C" w:rsidR="008E111D" w:rsidRDefault="008E111D" w:rsidP="00633F0A">
            <w:pPr>
              <w:tabs>
                <w:tab w:val="left" w:pos="0"/>
              </w:tabs>
              <w:jc w:val="center"/>
              <w:rPr>
                <w:szCs w:val="24"/>
                <w:lang w:eastAsia="lt-LT"/>
              </w:rPr>
            </w:pPr>
            <w:r>
              <w:rPr>
                <w:szCs w:val="24"/>
                <w:lang w:eastAsia="lt-LT"/>
              </w:rPr>
              <w:t>2023 m. gruodžio 31 d.</w:t>
            </w:r>
          </w:p>
        </w:tc>
      </w:tr>
      <w:tr w:rsidR="008E111D" w14:paraId="3497401A" w14:textId="77777777" w:rsidTr="00BA787C">
        <w:trPr>
          <w:trHeight w:val="625"/>
        </w:trPr>
        <w:tc>
          <w:tcPr>
            <w:tcW w:w="1413" w:type="dxa"/>
            <w:vMerge/>
            <w:tcBorders>
              <w:left w:val="single" w:sz="4" w:space="0" w:color="auto"/>
              <w:bottom w:val="single" w:sz="4" w:space="0" w:color="auto"/>
              <w:right w:val="single" w:sz="4" w:space="0" w:color="auto"/>
            </w:tcBorders>
          </w:tcPr>
          <w:p w14:paraId="3D06CEE8" w14:textId="77777777" w:rsidR="008E111D" w:rsidRDefault="008E111D" w:rsidP="008E111D">
            <w:pPr>
              <w:tabs>
                <w:tab w:val="left" w:pos="284"/>
              </w:tabs>
              <w:jc w:val="center"/>
              <w:rPr>
                <w:szCs w:val="24"/>
                <w:lang w:eastAsia="lt-LT"/>
              </w:rPr>
            </w:pPr>
          </w:p>
        </w:tc>
        <w:tc>
          <w:tcPr>
            <w:tcW w:w="2693" w:type="dxa"/>
            <w:vMerge/>
            <w:tcBorders>
              <w:left w:val="single" w:sz="4" w:space="0" w:color="auto"/>
              <w:bottom w:val="single" w:sz="4" w:space="0" w:color="auto"/>
              <w:right w:val="single" w:sz="4" w:space="0" w:color="auto"/>
            </w:tcBorders>
          </w:tcPr>
          <w:p w14:paraId="493C63C9" w14:textId="77777777" w:rsidR="008E111D" w:rsidRDefault="008E111D" w:rsidP="008E111D">
            <w:pPr>
              <w:tabs>
                <w:tab w:val="left" w:pos="0"/>
              </w:tabs>
              <w:jc w:val="center"/>
              <w:rPr>
                <w:szCs w:val="24"/>
                <w:lang w:eastAsia="lt-LT"/>
              </w:rPr>
            </w:pPr>
          </w:p>
        </w:tc>
        <w:tc>
          <w:tcPr>
            <w:tcW w:w="1276" w:type="dxa"/>
            <w:vMerge/>
            <w:tcBorders>
              <w:left w:val="single" w:sz="4" w:space="0" w:color="auto"/>
              <w:bottom w:val="single" w:sz="4" w:space="0" w:color="auto"/>
              <w:right w:val="single" w:sz="4" w:space="0" w:color="auto"/>
            </w:tcBorders>
          </w:tcPr>
          <w:p w14:paraId="2CCCF721" w14:textId="77777777" w:rsidR="008E111D" w:rsidRDefault="008E111D" w:rsidP="008E111D">
            <w:pPr>
              <w:tabs>
                <w:tab w:val="left" w:pos="0"/>
              </w:tabs>
              <w:jc w:val="center"/>
              <w:rPr>
                <w:szCs w:val="24"/>
                <w:lang w:eastAsia="lt-LT"/>
              </w:rPr>
            </w:pPr>
          </w:p>
        </w:tc>
        <w:tc>
          <w:tcPr>
            <w:tcW w:w="1559" w:type="dxa"/>
            <w:vMerge/>
            <w:tcBorders>
              <w:left w:val="single" w:sz="4" w:space="0" w:color="auto"/>
              <w:bottom w:val="single" w:sz="4" w:space="0" w:color="auto"/>
              <w:right w:val="single" w:sz="4" w:space="0" w:color="auto"/>
            </w:tcBorders>
          </w:tcPr>
          <w:p w14:paraId="4E31700C" w14:textId="77777777" w:rsidR="008E111D" w:rsidRDefault="008E111D" w:rsidP="008E111D">
            <w:pPr>
              <w:tabs>
                <w:tab w:val="left" w:pos="0"/>
              </w:tabs>
              <w:jc w:val="center"/>
              <w:rPr>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14:paraId="59A46C00" w14:textId="17B6816A" w:rsidR="008E111D" w:rsidRDefault="008E111D" w:rsidP="008E111D">
            <w:pPr>
              <w:tabs>
                <w:tab w:val="left" w:pos="0"/>
              </w:tabs>
              <w:jc w:val="center"/>
              <w:rPr>
                <w:szCs w:val="24"/>
                <w:lang w:eastAsia="lt-LT"/>
              </w:rPr>
            </w:pPr>
            <w:ins w:id="189" w:author="Bilotienė Živilė" w:date="2020-07-24T14:36:00Z">
              <w:r w:rsidRPr="00094FCF">
                <w:rPr>
                  <w:szCs w:val="24"/>
                  <w:lang w:eastAsia="lt-LT"/>
                </w:rPr>
                <w:t>Iš viso</w:t>
              </w:r>
            </w:ins>
          </w:p>
        </w:tc>
        <w:tc>
          <w:tcPr>
            <w:tcW w:w="1418" w:type="dxa"/>
            <w:tcBorders>
              <w:left w:val="single" w:sz="4" w:space="0" w:color="auto"/>
              <w:bottom w:val="single" w:sz="4" w:space="0" w:color="auto"/>
              <w:right w:val="single" w:sz="4" w:space="0" w:color="auto"/>
            </w:tcBorders>
          </w:tcPr>
          <w:p w14:paraId="13D02E92" w14:textId="565D3C3B" w:rsidR="008E111D" w:rsidRDefault="008E111D" w:rsidP="008E111D">
            <w:pPr>
              <w:tabs>
                <w:tab w:val="left" w:pos="0"/>
              </w:tabs>
              <w:jc w:val="center"/>
              <w:rPr>
                <w:szCs w:val="24"/>
                <w:lang w:eastAsia="lt-LT"/>
              </w:rPr>
            </w:pPr>
            <w:ins w:id="190" w:author="Bilotienė Živilė" w:date="2020-07-24T14:36:00Z">
              <w:r w:rsidRPr="00094FCF">
                <w:rPr>
                  <w:szCs w:val="24"/>
                  <w:lang w:eastAsia="lt-LT"/>
                </w:rPr>
                <w:t xml:space="preserve">Iš jų </w:t>
              </w:r>
            </w:ins>
            <w:ins w:id="191" w:author="Bilotienė Živilė" w:date="2020-07-24T14:45:00Z">
              <w:r w:rsidR="00BD3DA1">
                <w:rPr>
                  <w:szCs w:val="24"/>
                  <w:lang w:eastAsia="lt-LT"/>
                </w:rPr>
                <w:t xml:space="preserve">pagal </w:t>
              </w:r>
            </w:ins>
            <w:ins w:id="192" w:author="Bilotienė Živilė" w:date="2020-07-24T14:36:00Z">
              <w:r w:rsidRPr="00094FCF">
                <w:rPr>
                  <w:szCs w:val="24"/>
                  <w:lang w:eastAsia="lt-LT"/>
                </w:rPr>
                <w:t>Ateities ekonomikos DNR planą</w:t>
              </w:r>
            </w:ins>
          </w:p>
        </w:tc>
      </w:tr>
      <w:tr w:rsidR="008E111D" w14:paraId="46A9B3C3" w14:textId="6C3D64A8" w:rsidTr="008E111D">
        <w:tc>
          <w:tcPr>
            <w:tcW w:w="1413" w:type="dxa"/>
            <w:tcBorders>
              <w:top w:val="single" w:sz="4" w:space="0" w:color="auto"/>
              <w:left w:val="single" w:sz="4" w:space="0" w:color="auto"/>
              <w:bottom w:val="single" w:sz="4" w:space="0" w:color="auto"/>
              <w:right w:val="single" w:sz="4" w:space="0" w:color="auto"/>
            </w:tcBorders>
            <w:hideMark/>
          </w:tcPr>
          <w:p w14:paraId="655F7514" w14:textId="77777777" w:rsidR="008E111D" w:rsidRDefault="008E111D" w:rsidP="00633F0A">
            <w:pPr>
              <w:tabs>
                <w:tab w:val="left" w:pos="0"/>
              </w:tabs>
              <w:rPr>
                <w:szCs w:val="24"/>
                <w:lang w:eastAsia="lt-LT"/>
              </w:rPr>
            </w:pPr>
            <w:r>
              <w:rPr>
                <w:color w:val="000000"/>
                <w:szCs w:val="24"/>
                <w:lang w:eastAsia="lt-LT"/>
              </w:rPr>
              <w:t>R.S.302</w:t>
            </w:r>
          </w:p>
        </w:tc>
        <w:tc>
          <w:tcPr>
            <w:tcW w:w="2693" w:type="dxa"/>
            <w:tcBorders>
              <w:top w:val="single" w:sz="4" w:space="0" w:color="auto"/>
              <w:left w:val="single" w:sz="4" w:space="0" w:color="auto"/>
              <w:bottom w:val="single" w:sz="4" w:space="0" w:color="auto"/>
              <w:right w:val="single" w:sz="4" w:space="0" w:color="auto"/>
            </w:tcBorders>
            <w:hideMark/>
          </w:tcPr>
          <w:p w14:paraId="1A1B5CF4" w14:textId="77777777" w:rsidR="008E111D" w:rsidRDefault="008E111D" w:rsidP="00633F0A">
            <w:pPr>
              <w:rPr>
                <w:color w:val="000000"/>
                <w:szCs w:val="24"/>
                <w:lang w:eastAsia="lt-LT"/>
              </w:rPr>
            </w:pPr>
            <w:r>
              <w:rPr>
                <w:rFonts w:eastAsia="Calibri"/>
                <w:szCs w:val="24"/>
              </w:rPr>
              <w:t>„V</w:t>
            </w:r>
            <w:r>
              <w:rPr>
                <w:rFonts w:eastAsia="Calibri"/>
                <w:color w:val="000000"/>
                <w:szCs w:val="24"/>
              </w:rPr>
              <w:t>erslo sektoriaus išlaidos MTEP, tenkančios vienam gyventojui“</w:t>
            </w:r>
          </w:p>
        </w:tc>
        <w:tc>
          <w:tcPr>
            <w:tcW w:w="1276" w:type="dxa"/>
            <w:tcBorders>
              <w:top w:val="single" w:sz="4" w:space="0" w:color="auto"/>
              <w:left w:val="single" w:sz="4" w:space="0" w:color="auto"/>
              <w:bottom w:val="single" w:sz="4" w:space="0" w:color="auto"/>
              <w:right w:val="single" w:sz="4" w:space="0" w:color="auto"/>
            </w:tcBorders>
            <w:hideMark/>
          </w:tcPr>
          <w:p w14:paraId="26C9CA91" w14:textId="77777777" w:rsidR="008E111D" w:rsidRDefault="008E111D" w:rsidP="00633F0A">
            <w:pPr>
              <w:tabs>
                <w:tab w:val="left" w:pos="0"/>
              </w:tabs>
              <w:rPr>
                <w:szCs w:val="24"/>
                <w:lang w:eastAsia="lt-LT"/>
              </w:rPr>
            </w:pPr>
            <w:r>
              <w:rPr>
                <w:rFonts w:eastAsia="Calibri"/>
                <w:szCs w:val="24"/>
              </w:rPr>
              <w:t>Eur</w:t>
            </w:r>
          </w:p>
        </w:tc>
        <w:tc>
          <w:tcPr>
            <w:tcW w:w="1559" w:type="dxa"/>
            <w:tcBorders>
              <w:top w:val="single" w:sz="4" w:space="0" w:color="auto"/>
              <w:left w:val="single" w:sz="4" w:space="0" w:color="auto"/>
              <w:bottom w:val="single" w:sz="4" w:space="0" w:color="auto"/>
              <w:right w:val="single" w:sz="4" w:space="0" w:color="auto"/>
            </w:tcBorders>
            <w:hideMark/>
          </w:tcPr>
          <w:p w14:paraId="266CF2EC" w14:textId="77777777" w:rsidR="008E111D" w:rsidRDefault="008E111D" w:rsidP="00633F0A">
            <w:pPr>
              <w:tabs>
                <w:tab w:val="left" w:pos="0"/>
              </w:tabs>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hideMark/>
          </w:tcPr>
          <w:p w14:paraId="3CAFFDD5" w14:textId="77777777" w:rsidR="008E111D" w:rsidRDefault="008E111D" w:rsidP="00633F0A">
            <w:pPr>
              <w:tabs>
                <w:tab w:val="left" w:pos="0"/>
              </w:tabs>
              <w:rPr>
                <w:szCs w:val="24"/>
                <w:lang w:eastAsia="lt-LT"/>
              </w:rPr>
            </w:pPr>
            <w:r>
              <w:rPr>
                <w:szCs w:val="24"/>
                <w:lang w:eastAsia="lt-LT"/>
              </w:rPr>
              <w:t>60,70</w:t>
            </w:r>
          </w:p>
        </w:tc>
        <w:tc>
          <w:tcPr>
            <w:tcW w:w="1418" w:type="dxa"/>
            <w:tcBorders>
              <w:top w:val="single" w:sz="4" w:space="0" w:color="auto"/>
              <w:left w:val="single" w:sz="4" w:space="0" w:color="auto"/>
              <w:bottom w:val="single" w:sz="4" w:space="0" w:color="auto"/>
              <w:right w:val="single" w:sz="4" w:space="0" w:color="auto"/>
            </w:tcBorders>
          </w:tcPr>
          <w:p w14:paraId="0A4B67C3" w14:textId="28383D31" w:rsidR="008E111D" w:rsidRDefault="002A3886" w:rsidP="00633F0A">
            <w:pPr>
              <w:tabs>
                <w:tab w:val="left" w:pos="0"/>
              </w:tabs>
              <w:rPr>
                <w:szCs w:val="24"/>
                <w:lang w:eastAsia="lt-LT"/>
              </w:rPr>
            </w:pPr>
            <w:ins w:id="193" w:author="Bilotienė Živilė" w:date="2020-07-24T14:39:00Z">
              <w:r>
                <w:rPr>
                  <w:szCs w:val="24"/>
                  <w:lang w:eastAsia="lt-LT"/>
                </w:rPr>
                <w:t>-</w:t>
              </w:r>
            </w:ins>
          </w:p>
        </w:tc>
      </w:tr>
      <w:tr w:rsidR="008E111D" w14:paraId="2A5C2717" w14:textId="09D85885" w:rsidTr="008E111D">
        <w:tc>
          <w:tcPr>
            <w:tcW w:w="1413" w:type="dxa"/>
            <w:tcBorders>
              <w:top w:val="single" w:sz="4" w:space="0" w:color="auto"/>
              <w:left w:val="single" w:sz="4" w:space="0" w:color="auto"/>
              <w:bottom w:val="single" w:sz="4" w:space="0" w:color="auto"/>
              <w:right w:val="single" w:sz="4" w:space="0" w:color="auto"/>
            </w:tcBorders>
            <w:hideMark/>
          </w:tcPr>
          <w:p w14:paraId="77622271" w14:textId="77777777" w:rsidR="008E111D" w:rsidRDefault="008E111D" w:rsidP="00633F0A">
            <w:pPr>
              <w:tabs>
                <w:tab w:val="left" w:pos="0"/>
              </w:tabs>
              <w:rPr>
                <w:color w:val="000000"/>
                <w:szCs w:val="24"/>
                <w:lang w:eastAsia="lt-LT"/>
              </w:rPr>
            </w:pPr>
            <w:r>
              <w:rPr>
                <w:rFonts w:eastAsia="Calibri"/>
                <w:szCs w:val="24"/>
              </w:rPr>
              <w:t>R.N.810</w:t>
            </w:r>
          </w:p>
        </w:tc>
        <w:tc>
          <w:tcPr>
            <w:tcW w:w="2693" w:type="dxa"/>
            <w:tcBorders>
              <w:top w:val="single" w:sz="4" w:space="0" w:color="auto"/>
              <w:left w:val="single" w:sz="4" w:space="0" w:color="auto"/>
              <w:bottom w:val="single" w:sz="4" w:space="0" w:color="auto"/>
              <w:right w:val="single" w:sz="4" w:space="0" w:color="auto"/>
            </w:tcBorders>
            <w:hideMark/>
          </w:tcPr>
          <w:p w14:paraId="0AD04AC1" w14:textId="77777777" w:rsidR="008E111D" w:rsidRDefault="008E111D" w:rsidP="00633F0A">
            <w:pPr>
              <w:rPr>
                <w:rFonts w:eastAsia="Calibri"/>
                <w:szCs w:val="24"/>
              </w:rPr>
            </w:pPr>
            <w:r>
              <w:rPr>
                <w:rFonts w:eastAsia="Calibri"/>
                <w:color w:val="000000"/>
                <w:szCs w:val="24"/>
              </w:rPr>
              <w:t>„Investicijas gavusios įmonės pajamų, gautų iš sukurtų ir rinkai pateiktų produktų, santykis su skirtomis investicijomis“</w:t>
            </w:r>
          </w:p>
        </w:tc>
        <w:tc>
          <w:tcPr>
            <w:tcW w:w="1276" w:type="dxa"/>
            <w:tcBorders>
              <w:top w:val="single" w:sz="4" w:space="0" w:color="auto"/>
              <w:left w:val="single" w:sz="4" w:space="0" w:color="auto"/>
              <w:bottom w:val="single" w:sz="4" w:space="0" w:color="auto"/>
              <w:right w:val="single" w:sz="4" w:space="0" w:color="auto"/>
            </w:tcBorders>
            <w:hideMark/>
          </w:tcPr>
          <w:p w14:paraId="73D091C5" w14:textId="77777777" w:rsidR="008E111D" w:rsidRDefault="008E111D" w:rsidP="00633F0A">
            <w:pPr>
              <w:tabs>
                <w:tab w:val="left" w:pos="0"/>
              </w:tabs>
              <w:rPr>
                <w:szCs w:val="24"/>
                <w:lang w:eastAsia="lt-LT"/>
              </w:rPr>
            </w:pPr>
            <w:r>
              <w:rPr>
                <w:szCs w:val="24"/>
                <w:lang w:eastAsia="lt-LT"/>
              </w:rPr>
              <w:t>Procentai</w:t>
            </w:r>
          </w:p>
        </w:tc>
        <w:tc>
          <w:tcPr>
            <w:tcW w:w="1559" w:type="dxa"/>
            <w:tcBorders>
              <w:top w:val="single" w:sz="4" w:space="0" w:color="auto"/>
              <w:left w:val="single" w:sz="4" w:space="0" w:color="auto"/>
              <w:bottom w:val="single" w:sz="4" w:space="0" w:color="auto"/>
              <w:right w:val="single" w:sz="4" w:space="0" w:color="auto"/>
            </w:tcBorders>
            <w:hideMark/>
          </w:tcPr>
          <w:p w14:paraId="23753398" w14:textId="77777777" w:rsidR="008E111D" w:rsidRDefault="008E111D" w:rsidP="00633F0A">
            <w:pPr>
              <w:tabs>
                <w:tab w:val="left" w:pos="0"/>
              </w:tabs>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hideMark/>
          </w:tcPr>
          <w:p w14:paraId="62491FF7" w14:textId="7946CBD0" w:rsidR="008E111D" w:rsidRDefault="008E111D" w:rsidP="005B113A">
            <w:pPr>
              <w:tabs>
                <w:tab w:val="left" w:pos="0"/>
              </w:tabs>
              <w:rPr>
                <w:szCs w:val="24"/>
                <w:lang w:eastAsia="lt-LT"/>
              </w:rPr>
            </w:pPr>
            <w:ins w:id="194" w:author="Bilotienė Živilė" w:date="2020-07-23T15:25:00Z">
              <w:r>
                <w:rPr>
                  <w:szCs w:val="24"/>
                  <w:lang w:eastAsia="lt-LT"/>
                </w:rPr>
                <w:t>1 240</w:t>
              </w:r>
            </w:ins>
            <w:del w:id="195" w:author="Bilotienė Živilė" w:date="2020-07-23T15:25:00Z">
              <w:r w:rsidDel="00561C84">
                <w:rPr>
                  <w:szCs w:val="24"/>
                  <w:lang w:eastAsia="lt-LT"/>
                </w:rPr>
                <w:delText>110</w:delText>
              </w:r>
            </w:del>
          </w:p>
        </w:tc>
        <w:tc>
          <w:tcPr>
            <w:tcW w:w="1418" w:type="dxa"/>
            <w:tcBorders>
              <w:top w:val="single" w:sz="4" w:space="0" w:color="auto"/>
              <w:left w:val="single" w:sz="4" w:space="0" w:color="auto"/>
              <w:bottom w:val="single" w:sz="4" w:space="0" w:color="auto"/>
              <w:right w:val="single" w:sz="4" w:space="0" w:color="auto"/>
            </w:tcBorders>
          </w:tcPr>
          <w:p w14:paraId="4BC88E07" w14:textId="5B1FDEA2" w:rsidR="008E111D" w:rsidRDefault="008E111D" w:rsidP="00561C84">
            <w:pPr>
              <w:tabs>
                <w:tab w:val="left" w:pos="0"/>
              </w:tabs>
              <w:rPr>
                <w:ins w:id="196" w:author="Bilotienė Živilė" w:date="2020-07-24T14:34:00Z"/>
                <w:szCs w:val="24"/>
                <w:lang w:eastAsia="lt-LT"/>
              </w:rPr>
            </w:pPr>
            <w:ins w:id="197" w:author="Bilotienė Živilė" w:date="2020-07-24T14:36:00Z">
              <w:r>
                <w:rPr>
                  <w:szCs w:val="24"/>
                  <w:lang w:eastAsia="lt-LT"/>
                </w:rPr>
                <w:t>653</w:t>
              </w:r>
            </w:ins>
          </w:p>
        </w:tc>
      </w:tr>
      <w:tr w:rsidR="008E111D" w14:paraId="4135E3AF" w14:textId="67FD86B8" w:rsidTr="008E111D">
        <w:tc>
          <w:tcPr>
            <w:tcW w:w="1413" w:type="dxa"/>
            <w:tcBorders>
              <w:top w:val="single" w:sz="4" w:space="0" w:color="auto"/>
              <w:left w:val="single" w:sz="4" w:space="0" w:color="auto"/>
              <w:bottom w:val="single" w:sz="4" w:space="0" w:color="auto"/>
              <w:right w:val="single" w:sz="4" w:space="0" w:color="auto"/>
            </w:tcBorders>
            <w:hideMark/>
          </w:tcPr>
          <w:p w14:paraId="2C546776" w14:textId="77777777" w:rsidR="008E111D" w:rsidRDefault="008E111D" w:rsidP="00633F0A">
            <w:pPr>
              <w:tabs>
                <w:tab w:val="left" w:pos="0"/>
              </w:tabs>
              <w:rPr>
                <w:color w:val="000000"/>
                <w:szCs w:val="24"/>
                <w:lang w:eastAsia="lt-LT"/>
              </w:rPr>
            </w:pPr>
            <w:r>
              <w:rPr>
                <w:color w:val="000000"/>
                <w:szCs w:val="24"/>
                <w:lang w:eastAsia="lt-LT"/>
              </w:rPr>
              <w:t>R.N.811</w:t>
            </w:r>
          </w:p>
        </w:tc>
        <w:tc>
          <w:tcPr>
            <w:tcW w:w="2693" w:type="dxa"/>
            <w:tcBorders>
              <w:top w:val="single" w:sz="4" w:space="0" w:color="auto"/>
              <w:left w:val="single" w:sz="4" w:space="0" w:color="auto"/>
              <w:bottom w:val="single" w:sz="4" w:space="0" w:color="auto"/>
              <w:right w:val="single" w:sz="4" w:space="0" w:color="auto"/>
            </w:tcBorders>
            <w:hideMark/>
          </w:tcPr>
          <w:p w14:paraId="3D11E5FF" w14:textId="77777777" w:rsidR="008E111D" w:rsidRDefault="008E111D" w:rsidP="00633F0A">
            <w:pPr>
              <w:rPr>
                <w:rFonts w:eastAsia="Calibri"/>
                <w:szCs w:val="24"/>
              </w:rPr>
            </w:pPr>
            <w:r>
              <w:rPr>
                <w:rFonts w:eastAsia="Calibri"/>
                <w:color w:val="000000"/>
                <w:szCs w:val="24"/>
              </w:rPr>
              <w:t>„Investicijas gavusiose įmonėse sukurtos tyrėjų darbo vietos“</w:t>
            </w:r>
          </w:p>
        </w:tc>
        <w:tc>
          <w:tcPr>
            <w:tcW w:w="1276" w:type="dxa"/>
            <w:tcBorders>
              <w:top w:val="single" w:sz="4" w:space="0" w:color="auto"/>
              <w:left w:val="single" w:sz="4" w:space="0" w:color="auto"/>
              <w:bottom w:val="single" w:sz="4" w:space="0" w:color="auto"/>
              <w:right w:val="single" w:sz="4" w:space="0" w:color="auto"/>
            </w:tcBorders>
            <w:hideMark/>
          </w:tcPr>
          <w:p w14:paraId="72B13017" w14:textId="77777777" w:rsidR="008E111D" w:rsidRDefault="008E111D" w:rsidP="00633F0A">
            <w:pPr>
              <w:tabs>
                <w:tab w:val="left" w:pos="0"/>
              </w:tabs>
              <w:rPr>
                <w:szCs w:val="24"/>
                <w:lang w:eastAsia="lt-LT"/>
              </w:rPr>
            </w:pPr>
            <w:r>
              <w:rPr>
                <w:szCs w:val="24"/>
                <w:lang w:eastAsia="lt-LT"/>
              </w:rPr>
              <w:t>Visos darbo dienos ekvivalentai</w:t>
            </w:r>
          </w:p>
        </w:tc>
        <w:tc>
          <w:tcPr>
            <w:tcW w:w="1559" w:type="dxa"/>
            <w:tcBorders>
              <w:top w:val="single" w:sz="4" w:space="0" w:color="auto"/>
              <w:left w:val="single" w:sz="4" w:space="0" w:color="auto"/>
              <w:bottom w:val="single" w:sz="4" w:space="0" w:color="auto"/>
              <w:right w:val="single" w:sz="4" w:space="0" w:color="auto"/>
            </w:tcBorders>
            <w:hideMark/>
          </w:tcPr>
          <w:p w14:paraId="128ED500" w14:textId="77777777" w:rsidR="008E111D" w:rsidRDefault="008E111D" w:rsidP="00633F0A">
            <w:pPr>
              <w:tabs>
                <w:tab w:val="left" w:pos="0"/>
              </w:tabs>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hideMark/>
          </w:tcPr>
          <w:p w14:paraId="0C8E112F" w14:textId="2C05F34F" w:rsidR="008E111D" w:rsidRDefault="008E111D" w:rsidP="005B113A">
            <w:pPr>
              <w:tabs>
                <w:tab w:val="left" w:pos="0"/>
              </w:tabs>
              <w:rPr>
                <w:szCs w:val="24"/>
                <w:lang w:eastAsia="lt-LT"/>
              </w:rPr>
            </w:pPr>
            <w:ins w:id="198" w:author="Bilotienė Živilė" w:date="2020-07-23T15:28:00Z">
              <w:r>
                <w:rPr>
                  <w:szCs w:val="24"/>
                  <w:lang w:eastAsia="lt-LT"/>
                </w:rPr>
                <w:t>160</w:t>
              </w:r>
            </w:ins>
            <w:del w:id="199" w:author="Bilotienė Živilė" w:date="2020-07-23T15:28:00Z">
              <w:r w:rsidDel="004A591C">
                <w:rPr>
                  <w:szCs w:val="24"/>
                  <w:lang w:eastAsia="lt-LT"/>
                </w:rPr>
                <w:delText>75</w:delText>
              </w:r>
            </w:del>
          </w:p>
        </w:tc>
        <w:tc>
          <w:tcPr>
            <w:tcW w:w="1418" w:type="dxa"/>
            <w:tcBorders>
              <w:top w:val="single" w:sz="4" w:space="0" w:color="auto"/>
              <w:left w:val="single" w:sz="4" w:space="0" w:color="auto"/>
              <w:bottom w:val="single" w:sz="4" w:space="0" w:color="auto"/>
              <w:right w:val="single" w:sz="4" w:space="0" w:color="auto"/>
            </w:tcBorders>
          </w:tcPr>
          <w:p w14:paraId="04263B6E" w14:textId="2F8BA342" w:rsidR="008E111D" w:rsidRDefault="008E111D" w:rsidP="004A591C">
            <w:pPr>
              <w:tabs>
                <w:tab w:val="left" w:pos="0"/>
              </w:tabs>
              <w:rPr>
                <w:ins w:id="200" w:author="Bilotienė Živilė" w:date="2020-07-24T14:34:00Z"/>
                <w:szCs w:val="24"/>
                <w:lang w:eastAsia="lt-LT"/>
              </w:rPr>
            </w:pPr>
            <w:ins w:id="201" w:author="Bilotienė Živilė" w:date="2020-07-24T14:36:00Z">
              <w:r>
                <w:rPr>
                  <w:szCs w:val="24"/>
                  <w:lang w:eastAsia="lt-LT"/>
                </w:rPr>
                <w:t>85</w:t>
              </w:r>
            </w:ins>
          </w:p>
        </w:tc>
      </w:tr>
      <w:tr w:rsidR="008E111D" w14:paraId="1A37C8CD" w14:textId="49C2A4BB" w:rsidTr="008E111D">
        <w:tc>
          <w:tcPr>
            <w:tcW w:w="1413" w:type="dxa"/>
            <w:tcBorders>
              <w:top w:val="single" w:sz="4" w:space="0" w:color="auto"/>
              <w:left w:val="single" w:sz="4" w:space="0" w:color="auto"/>
              <w:bottom w:val="single" w:sz="4" w:space="0" w:color="auto"/>
              <w:right w:val="single" w:sz="4" w:space="0" w:color="auto"/>
            </w:tcBorders>
            <w:hideMark/>
          </w:tcPr>
          <w:p w14:paraId="4B6C7F79" w14:textId="77777777" w:rsidR="008E111D" w:rsidRDefault="008E111D" w:rsidP="00633F0A">
            <w:pPr>
              <w:tabs>
                <w:tab w:val="left" w:pos="0"/>
              </w:tabs>
              <w:rPr>
                <w:szCs w:val="24"/>
                <w:lang w:eastAsia="lt-LT"/>
              </w:rPr>
            </w:pPr>
            <w:r>
              <w:rPr>
                <w:color w:val="000000"/>
                <w:szCs w:val="24"/>
                <w:lang w:eastAsia="lt-LT"/>
              </w:rPr>
              <w:t>P.B.202</w:t>
            </w:r>
          </w:p>
        </w:tc>
        <w:tc>
          <w:tcPr>
            <w:tcW w:w="2693" w:type="dxa"/>
            <w:tcBorders>
              <w:top w:val="single" w:sz="4" w:space="0" w:color="auto"/>
              <w:left w:val="single" w:sz="4" w:space="0" w:color="auto"/>
              <w:bottom w:val="single" w:sz="4" w:space="0" w:color="auto"/>
              <w:right w:val="single" w:sz="4" w:space="0" w:color="auto"/>
            </w:tcBorders>
            <w:hideMark/>
          </w:tcPr>
          <w:p w14:paraId="1C632910" w14:textId="77777777" w:rsidR="008E111D" w:rsidRDefault="008E111D" w:rsidP="00633F0A">
            <w:pPr>
              <w:rPr>
                <w:rFonts w:eastAsia="Calibri"/>
                <w:color w:val="000000"/>
                <w:szCs w:val="24"/>
              </w:rPr>
            </w:pPr>
            <w:r>
              <w:rPr>
                <w:rFonts w:eastAsia="Calibri"/>
                <w:szCs w:val="24"/>
              </w:rPr>
              <w:t>„S</w:t>
            </w:r>
            <w:r>
              <w:rPr>
                <w:rFonts w:eastAsia="Calibri"/>
                <w:color w:val="000000"/>
                <w:szCs w:val="24"/>
              </w:rPr>
              <w:t>ubsidijas gaunančių įmonių skaičius“</w:t>
            </w:r>
          </w:p>
        </w:tc>
        <w:tc>
          <w:tcPr>
            <w:tcW w:w="1276" w:type="dxa"/>
            <w:tcBorders>
              <w:top w:val="single" w:sz="4" w:space="0" w:color="auto"/>
              <w:left w:val="single" w:sz="4" w:space="0" w:color="auto"/>
              <w:bottom w:val="single" w:sz="4" w:space="0" w:color="auto"/>
              <w:right w:val="single" w:sz="4" w:space="0" w:color="auto"/>
            </w:tcBorders>
            <w:hideMark/>
          </w:tcPr>
          <w:p w14:paraId="232B1811" w14:textId="77777777" w:rsidR="008E111D" w:rsidRDefault="008E111D" w:rsidP="00633F0A">
            <w:pPr>
              <w:tabs>
                <w:tab w:val="left" w:pos="0"/>
              </w:tabs>
              <w:rPr>
                <w:szCs w:val="24"/>
                <w:lang w:eastAsia="lt-LT"/>
              </w:rPr>
            </w:pPr>
            <w:r>
              <w:rPr>
                <w:szCs w:val="24"/>
                <w:lang w:eastAsia="lt-LT"/>
              </w:rPr>
              <w:t>Įmonės</w:t>
            </w:r>
          </w:p>
        </w:tc>
        <w:tc>
          <w:tcPr>
            <w:tcW w:w="1559" w:type="dxa"/>
            <w:tcBorders>
              <w:top w:val="single" w:sz="4" w:space="0" w:color="auto"/>
              <w:left w:val="single" w:sz="4" w:space="0" w:color="auto"/>
              <w:bottom w:val="single" w:sz="4" w:space="0" w:color="auto"/>
              <w:right w:val="single" w:sz="4" w:space="0" w:color="auto"/>
            </w:tcBorders>
            <w:hideMark/>
          </w:tcPr>
          <w:p w14:paraId="47470211" w14:textId="77777777" w:rsidR="008E111D" w:rsidRDefault="008E111D" w:rsidP="00633F0A">
            <w:pPr>
              <w:tabs>
                <w:tab w:val="left" w:pos="0"/>
              </w:tabs>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hideMark/>
          </w:tcPr>
          <w:p w14:paraId="0A27215E" w14:textId="2C33AEFD" w:rsidR="008E111D" w:rsidRDefault="008E111D" w:rsidP="005B113A">
            <w:pPr>
              <w:tabs>
                <w:tab w:val="left" w:pos="0"/>
              </w:tabs>
              <w:rPr>
                <w:szCs w:val="24"/>
                <w:lang w:eastAsia="lt-LT"/>
              </w:rPr>
            </w:pPr>
            <w:ins w:id="202" w:author="Bilotienė Živilė" w:date="2020-07-23T14:16:00Z">
              <w:r>
                <w:rPr>
                  <w:szCs w:val="24"/>
                  <w:lang w:eastAsia="lt-LT"/>
                </w:rPr>
                <w:t>2</w:t>
              </w:r>
            </w:ins>
            <w:ins w:id="203" w:author="Bilotienė Živilė" w:date="2020-07-23T14:34:00Z">
              <w:r>
                <w:rPr>
                  <w:szCs w:val="24"/>
                  <w:lang w:eastAsia="lt-LT"/>
                </w:rPr>
                <w:t>24</w:t>
              </w:r>
            </w:ins>
            <w:del w:id="204" w:author="Bilotienė Živilė" w:date="2020-07-23T14:16:00Z">
              <w:r w:rsidDel="00CD49D6">
                <w:rPr>
                  <w:szCs w:val="24"/>
                  <w:lang w:eastAsia="lt-LT"/>
                </w:rPr>
                <w:delText>123</w:delText>
              </w:r>
            </w:del>
          </w:p>
        </w:tc>
        <w:tc>
          <w:tcPr>
            <w:tcW w:w="1418" w:type="dxa"/>
            <w:tcBorders>
              <w:top w:val="single" w:sz="4" w:space="0" w:color="auto"/>
              <w:left w:val="single" w:sz="4" w:space="0" w:color="auto"/>
              <w:bottom w:val="single" w:sz="4" w:space="0" w:color="auto"/>
              <w:right w:val="single" w:sz="4" w:space="0" w:color="auto"/>
            </w:tcBorders>
          </w:tcPr>
          <w:p w14:paraId="4B36757F" w14:textId="616BD0D7" w:rsidR="008E111D" w:rsidRDefault="008E111D" w:rsidP="007133F5">
            <w:pPr>
              <w:tabs>
                <w:tab w:val="left" w:pos="0"/>
              </w:tabs>
              <w:rPr>
                <w:ins w:id="205" w:author="Bilotienė Živilė" w:date="2020-07-24T14:34:00Z"/>
                <w:szCs w:val="24"/>
                <w:lang w:eastAsia="lt-LT"/>
              </w:rPr>
            </w:pPr>
            <w:ins w:id="206" w:author="Bilotienė Živilė" w:date="2020-07-24T14:36:00Z">
              <w:r>
                <w:rPr>
                  <w:szCs w:val="24"/>
                  <w:lang w:eastAsia="lt-LT"/>
                </w:rPr>
                <w:t>121</w:t>
              </w:r>
            </w:ins>
          </w:p>
        </w:tc>
      </w:tr>
      <w:tr w:rsidR="008E111D" w14:paraId="2B07E7AD" w14:textId="034661A2" w:rsidTr="008E111D">
        <w:tc>
          <w:tcPr>
            <w:tcW w:w="1413" w:type="dxa"/>
            <w:tcBorders>
              <w:top w:val="single" w:sz="4" w:space="0" w:color="auto"/>
              <w:left w:val="single" w:sz="4" w:space="0" w:color="auto"/>
              <w:bottom w:val="single" w:sz="4" w:space="0" w:color="auto"/>
              <w:right w:val="single" w:sz="4" w:space="0" w:color="auto"/>
            </w:tcBorders>
            <w:hideMark/>
          </w:tcPr>
          <w:p w14:paraId="691F160B" w14:textId="77777777" w:rsidR="008E111D" w:rsidRDefault="008E111D" w:rsidP="00633F0A">
            <w:pPr>
              <w:tabs>
                <w:tab w:val="left" w:pos="0"/>
              </w:tabs>
              <w:rPr>
                <w:szCs w:val="24"/>
                <w:lang w:eastAsia="lt-LT"/>
              </w:rPr>
            </w:pPr>
            <w:r>
              <w:rPr>
                <w:color w:val="000000"/>
                <w:szCs w:val="24"/>
                <w:lang w:eastAsia="lt-LT"/>
              </w:rPr>
              <w:t>P.B.227</w:t>
            </w:r>
          </w:p>
        </w:tc>
        <w:tc>
          <w:tcPr>
            <w:tcW w:w="2693" w:type="dxa"/>
            <w:tcBorders>
              <w:top w:val="single" w:sz="4" w:space="0" w:color="auto"/>
              <w:left w:val="single" w:sz="4" w:space="0" w:color="auto"/>
              <w:bottom w:val="single" w:sz="4" w:space="0" w:color="auto"/>
              <w:right w:val="single" w:sz="4" w:space="0" w:color="auto"/>
            </w:tcBorders>
            <w:hideMark/>
          </w:tcPr>
          <w:p w14:paraId="689D9F53" w14:textId="77777777" w:rsidR="008E111D" w:rsidRDefault="008E111D" w:rsidP="00633F0A">
            <w:pPr>
              <w:rPr>
                <w:rFonts w:eastAsia="Calibri"/>
                <w:color w:val="000000"/>
                <w:szCs w:val="24"/>
              </w:rPr>
            </w:pPr>
            <w:r>
              <w:rPr>
                <w:rFonts w:eastAsia="Calibri"/>
                <w:szCs w:val="24"/>
              </w:rPr>
              <w:t>„P</w:t>
            </w:r>
            <w:r>
              <w:rPr>
                <w:rFonts w:eastAsia="Calibri"/>
                <w:color w:val="000000"/>
                <w:szCs w:val="24"/>
              </w:rPr>
              <w:t>rivačios investicijos, atitinkančios viešąją paramą inovacijoms arba MTEP projektams“</w:t>
            </w:r>
          </w:p>
        </w:tc>
        <w:tc>
          <w:tcPr>
            <w:tcW w:w="1276" w:type="dxa"/>
            <w:tcBorders>
              <w:top w:val="single" w:sz="4" w:space="0" w:color="auto"/>
              <w:left w:val="single" w:sz="4" w:space="0" w:color="auto"/>
              <w:bottom w:val="single" w:sz="4" w:space="0" w:color="auto"/>
              <w:right w:val="single" w:sz="4" w:space="0" w:color="auto"/>
            </w:tcBorders>
            <w:hideMark/>
          </w:tcPr>
          <w:p w14:paraId="01F6329C" w14:textId="77777777" w:rsidR="008E111D" w:rsidRDefault="008E111D" w:rsidP="00633F0A">
            <w:pPr>
              <w:tabs>
                <w:tab w:val="left" w:pos="0"/>
              </w:tabs>
              <w:rPr>
                <w:szCs w:val="24"/>
                <w:lang w:eastAsia="lt-LT"/>
              </w:rPr>
            </w:pPr>
            <w:r>
              <w:rPr>
                <w:szCs w:val="24"/>
                <w:lang w:eastAsia="lt-LT"/>
              </w:rPr>
              <w:t>Eur</w:t>
            </w:r>
          </w:p>
        </w:tc>
        <w:tc>
          <w:tcPr>
            <w:tcW w:w="1559" w:type="dxa"/>
            <w:tcBorders>
              <w:top w:val="single" w:sz="4" w:space="0" w:color="auto"/>
              <w:left w:val="single" w:sz="4" w:space="0" w:color="auto"/>
              <w:bottom w:val="single" w:sz="4" w:space="0" w:color="auto"/>
              <w:right w:val="single" w:sz="4" w:space="0" w:color="auto"/>
            </w:tcBorders>
            <w:hideMark/>
          </w:tcPr>
          <w:p w14:paraId="5D003D06" w14:textId="77777777" w:rsidR="008E111D" w:rsidRDefault="008E111D" w:rsidP="00633F0A">
            <w:pPr>
              <w:tabs>
                <w:tab w:val="left" w:pos="0"/>
              </w:tabs>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hideMark/>
          </w:tcPr>
          <w:p w14:paraId="6D31EB6B" w14:textId="55CCED16" w:rsidR="008E111D" w:rsidRDefault="008E111D" w:rsidP="00995BAB">
            <w:pPr>
              <w:tabs>
                <w:tab w:val="left" w:pos="0"/>
              </w:tabs>
              <w:rPr>
                <w:ins w:id="207" w:author="Bilotienė Živilė" w:date="2020-07-23T14:39:00Z"/>
                <w:bCs/>
                <w:color w:val="000000"/>
                <w:szCs w:val="24"/>
              </w:rPr>
            </w:pPr>
            <w:ins w:id="208" w:author="Bilotienė Živilė" w:date="2020-07-23T14:39:00Z">
              <w:r w:rsidRPr="00F25F36">
                <w:rPr>
                  <w:bCs/>
                  <w:color w:val="000000"/>
                  <w:szCs w:val="24"/>
                </w:rPr>
                <w:t>98 971 320</w:t>
              </w:r>
            </w:ins>
          </w:p>
          <w:p w14:paraId="2F21495B" w14:textId="77777777" w:rsidR="008E111D" w:rsidRDefault="008E111D" w:rsidP="00995BAB">
            <w:pPr>
              <w:tabs>
                <w:tab w:val="left" w:pos="0"/>
              </w:tabs>
              <w:rPr>
                <w:szCs w:val="24"/>
                <w:lang w:eastAsia="lt-LT"/>
              </w:rPr>
            </w:pPr>
            <w:del w:id="209" w:author="Bilotienė Živilė" w:date="2020-07-23T14:39:00Z">
              <w:r w:rsidDel="00995BAB">
                <w:rPr>
                  <w:bCs/>
                  <w:color w:val="000000"/>
                  <w:szCs w:val="24"/>
                </w:rPr>
                <w:delText>72 704 007</w:delText>
              </w:r>
            </w:del>
          </w:p>
        </w:tc>
        <w:tc>
          <w:tcPr>
            <w:tcW w:w="1418" w:type="dxa"/>
            <w:tcBorders>
              <w:top w:val="single" w:sz="4" w:space="0" w:color="auto"/>
              <w:left w:val="single" w:sz="4" w:space="0" w:color="auto"/>
              <w:bottom w:val="single" w:sz="4" w:space="0" w:color="auto"/>
              <w:right w:val="single" w:sz="4" w:space="0" w:color="auto"/>
            </w:tcBorders>
          </w:tcPr>
          <w:p w14:paraId="3E1C24D2" w14:textId="20D6423E" w:rsidR="008E111D" w:rsidRPr="00F25F36" w:rsidRDefault="005B113A" w:rsidP="00995BAB">
            <w:pPr>
              <w:tabs>
                <w:tab w:val="left" w:pos="0"/>
              </w:tabs>
              <w:rPr>
                <w:ins w:id="210" w:author="Bilotienė Živilė" w:date="2020-07-24T14:34:00Z"/>
                <w:bCs/>
                <w:color w:val="000000"/>
                <w:szCs w:val="24"/>
              </w:rPr>
            </w:pPr>
            <w:ins w:id="211" w:author="Bilotienė Živilė" w:date="2020-07-24T14:37:00Z">
              <w:r>
                <w:rPr>
                  <w:bCs/>
                  <w:color w:val="000000"/>
                  <w:szCs w:val="24"/>
                </w:rPr>
                <w:t>50 713 152</w:t>
              </w:r>
            </w:ins>
          </w:p>
        </w:tc>
      </w:tr>
      <w:tr w:rsidR="008E111D" w14:paraId="5F4561A5" w14:textId="58BD6322" w:rsidTr="008E111D">
        <w:tc>
          <w:tcPr>
            <w:tcW w:w="1413" w:type="dxa"/>
            <w:tcBorders>
              <w:top w:val="single" w:sz="4" w:space="0" w:color="auto"/>
              <w:left w:val="single" w:sz="4" w:space="0" w:color="auto"/>
              <w:bottom w:val="single" w:sz="4" w:space="0" w:color="auto"/>
              <w:right w:val="single" w:sz="4" w:space="0" w:color="auto"/>
            </w:tcBorders>
            <w:hideMark/>
          </w:tcPr>
          <w:p w14:paraId="694F937D" w14:textId="77777777" w:rsidR="008E111D" w:rsidRDefault="008E111D" w:rsidP="00633F0A">
            <w:pPr>
              <w:tabs>
                <w:tab w:val="left" w:pos="0"/>
              </w:tabs>
              <w:rPr>
                <w:szCs w:val="24"/>
                <w:lang w:eastAsia="lt-LT"/>
              </w:rPr>
            </w:pPr>
            <w:r>
              <w:rPr>
                <w:color w:val="000000"/>
                <w:szCs w:val="24"/>
                <w:lang w:eastAsia="lt-LT"/>
              </w:rPr>
              <w:t>P.B.226</w:t>
            </w:r>
          </w:p>
        </w:tc>
        <w:tc>
          <w:tcPr>
            <w:tcW w:w="2693" w:type="dxa"/>
            <w:tcBorders>
              <w:top w:val="single" w:sz="4" w:space="0" w:color="auto"/>
              <w:left w:val="single" w:sz="4" w:space="0" w:color="auto"/>
              <w:bottom w:val="single" w:sz="4" w:space="0" w:color="auto"/>
              <w:right w:val="single" w:sz="4" w:space="0" w:color="auto"/>
            </w:tcBorders>
            <w:hideMark/>
          </w:tcPr>
          <w:p w14:paraId="2CDA12BB" w14:textId="77777777" w:rsidR="008E111D" w:rsidRDefault="008E111D" w:rsidP="00633F0A">
            <w:pPr>
              <w:rPr>
                <w:rFonts w:eastAsia="Calibri"/>
                <w:szCs w:val="24"/>
              </w:rPr>
            </w:pPr>
            <w:r>
              <w:rPr>
                <w:rFonts w:eastAsia="Calibri"/>
                <w:color w:val="000000"/>
                <w:szCs w:val="24"/>
              </w:rPr>
              <w:t>„Įmonių, bendradarbiaujančių su tyrimų institucijomis, skaičius“</w:t>
            </w:r>
          </w:p>
        </w:tc>
        <w:tc>
          <w:tcPr>
            <w:tcW w:w="1276" w:type="dxa"/>
            <w:tcBorders>
              <w:top w:val="single" w:sz="4" w:space="0" w:color="auto"/>
              <w:left w:val="single" w:sz="4" w:space="0" w:color="auto"/>
              <w:bottom w:val="single" w:sz="4" w:space="0" w:color="auto"/>
              <w:right w:val="single" w:sz="4" w:space="0" w:color="auto"/>
            </w:tcBorders>
            <w:hideMark/>
          </w:tcPr>
          <w:p w14:paraId="450D4E20" w14:textId="77777777" w:rsidR="008E111D" w:rsidRDefault="008E111D" w:rsidP="00633F0A">
            <w:pPr>
              <w:tabs>
                <w:tab w:val="left" w:pos="0"/>
              </w:tabs>
              <w:rPr>
                <w:szCs w:val="24"/>
                <w:lang w:eastAsia="lt-LT"/>
              </w:rPr>
            </w:pPr>
            <w:r>
              <w:rPr>
                <w:szCs w:val="24"/>
                <w:lang w:eastAsia="lt-LT"/>
              </w:rPr>
              <w:t>Įmonės</w:t>
            </w:r>
          </w:p>
        </w:tc>
        <w:tc>
          <w:tcPr>
            <w:tcW w:w="1559" w:type="dxa"/>
            <w:tcBorders>
              <w:top w:val="single" w:sz="4" w:space="0" w:color="auto"/>
              <w:left w:val="single" w:sz="4" w:space="0" w:color="auto"/>
              <w:bottom w:val="single" w:sz="4" w:space="0" w:color="auto"/>
              <w:right w:val="single" w:sz="4" w:space="0" w:color="auto"/>
            </w:tcBorders>
            <w:hideMark/>
          </w:tcPr>
          <w:p w14:paraId="2A7AF253" w14:textId="77777777" w:rsidR="008E111D" w:rsidRDefault="008E111D" w:rsidP="00633F0A">
            <w:pPr>
              <w:tabs>
                <w:tab w:val="left" w:pos="0"/>
              </w:tabs>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hideMark/>
          </w:tcPr>
          <w:p w14:paraId="49AF25AE" w14:textId="31B04247" w:rsidR="008E111D" w:rsidRDefault="008E111D" w:rsidP="005B113A">
            <w:pPr>
              <w:tabs>
                <w:tab w:val="left" w:pos="0"/>
              </w:tabs>
              <w:rPr>
                <w:szCs w:val="24"/>
                <w:lang w:eastAsia="lt-LT"/>
              </w:rPr>
            </w:pPr>
            <w:ins w:id="212" w:author="Bilotienė Živilė" w:date="2020-07-23T14:37:00Z">
              <w:r>
                <w:rPr>
                  <w:szCs w:val="24"/>
                  <w:lang w:eastAsia="lt-LT"/>
                </w:rPr>
                <w:t>59</w:t>
              </w:r>
            </w:ins>
            <w:del w:id="213" w:author="Bilotienė Živilė" w:date="2020-07-23T14:37:00Z">
              <w:r w:rsidDel="00260F13">
                <w:rPr>
                  <w:szCs w:val="24"/>
                  <w:lang w:eastAsia="lt-LT"/>
                </w:rPr>
                <w:delText>28</w:delText>
              </w:r>
            </w:del>
          </w:p>
        </w:tc>
        <w:tc>
          <w:tcPr>
            <w:tcW w:w="1418" w:type="dxa"/>
            <w:tcBorders>
              <w:top w:val="single" w:sz="4" w:space="0" w:color="auto"/>
              <w:left w:val="single" w:sz="4" w:space="0" w:color="auto"/>
              <w:bottom w:val="single" w:sz="4" w:space="0" w:color="auto"/>
              <w:right w:val="single" w:sz="4" w:space="0" w:color="auto"/>
            </w:tcBorders>
          </w:tcPr>
          <w:p w14:paraId="7490EDD5" w14:textId="6C72557F" w:rsidR="008E111D" w:rsidRDefault="005B113A" w:rsidP="00260F13">
            <w:pPr>
              <w:tabs>
                <w:tab w:val="left" w:pos="0"/>
              </w:tabs>
              <w:rPr>
                <w:ins w:id="214" w:author="Bilotienė Živilė" w:date="2020-07-24T14:34:00Z"/>
                <w:szCs w:val="24"/>
                <w:lang w:eastAsia="lt-LT"/>
              </w:rPr>
            </w:pPr>
            <w:ins w:id="215" w:author="Bilotienė Živilė" w:date="2020-07-24T14:37:00Z">
              <w:r>
                <w:rPr>
                  <w:szCs w:val="24"/>
                  <w:lang w:eastAsia="lt-LT"/>
                </w:rPr>
                <w:t>31</w:t>
              </w:r>
            </w:ins>
          </w:p>
        </w:tc>
      </w:tr>
      <w:tr w:rsidR="008E111D" w14:paraId="22A8CEEE" w14:textId="77010674" w:rsidTr="008E111D">
        <w:tc>
          <w:tcPr>
            <w:tcW w:w="1413" w:type="dxa"/>
            <w:tcBorders>
              <w:top w:val="single" w:sz="4" w:space="0" w:color="auto"/>
              <w:left w:val="single" w:sz="4" w:space="0" w:color="auto"/>
              <w:bottom w:val="single" w:sz="4" w:space="0" w:color="auto"/>
              <w:right w:val="single" w:sz="4" w:space="0" w:color="auto"/>
            </w:tcBorders>
            <w:hideMark/>
          </w:tcPr>
          <w:p w14:paraId="03BFE431" w14:textId="77777777" w:rsidR="008E111D" w:rsidRDefault="008E111D" w:rsidP="00633F0A">
            <w:pPr>
              <w:tabs>
                <w:tab w:val="left" w:pos="0"/>
              </w:tabs>
              <w:rPr>
                <w:szCs w:val="24"/>
                <w:lang w:eastAsia="lt-LT"/>
              </w:rPr>
            </w:pPr>
            <w:r>
              <w:rPr>
                <w:color w:val="000000"/>
                <w:szCs w:val="24"/>
                <w:lang w:eastAsia="lt-LT"/>
              </w:rPr>
              <w:t>P.B.228</w:t>
            </w:r>
          </w:p>
        </w:tc>
        <w:tc>
          <w:tcPr>
            <w:tcW w:w="2693" w:type="dxa"/>
            <w:tcBorders>
              <w:top w:val="single" w:sz="4" w:space="0" w:color="auto"/>
              <w:left w:val="single" w:sz="4" w:space="0" w:color="auto"/>
              <w:bottom w:val="single" w:sz="4" w:space="0" w:color="auto"/>
              <w:right w:val="single" w:sz="4" w:space="0" w:color="auto"/>
            </w:tcBorders>
            <w:hideMark/>
          </w:tcPr>
          <w:p w14:paraId="73A1D8D4" w14:textId="77777777" w:rsidR="008E111D" w:rsidRDefault="008E111D" w:rsidP="00633F0A">
            <w:pPr>
              <w:rPr>
                <w:rFonts w:eastAsia="Calibri"/>
                <w:color w:val="000000"/>
                <w:szCs w:val="24"/>
              </w:rPr>
            </w:pPr>
            <w:r>
              <w:rPr>
                <w:rFonts w:eastAsia="Calibri"/>
                <w:color w:val="000000"/>
                <w:szCs w:val="24"/>
              </w:rPr>
              <w:t>„Įmonių, gavusių investicijas siekiant, kad jos pateiktų naujų rinkos produktų, skaičius“</w:t>
            </w:r>
          </w:p>
        </w:tc>
        <w:tc>
          <w:tcPr>
            <w:tcW w:w="1276" w:type="dxa"/>
            <w:tcBorders>
              <w:top w:val="single" w:sz="4" w:space="0" w:color="auto"/>
              <w:left w:val="single" w:sz="4" w:space="0" w:color="auto"/>
              <w:bottom w:val="single" w:sz="4" w:space="0" w:color="auto"/>
              <w:right w:val="single" w:sz="4" w:space="0" w:color="auto"/>
            </w:tcBorders>
            <w:hideMark/>
          </w:tcPr>
          <w:p w14:paraId="23084397" w14:textId="77777777" w:rsidR="008E111D" w:rsidRDefault="008E111D" w:rsidP="00633F0A">
            <w:pPr>
              <w:tabs>
                <w:tab w:val="left" w:pos="0"/>
              </w:tabs>
              <w:rPr>
                <w:szCs w:val="24"/>
                <w:lang w:eastAsia="lt-LT"/>
              </w:rPr>
            </w:pPr>
            <w:r>
              <w:rPr>
                <w:szCs w:val="24"/>
                <w:lang w:eastAsia="lt-LT"/>
              </w:rPr>
              <w:t>Įmonės</w:t>
            </w:r>
          </w:p>
        </w:tc>
        <w:tc>
          <w:tcPr>
            <w:tcW w:w="1559" w:type="dxa"/>
            <w:tcBorders>
              <w:top w:val="single" w:sz="4" w:space="0" w:color="auto"/>
              <w:left w:val="single" w:sz="4" w:space="0" w:color="auto"/>
              <w:bottom w:val="single" w:sz="4" w:space="0" w:color="auto"/>
              <w:right w:val="single" w:sz="4" w:space="0" w:color="auto"/>
            </w:tcBorders>
            <w:hideMark/>
          </w:tcPr>
          <w:p w14:paraId="0F15B407" w14:textId="77777777" w:rsidR="008E111D" w:rsidRDefault="008E111D" w:rsidP="00633F0A">
            <w:pPr>
              <w:tabs>
                <w:tab w:val="left" w:pos="0"/>
              </w:tabs>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hideMark/>
          </w:tcPr>
          <w:p w14:paraId="4EA81E8C" w14:textId="51EB7D1A" w:rsidR="008E111D" w:rsidRDefault="008E111D" w:rsidP="005B113A">
            <w:pPr>
              <w:tabs>
                <w:tab w:val="left" w:pos="0"/>
              </w:tabs>
              <w:rPr>
                <w:szCs w:val="24"/>
                <w:lang w:eastAsia="lt-LT"/>
              </w:rPr>
            </w:pPr>
            <w:ins w:id="216" w:author="Bilotienė Živilė" w:date="2020-07-23T15:05:00Z">
              <w:r>
                <w:rPr>
                  <w:szCs w:val="24"/>
                  <w:lang w:eastAsia="lt-LT"/>
                </w:rPr>
                <w:t>220</w:t>
              </w:r>
            </w:ins>
            <w:del w:id="217" w:author="Bilotienė Živilė" w:date="2020-07-23T15:05:00Z">
              <w:r w:rsidDel="00F46134">
                <w:rPr>
                  <w:szCs w:val="24"/>
                  <w:lang w:eastAsia="lt-LT"/>
                </w:rPr>
                <w:delText>122</w:delText>
              </w:r>
            </w:del>
          </w:p>
        </w:tc>
        <w:tc>
          <w:tcPr>
            <w:tcW w:w="1418" w:type="dxa"/>
            <w:tcBorders>
              <w:top w:val="single" w:sz="4" w:space="0" w:color="auto"/>
              <w:left w:val="single" w:sz="4" w:space="0" w:color="auto"/>
              <w:bottom w:val="single" w:sz="4" w:space="0" w:color="auto"/>
              <w:right w:val="single" w:sz="4" w:space="0" w:color="auto"/>
            </w:tcBorders>
          </w:tcPr>
          <w:p w14:paraId="7D617690" w14:textId="68C7245C" w:rsidR="008E111D" w:rsidRDefault="005B113A" w:rsidP="00F46134">
            <w:pPr>
              <w:tabs>
                <w:tab w:val="left" w:pos="0"/>
              </w:tabs>
              <w:rPr>
                <w:ins w:id="218" w:author="Bilotienė Živilė" w:date="2020-07-24T14:34:00Z"/>
                <w:szCs w:val="24"/>
                <w:lang w:eastAsia="lt-LT"/>
              </w:rPr>
            </w:pPr>
            <w:ins w:id="219" w:author="Bilotienė Živilė" w:date="2020-07-24T14:38:00Z">
              <w:r>
                <w:rPr>
                  <w:szCs w:val="24"/>
                  <w:lang w:eastAsia="lt-LT"/>
                </w:rPr>
                <w:t>120</w:t>
              </w:r>
            </w:ins>
          </w:p>
        </w:tc>
      </w:tr>
      <w:tr w:rsidR="008E111D" w14:paraId="18E05D6F" w14:textId="1F0E7E35" w:rsidTr="008E111D">
        <w:tc>
          <w:tcPr>
            <w:tcW w:w="1413" w:type="dxa"/>
            <w:tcBorders>
              <w:top w:val="single" w:sz="4" w:space="0" w:color="auto"/>
              <w:left w:val="single" w:sz="4" w:space="0" w:color="auto"/>
              <w:bottom w:val="single" w:sz="4" w:space="0" w:color="auto"/>
              <w:right w:val="single" w:sz="4" w:space="0" w:color="auto"/>
            </w:tcBorders>
            <w:hideMark/>
          </w:tcPr>
          <w:p w14:paraId="411753C8" w14:textId="77777777" w:rsidR="008E111D" w:rsidRDefault="008E111D" w:rsidP="00633F0A">
            <w:pPr>
              <w:tabs>
                <w:tab w:val="left" w:pos="0"/>
              </w:tabs>
              <w:rPr>
                <w:szCs w:val="24"/>
                <w:lang w:eastAsia="lt-LT"/>
              </w:rPr>
            </w:pPr>
            <w:r>
              <w:rPr>
                <w:color w:val="000000"/>
                <w:szCs w:val="24"/>
                <w:lang w:eastAsia="lt-LT"/>
              </w:rPr>
              <w:t>P.B.229</w:t>
            </w:r>
          </w:p>
        </w:tc>
        <w:tc>
          <w:tcPr>
            <w:tcW w:w="2693" w:type="dxa"/>
            <w:tcBorders>
              <w:top w:val="single" w:sz="4" w:space="0" w:color="auto"/>
              <w:left w:val="single" w:sz="4" w:space="0" w:color="auto"/>
              <w:bottom w:val="single" w:sz="4" w:space="0" w:color="auto"/>
              <w:right w:val="single" w:sz="4" w:space="0" w:color="auto"/>
            </w:tcBorders>
            <w:hideMark/>
          </w:tcPr>
          <w:p w14:paraId="36F5F8E6" w14:textId="77777777" w:rsidR="008E111D" w:rsidRDefault="008E111D" w:rsidP="00633F0A">
            <w:pPr>
              <w:rPr>
                <w:rFonts w:eastAsia="Calibri"/>
                <w:color w:val="000000"/>
                <w:szCs w:val="24"/>
              </w:rPr>
            </w:pPr>
            <w:r>
              <w:rPr>
                <w:rFonts w:eastAsia="Calibri"/>
                <w:szCs w:val="24"/>
              </w:rPr>
              <w:t>„Į</w:t>
            </w:r>
            <w:r>
              <w:rPr>
                <w:rFonts w:eastAsia="Calibri"/>
                <w:color w:val="000000"/>
                <w:szCs w:val="24"/>
              </w:rPr>
              <w:t>monių, gavusių investicijas siekiant, kad jos pateiktų naujų įmonės produktų, skaičius“</w:t>
            </w:r>
          </w:p>
        </w:tc>
        <w:tc>
          <w:tcPr>
            <w:tcW w:w="1276" w:type="dxa"/>
            <w:tcBorders>
              <w:top w:val="single" w:sz="4" w:space="0" w:color="auto"/>
              <w:left w:val="single" w:sz="4" w:space="0" w:color="auto"/>
              <w:bottom w:val="single" w:sz="4" w:space="0" w:color="auto"/>
              <w:right w:val="single" w:sz="4" w:space="0" w:color="auto"/>
            </w:tcBorders>
            <w:hideMark/>
          </w:tcPr>
          <w:p w14:paraId="155A4FD9" w14:textId="77777777" w:rsidR="008E111D" w:rsidRDefault="008E111D" w:rsidP="00633F0A">
            <w:pPr>
              <w:tabs>
                <w:tab w:val="left" w:pos="0"/>
              </w:tabs>
              <w:rPr>
                <w:szCs w:val="24"/>
                <w:lang w:eastAsia="lt-LT"/>
              </w:rPr>
            </w:pPr>
            <w:r>
              <w:rPr>
                <w:szCs w:val="24"/>
                <w:lang w:eastAsia="lt-LT"/>
              </w:rPr>
              <w:t>Įmonės</w:t>
            </w:r>
          </w:p>
        </w:tc>
        <w:tc>
          <w:tcPr>
            <w:tcW w:w="1559" w:type="dxa"/>
            <w:tcBorders>
              <w:top w:val="single" w:sz="4" w:space="0" w:color="auto"/>
              <w:left w:val="single" w:sz="4" w:space="0" w:color="auto"/>
              <w:bottom w:val="single" w:sz="4" w:space="0" w:color="auto"/>
              <w:right w:val="single" w:sz="4" w:space="0" w:color="auto"/>
            </w:tcBorders>
            <w:hideMark/>
          </w:tcPr>
          <w:p w14:paraId="44B5E577" w14:textId="77777777" w:rsidR="008E111D" w:rsidRDefault="008E111D" w:rsidP="00633F0A">
            <w:pPr>
              <w:tabs>
                <w:tab w:val="left" w:pos="0"/>
              </w:tabs>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hideMark/>
          </w:tcPr>
          <w:p w14:paraId="1130D176" w14:textId="522B2A15" w:rsidR="008E111D" w:rsidRDefault="008E111D" w:rsidP="005B113A">
            <w:pPr>
              <w:tabs>
                <w:tab w:val="left" w:pos="0"/>
              </w:tabs>
              <w:rPr>
                <w:szCs w:val="24"/>
                <w:lang w:eastAsia="lt-LT"/>
              </w:rPr>
            </w:pPr>
            <w:del w:id="220" w:author="Bilotienė Živilė" w:date="2020-07-23T15:09:00Z">
              <w:r w:rsidDel="00CC29C6">
                <w:rPr>
                  <w:szCs w:val="24"/>
                  <w:lang w:eastAsia="lt-LT"/>
                </w:rPr>
                <w:delText>20</w:delText>
              </w:r>
            </w:del>
            <w:ins w:id="221" w:author="Bilotienė Živilė" w:date="2020-07-23T15:09:00Z">
              <w:r>
                <w:rPr>
                  <w:szCs w:val="24"/>
                  <w:lang w:eastAsia="lt-LT"/>
                </w:rPr>
                <w:t>38</w:t>
              </w:r>
            </w:ins>
          </w:p>
        </w:tc>
        <w:tc>
          <w:tcPr>
            <w:tcW w:w="1418" w:type="dxa"/>
            <w:tcBorders>
              <w:top w:val="single" w:sz="4" w:space="0" w:color="auto"/>
              <w:left w:val="single" w:sz="4" w:space="0" w:color="auto"/>
              <w:bottom w:val="single" w:sz="4" w:space="0" w:color="auto"/>
              <w:right w:val="single" w:sz="4" w:space="0" w:color="auto"/>
            </w:tcBorders>
          </w:tcPr>
          <w:p w14:paraId="0A0C6F87" w14:textId="0F274888" w:rsidR="008E111D" w:rsidDel="00CC29C6" w:rsidRDefault="005B113A" w:rsidP="00633F0A">
            <w:pPr>
              <w:tabs>
                <w:tab w:val="left" w:pos="0"/>
              </w:tabs>
              <w:rPr>
                <w:ins w:id="222" w:author="Bilotienė Živilė" w:date="2020-07-24T14:34:00Z"/>
                <w:szCs w:val="24"/>
                <w:lang w:eastAsia="lt-LT"/>
              </w:rPr>
            </w:pPr>
            <w:ins w:id="223" w:author="Bilotienė Živilė" w:date="2020-07-24T14:38:00Z">
              <w:r>
                <w:rPr>
                  <w:szCs w:val="24"/>
                  <w:lang w:eastAsia="lt-LT"/>
                </w:rPr>
                <w:t>20</w:t>
              </w:r>
            </w:ins>
          </w:p>
        </w:tc>
      </w:tr>
      <w:tr w:rsidR="008E111D" w14:paraId="1973CC16" w14:textId="1A1F5155" w:rsidTr="008E111D">
        <w:tc>
          <w:tcPr>
            <w:tcW w:w="1413" w:type="dxa"/>
            <w:tcBorders>
              <w:top w:val="single" w:sz="4" w:space="0" w:color="auto"/>
              <w:left w:val="single" w:sz="4" w:space="0" w:color="auto"/>
              <w:bottom w:val="single" w:sz="4" w:space="0" w:color="auto"/>
              <w:right w:val="single" w:sz="4" w:space="0" w:color="auto"/>
            </w:tcBorders>
            <w:hideMark/>
          </w:tcPr>
          <w:p w14:paraId="726D1C53" w14:textId="77777777" w:rsidR="008E111D" w:rsidRDefault="008E111D" w:rsidP="00633F0A">
            <w:pPr>
              <w:tabs>
                <w:tab w:val="left" w:pos="0"/>
              </w:tabs>
              <w:rPr>
                <w:color w:val="000000"/>
                <w:szCs w:val="24"/>
                <w:lang w:eastAsia="lt-LT"/>
              </w:rPr>
            </w:pPr>
            <w:r>
              <w:rPr>
                <w:color w:val="000000"/>
                <w:szCs w:val="24"/>
                <w:lang w:eastAsia="lt-LT"/>
              </w:rPr>
              <w:t>P.N.814</w:t>
            </w:r>
          </w:p>
        </w:tc>
        <w:tc>
          <w:tcPr>
            <w:tcW w:w="2693" w:type="dxa"/>
            <w:tcBorders>
              <w:top w:val="single" w:sz="4" w:space="0" w:color="auto"/>
              <w:left w:val="single" w:sz="4" w:space="0" w:color="auto"/>
              <w:bottom w:val="single" w:sz="4" w:space="0" w:color="auto"/>
              <w:right w:val="single" w:sz="4" w:space="0" w:color="auto"/>
            </w:tcBorders>
            <w:hideMark/>
          </w:tcPr>
          <w:p w14:paraId="5EE49469" w14:textId="77777777" w:rsidR="008E111D" w:rsidRDefault="008E111D" w:rsidP="00633F0A">
            <w:pPr>
              <w:rPr>
                <w:rFonts w:eastAsia="Calibri"/>
                <w:color w:val="000000"/>
                <w:szCs w:val="24"/>
              </w:rPr>
            </w:pPr>
            <w:r>
              <w:rPr>
                <w:rFonts w:eastAsia="Calibri"/>
                <w:color w:val="000000"/>
                <w:szCs w:val="24"/>
              </w:rPr>
              <w:t>„Investicijas gavusių įmonių sukurti gaminių, paslaugų ar procesų prototipai (koncepcijos)“</w:t>
            </w:r>
          </w:p>
        </w:tc>
        <w:tc>
          <w:tcPr>
            <w:tcW w:w="1276" w:type="dxa"/>
            <w:tcBorders>
              <w:top w:val="single" w:sz="4" w:space="0" w:color="auto"/>
              <w:left w:val="single" w:sz="4" w:space="0" w:color="auto"/>
              <w:bottom w:val="single" w:sz="4" w:space="0" w:color="auto"/>
              <w:right w:val="single" w:sz="4" w:space="0" w:color="auto"/>
            </w:tcBorders>
            <w:hideMark/>
          </w:tcPr>
          <w:p w14:paraId="021E6E85" w14:textId="77777777" w:rsidR="008E111D" w:rsidRDefault="008E111D" w:rsidP="00633F0A">
            <w:pPr>
              <w:tabs>
                <w:tab w:val="left" w:pos="0"/>
              </w:tabs>
              <w:rPr>
                <w:szCs w:val="24"/>
                <w:lang w:eastAsia="lt-LT"/>
              </w:rPr>
            </w:pPr>
            <w:r>
              <w:rPr>
                <w:rFonts w:eastAsia="Calibri"/>
                <w:szCs w:val="24"/>
              </w:rPr>
              <w:t>Skaičius</w:t>
            </w:r>
          </w:p>
        </w:tc>
        <w:tc>
          <w:tcPr>
            <w:tcW w:w="1559" w:type="dxa"/>
            <w:tcBorders>
              <w:top w:val="single" w:sz="4" w:space="0" w:color="auto"/>
              <w:left w:val="single" w:sz="4" w:space="0" w:color="auto"/>
              <w:bottom w:val="single" w:sz="4" w:space="0" w:color="auto"/>
              <w:right w:val="single" w:sz="4" w:space="0" w:color="auto"/>
            </w:tcBorders>
            <w:hideMark/>
          </w:tcPr>
          <w:p w14:paraId="648286C8" w14:textId="77777777" w:rsidR="008E111D" w:rsidRDefault="008E111D" w:rsidP="00633F0A">
            <w:pPr>
              <w:tabs>
                <w:tab w:val="left" w:pos="0"/>
              </w:tabs>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hideMark/>
          </w:tcPr>
          <w:p w14:paraId="7E7995C6" w14:textId="7164671E" w:rsidR="008E111D" w:rsidRDefault="008E111D" w:rsidP="005B113A">
            <w:pPr>
              <w:tabs>
                <w:tab w:val="left" w:pos="0"/>
              </w:tabs>
              <w:rPr>
                <w:szCs w:val="24"/>
                <w:lang w:eastAsia="lt-LT"/>
              </w:rPr>
            </w:pPr>
            <w:ins w:id="224" w:author="Bilotienė Živilė" w:date="2020-07-23T15:12:00Z">
              <w:r>
                <w:rPr>
                  <w:szCs w:val="24"/>
                  <w:lang w:eastAsia="lt-LT"/>
                </w:rPr>
                <w:t>650</w:t>
              </w:r>
            </w:ins>
            <w:del w:id="225" w:author="Bilotienė Živilė" w:date="2020-07-23T15:12:00Z">
              <w:r w:rsidDel="009301A7">
                <w:rPr>
                  <w:szCs w:val="24"/>
                  <w:lang w:eastAsia="lt-LT"/>
                </w:rPr>
                <w:delText>310</w:delText>
              </w:r>
            </w:del>
          </w:p>
        </w:tc>
        <w:tc>
          <w:tcPr>
            <w:tcW w:w="1418" w:type="dxa"/>
            <w:tcBorders>
              <w:top w:val="single" w:sz="4" w:space="0" w:color="auto"/>
              <w:left w:val="single" w:sz="4" w:space="0" w:color="auto"/>
              <w:bottom w:val="single" w:sz="4" w:space="0" w:color="auto"/>
              <w:right w:val="single" w:sz="4" w:space="0" w:color="auto"/>
            </w:tcBorders>
          </w:tcPr>
          <w:p w14:paraId="3E7FE1B3" w14:textId="67CE1AB9" w:rsidR="008E111D" w:rsidRDefault="005B113A" w:rsidP="009301A7">
            <w:pPr>
              <w:tabs>
                <w:tab w:val="left" w:pos="0"/>
              </w:tabs>
              <w:rPr>
                <w:ins w:id="226" w:author="Bilotienė Živilė" w:date="2020-07-24T14:34:00Z"/>
                <w:szCs w:val="24"/>
                <w:lang w:eastAsia="lt-LT"/>
              </w:rPr>
            </w:pPr>
            <w:ins w:id="227" w:author="Bilotienė Živilė" w:date="2020-07-24T14:38:00Z">
              <w:r>
                <w:rPr>
                  <w:szCs w:val="24"/>
                  <w:lang w:eastAsia="lt-LT"/>
                </w:rPr>
                <w:t>345</w:t>
              </w:r>
            </w:ins>
          </w:p>
        </w:tc>
      </w:tr>
      <w:tr w:rsidR="008E111D" w14:paraId="6501DB33" w14:textId="4B02763B" w:rsidTr="008E111D">
        <w:tc>
          <w:tcPr>
            <w:tcW w:w="1413" w:type="dxa"/>
            <w:tcBorders>
              <w:top w:val="single" w:sz="4" w:space="0" w:color="auto"/>
              <w:left w:val="single" w:sz="4" w:space="0" w:color="auto"/>
              <w:bottom w:val="single" w:sz="4" w:space="0" w:color="auto"/>
              <w:right w:val="single" w:sz="4" w:space="0" w:color="auto"/>
            </w:tcBorders>
            <w:hideMark/>
          </w:tcPr>
          <w:p w14:paraId="0A6924EA" w14:textId="77777777" w:rsidR="008E111D" w:rsidRDefault="008E111D" w:rsidP="00633F0A">
            <w:pPr>
              <w:tabs>
                <w:tab w:val="left" w:pos="0"/>
              </w:tabs>
              <w:rPr>
                <w:color w:val="000000"/>
                <w:szCs w:val="24"/>
                <w:lang w:eastAsia="lt-LT"/>
              </w:rPr>
            </w:pPr>
            <w:r>
              <w:rPr>
                <w:color w:val="000000"/>
                <w:szCs w:val="24"/>
                <w:lang w:eastAsia="lt-LT"/>
              </w:rPr>
              <w:t>P.N.815</w:t>
            </w:r>
          </w:p>
        </w:tc>
        <w:tc>
          <w:tcPr>
            <w:tcW w:w="2693" w:type="dxa"/>
            <w:tcBorders>
              <w:top w:val="single" w:sz="4" w:space="0" w:color="auto"/>
              <w:left w:val="single" w:sz="4" w:space="0" w:color="auto"/>
              <w:bottom w:val="single" w:sz="4" w:space="0" w:color="auto"/>
              <w:right w:val="single" w:sz="4" w:space="0" w:color="auto"/>
            </w:tcBorders>
            <w:hideMark/>
          </w:tcPr>
          <w:p w14:paraId="7EB9CBF8" w14:textId="77777777" w:rsidR="008E111D" w:rsidRDefault="008E111D" w:rsidP="00633F0A">
            <w:pPr>
              <w:rPr>
                <w:rFonts w:eastAsia="Calibri"/>
                <w:color w:val="000000"/>
                <w:szCs w:val="24"/>
              </w:rPr>
            </w:pPr>
            <w:r>
              <w:rPr>
                <w:rFonts w:eastAsia="Calibri"/>
                <w:color w:val="000000"/>
                <w:szCs w:val="24"/>
              </w:rPr>
              <w:t>„Investicijas gavusių įmonių sertifikuoti produktai MTEP srityje“</w:t>
            </w:r>
          </w:p>
        </w:tc>
        <w:tc>
          <w:tcPr>
            <w:tcW w:w="1276" w:type="dxa"/>
            <w:tcBorders>
              <w:top w:val="single" w:sz="4" w:space="0" w:color="auto"/>
              <w:left w:val="single" w:sz="4" w:space="0" w:color="auto"/>
              <w:bottom w:val="single" w:sz="4" w:space="0" w:color="auto"/>
              <w:right w:val="single" w:sz="4" w:space="0" w:color="auto"/>
            </w:tcBorders>
            <w:hideMark/>
          </w:tcPr>
          <w:p w14:paraId="38D2D451" w14:textId="77777777" w:rsidR="008E111D" w:rsidRDefault="008E111D" w:rsidP="00633F0A">
            <w:pPr>
              <w:tabs>
                <w:tab w:val="left" w:pos="0"/>
              </w:tabs>
              <w:rPr>
                <w:rFonts w:eastAsia="Calibri"/>
                <w:szCs w:val="24"/>
              </w:rPr>
            </w:pPr>
            <w:r>
              <w:rPr>
                <w:szCs w:val="24"/>
                <w:lang w:eastAsia="lt-LT"/>
              </w:rPr>
              <w:t>Skaičius</w:t>
            </w:r>
          </w:p>
        </w:tc>
        <w:tc>
          <w:tcPr>
            <w:tcW w:w="1559" w:type="dxa"/>
            <w:tcBorders>
              <w:top w:val="single" w:sz="4" w:space="0" w:color="auto"/>
              <w:left w:val="single" w:sz="4" w:space="0" w:color="auto"/>
              <w:bottom w:val="single" w:sz="4" w:space="0" w:color="auto"/>
              <w:right w:val="single" w:sz="4" w:space="0" w:color="auto"/>
            </w:tcBorders>
            <w:hideMark/>
          </w:tcPr>
          <w:p w14:paraId="0B27FE92" w14:textId="77777777" w:rsidR="008E111D" w:rsidRDefault="008E111D" w:rsidP="00633F0A">
            <w:pPr>
              <w:tabs>
                <w:tab w:val="left" w:pos="0"/>
              </w:tabs>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hideMark/>
          </w:tcPr>
          <w:p w14:paraId="185DE409" w14:textId="33D4E502" w:rsidR="008E111D" w:rsidRDefault="008E111D" w:rsidP="005B113A">
            <w:pPr>
              <w:tabs>
                <w:tab w:val="left" w:pos="0"/>
              </w:tabs>
              <w:rPr>
                <w:szCs w:val="24"/>
                <w:lang w:eastAsia="lt-LT"/>
              </w:rPr>
            </w:pPr>
            <w:ins w:id="228" w:author="Bilotienė Živilė" w:date="2020-07-23T15:16:00Z">
              <w:r>
                <w:rPr>
                  <w:szCs w:val="24"/>
                  <w:lang w:eastAsia="lt-LT"/>
                </w:rPr>
                <w:t>48</w:t>
              </w:r>
            </w:ins>
            <w:del w:id="229" w:author="Bilotienė Živilė" w:date="2020-07-23T15:16:00Z">
              <w:r w:rsidDel="006D378F">
                <w:rPr>
                  <w:szCs w:val="24"/>
                  <w:lang w:eastAsia="lt-LT"/>
                </w:rPr>
                <w:delText>33</w:delText>
              </w:r>
            </w:del>
          </w:p>
        </w:tc>
        <w:tc>
          <w:tcPr>
            <w:tcW w:w="1418" w:type="dxa"/>
            <w:tcBorders>
              <w:top w:val="single" w:sz="4" w:space="0" w:color="auto"/>
              <w:left w:val="single" w:sz="4" w:space="0" w:color="auto"/>
              <w:bottom w:val="single" w:sz="4" w:space="0" w:color="auto"/>
              <w:right w:val="single" w:sz="4" w:space="0" w:color="auto"/>
            </w:tcBorders>
          </w:tcPr>
          <w:p w14:paraId="387E85FB" w14:textId="116B4EF6" w:rsidR="008E111D" w:rsidRDefault="005B113A" w:rsidP="006D378F">
            <w:pPr>
              <w:tabs>
                <w:tab w:val="left" w:pos="0"/>
              </w:tabs>
              <w:rPr>
                <w:ins w:id="230" w:author="Bilotienė Živilė" w:date="2020-07-24T14:34:00Z"/>
                <w:szCs w:val="24"/>
                <w:lang w:eastAsia="lt-LT"/>
              </w:rPr>
            </w:pPr>
            <w:ins w:id="231" w:author="Bilotienė Živilė" w:date="2020-07-24T14:39:00Z">
              <w:r>
                <w:rPr>
                  <w:szCs w:val="24"/>
                  <w:lang w:eastAsia="lt-LT"/>
                </w:rPr>
                <w:t>25</w:t>
              </w:r>
            </w:ins>
          </w:p>
        </w:tc>
      </w:tr>
      <w:tr w:rsidR="008E111D" w14:paraId="72D89F77" w14:textId="68E6D223" w:rsidTr="008E111D">
        <w:tc>
          <w:tcPr>
            <w:tcW w:w="1413" w:type="dxa"/>
            <w:tcBorders>
              <w:top w:val="single" w:sz="4" w:space="0" w:color="auto"/>
              <w:left w:val="single" w:sz="4" w:space="0" w:color="auto"/>
              <w:bottom w:val="single" w:sz="4" w:space="0" w:color="auto"/>
              <w:right w:val="single" w:sz="4" w:space="0" w:color="auto"/>
            </w:tcBorders>
          </w:tcPr>
          <w:p w14:paraId="13431AA2" w14:textId="77777777" w:rsidR="008E111D" w:rsidRDefault="008E111D" w:rsidP="00633F0A">
            <w:pPr>
              <w:tabs>
                <w:tab w:val="left" w:pos="0"/>
              </w:tabs>
              <w:rPr>
                <w:color w:val="000000"/>
                <w:szCs w:val="24"/>
                <w:lang w:eastAsia="lt-LT"/>
              </w:rPr>
            </w:pPr>
            <w:r>
              <w:rPr>
                <w:color w:val="000000"/>
                <w:szCs w:val="24"/>
                <w:lang w:eastAsia="lt-LT"/>
              </w:rPr>
              <w:lastRenderedPageBreak/>
              <w:t>P.N.816</w:t>
            </w:r>
          </w:p>
        </w:tc>
        <w:tc>
          <w:tcPr>
            <w:tcW w:w="2693" w:type="dxa"/>
            <w:tcBorders>
              <w:top w:val="single" w:sz="4" w:space="0" w:color="auto"/>
              <w:left w:val="single" w:sz="4" w:space="0" w:color="auto"/>
              <w:bottom w:val="single" w:sz="4" w:space="0" w:color="auto"/>
              <w:right w:val="single" w:sz="4" w:space="0" w:color="auto"/>
            </w:tcBorders>
          </w:tcPr>
          <w:p w14:paraId="106169EF" w14:textId="77777777" w:rsidR="008E111D" w:rsidRDefault="008E111D" w:rsidP="00633F0A">
            <w:pPr>
              <w:rPr>
                <w:rFonts w:eastAsia="Calibri"/>
                <w:color w:val="000000"/>
                <w:szCs w:val="24"/>
              </w:rPr>
            </w:pPr>
            <w:r>
              <w:rPr>
                <w:rFonts w:eastAsia="Calibri"/>
                <w:color w:val="000000"/>
                <w:szCs w:val="24"/>
              </w:rPr>
              <w:t>„Investicijas gavusių įmonių sertifikuotos technologijos MTEP srityje“</w:t>
            </w:r>
          </w:p>
        </w:tc>
        <w:tc>
          <w:tcPr>
            <w:tcW w:w="1276" w:type="dxa"/>
            <w:tcBorders>
              <w:top w:val="single" w:sz="4" w:space="0" w:color="auto"/>
              <w:left w:val="single" w:sz="4" w:space="0" w:color="auto"/>
              <w:bottom w:val="single" w:sz="4" w:space="0" w:color="auto"/>
              <w:right w:val="single" w:sz="4" w:space="0" w:color="auto"/>
            </w:tcBorders>
          </w:tcPr>
          <w:p w14:paraId="0429A854" w14:textId="77777777" w:rsidR="008E111D" w:rsidRDefault="008E111D" w:rsidP="00633F0A">
            <w:pPr>
              <w:tabs>
                <w:tab w:val="left" w:pos="0"/>
              </w:tabs>
              <w:rPr>
                <w:szCs w:val="24"/>
                <w:lang w:eastAsia="lt-LT"/>
              </w:rPr>
            </w:pPr>
            <w:r>
              <w:rPr>
                <w:szCs w:val="24"/>
                <w:lang w:eastAsia="lt-LT"/>
              </w:rPr>
              <w:t>Skaičius</w:t>
            </w:r>
          </w:p>
        </w:tc>
        <w:tc>
          <w:tcPr>
            <w:tcW w:w="1559" w:type="dxa"/>
            <w:tcBorders>
              <w:top w:val="single" w:sz="4" w:space="0" w:color="auto"/>
              <w:left w:val="single" w:sz="4" w:space="0" w:color="auto"/>
              <w:bottom w:val="single" w:sz="4" w:space="0" w:color="auto"/>
              <w:right w:val="single" w:sz="4" w:space="0" w:color="auto"/>
            </w:tcBorders>
          </w:tcPr>
          <w:p w14:paraId="4D2B6253" w14:textId="77777777" w:rsidR="008E111D" w:rsidRDefault="008E111D" w:rsidP="00633F0A">
            <w:pPr>
              <w:tabs>
                <w:tab w:val="left" w:pos="0"/>
              </w:tabs>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1467F2C1" w14:textId="096241FD" w:rsidR="008E111D" w:rsidRDefault="008E111D" w:rsidP="005B113A">
            <w:pPr>
              <w:tabs>
                <w:tab w:val="left" w:pos="0"/>
              </w:tabs>
              <w:rPr>
                <w:szCs w:val="24"/>
                <w:lang w:eastAsia="lt-LT"/>
              </w:rPr>
            </w:pPr>
            <w:ins w:id="232" w:author="Bilotienė Živilė" w:date="2020-07-23T15:21:00Z">
              <w:r>
                <w:rPr>
                  <w:szCs w:val="24"/>
                  <w:lang w:eastAsia="lt-LT"/>
                </w:rPr>
                <w:t>10</w:t>
              </w:r>
            </w:ins>
            <w:del w:id="233" w:author="Bilotienė Živilė" w:date="2020-07-23T15:21:00Z">
              <w:r w:rsidDel="00C3559A">
                <w:rPr>
                  <w:szCs w:val="24"/>
                  <w:lang w:eastAsia="lt-LT"/>
                </w:rPr>
                <w:delText>5</w:delText>
              </w:r>
            </w:del>
          </w:p>
        </w:tc>
        <w:tc>
          <w:tcPr>
            <w:tcW w:w="1418" w:type="dxa"/>
            <w:tcBorders>
              <w:top w:val="single" w:sz="4" w:space="0" w:color="auto"/>
              <w:left w:val="single" w:sz="4" w:space="0" w:color="auto"/>
              <w:bottom w:val="single" w:sz="4" w:space="0" w:color="auto"/>
              <w:right w:val="single" w:sz="4" w:space="0" w:color="auto"/>
            </w:tcBorders>
          </w:tcPr>
          <w:p w14:paraId="7A186E64" w14:textId="5CC0F42E" w:rsidR="008E111D" w:rsidRDefault="005B113A" w:rsidP="00C3559A">
            <w:pPr>
              <w:tabs>
                <w:tab w:val="left" w:pos="0"/>
              </w:tabs>
              <w:rPr>
                <w:ins w:id="234" w:author="Bilotienė Živilė" w:date="2020-07-24T14:34:00Z"/>
                <w:szCs w:val="24"/>
                <w:lang w:eastAsia="lt-LT"/>
              </w:rPr>
            </w:pPr>
            <w:ins w:id="235" w:author="Bilotienė Živilė" w:date="2020-07-24T14:39:00Z">
              <w:r>
                <w:rPr>
                  <w:szCs w:val="24"/>
                  <w:lang w:eastAsia="lt-LT"/>
                </w:rPr>
                <w:t>5</w:t>
              </w:r>
            </w:ins>
          </w:p>
        </w:tc>
      </w:tr>
    </w:tbl>
    <w:p w14:paraId="7B6A91C3" w14:textId="77777777" w:rsidR="00633F0A" w:rsidRDefault="00633F0A" w:rsidP="00633F0A">
      <w:pPr>
        <w:tabs>
          <w:tab w:val="left" w:pos="0"/>
          <w:tab w:val="left" w:pos="567"/>
        </w:tabs>
        <w:ind w:firstLine="709"/>
        <w:jc w:val="both"/>
        <w:rPr>
          <w:bCs/>
          <w:szCs w:val="24"/>
          <w:lang w:eastAsia="lt-LT"/>
        </w:rPr>
      </w:pPr>
    </w:p>
    <w:p w14:paraId="4266D7A8" w14:textId="77777777" w:rsidR="00633F0A" w:rsidRDefault="00633F0A" w:rsidP="00633F0A">
      <w:pPr>
        <w:tabs>
          <w:tab w:val="left" w:pos="0"/>
          <w:tab w:val="left" w:pos="567"/>
        </w:tabs>
        <w:ind w:firstLine="709"/>
        <w:jc w:val="both"/>
        <w:rPr>
          <w:szCs w:val="24"/>
          <w:lang w:eastAsia="lt-LT"/>
        </w:rPr>
      </w:pPr>
      <w:r>
        <w:rPr>
          <w:bCs/>
          <w:szCs w:val="24"/>
          <w:lang w:eastAsia="lt-LT"/>
        </w:rPr>
        <w:t>7. Priemonės finansavimo šaltiniai</w:t>
      </w:r>
      <w:r>
        <w:rPr>
          <w:szCs w:val="24"/>
          <w:lang w:eastAsia="lt-LT"/>
        </w:rPr>
        <w:tab/>
      </w:r>
      <w:r>
        <w:rPr>
          <w:szCs w:val="24"/>
          <w:lang w:eastAsia="lt-LT"/>
        </w:rPr>
        <w:tab/>
      </w:r>
    </w:p>
    <w:p w14:paraId="7E6C1E92" w14:textId="77777777" w:rsidR="00633F0A" w:rsidRDefault="00633F0A" w:rsidP="00633F0A">
      <w:pPr>
        <w:tabs>
          <w:tab w:val="left" w:pos="0"/>
          <w:tab w:val="left" w:pos="567"/>
        </w:tabs>
        <w:ind w:firstLine="709"/>
        <w:jc w:val="both"/>
        <w:rPr>
          <w:szCs w:val="24"/>
          <w:lang w:eastAsia="lt-LT"/>
        </w:rPr>
      </w:pP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t xml:space="preserve">              (eurais)</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17"/>
        <w:gridCol w:w="1418"/>
        <w:gridCol w:w="1417"/>
        <w:gridCol w:w="1418"/>
        <w:gridCol w:w="708"/>
        <w:gridCol w:w="1843"/>
      </w:tblGrid>
      <w:tr w:rsidR="00633F0A" w14:paraId="167513C7" w14:textId="77777777" w:rsidTr="00666F6D">
        <w:trPr>
          <w:trHeight w:val="454"/>
        </w:trPr>
        <w:tc>
          <w:tcPr>
            <w:tcW w:w="3006" w:type="dxa"/>
            <w:gridSpan w:val="2"/>
            <w:vAlign w:val="center"/>
            <w:hideMark/>
          </w:tcPr>
          <w:p w14:paraId="14DDBF60" w14:textId="77777777" w:rsidR="00633F0A" w:rsidRDefault="00633F0A" w:rsidP="00633F0A">
            <w:pPr>
              <w:tabs>
                <w:tab w:val="left" w:pos="0"/>
                <w:tab w:val="left" w:pos="142"/>
              </w:tabs>
              <w:jc w:val="center"/>
              <w:rPr>
                <w:bCs/>
                <w:szCs w:val="24"/>
                <w:lang w:eastAsia="lt-LT"/>
              </w:rPr>
            </w:pPr>
            <w:r>
              <w:rPr>
                <w:bCs/>
                <w:szCs w:val="24"/>
                <w:lang w:eastAsia="lt-LT"/>
              </w:rPr>
              <w:t>Projektams skiriamas finansavimas</w:t>
            </w:r>
          </w:p>
        </w:tc>
        <w:tc>
          <w:tcPr>
            <w:tcW w:w="6804" w:type="dxa"/>
            <w:gridSpan w:val="5"/>
            <w:hideMark/>
          </w:tcPr>
          <w:p w14:paraId="1A0394ED" w14:textId="77777777" w:rsidR="00633F0A" w:rsidRDefault="00633F0A" w:rsidP="00633F0A">
            <w:pPr>
              <w:tabs>
                <w:tab w:val="left" w:pos="0"/>
                <w:tab w:val="left" w:pos="142"/>
              </w:tabs>
              <w:jc w:val="center"/>
              <w:rPr>
                <w:bCs/>
                <w:szCs w:val="24"/>
                <w:lang w:eastAsia="lt-LT"/>
              </w:rPr>
            </w:pPr>
            <w:r>
              <w:rPr>
                <w:bCs/>
                <w:szCs w:val="24"/>
                <w:lang w:eastAsia="lt-LT"/>
              </w:rPr>
              <w:t>Kiti projektų finansavimo šaltiniai</w:t>
            </w:r>
          </w:p>
        </w:tc>
      </w:tr>
      <w:tr w:rsidR="00633F0A" w14:paraId="67DD92E5" w14:textId="77777777" w:rsidTr="00666F6D">
        <w:trPr>
          <w:trHeight w:val="454"/>
        </w:trPr>
        <w:tc>
          <w:tcPr>
            <w:tcW w:w="1589" w:type="dxa"/>
            <w:vMerge w:val="restart"/>
            <w:vAlign w:val="center"/>
            <w:hideMark/>
          </w:tcPr>
          <w:p w14:paraId="24847E4E" w14:textId="77777777" w:rsidR="00633F0A" w:rsidRDefault="00633F0A" w:rsidP="00633F0A">
            <w:pPr>
              <w:tabs>
                <w:tab w:val="left" w:pos="0"/>
                <w:tab w:val="left" w:pos="142"/>
              </w:tabs>
              <w:jc w:val="center"/>
              <w:rPr>
                <w:bCs/>
                <w:szCs w:val="23"/>
                <w:lang w:eastAsia="lt-LT"/>
              </w:rPr>
            </w:pPr>
            <w:r>
              <w:rPr>
                <w:bCs/>
                <w:szCs w:val="23"/>
                <w:lang w:eastAsia="lt-LT"/>
              </w:rPr>
              <w:t>ES struktūrinių fondų</w:t>
            </w:r>
          </w:p>
          <w:p w14:paraId="09EE34FB" w14:textId="77777777" w:rsidR="00633F0A" w:rsidRDefault="00633F0A" w:rsidP="00633F0A">
            <w:pPr>
              <w:jc w:val="center"/>
              <w:rPr>
                <w:bCs/>
                <w:szCs w:val="23"/>
                <w:lang w:eastAsia="lt-LT"/>
              </w:rPr>
            </w:pPr>
            <w:r>
              <w:rPr>
                <w:bCs/>
                <w:szCs w:val="23"/>
                <w:lang w:eastAsia="lt-LT"/>
              </w:rPr>
              <w:t>lėšos – iki</w:t>
            </w:r>
          </w:p>
        </w:tc>
        <w:tc>
          <w:tcPr>
            <w:tcW w:w="8221" w:type="dxa"/>
            <w:gridSpan w:val="6"/>
            <w:vAlign w:val="center"/>
            <w:hideMark/>
          </w:tcPr>
          <w:p w14:paraId="12732EF8" w14:textId="77777777" w:rsidR="00633F0A" w:rsidRDefault="00633F0A" w:rsidP="00633F0A">
            <w:pPr>
              <w:tabs>
                <w:tab w:val="left" w:pos="0"/>
                <w:tab w:val="left" w:pos="142"/>
              </w:tabs>
              <w:jc w:val="center"/>
              <w:rPr>
                <w:bCs/>
                <w:szCs w:val="23"/>
                <w:lang w:eastAsia="lt-LT"/>
              </w:rPr>
            </w:pPr>
            <w:r>
              <w:rPr>
                <w:bCs/>
                <w:szCs w:val="23"/>
                <w:lang w:eastAsia="lt-LT"/>
              </w:rPr>
              <w:t>Nacionalinės lėšos</w:t>
            </w:r>
          </w:p>
        </w:tc>
      </w:tr>
      <w:tr w:rsidR="00633F0A" w14:paraId="11807104" w14:textId="77777777" w:rsidTr="00666F6D">
        <w:trPr>
          <w:trHeight w:val="1020"/>
        </w:trPr>
        <w:tc>
          <w:tcPr>
            <w:tcW w:w="1589" w:type="dxa"/>
            <w:vMerge/>
            <w:vAlign w:val="center"/>
            <w:hideMark/>
          </w:tcPr>
          <w:p w14:paraId="3A593AE0" w14:textId="77777777" w:rsidR="00633F0A" w:rsidRDefault="00633F0A" w:rsidP="00633F0A">
            <w:pPr>
              <w:rPr>
                <w:bCs/>
                <w:szCs w:val="23"/>
                <w:lang w:eastAsia="lt-LT"/>
              </w:rPr>
            </w:pPr>
          </w:p>
        </w:tc>
        <w:tc>
          <w:tcPr>
            <w:tcW w:w="1417" w:type="dxa"/>
            <w:vMerge w:val="restart"/>
            <w:vAlign w:val="center"/>
            <w:hideMark/>
          </w:tcPr>
          <w:p w14:paraId="0C347B7F" w14:textId="77777777" w:rsidR="00633F0A" w:rsidRDefault="00633F0A" w:rsidP="00633F0A">
            <w:pPr>
              <w:jc w:val="center"/>
              <w:rPr>
                <w:bCs/>
                <w:szCs w:val="23"/>
                <w:lang w:eastAsia="lt-LT"/>
              </w:rPr>
            </w:pPr>
            <w:r>
              <w:rPr>
                <w:bCs/>
                <w:szCs w:val="23"/>
                <w:lang w:eastAsia="lt-LT"/>
              </w:rPr>
              <w:t>Lietuvos Respublikos valstybės biudžeto lėšos – iki</w:t>
            </w:r>
          </w:p>
        </w:tc>
        <w:tc>
          <w:tcPr>
            <w:tcW w:w="6804" w:type="dxa"/>
            <w:gridSpan w:val="5"/>
          </w:tcPr>
          <w:p w14:paraId="54725BA0" w14:textId="77777777" w:rsidR="00633F0A" w:rsidRDefault="00633F0A" w:rsidP="00633F0A">
            <w:pPr>
              <w:tabs>
                <w:tab w:val="left" w:pos="0"/>
              </w:tabs>
              <w:jc w:val="center"/>
              <w:rPr>
                <w:bCs/>
                <w:szCs w:val="23"/>
                <w:lang w:eastAsia="lt-LT"/>
              </w:rPr>
            </w:pPr>
          </w:p>
          <w:p w14:paraId="4231F493" w14:textId="77777777" w:rsidR="00633F0A" w:rsidRDefault="00633F0A" w:rsidP="00633F0A">
            <w:pPr>
              <w:tabs>
                <w:tab w:val="left" w:pos="0"/>
              </w:tabs>
              <w:jc w:val="center"/>
              <w:rPr>
                <w:bCs/>
                <w:szCs w:val="23"/>
                <w:lang w:eastAsia="lt-LT"/>
              </w:rPr>
            </w:pPr>
            <w:r>
              <w:rPr>
                <w:bCs/>
                <w:szCs w:val="23"/>
                <w:lang w:eastAsia="lt-LT"/>
              </w:rPr>
              <w:t>Projektų vykdytojų lėšos</w:t>
            </w:r>
          </w:p>
        </w:tc>
      </w:tr>
      <w:tr w:rsidR="00633F0A" w14:paraId="2D548B97" w14:textId="77777777" w:rsidTr="00666F6D">
        <w:trPr>
          <w:trHeight w:val="1020"/>
        </w:trPr>
        <w:tc>
          <w:tcPr>
            <w:tcW w:w="1589" w:type="dxa"/>
            <w:vMerge/>
            <w:vAlign w:val="center"/>
            <w:hideMark/>
          </w:tcPr>
          <w:p w14:paraId="077C501E" w14:textId="77777777" w:rsidR="00633F0A" w:rsidRDefault="00633F0A" w:rsidP="00633F0A">
            <w:pPr>
              <w:spacing w:line="256" w:lineRule="auto"/>
              <w:rPr>
                <w:bCs/>
                <w:szCs w:val="23"/>
                <w:lang w:eastAsia="lt-LT"/>
              </w:rPr>
            </w:pPr>
          </w:p>
        </w:tc>
        <w:tc>
          <w:tcPr>
            <w:tcW w:w="1417" w:type="dxa"/>
            <w:vMerge/>
            <w:vAlign w:val="center"/>
            <w:hideMark/>
          </w:tcPr>
          <w:p w14:paraId="471A4213" w14:textId="77777777" w:rsidR="00633F0A" w:rsidRDefault="00633F0A" w:rsidP="00633F0A">
            <w:pPr>
              <w:spacing w:line="256" w:lineRule="auto"/>
              <w:rPr>
                <w:bCs/>
                <w:szCs w:val="23"/>
                <w:lang w:eastAsia="lt-LT"/>
              </w:rPr>
            </w:pPr>
          </w:p>
        </w:tc>
        <w:tc>
          <w:tcPr>
            <w:tcW w:w="1418" w:type="dxa"/>
            <w:hideMark/>
          </w:tcPr>
          <w:p w14:paraId="5565AF10" w14:textId="77777777" w:rsidR="00633F0A" w:rsidRDefault="00633F0A" w:rsidP="00633F0A">
            <w:pPr>
              <w:tabs>
                <w:tab w:val="left" w:pos="0"/>
              </w:tabs>
              <w:ind w:right="-108"/>
              <w:jc w:val="center"/>
              <w:rPr>
                <w:bCs/>
                <w:szCs w:val="23"/>
                <w:lang w:eastAsia="lt-LT"/>
              </w:rPr>
            </w:pPr>
            <w:r>
              <w:rPr>
                <w:bCs/>
                <w:szCs w:val="23"/>
                <w:lang w:eastAsia="lt-LT"/>
              </w:rPr>
              <w:t>Iš viso – ne mažiau kaip</w:t>
            </w:r>
          </w:p>
        </w:tc>
        <w:tc>
          <w:tcPr>
            <w:tcW w:w="1417" w:type="dxa"/>
            <w:vAlign w:val="center"/>
            <w:hideMark/>
          </w:tcPr>
          <w:p w14:paraId="38F9E2B0" w14:textId="77777777" w:rsidR="00633F0A" w:rsidRDefault="00633F0A" w:rsidP="00633F0A">
            <w:pPr>
              <w:tabs>
                <w:tab w:val="left" w:pos="0"/>
              </w:tabs>
              <w:ind w:right="-108"/>
              <w:jc w:val="center"/>
              <w:rPr>
                <w:bCs/>
                <w:szCs w:val="23"/>
                <w:lang w:eastAsia="lt-LT"/>
              </w:rPr>
            </w:pPr>
            <w:r>
              <w:rPr>
                <w:bCs/>
                <w:szCs w:val="23"/>
                <w:lang w:eastAsia="lt-LT"/>
              </w:rPr>
              <w:t xml:space="preserve">Lietuvos Respublikos valstybės biudžeto lėšos </w:t>
            </w:r>
          </w:p>
        </w:tc>
        <w:tc>
          <w:tcPr>
            <w:tcW w:w="1418" w:type="dxa"/>
            <w:hideMark/>
          </w:tcPr>
          <w:p w14:paraId="657A46AA" w14:textId="77777777" w:rsidR="00633F0A" w:rsidRDefault="00633F0A" w:rsidP="00633F0A">
            <w:pPr>
              <w:tabs>
                <w:tab w:val="left" w:pos="0"/>
              </w:tabs>
              <w:ind w:right="-108"/>
              <w:jc w:val="center"/>
              <w:rPr>
                <w:bCs/>
                <w:szCs w:val="23"/>
                <w:lang w:eastAsia="lt-LT"/>
              </w:rPr>
            </w:pPr>
            <w:r>
              <w:rPr>
                <w:bCs/>
                <w:szCs w:val="23"/>
                <w:lang w:eastAsia="lt-LT"/>
              </w:rPr>
              <w:t>Savivaldybės biudžeto</w:t>
            </w:r>
          </w:p>
          <w:p w14:paraId="1EF5C199" w14:textId="77777777" w:rsidR="00633F0A" w:rsidRDefault="00633F0A" w:rsidP="00633F0A">
            <w:pPr>
              <w:tabs>
                <w:tab w:val="left" w:pos="0"/>
              </w:tabs>
              <w:ind w:right="-108"/>
              <w:jc w:val="center"/>
              <w:rPr>
                <w:bCs/>
                <w:szCs w:val="23"/>
                <w:lang w:eastAsia="lt-LT"/>
              </w:rPr>
            </w:pPr>
            <w:r>
              <w:rPr>
                <w:bCs/>
                <w:szCs w:val="23"/>
                <w:lang w:eastAsia="lt-LT"/>
              </w:rPr>
              <w:t xml:space="preserve">lėšos </w:t>
            </w:r>
          </w:p>
        </w:tc>
        <w:tc>
          <w:tcPr>
            <w:tcW w:w="708" w:type="dxa"/>
            <w:vAlign w:val="center"/>
            <w:hideMark/>
          </w:tcPr>
          <w:p w14:paraId="5510DC41" w14:textId="77777777" w:rsidR="00633F0A" w:rsidRDefault="00633F0A" w:rsidP="00633F0A">
            <w:pPr>
              <w:tabs>
                <w:tab w:val="left" w:pos="0"/>
              </w:tabs>
              <w:ind w:right="-108"/>
              <w:jc w:val="center"/>
              <w:rPr>
                <w:bCs/>
                <w:szCs w:val="23"/>
                <w:lang w:eastAsia="lt-LT"/>
              </w:rPr>
            </w:pPr>
            <w:r>
              <w:rPr>
                <w:bCs/>
                <w:szCs w:val="23"/>
                <w:lang w:eastAsia="lt-LT"/>
              </w:rPr>
              <w:t xml:space="preserve">Kitos viešo-sios lėšos </w:t>
            </w:r>
          </w:p>
        </w:tc>
        <w:tc>
          <w:tcPr>
            <w:tcW w:w="1843" w:type="dxa"/>
            <w:vAlign w:val="center"/>
            <w:hideMark/>
          </w:tcPr>
          <w:p w14:paraId="02DE8302" w14:textId="77777777" w:rsidR="00633F0A" w:rsidRDefault="00633F0A" w:rsidP="00633F0A">
            <w:pPr>
              <w:tabs>
                <w:tab w:val="left" w:pos="0"/>
              </w:tabs>
              <w:jc w:val="center"/>
              <w:rPr>
                <w:bCs/>
                <w:szCs w:val="23"/>
                <w:lang w:eastAsia="lt-LT"/>
              </w:rPr>
            </w:pPr>
            <w:r>
              <w:rPr>
                <w:bCs/>
                <w:szCs w:val="23"/>
                <w:lang w:eastAsia="lt-LT"/>
              </w:rPr>
              <w:t xml:space="preserve">Privačios lėšos </w:t>
            </w:r>
          </w:p>
        </w:tc>
      </w:tr>
      <w:tr w:rsidR="00633F0A" w14:paraId="700AA2A6" w14:textId="77777777" w:rsidTr="00666F6D">
        <w:trPr>
          <w:trHeight w:val="249"/>
        </w:trPr>
        <w:tc>
          <w:tcPr>
            <w:tcW w:w="9810" w:type="dxa"/>
            <w:gridSpan w:val="7"/>
            <w:hideMark/>
          </w:tcPr>
          <w:p w14:paraId="1F7BEB9D" w14:textId="77777777" w:rsidR="00633F0A" w:rsidRDefault="00633F0A" w:rsidP="00633F0A">
            <w:pPr>
              <w:tabs>
                <w:tab w:val="left" w:pos="0"/>
                <w:tab w:val="left" w:pos="704"/>
              </w:tabs>
              <w:ind w:firstLine="634"/>
              <w:jc w:val="both"/>
              <w:rPr>
                <w:szCs w:val="23"/>
                <w:lang w:eastAsia="lt-LT"/>
              </w:rPr>
            </w:pPr>
            <w:r>
              <w:rPr>
                <w:szCs w:val="23"/>
                <w:lang w:eastAsia="lt-LT"/>
              </w:rPr>
              <w:t>1.</w:t>
            </w:r>
            <w:r>
              <w:rPr>
                <w:szCs w:val="23"/>
                <w:lang w:eastAsia="lt-LT"/>
              </w:rPr>
              <w:tab/>
              <w:t>Priemonės finansavimo šaltiniai, neįskaitant veiklos lėšų rezervo ir jam finansuoti skiriamų lėšų</w:t>
            </w:r>
            <w:r w:rsidR="006A79CD">
              <w:rPr>
                <w:szCs w:val="23"/>
                <w:lang w:eastAsia="lt-LT"/>
              </w:rPr>
              <w:t xml:space="preserve"> </w:t>
            </w:r>
            <w:ins w:id="236" w:author="Petrauskaite Agne" w:date="2020-07-22T09:52:00Z">
              <w:r w:rsidR="006A79CD" w:rsidRPr="003D521E">
                <w:rPr>
                  <w:szCs w:val="24"/>
                  <w:lang w:eastAsia="lt-LT"/>
                </w:rPr>
                <w:t>ir Ateities ekonomikos DNR plano veiksmams ir projektams įgyvendinti skiriamų lėšų</w:t>
              </w:r>
            </w:ins>
          </w:p>
        </w:tc>
      </w:tr>
      <w:tr w:rsidR="00633F0A" w14:paraId="5D405585" w14:textId="77777777" w:rsidTr="00666F6D">
        <w:trPr>
          <w:trHeight w:val="249"/>
        </w:trPr>
        <w:tc>
          <w:tcPr>
            <w:tcW w:w="1589" w:type="dxa"/>
            <w:vAlign w:val="center"/>
            <w:hideMark/>
          </w:tcPr>
          <w:p w14:paraId="630EB87B" w14:textId="77777777" w:rsidR="00633F0A" w:rsidRDefault="00633F0A" w:rsidP="00633F0A">
            <w:pPr>
              <w:jc w:val="center"/>
              <w:rPr>
                <w:bCs/>
                <w:szCs w:val="24"/>
              </w:rPr>
            </w:pPr>
            <w:r>
              <w:rPr>
                <w:bCs/>
                <w:szCs w:val="24"/>
              </w:rPr>
              <w:t>48 947 243</w:t>
            </w:r>
          </w:p>
        </w:tc>
        <w:tc>
          <w:tcPr>
            <w:tcW w:w="1417" w:type="dxa"/>
            <w:vAlign w:val="center"/>
            <w:hideMark/>
          </w:tcPr>
          <w:p w14:paraId="46C84264" w14:textId="77777777" w:rsidR="00633F0A" w:rsidRDefault="00633F0A" w:rsidP="00633F0A">
            <w:pPr>
              <w:tabs>
                <w:tab w:val="left" w:pos="0"/>
              </w:tabs>
              <w:jc w:val="center"/>
              <w:rPr>
                <w:bCs/>
                <w:szCs w:val="23"/>
                <w:lang w:eastAsia="lt-LT"/>
              </w:rPr>
            </w:pPr>
            <w:r>
              <w:rPr>
                <w:bCs/>
                <w:szCs w:val="23"/>
                <w:lang w:eastAsia="lt-LT"/>
              </w:rPr>
              <w:t>0</w:t>
            </w:r>
          </w:p>
        </w:tc>
        <w:tc>
          <w:tcPr>
            <w:tcW w:w="1418" w:type="dxa"/>
            <w:vAlign w:val="center"/>
            <w:hideMark/>
          </w:tcPr>
          <w:p w14:paraId="0BA7CBE6" w14:textId="77777777" w:rsidR="00633F0A" w:rsidRDefault="00633F0A" w:rsidP="00633F0A">
            <w:pPr>
              <w:tabs>
                <w:tab w:val="left" w:pos="0"/>
              </w:tabs>
              <w:jc w:val="center"/>
              <w:rPr>
                <w:ins w:id="237" w:author="Petrauskaite Agne" w:date="2020-07-22T09:54:00Z"/>
                <w:bCs/>
                <w:color w:val="000000"/>
                <w:szCs w:val="24"/>
              </w:rPr>
            </w:pPr>
            <w:del w:id="238" w:author="Petrauskaite Agne" w:date="2020-07-22T09:54:00Z">
              <w:r w:rsidDel="006A79CD">
                <w:rPr>
                  <w:bCs/>
                  <w:color w:val="000000"/>
                  <w:szCs w:val="24"/>
                </w:rPr>
                <w:delText>72 704 007</w:delText>
              </w:r>
            </w:del>
          </w:p>
          <w:p w14:paraId="3F45FAAA" w14:textId="77777777" w:rsidR="006A79CD" w:rsidRDefault="006A79CD" w:rsidP="00633F0A">
            <w:pPr>
              <w:tabs>
                <w:tab w:val="left" w:pos="0"/>
              </w:tabs>
              <w:jc w:val="center"/>
              <w:rPr>
                <w:rFonts w:ascii="Calibri" w:hAnsi="Calibri"/>
                <w:b/>
                <w:bCs/>
                <w:color w:val="000000"/>
                <w:sz w:val="18"/>
                <w:szCs w:val="18"/>
              </w:rPr>
            </w:pPr>
            <w:ins w:id="239" w:author="Petrauskaite Agne" w:date="2020-07-22T09:54:00Z">
              <w:r w:rsidRPr="006A79CD">
                <w:rPr>
                  <w:bCs/>
                  <w:szCs w:val="23"/>
                  <w:lang w:eastAsia="lt-LT"/>
                </w:rPr>
                <w:t>48</w:t>
              </w:r>
              <w:r>
                <w:rPr>
                  <w:bCs/>
                  <w:szCs w:val="23"/>
                  <w:lang w:eastAsia="lt-LT"/>
                </w:rPr>
                <w:t xml:space="preserve"> </w:t>
              </w:r>
              <w:r w:rsidRPr="006A79CD">
                <w:rPr>
                  <w:bCs/>
                  <w:szCs w:val="23"/>
                  <w:lang w:eastAsia="lt-LT"/>
                </w:rPr>
                <w:t>258</w:t>
              </w:r>
              <w:r>
                <w:rPr>
                  <w:bCs/>
                  <w:szCs w:val="23"/>
                  <w:lang w:eastAsia="lt-LT"/>
                </w:rPr>
                <w:t xml:space="preserve"> </w:t>
              </w:r>
              <w:r w:rsidRPr="006A79CD">
                <w:rPr>
                  <w:bCs/>
                  <w:szCs w:val="23"/>
                  <w:lang w:eastAsia="lt-LT"/>
                </w:rPr>
                <w:t>168</w:t>
              </w:r>
            </w:ins>
          </w:p>
        </w:tc>
        <w:tc>
          <w:tcPr>
            <w:tcW w:w="1417" w:type="dxa"/>
            <w:vAlign w:val="center"/>
            <w:hideMark/>
          </w:tcPr>
          <w:p w14:paraId="7AAE29DD" w14:textId="77777777" w:rsidR="00633F0A" w:rsidRDefault="00633F0A" w:rsidP="00633F0A">
            <w:pPr>
              <w:tabs>
                <w:tab w:val="left" w:pos="0"/>
              </w:tabs>
              <w:jc w:val="center"/>
              <w:rPr>
                <w:szCs w:val="23"/>
                <w:lang w:eastAsia="lt-LT"/>
              </w:rPr>
            </w:pPr>
            <w:r>
              <w:rPr>
                <w:szCs w:val="23"/>
                <w:lang w:eastAsia="lt-LT"/>
              </w:rPr>
              <w:t>0</w:t>
            </w:r>
          </w:p>
        </w:tc>
        <w:tc>
          <w:tcPr>
            <w:tcW w:w="1418" w:type="dxa"/>
            <w:vAlign w:val="center"/>
            <w:hideMark/>
          </w:tcPr>
          <w:p w14:paraId="068908E3" w14:textId="77777777" w:rsidR="00633F0A" w:rsidRDefault="00633F0A" w:rsidP="00633F0A">
            <w:pPr>
              <w:tabs>
                <w:tab w:val="left" w:pos="0"/>
              </w:tabs>
              <w:jc w:val="center"/>
              <w:rPr>
                <w:bCs/>
                <w:szCs w:val="23"/>
                <w:lang w:eastAsia="lt-LT"/>
              </w:rPr>
            </w:pPr>
            <w:r>
              <w:rPr>
                <w:bCs/>
                <w:szCs w:val="23"/>
                <w:lang w:eastAsia="lt-LT"/>
              </w:rPr>
              <w:t>0</w:t>
            </w:r>
          </w:p>
        </w:tc>
        <w:tc>
          <w:tcPr>
            <w:tcW w:w="708" w:type="dxa"/>
            <w:vAlign w:val="center"/>
            <w:hideMark/>
          </w:tcPr>
          <w:p w14:paraId="52269AD8" w14:textId="77777777" w:rsidR="00633F0A" w:rsidRDefault="00633F0A" w:rsidP="00633F0A">
            <w:pPr>
              <w:tabs>
                <w:tab w:val="left" w:pos="0"/>
              </w:tabs>
              <w:jc w:val="center"/>
              <w:rPr>
                <w:bCs/>
                <w:szCs w:val="23"/>
                <w:lang w:eastAsia="lt-LT"/>
              </w:rPr>
            </w:pPr>
            <w:r>
              <w:rPr>
                <w:bCs/>
                <w:szCs w:val="23"/>
                <w:lang w:eastAsia="lt-LT"/>
              </w:rPr>
              <w:t>0</w:t>
            </w:r>
          </w:p>
        </w:tc>
        <w:tc>
          <w:tcPr>
            <w:tcW w:w="1843" w:type="dxa"/>
            <w:vAlign w:val="center"/>
            <w:hideMark/>
          </w:tcPr>
          <w:p w14:paraId="2E0F3B05" w14:textId="77777777" w:rsidR="00633F0A" w:rsidRDefault="00633F0A" w:rsidP="00633F0A">
            <w:pPr>
              <w:spacing w:line="276" w:lineRule="auto"/>
              <w:jc w:val="center"/>
              <w:rPr>
                <w:ins w:id="240" w:author="Petrauskaite Agne" w:date="2020-07-22T09:54:00Z"/>
                <w:bCs/>
                <w:color w:val="000000"/>
                <w:szCs w:val="24"/>
              </w:rPr>
            </w:pPr>
            <w:del w:id="241" w:author="Petrauskaite Agne" w:date="2020-07-22T09:54:00Z">
              <w:r w:rsidDel="006A79CD">
                <w:rPr>
                  <w:bCs/>
                  <w:color w:val="000000"/>
                  <w:szCs w:val="24"/>
                </w:rPr>
                <w:delText>72 704 007</w:delText>
              </w:r>
            </w:del>
          </w:p>
          <w:p w14:paraId="1957ED89" w14:textId="77777777" w:rsidR="006A79CD" w:rsidRDefault="006A79CD" w:rsidP="00633F0A">
            <w:pPr>
              <w:spacing w:line="276" w:lineRule="auto"/>
              <w:jc w:val="center"/>
              <w:rPr>
                <w:bCs/>
                <w:szCs w:val="23"/>
                <w:lang w:eastAsia="lt-LT"/>
              </w:rPr>
            </w:pPr>
            <w:ins w:id="242" w:author="Petrauskaite Agne" w:date="2020-07-22T09:54:00Z">
              <w:r w:rsidRPr="006A79CD">
                <w:rPr>
                  <w:bCs/>
                  <w:szCs w:val="23"/>
                  <w:lang w:eastAsia="lt-LT"/>
                </w:rPr>
                <w:t>48</w:t>
              </w:r>
              <w:r>
                <w:rPr>
                  <w:bCs/>
                  <w:szCs w:val="23"/>
                  <w:lang w:eastAsia="lt-LT"/>
                </w:rPr>
                <w:t xml:space="preserve"> </w:t>
              </w:r>
              <w:r w:rsidRPr="006A79CD">
                <w:rPr>
                  <w:bCs/>
                  <w:szCs w:val="23"/>
                  <w:lang w:eastAsia="lt-LT"/>
                </w:rPr>
                <w:t>258</w:t>
              </w:r>
              <w:r>
                <w:rPr>
                  <w:bCs/>
                  <w:szCs w:val="23"/>
                  <w:lang w:eastAsia="lt-LT"/>
                </w:rPr>
                <w:t xml:space="preserve"> </w:t>
              </w:r>
              <w:r w:rsidRPr="006A79CD">
                <w:rPr>
                  <w:bCs/>
                  <w:szCs w:val="23"/>
                  <w:lang w:eastAsia="lt-LT"/>
                </w:rPr>
                <w:t>168</w:t>
              </w:r>
            </w:ins>
          </w:p>
        </w:tc>
      </w:tr>
      <w:tr w:rsidR="00633F0A" w14:paraId="74373D7A" w14:textId="77777777" w:rsidTr="00666F6D">
        <w:trPr>
          <w:trHeight w:val="249"/>
        </w:trPr>
        <w:tc>
          <w:tcPr>
            <w:tcW w:w="9810" w:type="dxa"/>
            <w:gridSpan w:val="7"/>
            <w:hideMark/>
          </w:tcPr>
          <w:p w14:paraId="081DA45D" w14:textId="77777777" w:rsidR="00633F0A" w:rsidRDefault="00633F0A" w:rsidP="00633F0A">
            <w:pPr>
              <w:tabs>
                <w:tab w:val="left" w:pos="0"/>
              </w:tabs>
              <w:ind w:left="720" w:hanging="86"/>
              <w:jc w:val="both"/>
              <w:rPr>
                <w:szCs w:val="24"/>
                <w:lang w:eastAsia="lt-LT"/>
              </w:rPr>
            </w:pPr>
            <w:r>
              <w:rPr>
                <w:szCs w:val="24"/>
                <w:lang w:eastAsia="lt-LT"/>
              </w:rPr>
              <w:t>2.</w:t>
            </w:r>
            <w:r>
              <w:rPr>
                <w:szCs w:val="24"/>
                <w:lang w:eastAsia="lt-LT"/>
              </w:rPr>
              <w:tab/>
              <w:t>Veiklos lėšų rezervas ir jam finansuoti skiriamos nacionalinės lėšos</w:t>
            </w:r>
          </w:p>
        </w:tc>
      </w:tr>
      <w:tr w:rsidR="00633F0A" w14:paraId="04B2B9F2" w14:textId="77777777" w:rsidTr="00666F6D">
        <w:trPr>
          <w:trHeight w:val="249"/>
        </w:trPr>
        <w:tc>
          <w:tcPr>
            <w:tcW w:w="1589" w:type="dxa"/>
            <w:vAlign w:val="center"/>
          </w:tcPr>
          <w:p w14:paraId="063E6C48" w14:textId="77777777" w:rsidR="00633F0A" w:rsidRDefault="00633F0A" w:rsidP="00633F0A">
            <w:pPr>
              <w:jc w:val="center"/>
              <w:rPr>
                <w:bCs/>
                <w:szCs w:val="24"/>
                <w:lang w:eastAsia="lt-LT"/>
              </w:rPr>
            </w:pPr>
            <w:r>
              <w:rPr>
                <w:bCs/>
                <w:color w:val="000000"/>
                <w:szCs w:val="24"/>
              </w:rPr>
              <w:t>23 756 764</w:t>
            </w:r>
          </w:p>
        </w:tc>
        <w:tc>
          <w:tcPr>
            <w:tcW w:w="1417" w:type="dxa"/>
            <w:vAlign w:val="center"/>
            <w:hideMark/>
          </w:tcPr>
          <w:p w14:paraId="23CCBC7B" w14:textId="77777777" w:rsidR="00633F0A" w:rsidRDefault="00633F0A" w:rsidP="00633F0A">
            <w:pPr>
              <w:tabs>
                <w:tab w:val="left" w:pos="0"/>
              </w:tabs>
              <w:jc w:val="center"/>
              <w:rPr>
                <w:bCs/>
                <w:szCs w:val="23"/>
                <w:lang w:eastAsia="lt-LT"/>
              </w:rPr>
            </w:pPr>
            <w:r>
              <w:rPr>
                <w:bCs/>
                <w:szCs w:val="23"/>
                <w:lang w:eastAsia="lt-LT"/>
              </w:rPr>
              <w:t>0</w:t>
            </w:r>
          </w:p>
        </w:tc>
        <w:tc>
          <w:tcPr>
            <w:tcW w:w="1418" w:type="dxa"/>
            <w:vAlign w:val="center"/>
            <w:hideMark/>
          </w:tcPr>
          <w:p w14:paraId="0067889D" w14:textId="77777777" w:rsidR="00633F0A" w:rsidRDefault="00633F0A" w:rsidP="00633F0A">
            <w:pPr>
              <w:tabs>
                <w:tab w:val="left" w:pos="0"/>
              </w:tabs>
              <w:jc w:val="center"/>
              <w:rPr>
                <w:szCs w:val="23"/>
                <w:lang w:eastAsia="lt-LT"/>
              </w:rPr>
            </w:pPr>
            <w:r>
              <w:rPr>
                <w:szCs w:val="23"/>
                <w:lang w:eastAsia="lt-LT"/>
              </w:rPr>
              <w:t>0</w:t>
            </w:r>
          </w:p>
        </w:tc>
        <w:tc>
          <w:tcPr>
            <w:tcW w:w="1417" w:type="dxa"/>
            <w:vAlign w:val="center"/>
            <w:hideMark/>
          </w:tcPr>
          <w:p w14:paraId="1EF09EEB" w14:textId="77777777" w:rsidR="00633F0A" w:rsidRDefault="00633F0A" w:rsidP="00633F0A">
            <w:pPr>
              <w:tabs>
                <w:tab w:val="left" w:pos="0"/>
              </w:tabs>
              <w:jc w:val="center"/>
              <w:rPr>
                <w:szCs w:val="23"/>
                <w:lang w:eastAsia="lt-LT"/>
              </w:rPr>
            </w:pPr>
            <w:r>
              <w:rPr>
                <w:szCs w:val="23"/>
                <w:lang w:eastAsia="lt-LT"/>
              </w:rPr>
              <w:t>0</w:t>
            </w:r>
          </w:p>
        </w:tc>
        <w:tc>
          <w:tcPr>
            <w:tcW w:w="1418" w:type="dxa"/>
            <w:vAlign w:val="center"/>
            <w:hideMark/>
          </w:tcPr>
          <w:p w14:paraId="100D5379" w14:textId="77777777" w:rsidR="00633F0A" w:rsidRDefault="00633F0A" w:rsidP="00633F0A">
            <w:pPr>
              <w:tabs>
                <w:tab w:val="left" w:pos="0"/>
              </w:tabs>
              <w:jc w:val="center"/>
              <w:rPr>
                <w:bCs/>
                <w:szCs w:val="23"/>
                <w:lang w:eastAsia="lt-LT"/>
              </w:rPr>
            </w:pPr>
            <w:r>
              <w:rPr>
                <w:bCs/>
                <w:szCs w:val="23"/>
                <w:lang w:eastAsia="lt-LT"/>
              </w:rPr>
              <w:t>0</w:t>
            </w:r>
          </w:p>
        </w:tc>
        <w:tc>
          <w:tcPr>
            <w:tcW w:w="708" w:type="dxa"/>
            <w:vAlign w:val="center"/>
            <w:hideMark/>
          </w:tcPr>
          <w:p w14:paraId="6A48105D" w14:textId="77777777" w:rsidR="00633F0A" w:rsidRDefault="00633F0A" w:rsidP="00633F0A">
            <w:pPr>
              <w:tabs>
                <w:tab w:val="left" w:pos="0"/>
              </w:tabs>
              <w:jc w:val="center"/>
              <w:rPr>
                <w:bCs/>
                <w:szCs w:val="23"/>
                <w:lang w:eastAsia="lt-LT"/>
              </w:rPr>
            </w:pPr>
            <w:r>
              <w:rPr>
                <w:bCs/>
                <w:szCs w:val="23"/>
                <w:lang w:eastAsia="lt-LT"/>
              </w:rPr>
              <w:t>0</w:t>
            </w:r>
          </w:p>
        </w:tc>
        <w:tc>
          <w:tcPr>
            <w:tcW w:w="1843" w:type="dxa"/>
            <w:vAlign w:val="center"/>
            <w:hideMark/>
          </w:tcPr>
          <w:p w14:paraId="69A89D98" w14:textId="77777777" w:rsidR="00633F0A" w:rsidRDefault="00633F0A" w:rsidP="00633F0A">
            <w:pPr>
              <w:tabs>
                <w:tab w:val="left" w:pos="0"/>
              </w:tabs>
              <w:jc w:val="center"/>
              <w:rPr>
                <w:szCs w:val="23"/>
                <w:lang w:eastAsia="lt-LT"/>
              </w:rPr>
            </w:pPr>
            <w:r>
              <w:rPr>
                <w:szCs w:val="23"/>
                <w:lang w:eastAsia="lt-LT"/>
              </w:rPr>
              <w:t>0</w:t>
            </w:r>
          </w:p>
        </w:tc>
      </w:tr>
      <w:tr w:rsidR="006A79CD" w14:paraId="6C29D678" w14:textId="77777777" w:rsidTr="00666F6D">
        <w:trPr>
          <w:trHeight w:val="249"/>
          <w:ins w:id="243" w:author="Petrauskaite Agne" w:date="2020-07-22T09:52:00Z"/>
        </w:trPr>
        <w:tc>
          <w:tcPr>
            <w:tcW w:w="9810" w:type="dxa"/>
            <w:gridSpan w:val="7"/>
            <w:vAlign w:val="center"/>
          </w:tcPr>
          <w:p w14:paraId="579437B4" w14:textId="77777777" w:rsidR="006A79CD" w:rsidRDefault="006A79CD" w:rsidP="006A79CD">
            <w:pPr>
              <w:tabs>
                <w:tab w:val="left" w:pos="0"/>
              </w:tabs>
              <w:ind w:firstLine="483"/>
              <w:jc w:val="center"/>
              <w:rPr>
                <w:ins w:id="244" w:author="Petrauskaite Agne" w:date="2020-07-22T09:52:00Z"/>
                <w:szCs w:val="23"/>
                <w:lang w:eastAsia="lt-LT"/>
              </w:rPr>
            </w:pPr>
            <w:ins w:id="245" w:author="Petrauskaite Agne" w:date="2020-07-22T09:52:00Z">
              <w:r>
                <w:rPr>
                  <w:szCs w:val="24"/>
                  <w:lang w:eastAsia="lt-LT"/>
                </w:rPr>
                <w:t>2</w:t>
              </w:r>
              <w:r>
                <w:rPr>
                  <w:szCs w:val="24"/>
                  <w:vertAlign w:val="superscript"/>
                  <w:lang w:eastAsia="lt-LT"/>
                </w:rPr>
                <w:t>1</w:t>
              </w:r>
              <w:r>
                <w:rPr>
                  <w:szCs w:val="24"/>
                  <w:lang w:eastAsia="lt-LT"/>
                </w:rPr>
                <w:t>. Ateities ekonomikos DNR plano veiksmams ir projektams įgyvendinti skiriamos lėšos</w:t>
              </w:r>
            </w:ins>
          </w:p>
        </w:tc>
      </w:tr>
      <w:tr w:rsidR="006A79CD" w14:paraId="09C7DD2A" w14:textId="77777777" w:rsidTr="00666F6D">
        <w:trPr>
          <w:trHeight w:val="249"/>
          <w:ins w:id="246" w:author="Petrauskaite Agne" w:date="2020-07-22T09:52:00Z"/>
        </w:trPr>
        <w:tc>
          <w:tcPr>
            <w:tcW w:w="1589" w:type="dxa"/>
            <w:vAlign w:val="center"/>
          </w:tcPr>
          <w:p w14:paraId="1C15B0E2" w14:textId="77777777" w:rsidR="006A79CD" w:rsidRDefault="006A79CD" w:rsidP="00633F0A">
            <w:pPr>
              <w:jc w:val="center"/>
              <w:rPr>
                <w:ins w:id="247" w:author="Petrauskaite Agne" w:date="2020-07-22T09:52:00Z"/>
                <w:bCs/>
                <w:color w:val="000000"/>
                <w:szCs w:val="24"/>
              </w:rPr>
            </w:pPr>
            <w:ins w:id="248" w:author="Petrauskaite Agne" w:date="2020-07-22T09:53:00Z">
              <w:r w:rsidRPr="006A79CD">
                <w:rPr>
                  <w:bCs/>
                  <w:color w:val="000000"/>
                  <w:szCs w:val="24"/>
                </w:rPr>
                <w:t>81</w:t>
              </w:r>
              <w:r>
                <w:rPr>
                  <w:bCs/>
                  <w:color w:val="000000"/>
                  <w:szCs w:val="24"/>
                </w:rPr>
                <w:t xml:space="preserve"> </w:t>
              </w:r>
              <w:r w:rsidRPr="006A79CD">
                <w:rPr>
                  <w:bCs/>
                  <w:color w:val="000000"/>
                  <w:szCs w:val="24"/>
                </w:rPr>
                <w:t>000</w:t>
              </w:r>
              <w:r>
                <w:rPr>
                  <w:bCs/>
                  <w:color w:val="000000"/>
                  <w:szCs w:val="24"/>
                </w:rPr>
                <w:t xml:space="preserve"> </w:t>
              </w:r>
              <w:r w:rsidRPr="006A79CD">
                <w:rPr>
                  <w:bCs/>
                  <w:color w:val="000000"/>
                  <w:szCs w:val="24"/>
                </w:rPr>
                <w:t>000</w:t>
              </w:r>
            </w:ins>
          </w:p>
        </w:tc>
        <w:tc>
          <w:tcPr>
            <w:tcW w:w="1417" w:type="dxa"/>
            <w:vAlign w:val="center"/>
          </w:tcPr>
          <w:p w14:paraId="072F882D" w14:textId="77777777" w:rsidR="006A79CD" w:rsidRDefault="006A79CD" w:rsidP="00633F0A">
            <w:pPr>
              <w:tabs>
                <w:tab w:val="left" w:pos="0"/>
              </w:tabs>
              <w:jc w:val="center"/>
              <w:rPr>
                <w:ins w:id="249" w:author="Petrauskaite Agne" w:date="2020-07-22T09:52:00Z"/>
                <w:bCs/>
                <w:szCs w:val="23"/>
                <w:lang w:eastAsia="lt-LT"/>
              </w:rPr>
            </w:pPr>
            <w:ins w:id="250" w:author="Petrauskaite Agne" w:date="2020-07-22T09:53:00Z">
              <w:r>
                <w:rPr>
                  <w:bCs/>
                  <w:szCs w:val="23"/>
                  <w:lang w:eastAsia="lt-LT"/>
                </w:rPr>
                <w:t>0</w:t>
              </w:r>
            </w:ins>
          </w:p>
        </w:tc>
        <w:tc>
          <w:tcPr>
            <w:tcW w:w="1418" w:type="dxa"/>
            <w:vAlign w:val="center"/>
          </w:tcPr>
          <w:p w14:paraId="4587D10F" w14:textId="77777777" w:rsidR="006A79CD" w:rsidRDefault="006A79CD" w:rsidP="00633F0A">
            <w:pPr>
              <w:tabs>
                <w:tab w:val="left" w:pos="0"/>
              </w:tabs>
              <w:jc w:val="center"/>
              <w:rPr>
                <w:ins w:id="251" w:author="Petrauskaite Agne" w:date="2020-07-22T09:52:00Z"/>
                <w:szCs w:val="23"/>
                <w:lang w:eastAsia="lt-LT"/>
              </w:rPr>
            </w:pPr>
            <w:ins w:id="252" w:author="Petrauskaite Agne" w:date="2020-07-22T09:53:00Z">
              <w:r w:rsidRPr="006A79CD">
                <w:rPr>
                  <w:szCs w:val="23"/>
                  <w:lang w:eastAsia="lt-LT"/>
                </w:rPr>
                <w:t>50</w:t>
              </w:r>
              <w:r>
                <w:rPr>
                  <w:szCs w:val="23"/>
                  <w:lang w:eastAsia="lt-LT"/>
                </w:rPr>
                <w:t xml:space="preserve"> </w:t>
              </w:r>
              <w:r w:rsidRPr="006A79CD">
                <w:rPr>
                  <w:szCs w:val="23"/>
                  <w:lang w:eastAsia="lt-LT"/>
                </w:rPr>
                <w:t>713</w:t>
              </w:r>
              <w:r>
                <w:rPr>
                  <w:szCs w:val="23"/>
                  <w:lang w:eastAsia="lt-LT"/>
                </w:rPr>
                <w:t xml:space="preserve"> </w:t>
              </w:r>
              <w:r w:rsidRPr="006A79CD">
                <w:rPr>
                  <w:szCs w:val="23"/>
                  <w:lang w:eastAsia="lt-LT"/>
                </w:rPr>
                <w:t>152</w:t>
              </w:r>
            </w:ins>
          </w:p>
        </w:tc>
        <w:tc>
          <w:tcPr>
            <w:tcW w:w="1417" w:type="dxa"/>
            <w:vAlign w:val="center"/>
          </w:tcPr>
          <w:p w14:paraId="066BF476" w14:textId="77777777" w:rsidR="006A79CD" w:rsidRDefault="006A79CD" w:rsidP="00633F0A">
            <w:pPr>
              <w:tabs>
                <w:tab w:val="left" w:pos="0"/>
              </w:tabs>
              <w:jc w:val="center"/>
              <w:rPr>
                <w:ins w:id="253" w:author="Petrauskaite Agne" w:date="2020-07-22T09:52:00Z"/>
                <w:szCs w:val="23"/>
                <w:lang w:eastAsia="lt-LT"/>
              </w:rPr>
            </w:pPr>
            <w:ins w:id="254" w:author="Petrauskaite Agne" w:date="2020-07-22T09:53:00Z">
              <w:r>
                <w:rPr>
                  <w:szCs w:val="23"/>
                  <w:lang w:eastAsia="lt-LT"/>
                </w:rPr>
                <w:t>0</w:t>
              </w:r>
            </w:ins>
          </w:p>
        </w:tc>
        <w:tc>
          <w:tcPr>
            <w:tcW w:w="1418" w:type="dxa"/>
            <w:vAlign w:val="center"/>
          </w:tcPr>
          <w:p w14:paraId="768DF555" w14:textId="77777777" w:rsidR="006A79CD" w:rsidRDefault="006A79CD" w:rsidP="00633F0A">
            <w:pPr>
              <w:tabs>
                <w:tab w:val="left" w:pos="0"/>
              </w:tabs>
              <w:jc w:val="center"/>
              <w:rPr>
                <w:ins w:id="255" w:author="Petrauskaite Agne" w:date="2020-07-22T09:52:00Z"/>
                <w:bCs/>
                <w:szCs w:val="23"/>
                <w:lang w:eastAsia="lt-LT"/>
              </w:rPr>
            </w:pPr>
            <w:ins w:id="256" w:author="Petrauskaite Agne" w:date="2020-07-22T09:53:00Z">
              <w:r>
                <w:rPr>
                  <w:bCs/>
                  <w:szCs w:val="23"/>
                  <w:lang w:eastAsia="lt-LT"/>
                </w:rPr>
                <w:t>0</w:t>
              </w:r>
            </w:ins>
          </w:p>
        </w:tc>
        <w:tc>
          <w:tcPr>
            <w:tcW w:w="708" w:type="dxa"/>
            <w:vAlign w:val="center"/>
          </w:tcPr>
          <w:p w14:paraId="3F09ACFF" w14:textId="77777777" w:rsidR="006A79CD" w:rsidRDefault="006A79CD" w:rsidP="00633F0A">
            <w:pPr>
              <w:tabs>
                <w:tab w:val="left" w:pos="0"/>
              </w:tabs>
              <w:jc w:val="center"/>
              <w:rPr>
                <w:ins w:id="257" w:author="Petrauskaite Agne" w:date="2020-07-22T09:52:00Z"/>
                <w:bCs/>
                <w:szCs w:val="23"/>
                <w:lang w:eastAsia="lt-LT"/>
              </w:rPr>
            </w:pPr>
            <w:ins w:id="258" w:author="Petrauskaite Agne" w:date="2020-07-22T09:53:00Z">
              <w:r>
                <w:rPr>
                  <w:bCs/>
                  <w:szCs w:val="23"/>
                  <w:lang w:eastAsia="lt-LT"/>
                </w:rPr>
                <w:t>0</w:t>
              </w:r>
            </w:ins>
          </w:p>
        </w:tc>
        <w:tc>
          <w:tcPr>
            <w:tcW w:w="1843" w:type="dxa"/>
            <w:vAlign w:val="center"/>
          </w:tcPr>
          <w:p w14:paraId="713E9ADC" w14:textId="77777777" w:rsidR="006A79CD" w:rsidRDefault="006A79CD" w:rsidP="00633F0A">
            <w:pPr>
              <w:tabs>
                <w:tab w:val="left" w:pos="0"/>
              </w:tabs>
              <w:jc w:val="center"/>
              <w:rPr>
                <w:ins w:id="259" w:author="Petrauskaite Agne" w:date="2020-07-22T09:52:00Z"/>
                <w:szCs w:val="23"/>
                <w:lang w:eastAsia="lt-LT"/>
              </w:rPr>
            </w:pPr>
            <w:ins w:id="260" w:author="Petrauskaite Agne" w:date="2020-07-22T09:53:00Z">
              <w:r w:rsidRPr="006A79CD">
                <w:rPr>
                  <w:szCs w:val="23"/>
                  <w:lang w:eastAsia="lt-LT"/>
                </w:rPr>
                <w:t>50</w:t>
              </w:r>
              <w:r>
                <w:rPr>
                  <w:szCs w:val="23"/>
                  <w:lang w:eastAsia="lt-LT"/>
                </w:rPr>
                <w:t xml:space="preserve"> </w:t>
              </w:r>
              <w:r w:rsidRPr="006A79CD">
                <w:rPr>
                  <w:szCs w:val="23"/>
                  <w:lang w:eastAsia="lt-LT"/>
                </w:rPr>
                <w:t>713</w:t>
              </w:r>
              <w:r>
                <w:rPr>
                  <w:szCs w:val="23"/>
                  <w:lang w:eastAsia="lt-LT"/>
                </w:rPr>
                <w:t xml:space="preserve"> </w:t>
              </w:r>
              <w:r w:rsidRPr="006A79CD">
                <w:rPr>
                  <w:szCs w:val="23"/>
                  <w:lang w:eastAsia="lt-LT"/>
                </w:rPr>
                <w:t>152</w:t>
              </w:r>
            </w:ins>
          </w:p>
        </w:tc>
      </w:tr>
      <w:tr w:rsidR="00633F0A" w14:paraId="63F530A7" w14:textId="77777777" w:rsidTr="00666F6D">
        <w:trPr>
          <w:trHeight w:val="249"/>
        </w:trPr>
        <w:tc>
          <w:tcPr>
            <w:tcW w:w="9810" w:type="dxa"/>
            <w:gridSpan w:val="7"/>
            <w:hideMark/>
          </w:tcPr>
          <w:p w14:paraId="537C55D2" w14:textId="77777777" w:rsidR="00633F0A" w:rsidRDefault="00633F0A" w:rsidP="00633F0A">
            <w:pPr>
              <w:tabs>
                <w:tab w:val="left" w:pos="0"/>
              </w:tabs>
              <w:ind w:left="720" w:hanging="86"/>
              <w:jc w:val="both"/>
              <w:rPr>
                <w:szCs w:val="24"/>
                <w:lang w:eastAsia="lt-LT"/>
              </w:rPr>
            </w:pPr>
            <w:r>
              <w:rPr>
                <w:szCs w:val="24"/>
                <w:lang w:eastAsia="lt-LT"/>
              </w:rPr>
              <w:t>3.</w:t>
            </w:r>
            <w:r>
              <w:rPr>
                <w:szCs w:val="24"/>
                <w:lang w:eastAsia="lt-LT"/>
              </w:rPr>
              <w:tab/>
              <w:t xml:space="preserve">Iš viso </w:t>
            </w:r>
          </w:p>
        </w:tc>
      </w:tr>
      <w:tr w:rsidR="00633F0A" w14:paraId="56F68B93" w14:textId="77777777" w:rsidTr="00666F6D">
        <w:trPr>
          <w:trHeight w:val="323"/>
        </w:trPr>
        <w:tc>
          <w:tcPr>
            <w:tcW w:w="1589" w:type="dxa"/>
            <w:vAlign w:val="center"/>
          </w:tcPr>
          <w:p w14:paraId="50586EED" w14:textId="77777777" w:rsidR="00633F0A" w:rsidRDefault="00633F0A" w:rsidP="00633F0A">
            <w:pPr>
              <w:jc w:val="center"/>
              <w:rPr>
                <w:ins w:id="261" w:author="Petrauskaite Agne" w:date="2020-07-22T09:54:00Z"/>
                <w:bCs/>
                <w:color w:val="000000"/>
                <w:szCs w:val="24"/>
              </w:rPr>
            </w:pPr>
            <w:del w:id="262" w:author="Petrauskaite Agne" w:date="2020-07-22T09:54:00Z">
              <w:r w:rsidDel="005B513A">
                <w:rPr>
                  <w:bCs/>
                  <w:color w:val="000000"/>
                  <w:szCs w:val="24"/>
                </w:rPr>
                <w:delText>72 704 007</w:delText>
              </w:r>
            </w:del>
          </w:p>
          <w:p w14:paraId="6BA46864" w14:textId="77777777" w:rsidR="005B513A" w:rsidRPr="005B513A" w:rsidRDefault="005B513A" w:rsidP="005B513A">
            <w:pPr>
              <w:jc w:val="center"/>
              <w:rPr>
                <w:bCs/>
                <w:color w:val="000000"/>
                <w:szCs w:val="24"/>
              </w:rPr>
            </w:pPr>
            <w:ins w:id="263" w:author="Petrauskaite Agne" w:date="2020-07-22T09:55:00Z">
              <w:r w:rsidRPr="005B513A">
                <w:rPr>
                  <w:bCs/>
                  <w:color w:val="000000"/>
                  <w:szCs w:val="24"/>
                </w:rPr>
                <w:t>153 704 007</w:t>
              </w:r>
            </w:ins>
          </w:p>
        </w:tc>
        <w:tc>
          <w:tcPr>
            <w:tcW w:w="1417" w:type="dxa"/>
            <w:vAlign w:val="center"/>
          </w:tcPr>
          <w:p w14:paraId="1D45AC8E" w14:textId="77777777" w:rsidR="00633F0A" w:rsidRDefault="00633F0A" w:rsidP="00633F0A">
            <w:pPr>
              <w:tabs>
                <w:tab w:val="left" w:pos="0"/>
              </w:tabs>
              <w:jc w:val="center"/>
              <w:rPr>
                <w:bCs/>
                <w:szCs w:val="23"/>
                <w:lang w:eastAsia="lt-LT"/>
              </w:rPr>
            </w:pPr>
            <w:r>
              <w:rPr>
                <w:bCs/>
                <w:szCs w:val="23"/>
                <w:lang w:eastAsia="lt-LT"/>
              </w:rPr>
              <w:t>0</w:t>
            </w:r>
          </w:p>
        </w:tc>
        <w:tc>
          <w:tcPr>
            <w:tcW w:w="1418" w:type="dxa"/>
            <w:vAlign w:val="center"/>
            <w:hideMark/>
          </w:tcPr>
          <w:p w14:paraId="14F9908A" w14:textId="77777777" w:rsidR="00633F0A" w:rsidRDefault="00633F0A" w:rsidP="00633F0A">
            <w:pPr>
              <w:tabs>
                <w:tab w:val="left" w:pos="0"/>
              </w:tabs>
              <w:jc w:val="center"/>
              <w:rPr>
                <w:ins w:id="264" w:author="Petrauskaite Agne" w:date="2020-07-22T09:55:00Z"/>
                <w:bCs/>
                <w:color w:val="000000"/>
                <w:szCs w:val="24"/>
              </w:rPr>
            </w:pPr>
            <w:del w:id="265" w:author="Petrauskaite Agne" w:date="2020-07-22T09:55:00Z">
              <w:r w:rsidDel="005B513A">
                <w:rPr>
                  <w:bCs/>
                  <w:color w:val="000000"/>
                  <w:szCs w:val="24"/>
                </w:rPr>
                <w:delText>72 704 007</w:delText>
              </w:r>
            </w:del>
          </w:p>
          <w:p w14:paraId="452AC683" w14:textId="77777777" w:rsidR="005B513A" w:rsidRPr="005B513A" w:rsidRDefault="005B513A" w:rsidP="005B513A">
            <w:pPr>
              <w:jc w:val="center"/>
              <w:rPr>
                <w:bCs/>
                <w:color w:val="000000"/>
                <w:szCs w:val="24"/>
              </w:rPr>
            </w:pPr>
            <w:ins w:id="266" w:author="Petrauskaite Agne" w:date="2020-07-22T09:55:00Z">
              <w:r w:rsidRPr="005B513A">
                <w:rPr>
                  <w:bCs/>
                  <w:color w:val="000000"/>
                  <w:szCs w:val="24"/>
                </w:rPr>
                <w:t>98 971 320</w:t>
              </w:r>
            </w:ins>
          </w:p>
        </w:tc>
        <w:tc>
          <w:tcPr>
            <w:tcW w:w="1417" w:type="dxa"/>
            <w:vAlign w:val="center"/>
            <w:hideMark/>
          </w:tcPr>
          <w:p w14:paraId="150E7B44" w14:textId="77777777" w:rsidR="00633F0A" w:rsidRDefault="00633F0A" w:rsidP="00633F0A">
            <w:pPr>
              <w:tabs>
                <w:tab w:val="left" w:pos="0"/>
              </w:tabs>
              <w:jc w:val="center"/>
              <w:rPr>
                <w:szCs w:val="23"/>
                <w:lang w:eastAsia="lt-LT"/>
              </w:rPr>
            </w:pPr>
            <w:r>
              <w:rPr>
                <w:szCs w:val="23"/>
                <w:lang w:eastAsia="lt-LT"/>
              </w:rPr>
              <w:t>0</w:t>
            </w:r>
          </w:p>
        </w:tc>
        <w:tc>
          <w:tcPr>
            <w:tcW w:w="1418" w:type="dxa"/>
            <w:vAlign w:val="center"/>
            <w:hideMark/>
          </w:tcPr>
          <w:p w14:paraId="679B93DA" w14:textId="77777777" w:rsidR="00633F0A" w:rsidRDefault="00633F0A" w:rsidP="00633F0A">
            <w:pPr>
              <w:tabs>
                <w:tab w:val="left" w:pos="0"/>
              </w:tabs>
              <w:jc w:val="center"/>
              <w:rPr>
                <w:bCs/>
                <w:szCs w:val="23"/>
                <w:lang w:eastAsia="lt-LT"/>
              </w:rPr>
            </w:pPr>
            <w:r>
              <w:rPr>
                <w:bCs/>
                <w:szCs w:val="23"/>
                <w:lang w:eastAsia="lt-LT"/>
              </w:rPr>
              <w:t>0</w:t>
            </w:r>
          </w:p>
        </w:tc>
        <w:tc>
          <w:tcPr>
            <w:tcW w:w="708" w:type="dxa"/>
            <w:vAlign w:val="center"/>
            <w:hideMark/>
          </w:tcPr>
          <w:p w14:paraId="5683FC38" w14:textId="77777777" w:rsidR="00633F0A" w:rsidRDefault="00633F0A" w:rsidP="00633F0A">
            <w:pPr>
              <w:tabs>
                <w:tab w:val="left" w:pos="0"/>
              </w:tabs>
              <w:jc w:val="center"/>
              <w:rPr>
                <w:bCs/>
                <w:szCs w:val="23"/>
                <w:lang w:eastAsia="lt-LT"/>
              </w:rPr>
            </w:pPr>
            <w:r>
              <w:rPr>
                <w:bCs/>
                <w:szCs w:val="23"/>
                <w:lang w:eastAsia="lt-LT"/>
              </w:rPr>
              <w:t>0</w:t>
            </w:r>
          </w:p>
        </w:tc>
        <w:tc>
          <w:tcPr>
            <w:tcW w:w="1843" w:type="dxa"/>
            <w:vAlign w:val="center"/>
            <w:hideMark/>
          </w:tcPr>
          <w:p w14:paraId="206FCB02" w14:textId="77777777" w:rsidR="00633F0A" w:rsidRDefault="00633F0A" w:rsidP="00633F0A">
            <w:pPr>
              <w:ind w:firstLine="33"/>
              <w:jc w:val="center"/>
              <w:rPr>
                <w:ins w:id="267" w:author="Petrauskaite Agne" w:date="2020-07-22T09:55:00Z"/>
                <w:bCs/>
                <w:color w:val="000000"/>
                <w:szCs w:val="24"/>
              </w:rPr>
            </w:pPr>
            <w:del w:id="268" w:author="Petrauskaite Agne" w:date="2020-07-22T09:55:00Z">
              <w:r w:rsidDel="005B513A">
                <w:rPr>
                  <w:bCs/>
                  <w:color w:val="000000"/>
                  <w:szCs w:val="24"/>
                </w:rPr>
                <w:delText>72 704 007</w:delText>
              </w:r>
            </w:del>
          </w:p>
          <w:p w14:paraId="7BCBDD52" w14:textId="77777777" w:rsidR="005B513A" w:rsidRDefault="005B513A" w:rsidP="00633F0A">
            <w:pPr>
              <w:ind w:firstLine="33"/>
              <w:jc w:val="center"/>
              <w:rPr>
                <w:szCs w:val="23"/>
                <w:lang w:eastAsia="lt-LT"/>
              </w:rPr>
            </w:pPr>
            <w:ins w:id="269" w:author="Petrauskaite Agne" w:date="2020-07-22T09:55:00Z">
              <w:r w:rsidRPr="00F25F36">
                <w:rPr>
                  <w:bCs/>
                  <w:color w:val="000000"/>
                  <w:szCs w:val="24"/>
                </w:rPr>
                <w:t>98 971 320</w:t>
              </w:r>
            </w:ins>
          </w:p>
        </w:tc>
      </w:tr>
    </w:tbl>
    <w:p w14:paraId="4B5558C0" w14:textId="77777777" w:rsidR="00633F0A" w:rsidRDefault="00633F0A" w:rsidP="00AC0BDD">
      <w:pPr>
        <w:rPr>
          <w:ins w:id="270" w:author="Petrauskaite Agne" w:date="2020-07-22T15:32:00Z"/>
          <w:b/>
          <w:szCs w:val="24"/>
          <w:lang w:eastAsia="lt-LT"/>
        </w:rPr>
      </w:pPr>
    </w:p>
    <w:p w14:paraId="243A8921" w14:textId="77777777" w:rsidR="00357E9C" w:rsidRDefault="00357E9C" w:rsidP="00357E9C">
      <w:pPr>
        <w:tabs>
          <w:tab w:val="left" w:pos="0"/>
        </w:tabs>
        <w:jc w:val="center"/>
        <w:rPr>
          <w:b/>
          <w:szCs w:val="24"/>
          <w:lang w:eastAsia="lt-LT"/>
        </w:rPr>
      </w:pPr>
      <w:r>
        <w:rPr>
          <w:b/>
          <w:szCs w:val="24"/>
          <w:lang w:eastAsia="lt-LT"/>
        </w:rPr>
        <w:t xml:space="preserve">II SKYRIUS </w:t>
      </w:r>
    </w:p>
    <w:p w14:paraId="74AB867C" w14:textId="77777777" w:rsidR="00357E9C" w:rsidRDefault="00357E9C" w:rsidP="00357E9C">
      <w:pPr>
        <w:tabs>
          <w:tab w:val="left" w:pos="0"/>
        </w:tabs>
        <w:jc w:val="center"/>
        <w:rPr>
          <w:b/>
          <w:szCs w:val="24"/>
          <w:lang w:eastAsia="lt-LT"/>
        </w:rPr>
      </w:pPr>
      <w:r>
        <w:rPr>
          <w:b/>
          <w:szCs w:val="24"/>
          <w:lang w:eastAsia="lt-LT"/>
        </w:rPr>
        <w:t>VEIKSMŲ PROGRAMOS PRIORITETO „SMULKIOJO IR VIDUTINIO VERSLO KONKURENCINGUMO SKATINIMAS“ ĮGYVENDINIMO PRIEMONĖS</w:t>
      </w:r>
      <w:r>
        <w:rPr>
          <w:szCs w:val="24"/>
          <w:lang w:eastAsia="lt-LT"/>
        </w:rPr>
        <w:t xml:space="preserve"> </w:t>
      </w:r>
      <w:r>
        <w:rPr>
          <w:b/>
          <w:szCs w:val="24"/>
          <w:lang w:eastAsia="lt-LT"/>
        </w:rPr>
        <w:t>(TOLIAU ŠIAME SKYRIUJE – PRIEMONĖ)</w:t>
      </w:r>
    </w:p>
    <w:p w14:paraId="73533888" w14:textId="77777777" w:rsidR="00357E9C" w:rsidRDefault="00357E9C" w:rsidP="00357E9C">
      <w:pPr>
        <w:tabs>
          <w:tab w:val="left" w:pos="0"/>
        </w:tabs>
        <w:jc w:val="center"/>
        <w:rPr>
          <w:b/>
          <w:szCs w:val="24"/>
          <w:lang w:eastAsia="lt-LT"/>
        </w:rPr>
      </w:pPr>
    </w:p>
    <w:p w14:paraId="5AACB26A" w14:textId="77777777" w:rsidR="00357E9C" w:rsidRDefault="00357E9C" w:rsidP="00357E9C">
      <w:pPr>
        <w:tabs>
          <w:tab w:val="left" w:pos="0"/>
          <w:tab w:val="left" w:pos="567"/>
        </w:tabs>
        <w:jc w:val="center"/>
        <w:rPr>
          <w:b/>
          <w:sz w:val="23"/>
          <w:szCs w:val="23"/>
          <w:lang w:eastAsia="lt-LT"/>
        </w:rPr>
      </w:pPr>
      <w:r>
        <w:rPr>
          <w:b/>
          <w:sz w:val="23"/>
          <w:szCs w:val="23"/>
          <w:lang w:eastAsia="lt-LT"/>
        </w:rPr>
        <w:t>DVIDEŠIMT PIRMASIS</w:t>
      </w:r>
      <w:r>
        <w:rPr>
          <w:sz w:val="23"/>
          <w:szCs w:val="23"/>
          <w:lang w:eastAsia="lt-LT"/>
        </w:rPr>
        <w:t xml:space="preserve"> </w:t>
      </w:r>
      <w:r>
        <w:rPr>
          <w:b/>
          <w:sz w:val="23"/>
          <w:szCs w:val="23"/>
          <w:lang w:eastAsia="lt-LT"/>
        </w:rPr>
        <w:t xml:space="preserve">SKIRSNIS </w:t>
      </w:r>
    </w:p>
    <w:p w14:paraId="2E4573D6" w14:textId="77777777" w:rsidR="00357E9C" w:rsidRDefault="00357E9C" w:rsidP="00357E9C">
      <w:pPr>
        <w:tabs>
          <w:tab w:val="left" w:pos="0"/>
          <w:tab w:val="left" w:pos="567"/>
        </w:tabs>
        <w:jc w:val="center"/>
        <w:rPr>
          <w:b/>
          <w:sz w:val="23"/>
          <w:szCs w:val="23"/>
          <w:lang w:eastAsia="lt-LT"/>
        </w:rPr>
      </w:pPr>
      <w:r>
        <w:rPr>
          <w:b/>
          <w:sz w:val="23"/>
          <w:szCs w:val="23"/>
          <w:lang w:eastAsia="lt-LT"/>
        </w:rPr>
        <w:t xml:space="preserve">PRIEMONĖ NR. 03.3.1-LVPA-K-854 </w:t>
      </w:r>
      <w:r>
        <w:rPr>
          <w:rFonts w:eastAsia="Calibri"/>
          <w:b/>
          <w:sz w:val="23"/>
          <w:szCs w:val="23"/>
          <w:lang w:eastAsia="lt-LT"/>
        </w:rPr>
        <w:t>„PRAMONĖS SKAITMENINIMAS LT“</w:t>
      </w:r>
    </w:p>
    <w:p w14:paraId="39799EBA" w14:textId="77777777" w:rsidR="00357E9C" w:rsidRDefault="00357E9C" w:rsidP="00357E9C">
      <w:pPr>
        <w:tabs>
          <w:tab w:val="left" w:pos="0"/>
          <w:tab w:val="left" w:pos="567"/>
        </w:tabs>
        <w:jc w:val="both"/>
        <w:rPr>
          <w:sz w:val="23"/>
          <w:szCs w:val="23"/>
          <w:lang w:eastAsia="lt-LT"/>
        </w:rPr>
      </w:pPr>
    </w:p>
    <w:p w14:paraId="09CB1213" w14:textId="77777777" w:rsidR="00357E9C" w:rsidRDefault="00357E9C" w:rsidP="00357E9C">
      <w:pPr>
        <w:tabs>
          <w:tab w:val="left" w:pos="0"/>
          <w:tab w:val="left" w:pos="567"/>
        </w:tabs>
        <w:ind w:firstLine="709"/>
        <w:rPr>
          <w:sz w:val="23"/>
          <w:szCs w:val="23"/>
          <w:lang w:eastAsia="lt-LT"/>
        </w:rPr>
      </w:pPr>
      <w:r>
        <w:rPr>
          <w:sz w:val="23"/>
          <w:szCs w:val="23"/>
          <w:lang w:eastAsia="lt-LT"/>
        </w:rPr>
        <w:t>1. 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357E9C" w14:paraId="4BE21AC7" w14:textId="77777777" w:rsidTr="00357E9C">
        <w:trPr>
          <w:trHeight w:val="288"/>
        </w:trPr>
        <w:tc>
          <w:tcPr>
            <w:tcW w:w="9639" w:type="dxa"/>
            <w:hideMark/>
          </w:tcPr>
          <w:p w14:paraId="4E8127D6" w14:textId="77777777" w:rsidR="00357E9C" w:rsidRDefault="00357E9C" w:rsidP="00357E9C">
            <w:pPr>
              <w:tabs>
                <w:tab w:val="left" w:pos="0"/>
                <w:tab w:val="left" w:pos="1026"/>
              </w:tabs>
              <w:ind w:firstLine="612"/>
              <w:jc w:val="both"/>
              <w:rPr>
                <w:sz w:val="23"/>
                <w:szCs w:val="23"/>
                <w:lang w:eastAsia="lt-LT"/>
              </w:rPr>
            </w:pPr>
            <w:r>
              <w:rPr>
                <w:sz w:val="23"/>
                <w:szCs w:val="23"/>
                <w:lang w:eastAsia="lt-LT"/>
              </w:rPr>
              <w:t>1.1. Priemonės įgyvendinimas finansuojamas Europos regioninės plėtros fondo lėšomis.</w:t>
            </w:r>
          </w:p>
        </w:tc>
      </w:tr>
      <w:tr w:rsidR="00357E9C" w14:paraId="369672BD" w14:textId="77777777" w:rsidTr="00357E9C">
        <w:trPr>
          <w:trHeight w:val="359"/>
        </w:trPr>
        <w:tc>
          <w:tcPr>
            <w:tcW w:w="9639" w:type="dxa"/>
            <w:hideMark/>
          </w:tcPr>
          <w:p w14:paraId="3C2A1C8F" w14:textId="77777777" w:rsidR="00357E9C" w:rsidRDefault="00357E9C" w:rsidP="00357E9C">
            <w:pPr>
              <w:tabs>
                <w:tab w:val="left" w:pos="0"/>
                <w:tab w:val="left" w:pos="1026"/>
              </w:tabs>
              <w:ind w:firstLine="612"/>
              <w:jc w:val="both"/>
              <w:rPr>
                <w:sz w:val="23"/>
                <w:szCs w:val="23"/>
                <w:lang w:eastAsia="lt-LT"/>
              </w:rPr>
            </w:pPr>
            <w:r>
              <w:rPr>
                <w:sz w:val="23"/>
                <w:szCs w:val="23"/>
                <w:lang w:eastAsia="lt-LT"/>
              </w:rPr>
              <w:t>1.2. Įgyvendinant priemonę, prisidedama prie uždavinio „</w:t>
            </w:r>
            <w:r>
              <w:rPr>
                <w:sz w:val="23"/>
                <w:szCs w:val="23"/>
              </w:rPr>
              <w:t>Padidinti MVĮ produktyvumą“</w:t>
            </w:r>
            <w:r>
              <w:rPr>
                <w:b/>
                <w:sz w:val="23"/>
                <w:szCs w:val="23"/>
              </w:rPr>
              <w:t xml:space="preserve"> </w:t>
            </w:r>
            <w:r>
              <w:rPr>
                <w:sz w:val="23"/>
                <w:szCs w:val="23"/>
                <w:lang w:eastAsia="lt-LT"/>
              </w:rPr>
              <w:t>įgyvendinimo</w:t>
            </w:r>
            <w:r>
              <w:rPr>
                <w:i/>
                <w:sz w:val="23"/>
                <w:szCs w:val="23"/>
                <w:lang w:eastAsia="lt-LT"/>
              </w:rPr>
              <w:t>.</w:t>
            </w:r>
          </w:p>
        </w:tc>
      </w:tr>
      <w:tr w:rsidR="00357E9C" w14:paraId="2B335573" w14:textId="77777777" w:rsidTr="00357E9C">
        <w:trPr>
          <w:trHeight w:val="564"/>
        </w:trPr>
        <w:tc>
          <w:tcPr>
            <w:tcW w:w="9639" w:type="dxa"/>
          </w:tcPr>
          <w:p w14:paraId="44BC9FDE" w14:textId="77777777" w:rsidR="00357E9C" w:rsidRDefault="00357E9C" w:rsidP="00357E9C">
            <w:pPr>
              <w:tabs>
                <w:tab w:val="left" w:pos="0"/>
                <w:tab w:val="left" w:pos="1026"/>
              </w:tabs>
              <w:ind w:firstLine="612"/>
              <w:jc w:val="both"/>
              <w:rPr>
                <w:sz w:val="23"/>
                <w:szCs w:val="23"/>
              </w:rPr>
            </w:pPr>
            <w:r>
              <w:rPr>
                <w:sz w:val="23"/>
                <w:szCs w:val="23"/>
              </w:rPr>
              <w:t>1.3. Remiamos veiklos:</w:t>
            </w:r>
          </w:p>
          <w:p w14:paraId="134DCE02" w14:textId="77777777" w:rsidR="00357E9C" w:rsidRDefault="00357E9C" w:rsidP="00357E9C">
            <w:pPr>
              <w:tabs>
                <w:tab w:val="left" w:pos="0"/>
                <w:tab w:val="left" w:pos="1026"/>
              </w:tabs>
              <w:ind w:firstLine="612"/>
              <w:jc w:val="both"/>
              <w:rPr>
                <w:sz w:val="23"/>
                <w:szCs w:val="23"/>
              </w:rPr>
            </w:pPr>
            <w:r>
              <w:rPr>
                <w:sz w:val="23"/>
                <w:szCs w:val="23"/>
              </w:rPr>
              <w:t>1.3.1. pramonės</w:t>
            </w:r>
            <w:r>
              <w:rPr>
                <w:i/>
                <w:sz w:val="23"/>
                <w:szCs w:val="23"/>
              </w:rPr>
              <w:t xml:space="preserve"> </w:t>
            </w:r>
            <w:r>
              <w:rPr>
                <w:sz w:val="23"/>
                <w:szCs w:val="23"/>
              </w:rPr>
              <w:t>MVĮ technologinio audito, kuris yra skirtas pramonės MVĮ gamybos procesų skaitmeninimo galimybėms ir perspektyvoms įvertinti, atlikimas ir (arba) technologinio audito nuostatų įgyvendinimo technologinė priežiūra (technologinio konsultavimo paslaugos);</w:t>
            </w:r>
          </w:p>
          <w:p w14:paraId="2AE4EBB5" w14:textId="77777777" w:rsidR="00357E9C" w:rsidRDefault="00357E9C" w:rsidP="00357E9C">
            <w:pPr>
              <w:tabs>
                <w:tab w:val="left" w:pos="0"/>
                <w:tab w:val="left" w:pos="1026"/>
              </w:tabs>
              <w:ind w:firstLine="612"/>
              <w:jc w:val="both"/>
              <w:rPr>
                <w:sz w:val="23"/>
                <w:szCs w:val="23"/>
              </w:rPr>
            </w:pPr>
            <w:r>
              <w:rPr>
                <w:sz w:val="23"/>
                <w:szCs w:val="23"/>
              </w:rPr>
              <w:t>1.3.2. pramonės MVĮ gamybos procesų įrangos su integruotomis skaitmeninimo technologijomis diegimas,</w:t>
            </w:r>
            <w:r>
              <w:rPr>
                <w:bCs/>
                <w:iCs/>
                <w:sz w:val="23"/>
                <w:szCs w:val="23"/>
              </w:rPr>
              <w:t xml:space="preserve"> remiantis atlikto technologinio audito rekomendacijomis.</w:t>
            </w:r>
          </w:p>
        </w:tc>
      </w:tr>
      <w:tr w:rsidR="00357E9C" w14:paraId="2367F4D0" w14:textId="77777777" w:rsidTr="00357E9C">
        <w:trPr>
          <w:trHeight w:val="60"/>
        </w:trPr>
        <w:tc>
          <w:tcPr>
            <w:tcW w:w="9639" w:type="dxa"/>
          </w:tcPr>
          <w:p w14:paraId="6B61D652" w14:textId="77777777" w:rsidR="00357E9C" w:rsidRDefault="00357E9C" w:rsidP="00357E9C">
            <w:pPr>
              <w:tabs>
                <w:tab w:val="left" w:pos="0"/>
                <w:tab w:val="left" w:pos="1026"/>
              </w:tabs>
              <w:ind w:firstLine="612"/>
              <w:jc w:val="both"/>
              <w:rPr>
                <w:sz w:val="23"/>
                <w:szCs w:val="23"/>
              </w:rPr>
            </w:pPr>
            <w:r>
              <w:rPr>
                <w:sz w:val="23"/>
                <w:szCs w:val="23"/>
              </w:rPr>
              <w:t>1.4. Galimi pareiškėjai – pramonės MVĮ.</w:t>
            </w:r>
          </w:p>
        </w:tc>
      </w:tr>
    </w:tbl>
    <w:p w14:paraId="66278E20" w14:textId="77777777" w:rsidR="00357E9C" w:rsidRDefault="00357E9C" w:rsidP="00357E9C">
      <w:pPr>
        <w:tabs>
          <w:tab w:val="left" w:pos="0"/>
          <w:tab w:val="left" w:pos="567"/>
        </w:tabs>
        <w:jc w:val="both"/>
        <w:rPr>
          <w:sz w:val="23"/>
          <w:szCs w:val="23"/>
          <w:lang w:eastAsia="lt-LT"/>
        </w:rPr>
      </w:pPr>
    </w:p>
    <w:p w14:paraId="1684552B" w14:textId="77777777" w:rsidR="00357E9C" w:rsidRDefault="00357E9C" w:rsidP="00357E9C">
      <w:pPr>
        <w:tabs>
          <w:tab w:val="left" w:pos="0"/>
          <w:tab w:val="left" w:pos="567"/>
        </w:tabs>
        <w:ind w:left="644" w:firstLine="65"/>
        <w:jc w:val="both"/>
        <w:rPr>
          <w:sz w:val="23"/>
          <w:szCs w:val="23"/>
          <w:lang w:eastAsia="lt-LT"/>
        </w:rPr>
      </w:pPr>
      <w:r>
        <w:rPr>
          <w:sz w:val="23"/>
          <w:szCs w:val="23"/>
          <w:lang w:eastAsia="lt-LT"/>
        </w:rPr>
        <w:t xml:space="preserve">2. Priemonės finansavimo forma </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357E9C" w14:paraId="14AEF8CF" w14:textId="77777777" w:rsidTr="00357E9C">
        <w:trPr>
          <w:trHeight w:val="338"/>
        </w:trPr>
        <w:tc>
          <w:tcPr>
            <w:tcW w:w="9639" w:type="dxa"/>
          </w:tcPr>
          <w:p w14:paraId="6DC4098B" w14:textId="77777777" w:rsidR="00357E9C" w:rsidRDefault="00357E9C" w:rsidP="00357E9C">
            <w:pPr>
              <w:tabs>
                <w:tab w:val="left" w:pos="0"/>
                <w:tab w:val="left" w:pos="567"/>
              </w:tabs>
              <w:ind w:firstLine="601"/>
              <w:jc w:val="both"/>
              <w:rPr>
                <w:sz w:val="23"/>
                <w:szCs w:val="23"/>
              </w:rPr>
            </w:pPr>
            <w:r>
              <w:rPr>
                <w:sz w:val="23"/>
                <w:szCs w:val="23"/>
              </w:rPr>
              <w:lastRenderedPageBreak/>
              <w:t>N</w:t>
            </w:r>
            <w:r>
              <w:rPr>
                <w:sz w:val="23"/>
                <w:szCs w:val="23"/>
                <w:lang w:eastAsia="lt-LT"/>
              </w:rPr>
              <w:t>egrąžinamoji subsidija</w:t>
            </w:r>
            <w:r>
              <w:rPr>
                <w:sz w:val="23"/>
                <w:szCs w:val="23"/>
              </w:rPr>
              <w:t>.</w:t>
            </w:r>
          </w:p>
        </w:tc>
      </w:tr>
    </w:tbl>
    <w:p w14:paraId="178BD27A" w14:textId="77777777" w:rsidR="00357E9C" w:rsidRDefault="00357E9C" w:rsidP="00357E9C">
      <w:pPr>
        <w:tabs>
          <w:tab w:val="left" w:pos="0"/>
          <w:tab w:val="left" w:pos="567"/>
        </w:tabs>
        <w:jc w:val="both"/>
        <w:rPr>
          <w:sz w:val="23"/>
          <w:szCs w:val="23"/>
          <w:lang w:eastAsia="lt-LT"/>
        </w:rPr>
      </w:pPr>
    </w:p>
    <w:p w14:paraId="6A164B6A" w14:textId="77777777" w:rsidR="00357E9C" w:rsidRDefault="00357E9C" w:rsidP="00357E9C">
      <w:pPr>
        <w:tabs>
          <w:tab w:val="left" w:pos="0"/>
          <w:tab w:val="left" w:pos="567"/>
        </w:tabs>
        <w:ind w:firstLine="709"/>
        <w:jc w:val="both"/>
        <w:rPr>
          <w:sz w:val="23"/>
          <w:szCs w:val="23"/>
          <w:lang w:eastAsia="lt-LT"/>
        </w:rPr>
      </w:pPr>
      <w:r>
        <w:rPr>
          <w:sz w:val="23"/>
          <w:szCs w:val="23"/>
          <w:lang w:eastAsia="lt-LT"/>
        </w:rPr>
        <w:t xml:space="preserve">3. Projektų atrankos būdas </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57E9C" w14:paraId="70ADFBD8" w14:textId="77777777" w:rsidTr="00357E9C">
        <w:tc>
          <w:tcPr>
            <w:tcW w:w="9630" w:type="dxa"/>
          </w:tcPr>
          <w:p w14:paraId="74580B14" w14:textId="77777777" w:rsidR="00357E9C" w:rsidRDefault="00357E9C" w:rsidP="00357E9C">
            <w:pPr>
              <w:tabs>
                <w:tab w:val="left" w:pos="0"/>
                <w:tab w:val="left" w:pos="567"/>
              </w:tabs>
              <w:ind w:firstLine="601"/>
              <w:jc w:val="both"/>
              <w:rPr>
                <w:sz w:val="23"/>
                <w:szCs w:val="23"/>
              </w:rPr>
            </w:pPr>
            <w:r>
              <w:rPr>
                <w:sz w:val="23"/>
                <w:szCs w:val="23"/>
              </w:rPr>
              <w:t>Projektų konkursas.</w:t>
            </w:r>
          </w:p>
        </w:tc>
      </w:tr>
    </w:tbl>
    <w:p w14:paraId="5DA377CA" w14:textId="77777777" w:rsidR="00357E9C" w:rsidRDefault="00357E9C" w:rsidP="00357E9C">
      <w:pPr>
        <w:tabs>
          <w:tab w:val="left" w:pos="0"/>
          <w:tab w:val="left" w:pos="567"/>
          <w:tab w:val="left" w:pos="2835"/>
          <w:tab w:val="left" w:pos="4111"/>
        </w:tabs>
        <w:jc w:val="both"/>
        <w:rPr>
          <w:sz w:val="23"/>
          <w:szCs w:val="23"/>
          <w:lang w:eastAsia="lt-LT"/>
        </w:rPr>
      </w:pPr>
    </w:p>
    <w:p w14:paraId="633776FE" w14:textId="77777777" w:rsidR="00357E9C" w:rsidRDefault="00357E9C" w:rsidP="00357E9C">
      <w:pPr>
        <w:tabs>
          <w:tab w:val="left" w:pos="0"/>
          <w:tab w:val="left" w:pos="567"/>
        </w:tabs>
        <w:ind w:firstLine="709"/>
        <w:jc w:val="both"/>
        <w:rPr>
          <w:sz w:val="23"/>
          <w:szCs w:val="23"/>
          <w:lang w:eastAsia="lt-LT"/>
        </w:rPr>
      </w:pPr>
      <w:r>
        <w:rPr>
          <w:sz w:val="23"/>
          <w:szCs w:val="23"/>
          <w:lang w:eastAsia="lt-LT"/>
        </w:rPr>
        <w:t>4. Atsakinga įgyvendinančioji institucija</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57E9C" w14:paraId="710C4EA4" w14:textId="77777777" w:rsidTr="00357E9C">
        <w:tc>
          <w:tcPr>
            <w:tcW w:w="9630" w:type="dxa"/>
          </w:tcPr>
          <w:p w14:paraId="61DCDCB7" w14:textId="77777777" w:rsidR="00357E9C" w:rsidRDefault="00357E9C" w:rsidP="00357E9C">
            <w:pPr>
              <w:tabs>
                <w:tab w:val="left" w:pos="0"/>
                <w:tab w:val="left" w:pos="567"/>
              </w:tabs>
              <w:ind w:firstLine="601"/>
              <w:jc w:val="both"/>
              <w:rPr>
                <w:sz w:val="23"/>
                <w:szCs w:val="23"/>
              </w:rPr>
            </w:pPr>
            <w:r>
              <w:rPr>
                <w:sz w:val="23"/>
                <w:szCs w:val="23"/>
              </w:rPr>
              <w:t>Viešoji įstaiga Lietuvos verslo paramos agentūra.</w:t>
            </w:r>
          </w:p>
        </w:tc>
      </w:tr>
    </w:tbl>
    <w:p w14:paraId="0031D494" w14:textId="77777777" w:rsidR="00357E9C" w:rsidRDefault="00357E9C" w:rsidP="00357E9C">
      <w:pPr>
        <w:tabs>
          <w:tab w:val="left" w:pos="0"/>
          <w:tab w:val="left" w:pos="567"/>
        </w:tabs>
        <w:jc w:val="both"/>
        <w:rPr>
          <w:sz w:val="23"/>
          <w:szCs w:val="23"/>
          <w:lang w:eastAsia="lt-LT"/>
        </w:rPr>
      </w:pPr>
    </w:p>
    <w:p w14:paraId="12B4F3EE" w14:textId="77777777" w:rsidR="00357E9C" w:rsidRDefault="00357E9C" w:rsidP="00357E9C">
      <w:pPr>
        <w:ind w:firstLine="709"/>
        <w:jc w:val="both"/>
        <w:rPr>
          <w:color w:val="000000"/>
          <w:sz w:val="23"/>
          <w:szCs w:val="23"/>
        </w:rPr>
      </w:pPr>
      <w:r>
        <w:rPr>
          <w:color w:val="000000"/>
          <w:sz w:val="23"/>
          <w:szCs w:val="23"/>
        </w:rPr>
        <w:t>5. Reikalavimai, taikomi priemonei atskirti nuo kitų iš ES bei kitos tarptautinės finansinės paramos finansuojamų programų priemonių</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57E9C" w14:paraId="4046717E" w14:textId="77777777" w:rsidTr="00357E9C">
        <w:tc>
          <w:tcPr>
            <w:tcW w:w="9630" w:type="dxa"/>
          </w:tcPr>
          <w:p w14:paraId="42FEB3D9" w14:textId="77777777" w:rsidR="00357E9C" w:rsidRDefault="00357E9C" w:rsidP="00357E9C">
            <w:pPr>
              <w:tabs>
                <w:tab w:val="left" w:pos="0"/>
                <w:tab w:val="left" w:pos="567"/>
              </w:tabs>
              <w:ind w:firstLine="601"/>
              <w:jc w:val="both"/>
              <w:rPr>
                <w:sz w:val="23"/>
                <w:szCs w:val="23"/>
              </w:rPr>
            </w:pPr>
            <w:r>
              <w:rPr>
                <w:rFonts w:eastAsia="Calibri"/>
                <w:sz w:val="23"/>
                <w:szCs w:val="23"/>
                <w:lang w:eastAsia="lt-LT"/>
              </w:rPr>
              <w:t>Papildomi reikalavimai netaikomi.</w:t>
            </w:r>
          </w:p>
        </w:tc>
      </w:tr>
    </w:tbl>
    <w:p w14:paraId="697CBCC6" w14:textId="77777777" w:rsidR="00357E9C" w:rsidRDefault="00357E9C" w:rsidP="00357E9C">
      <w:pPr>
        <w:rPr>
          <w:color w:val="000000"/>
          <w:sz w:val="23"/>
          <w:szCs w:val="23"/>
        </w:rPr>
      </w:pPr>
    </w:p>
    <w:p w14:paraId="7162D523" w14:textId="77777777" w:rsidR="00357E9C" w:rsidRDefault="00357E9C" w:rsidP="00357E9C">
      <w:pPr>
        <w:tabs>
          <w:tab w:val="left" w:pos="0"/>
          <w:tab w:val="left" w:pos="567"/>
        </w:tabs>
        <w:ind w:firstLine="709"/>
        <w:jc w:val="both"/>
        <w:rPr>
          <w:sz w:val="23"/>
          <w:szCs w:val="23"/>
          <w:lang w:eastAsia="lt-LT"/>
        </w:rPr>
      </w:pPr>
      <w:r>
        <w:rPr>
          <w:sz w:val="23"/>
          <w:szCs w:val="23"/>
          <w:lang w:eastAsia="lt-LT"/>
        </w:rPr>
        <w:t>6. P</w:t>
      </w:r>
      <w:r>
        <w:rPr>
          <w:bCs/>
          <w:sz w:val="23"/>
          <w:szCs w:val="23"/>
          <w:lang w:eastAsia="lt-LT"/>
        </w:rPr>
        <w:t>riemonės įgyvendinimo stebėsenos rodikliai</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118"/>
        <w:gridCol w:w="1404"/>
        <w:gridCol w:w="1800"/>
        <w:gridCol w:w="1890"/>
      </w:tblGrid>
      <w:tr w:rsidR="00357E9C" w14:paraId="729C8129" w14:textId="77777777" w:rsidTr="00357E9C">
        <w:trPr>
          <w:trHeight w:val="845"/>
        </w:trPr>
        <w:tc>
          <w:tcPr>
            <w:tcW w:w="1413" w:type="dxa"/>
            <w:tcBorders>
              <w:top w:val="single" w:sz="4" w:space="0" w:color="auto"/>
              <w:left w:val="single" w:sz="4" w:space="0" w:color="auto"/>
              <w:bottom w:val="single" w:sz="4" w:space="0" w:color="auto"/>
              <w:right w:val="single" w:sz="4" w:space="0" w:color="auto"/>
            </w:tcBorders>
            <w:hideMark/>
          </w:tcPr>
          <w:p w14:paraId="77979E6A" w14:textId="77777777" w:rsidR="00357E9C" w:rsidRDefault="00357E9C" w:rsidP="00357E9C">
            <w:pPr>
              <w:tabs>
                <w:tab w:val="left" w:pos="284"/>
              </w:tabs>
              <w:jc w:val="center"/>
              <w:rPr>
                <w:sz w:val="23"/>
                <w:szCs w:val="23"/>
                <w:lang w:eastAsia="lt-LT"/>
              </w:rPr>
            </w:pPr>
            <w:r>
              <w:rPr>
                <w:sz w:val="23"/>
                <w:szCs w:val="23"/>
                <w:lang w:eastAsia="lt-LT"/>
              </w:rPr>
              <w:t>Stebėsenos rodiklio kodas</w:t>
            </w:r>
          </w:p>
        </w:tc>
        <w:tc>
          <w:tcPr>
            <w:tcW w:w="3118" w:type="dxa"/>
            <w:tcBorders>
              <w:top w:val="single" w:sz="4" w:space="0" w:color="auto"/>
              <w:left w:val="single" w:sz="4" w:space="0" w:color="auto"/>
              <w:bottom w:val="single" w:sz="4" w:space="0" w:color="auto"/>
              <w:right w:val="single" w:sz="4" w:space="0" w:color="auto"/>
            </w:tcBorders>
            <w:hideMark/>
          </w:tcPr>
          <w:p w14:paraId="0EA54EB5" w14:textId="77777777" w:rsidR="00357E9C" w:rsidRDefault="00357E9C" w:rsidP="00357E9C">
            <w:pPr>
              <w:tabs>
                <w:tab w:val="left" w:pos="0"/>
              </w:tabs>
              <w:jc w:val="center"/>
              <w:rPr>
                <w:sz w:val="23"/>
                <w:szCs w:val="23"/>
                <w:lang w:eastAsia="lt-LT"/>
              </w:rPr>
            </w:pPr>
            <w:r>
              <w:rPr>
                <w:sz w:val="23"/>
                <w:szCs w:val="23"/>
                <w:lang w:eastAsia="lt-LT"/>
              </w:rPr>
              <w:t>Stebėsenos rodiklio pavadinimas</w:t>
            </w:r>
          </w:p>
        </w:tc>
        <w:tc>
          <w:tcPr>
            <w:tcW w:w="1404" w:type="dxa"/>
            <w:tcBorders>
              <w:top w:val="single" w:sz="4" w:space="0" w:color="auto"/>
              <w:left w:val="single" w:sz="4" w:space="0" w:color="auto"/>
              <w:bottom w:val="single" w:sz="4" w:space="0" w:color="auto"/>
              <w:right w:val="single" w:sz="4" w:space="0" w:color="auto"/>
            </w:tcBorders>
            <w:hideMark/>
          </w:tcPr>
          <w:p w14:paraId="76C93584" w14:textId="77777777" w:rsidR="00357E9C" w:rsidRDefault="00357E9C" w:rsidP="00357E9C">
            <w:pPr>
              <w:tabs>
                <w:tab w:val="left" w:pos="0"/>
              </w:tabs>
              <w:jc w:val="center"/>
              <w:rPr>
                <w:sz w:val="23"/>
                <w:szCs w:val="23"/>
                <w:lang w:eastAsia="lt-LT"/>
              </w:rPr>
            </w:pPr>
            <w:r>
              <w:rPr>
                <w:sz w:val="23"/>
                <w:szCs w:val="23"/>
                <w:lang w:eastAsia="lt-LT"/>
              </w:rPr>
              <w:t>Matavimo vienetas</w:t>
            </w:r>
          </w:p>
        </w:tc>
        <w:tc>
          <w:tcPr>
            <w:tcW w:w="1800" w:type="dxa"/>
            <w:tcBorders>
              <w:top w:val="single" w:sz="4" w:space="0" w:color="auto"/>
              <w:left w:val="single" w:sz="4" w:space="0" w:color="auto"/>
              <w:bottom w:val="single" w:sz="4" w:space="0" w:color="auto"/>
              <w:right w:val="single" w:sz="4" w:space="0" w:color="auto"/>
            </w:tcBorders>
            <w:hideMark/>
          </w:tcPr>
          <w:p w14:paraId="2016F8E6" w14:textId="77777777" w:rsidR="00357E9C" w:rsidRDefault="00357E9C" w:rsidP="00357E9C">
            <w:pPr>
              <w:tabs>
                <w:tab w:val="left" w:pos="0"/>
              </w:tabs>
              <w:jc w:val="center"/>
              <w:rPr>
                <w:sz w:val="23"/>
                <w:szCs w:val="23"/>
                <w:lang w:eastAsia="lt-LT"/>
              </w:rPr>
            </w:pPr>
            <w:r>
              <w:rPr>
                <w:sz w:val="23"/>
                <w:szCs w:val="23"/>
                <w:lang w:eastAsia="lt-LT"/>
              </w:rPr>
              <w:t xml:space="preserve">Tarpinė reikšmė </w:t>
            </w:r>
          </w:p>
          <w:p w14:paraId="2C57516B" w14:textId="77777777" w:rsidR="00357E9C" w:rsidRDefault="00357E9C" w:rsidP="00357E9C">
            <w:pPr>
              <w:tabs>
                <w:tab w:val="left" w:pos="0"/>
              </w:tabs>
              <w:jc w:val="center"/>
              <w:rPr>
                <w:sz w:val="23"/>
                <w:szCs w:val="23"/>
                <w:lang w:eastAsia="lt-LT"/>
              </w:rPr>
            </w:pPr>
            <w:r>
              <w:rPr>
                <w:sz w:val="23"/>
                <w:szCs w:val="23"/>
                <w:lang w:eastAsia="lt-LT"/>
              </w:rPr>
              <w:t>2018 m. gruodžio 31 d.</w:t>
            </w:r>
          </w:p>
        </w:tc>
        <w:tc>
          <w:tcPr>
            <w:tcW w:w="1890" w:type="dxa"/>
            <w:tcBorders>
              <w:top w:val="single" w:sz="4" w:space="0" w:color="auto"/>
              <w:left w:val="single" w:sz="4" w:space="0" w:color="auto"/>
              <w:bottom w:val="single" w:sz="4" w:space="0" w:color="auto"/>
              <w:right w:val="single" w:sz="4" w:space="0" w:color="auto"/>
            </w:tcBorders>
            <w:hideMark/>
          </w:tcPr>
          <w:p w14:paraId="2CDB42C0" w14:textId="77777777" w:rsidR="00357E9C" w:rsidRDefault="00357E9C" w:rsidP="00357E9C">
            <w:pPr>
              <w:tabs>
                <w:tab w:val="left" w:pos="0"/>
              </w:tabs>
              <w:jc w:val="center"/>
              <w:rPr>
                <w:sz w:val="23"/>
                <w:szCs w:val="23"/>
                <w:lang w:eastAsia="lt-LT"/>
              </w:rPr>
            </w:pPr>
            <w:r>
              <w:rPr>
                <w:sz w:val="23"/>
                <w:szCs w:val="23"/>
                <w:lang w:eastAsia="lt-LT"/>
              </w:rPr>
              <w:t>Galutinė reikšmė 2023 m. gruodžio 31 d.</w:t>
            </w:r>
          </w:p>
        </w:tc>
      </w:tr>
      <w:tr w:rsidR="00357E9C" w14:paraId="003B55D8" w14:textId="77777777" w:rsidTr="00357E9C">
        <w:trPr>
          <w:trHeight w:val="834"/>
        </w:trPr>
        <w:tc>
          <w:tcPr>
            <w:tcW w:w="1413" w:type="dxa"/>
            <w:tcBorders>
              <w:top w:val="single" w:sz="4" w:space="0" w:color="auto"/>
              <w:left w:val="single" w:sz="4" w:space="0" w:color="auto"/>
              <w:bottom w:val="single" w:sz="4" w:space="0" w:color="auto"/>
              <w:right w:val="single" w:sz="4" w:space="0" w:color="auto"/>
            </w:tcBorders>
            <w:hideMark/>
          </w:tcPr>
          <w:p w14:paraId="7913F1AF" w14:textId="77777777" w:rsidR="00357E9C" w:rsidRDefault="00357E9C" w:rsidP="00357E9C">
            <w:pPr>
              <w:tabs>
                <w:tab w:val="left" w:pos="0"/>
              </w:tabs>
              <w:rPr>
                <w:sz w:val="23"/>
                <w:szCs w:val="23"/>
                <w:lang w:eastAsia="lt-LT"/>
              </w:rPr>
            </w:pPr>
            <w:r>
              <w:rPr>
                <w:iCs/>
                <w:color w:val="000000"/>
                <w:sz w:val="23"/>
                <w:szCs w:val="23"/>
                <w:lang w:eastAsia="lt-LT"/>
              </w:rPr>
              <w:t>R.S.313</w:t>
            </w:r>
          </w:p>
        </w:tc>
        <w:tc>
          <w:tcPr>
            <w:tcW w:w="3118" w:type="dxa"/>
            <w:tcBorders>
              <w:top w:val="single" w:sz="4" w:space="0" w:color="auto"/>
              <w:left w:val="single" w:sz="4" w:space="0" w:color="auto"/>
              <w:bottom w:val="single" w:sz="4" w:space="0" w:color="auto"/>
              <w:right w:val="single" w:sz="4" w:space="0" w:color="auto"/>
            </w:tcBorders>
            <w:hideMark/>
          </w:tcPr>
          <w:p w14:paraId="0D2BC714" w14:textId="77777777" w:rsidR="00357E9C" w:rsidRDefault="00357E9C" w:rsidP="00357E9C">
            <w:pPr>
              <w:rPr>
                <w:color w:val="000000"/>
                <w:sz w:val="23"/>
                <w:szCs w:val="23"/>
              </w:rPr>
            </w:pPr>
            <w:r>
              <w:rPr>
                <w:sz w:val="23"/>
                <w:szCs w:val="23"/>
              </w:rPr>
              <w:t>„P</w:t>
            </w:r>
            <w:r>
              <w:rPr>
                <w:color w:val="000000"/>
                <w:sz w:val="23"/>
                <w:szCs w:val="23"/>
              </w:rPr>
              <w:t>ridėtinė vertė gamybos sąnaudomis, sukurta MVĮ, tenkanti vienam darbuotojui“</w:t>
            </w:r>
          </w:p>
        </w:tc>
        <w:tc>
          <w:tcPr>
            <w:tcW w:w="1404" w:type="dxa"/>
            <w:tcBorders>
              <w:top w:val="single" w:sz="4" w:space="0" w:color="auto"/>
              <w:left w:val="single" w:sz="4" w:space="0" w:color="auto"/>
              <w:bottom w:val="single" w:sz="4" w:space="0" w:color="auto"/>
              <w:right w:val="single" w:sz="4" w:space="0" w:color="auto"/>
            </w:tcBorders>
            <w:hideMark/>
          </w:tcPr>
          <w:p w14:paraId="63811185" w14:textId="77777777" w:rsidR="00357E9C" w:rsidRDefault="00357E9C" w:rsidP="00357E9C">
            <w:pPr>
              <w:tabs>
                <w:tab w:val="left" w:pos="0"/>
              </w:tabs>
              <w:rPr>
                <w:sz w:val="23"/>
                <w:szCs w:val="23"/>
                <w:lang w:eastAsia="lt-LT"/>
              </w:rPr>
            </w:pPr>
            <w:r>
              <w:rPr>
                <w:sz w:val="23"/>
                <w:szCs w:val="23"/>
              </w:rPr>
              <w:t>Eur per metus</w:t>
            </w:r>
          </w:p>
        </w:tc>
        <w:tc>
          <w:tcPr>
            <w:tcW w:w="1800" w:type="dxa"/>
            <w:tcBorders>
              <w:top w:val="single" w:sz="4" w:space="0" w:color="auto"/>
              <w:left w:val="single" w:sz="4" w:space="0" w:color="auto"/>
              <w:bottom w:val="single" w:sz="4" w:space="0" w:color="auto"/>
              <w:right w:val="single" w:sz="4" w:space="0" w:color="auto"/>
            </w:tcBorders>
            <w:hideMark/>
          </w:tcPr>
          <w:p w14:paraId="698A118D" w14:textId="77777777" w:rsidR="00357E9C" w:rsidRDefault="00357E9C" w:rsidP="00357E9C">
            <w:pPr>
              <w:tabs>
                <w:tab w:val="left" w:pos="0"/>
              </w:tabs>
              <w:rPr>
                <w:sz w:val="23"/>
                <w:szCs w:val="23"/>
                <w:lang w:eastAsia="lt-LT"/>
              </w:rPr>
            </w:pPr>
            <w:r>
              <w:rPr>
                <w:sz w:val="23"/>
                <w:szCs w:val="23"/>
                <w:lang w:eastAsia="lt-LT"/>
              </w:rPr>
              <w:t>14 550</w:t>
            </w:r>
          </w:p>
        </w:tc>
        <w:tc>
          <w:tcPr>
            <w:tcW w:w="1890" w:type="dxa"/>
            <w:tcBorders>
              <w:top w:val="single" w:sz="4" w:space="0" w:color="auto"/>
              <w:left w:val="single" w:sz="4" w:space="0" w:color="auto"/>
              <w:bottom w:val="single" w:sz="4" w:space="0" w:color="auto"/>
              <w:right w:val="single" w:sz="4" w:space="0" w:color="auto"/>
            </w:tcBorders>
            <w:hideMark/>
          </w:tcPr>
          <w:p w14:paraId="70D04030" w14:textId="77777777" w:rsidR="00357E9C" w:rsidRDefault="00357E9C" w:rsidP="00357E9C">
            <w:pPr>
              <w:tabs>
                <w:tab w:val="left" w:pos="0"/>
              </w:tabs>
              <w:rPr>
                <w:sz w:val="23"/>
                <w:szCs w:val="23"/>
                <w:lang w:eastAsia="lt-LT"/>
              </w:rPr>
            </w:pPr>
            <w:r>
              <w:rPr>
                <w:sz w:val="23"/>
                <w:szCs w:val="23"/>
                <w:lang w:eastAsia="lt-LT"/>
              </w:rPr>
              <w:t>17 726</w:t>
            </w:r>
          </w:p>
        </w:tc>
      </w:tr>
      <w:tr w:rsidR="00357E9C" w14:paraId="52540EE3" w14:textId="77777777" w:rsidTr="00357E9C">
        <w:trPr>
          <w:trHeight w:val="562"/>
        </w:trPr>
        <w:tc>
          <w:tcPr>
            <w:tcW w:w="1413" w:type="dxa"/>
            <w:tcBorders>
              <w:top w:val="single" w:sz="4" w:space="0" w:color="auto"/>
              <w:left w:val="single" w:sz="4" w:space="0" w:color="auto"/>
              <w:bottom w:val="single" w:sz="4" w:space="0" w:color="auto"/>
              <w:right w:val="single" w:sz="4" w:space="0" w:color="auto"/>
            </w:tcBorders>
          </w:tcPr>
          <w:p w14:paraId="7F59023A" w14:textId="77777777" w:rsidR="00357E9C" w:rsidRDefault="00357E9C" w:rsidP="00357E9C">
            <w:pPr>
              <w:tabs>
                <w:tab w:val="left" w:pos="0"/>
              </w:tabs>
              <w:rPr>
                <w:color w:val="FF0000"/>
                <w:sz w:val="23"/>
                <w:szCs w:val="23"/>
                <w:lang w:eastAsia="lt-LT"/>
              </w:rPr>
            </w:pPr>
            <w:r>
              <w:rPr>
                <w:color w:val="000000"/>
                <w:sz w:val="23"/>
                <w:szCs w:val="23"/>
                <w:lang w:eastAsia="lt-LT"/>
              </w:rPr>
              <w:t>R.N.804</w:t>
            </w:r>
          </w:p>
        </w:tc>
        <w:tc>
          <w:tcPr>
            <w:tcW w:w="3118" w:type="dxa"/>
            <w:tcBorders>
              <w:top w:val="single" w:sz="4" w:space="0" w:color="auto"/>
              <w:left w:val="single" w:sz="4" w:space="0" w:color="auto"/>
              <w:bottom w:val="single" w:sz="4" w:space="0" w:color="auto"/>
              <w:right w:val="single" w:sz="4" w:space="0" w:color="auto"/>
            </w:tcBorders>
          </w:tcPr>
          <w:p w14:paraId="14B76535" w14:textId="77777777" w:rsidR="00357E9C" w:rsidRDefault="00357E9C" w:rsidP="00357E9C">
            <w:pPr>
              <w:rPr>
                <w:color w:val="000000"/>
                <w:sz w:val="23"/>
                <w:szCs w:val="23"/>
              </w:rPr>
            </w:pPr>
            <w:r>
              <w:rPr>
                <w:color w:val="000000"/>
                <w:sz w:val="23"/>
                <w:szCs w:val="23"/>
              </w:rPr>
              <w:t>„Investicijas gavusios įmonės darbo našumo padidėjimas“</w:t>
            </w:r>
          </w:p>
        </w:tc>
        <w:tc>
          <w:tcPr>
            <w:tcW w:w="1404" w:type="dxa"/>
            <w:tcBorders>
              <w:top w:val="single" w:sz="4" w:space="0" w:color="auto"/>
              <w:left w:val="single" w:sz="4" w:space="0" w:color="auto"/>
              <w:bottom w:val="single" w:sz="4" w:space="0" w:color="auto"/>
              <w:right w:val="single" w:sz="4" w:space="0" w:color="auto"/>
            </w:tcBorders>
          </w:tcPr>
          <w:p w14:paraId="5AB266F6" w14:textId="77777777" w:rsidR="00357E9C" w:rsidRDefault="00357E9C" w:rsidP="00357E9C">
            <w:pPr>
              <w:tabs>
                <w:tab w:val="left" w:pos="0"/>
              </w:tabs>
              <w:rPr>
                <w:sz w:val="23"/>
                <w:szCs w:val="23"/>
                <w:lang w:eastAsia="lt-LT"/>
              </w:rPr>
            </w:pPr>
            <w:r>
              <w:rPr>
                <w:sz w:val="23"/>
                <w:szCs w:val="23"/>
                <w:lang w:eastAsia="lt-LT"/>
              </w:rPr>
              <w:t>Procentai</w:t>
            </w:r>
          </w:p>
        </w:tc>
        <w:tc>
          <w:tcPr>
            <w:tcW w:w="1800" w:type="dxa"/>
            <w:tcBorders>
              <w:top w:val="single" w:sz="4" w:space="0" w:color="auto"/>
              <w:left w:val="single" w:sz="4" w:space="0" w:color="auto"/>
              <w:bottom w:val="single" w:sz="4" w:space="0" w:color="auto"/>
              <w:right w:val="single" w:sz="4" w:space="0" w:color="auto"/>
            </w:tcBorders>
          </w:tcPr>
          <w:p w14:paraId="0924DADD" w14:textId="77777777" w:rsidR="00357E9C" w:rsidRDefault="00357E9C" w:rsidP="00357E9C">
            <w:pPr>
              <w:tabs>
                <w:tab w:val="left" w:pos="0"/>
              </w:tabs>
              <w:rPr>
                <w:sz w:val="23"/>
                <w:szCs w:val="23"/>
                <w:lang w:eastAsia="lt-LT"/>
              </w:rPr>
            </w:pPr>
            <w:r>
              <w:rPr>
                <w:sz w:val="23"/>
                <w:szCs w:val="23"/>
                <w:lang w:eastAsia="lt-LT"/>
              </w:rPr>
              <w:t>0</w:t>
            </w:r>
          </w:p>
        </w:tc>
        <w:tc>
          <w:tcPr>
            <w:tcW w:w="1890" w:type="dxa"/>
            <w:tcBorders>
              <w:top w:val="single" w:sz="4" w:space="0" w:color="auto"/>
              <w:left w:val="single" w:sz="4" w:space="0" w:color="auto"/>
              <w:bottom w:val="single" w:sz="4" w:space="0" w:color="auto"/>
              <w:right w:val="single" w:sz="4" w:space="0" w:color="auto"/>
            </w:tcBorders>
          </w:tcPr>
          <w:p w14:paraId="65ED0E8C" w14:textId="3FB379C3" w:rsidR="00357E9C" w:rsidRDefault="00357E9C" w:rsidP="00842901">
            <w:pPr>
              <w:tabs>
                <w:tab w:val="left" w:pos="0"/>
              </w:tabs>
              <w:rPr>
                <w:sz w:val="23"/>
                <w:szCs w:val="23"/>
                <w:lang w:eastAsia="lt-LT"/>
              </w:rPr>
            </w:pPr>
            <w:r>
              <w:rPr>
                <w:sz w:val="23"/>
                <w:szCs w:val="23"/>
                <w:lang w:eastAsia="lt-LT"/>
              </w:rPr>
              <w:t>187,38</w:t>
            </w:r>
          </w:p>
        </w:tc>
      </w:tr>
      <w:tr w:rsidR="00357E9C" w14:paraId="3F58F75A" w14:textId="77777777" w:rsidTr="00357E9C">
        <w:trPr>
          <w:trHeight w:val="835"/>
        </w:trPr>
        <w:tc>
          <w:tcPr>
            <w:tcW w:w="1413" w:type="dxa"/>
            <w:tcBorders>
              <w:top w:val="single" w:sz="4" w:space="0" w:color="auto"/>
              <w:left w:val="single" w:sz="4" w:space="0" w:color="auto"/>
              <w:bottom w:val="single" w:sz="4" w:space="0" w:color="auto"/>
              <w:right w:val="single" w:sz="4" w:space="0" w:color="auto"/>
            </w:tcBorders>
          </w:tcPr>
          <w:p w14:paraId="7DCC083B" w14:textId="77777777" w:rsidR="00357E9C" w:rsidRDefault="00357E9C" w:rsidP="00357E9C">
            <w:pPr>
              <w:tabs>
                <w:tab w:val="left" w:pos="0"/>
              </w:tabs>
              <w:rPr>
                <w:sz w:val="23"/>
                <w:szCs w:val="23"/>
                <w:lang w:eastAsia="lt-LT"/>
              </w:rPr>
            </w:pPr>
            <w:r>
              <w:rPr>
                <w:color w:val="000000"/>
                <w:sz w:val="23"/>
                <w:szCs w:val="23"/>
                <w:lang w:eastAsia="lt-LT"/>
              </w:rPr>
              <w:t>P.B.206</w:t>
            </w:r>
          </w:p>
        </w:tc>
        <w:tc>
          <w:tcPr>
            <w:tcW w:w="3118" w:type="dxa"/>
            <w:tcBorders>
              <w:top w:val="single" w:sz="4" w:space="0" w:color="auto"/>
              <w:left w:val="single" w:sz="4" w:space="0" w:color="auto"/>
              <w:bottom w:val="single" w:sz="4" w:space="0" w:color="auto"/>
              <w:right w:val="single" w:sz="4" w:space="0" w:color="auto"/>
            </w:tcBorders>
          </w:tcPr>
          <w:p w14:paraId="1764C39C" w14:textId="77777777" w:rsidR="00357E9C" w:rsidRDefault="00357E9C" w:rsidP="00357E9C">
            <w:pPr>
              <w:rPr>
                <w:color w:val="000000"/>
                <w:sz w:val="23"/>
                <w:szCs w:val="23"/>
              </w:rPr>
            </w:pPr>
            <w:r>
              <w:rPr>
                <w:sz w:val="23"/>
                <w:szCs w:val="23"/>
              </w:rPr>
              <w:t>„P</w:t>
            </w:r>
            <w:r>
              <w:rPr>
                <w:color w:val="000000"/>
                <w:sz w:val="23"/>
                <w:szCs w:val="23"/>
              </w:rPr>
              <w:t>rivačios investicijos, atitinkančios viešąją paramą įmonėms (subsidijos)“</w:t>
            </w:r>
          </w:p>
        </w:tc>
        <w:tc>
          <w:tcPr>
            <w:tcW w:w="1404" w:type="dxa"/>
            <w:tcBorders>
              <w:top w:val="single" w:sz="4" w:space="0" w:color="auto"/>
              <w:left w:val="single" w:sz="4" w:space="0" w:color="auto"/>
              <w:bottom w:val="single" w:sz="4" w:space="0" w:color="auto"/>
              <w:right w:val="single" w:sz="4" w:space="0" w:color="auto"/>
            </w:tcBorders>
          </w:tcPr>
          <w:p w14:paraId="0FB0FB09" w14:textId="77777777" w:rsidR="00357E9C" w:rsidRDefault="00357E9C" w:rsidP="00357E9C">
            <w:pPr>
              <w:tabs>
                <w:tab w:val="left" w:pos="0"/>
              </w:tabs>
              <w:rPr>
                <w:sz w:val="23"/>
                <w:szCs w:val="23"/>
                <w:lang w:eastAsia="lt-LT"/>
              </w:rPr>
            </w:pPr>
            <w:r>
              <w:rPr>
                <w:sz w:val="23"/>
                <w:szCs w:val="23"/>
                <w:lang w:eastAsia="lt-LT"/>
              </w:rPr>
              <w:t>Eur</w:t>
            </w:r>
          </w:p>
        </w:tc>
        <w:tc>
          <w:tcPr>
            <w:tcW w:w="1800" w:type="dxa"/>
            <w:tcBorders>
              <w:top w:val="single" w:sz="4" w:space="0" w:color="auto"/>
              <w:left w:val="single" w:sz="4" w:space="0" w:color="auto"/>
              <w:bottom w:val="single" w:sz="4" w:space="0" w:color="auto"/>
              <w:right w:val="single" w:sz="4" w:space="0" w:color="auto"/>
            </w:tcBorders>
          </w:tcPr>
          <w:p w14:paraId="139B4710" w14:textId="77777777" w:rsidR="00357E9C" w:rsidRDefault="00357E9C" w:rsidP="00357E9C">
            <w:pPr>
              <w:tabs>
                <w:tab w:val="left" w:pos="0"/>
              </w:tabs>
              <w:rPr>
                <w:sz w:val="23"/>
                <w:szCs w:val="23"/>
                <w:lang w:eastAsia="lt-LT"/>
              </w:rPr>
            </w:pPr>
            <w:r>
              <w:rPr>
                <w:sz w:val="23"/>
                <w:szCs w:val="23"/>
                <w:lang w:eastAsia="lt-LT"/>
              </w:rPr>
              <w:t>0</w:t>
            </w:r>
          </w:p>
        </w:tc>
        <w:tc>
          <w:tcPr>
            <w:tcW w:w="1890" w:type="dxa"/>
            <w:tcBorders>
              <w:top w:val="single" w:sz="4" w:space="0" w:color="auto"/>
              <w:left w:val="single" w:sz="4" w:space="0" w:color="auto"/>
              <w:bottom w:val="single" w:sz="4" w:space="0" w:color="auto"/>
              <w:right w:val="single" w:sz="4" w:space="0" w:color="auto"/>
            </w:tcBorders>
          </w:tcPr>
          <w:p w14:paraId="4701EC88" w14:textId="77777777" w:rsidR="00A630E4" w:rsidRDefault="00A630E4" w:rsidP="00357E9C">
            <w:pPr>
              <w:tabs>
                <w:tab w:val="left" w:pos="0"/>
              </w:tabs>
              <w:rPr>
                <w:ins w:id="271" w:author="Bilotienė Živilė" w:date="2020-07-23T16:30:00Z"/>
                <w:bCs/>
                <w:sz w:val="23"/>
                <w:szCs w:val="23"/>
              </w:rPr>
            </w:pPr>
            <w:ins w:id="272" w:author="Bilotienė Živilė" w:date="2020-07-23T16:30:00Z">
              <w:r w:rsidRPr="004A63FC">
                <w:rPr>
                  <w:bCs/>
                  <w:sz w:val="23"/>
                  <w:szCs w:val="23"/>
                </w:rPr>
                <w:t>155</w:t>
              </w:r>
              <w:r>
                <w:rPr>
                  <w:bCs/>
                  <w:sz w:val="23"/>
                  <w:szCs w:val="23"/>
                </w:rPr>
                <w:t xml:space="preserve"> </w:t>
              </w:r>
              <w:r w:rsidRPr="004A63FC">
                <w:rPr>
                  <w:bCs/>
                  <w:sz w:val="23"/>
                  <w:szCs w:val="23"/>
                </w:rPr>
                <w:t>260</w:t>
              </w:r>
              <w:r>
                <w:rPr>
                  <w:bCs/>
                  <w:sz w:val="23"/>
                  <w:szCs w:val="23"/>
                </w:rPr>
                <w:t xml:space="preserve"> </w:t>
              </w:r>
              <w:r w:rsidRPr="004A63FC">
                <w:rPr>
                  <w:bCs/>
                  <w:sz w:val="23"/>
                  <w:szCs w:val="23"/>
                </w:rPr>
                <w:t>470</w:t>
              </w:r>
            </w:ins>
          </w:p>
          <w:p w14:paraId="2FDBEE55" w14:textId="77777777" w:rsidR="00357E9C" w:rsidRDefault="00357E9C" w:rsidP="00357E9C">
            <w:pPr>
              <w:tabs>
                <w:tab w:val="left" w:pos="0"/>
              </w:tabs>
              <w:rPr>
                <w:bCs/>
                <w:sz w:val="23"/>
                <w:szCs w:val="23"/>
              </w:rPr>
            </w:pPr>
            <w:del w:id="273" w:author="Bilotienė Živilė" w:date="2020-07-23T16:30:00Z">
              <w:r w:rsidDel="00A630E4">
                <w:rPr>
                  <w:bCs/>
                  <w:sz w:val="23"/>
                  <w:szCs w:val="23"/>
                </w:rPr>
                <w:delText>130 294 109</w:delText>
              </w:r>
            </w:del>
          </w:p>
          <w:p w14:paraId="2352ECF3" w14:textId="77777777" w:rsidR="00357E9C" w:rsidRDefault="00357E9C" w:rsidP="00357E9C">
            <w:pPr>
              <w:tabs>
                <w:tab w:val="left" w:pos="0"/>
              </w:tabs>
              <w:rPr>
                <w:sz w:val="23"/>
                <w:szCs w:val="23"/>
                <w:lang w:eastAsia="lt-LT"/>
              </w:rPr>
            </w:pPr>
          </w:p>
        </w:tc>
      </w:tr>
      <w:tr w:rsidR="00357E9C" w14:paraId="62B6991B" w14:textId="77777777" w:rsidTr="00357E9C">
        <w:trPr>
          <w:trHeight w:val="567"/>
        </w:trPr>
        <w:tc>
          <w:tcPr>
            <w:tcW w:w="1413" w:type="dxa"/>
            <w:tcBorders>
              <w:top w:val="single" w:sz="4" w:space="0" w:color="auto"/>
              <w:left w:val="single" w:sz="4" w:space="0" w:color="auto"/>
              <w:bottom w:val="single" w:sz="4" w:space="0" w:color="auto"/>
              <w:right w:val="single" w:sz="4" w:space="0" w:color="auto"/>
            </w:tcBorders>
          </w:tcPr>
          <w:p w14:paraId="5315FFB3" w14:textId="77777777" w:rsidR="00357E9C" w:rsidRDefault="00357E9C" w:rsidP="00357E9C">
            <w:pPr>
              <w:tabs>
                <w:tab w:val="left" w:pos="0"/>
              </w:tabs>
              <w:rPr>
                <w:sz w:val="23"/>
                <w:szCs w:val="23"/>
                <w:lang w:eastAsia="lt-LT"/>
              </w:rPr>
            </w:pPr>
            <w:r>
              <w:rPr>
                <w:color w:val="000000"/>
                <w:sz w:val="23"/>
                <w:szCs w:val="23"/>
                <w:lang w:eastAsia="lt-LT"/>
              </w:rPr>
              <w:t>P.B.202</w:t>
            </w:r>
          </w:p>
        </w:tc>
        <w:tc>
          <w:tcPr>
            <w:tcW w:w="3118" w:type="dxa"/>
            <w:tcBorders>
              <w:top w:val="single" w:sz="4" w:space="0" w:color="auto"/>
              <w:left w:val="single" w:sz="4" w:space="0" w:color="auto"/>
              <w:bottom w:val="single" w:sz="4" w:space="0" w:color="auto"/>
              <w:right w:val="single" w:sz="4" w:space="0" w:color="auto"/>
            </w:tcBorders>
          </w:tcPr>
          <w:p w14:paraId="0DFF6539" w14:textId="77777777" w:rsidR="00357E9C" w:rsidRDefault="00357E9C" w:rsidP="00357E9C">
            <w:pPr>
              <w:rPr>
                <w:color w:val="000000"/>
                <w:sz w:val="23"/>
                <w:szCs w:val="23"/>
              </w:rPr>
            </w:pPr>
            <w:r>
              <w:rPr>
                <w:sz w:val="23"/>
                <w:szCs w:val="23"/>
              </w:rPr>
              <w:t>„S</w:t>
            </w:r>
            <w:r>
              <w:rPr>
                <w:color w:val="000000"/>
                <w:sz w:val="23"/>
                <w:szCs w:val="23"/>
              </w:rPr>
              <w:t>ubsidijas gaunančių įmonių skaičius“</w:t>
            </w:r>
          </w:p>
        </w:tc>
        <w:tc>
          <w:tcPr>
            <w:tcW w:w="1404" w:type="dxa"/>
            <w:tcBorders>
              <w:top w:val="single" w:sz="4" w:space="0" w:color="auto"/>
              <w:left w:val="single" w:sz="4" w:space="0" w:color="auto"/>
              <w:bottom w:val="single" w:sz="4" w:space="0" w:color="auto"/>
              <w:right w:val="single" w:sz="4" w:space="0" w:color="auto"/>
            </w:tcBorders>
          </w:tcPr>
          <w:p w14:paraId="19DB0477" w14:textId="77777777" w:rsidR="00357E9C" w:rsidRDefault="00357E9C" w:rsidP="00357E9C">
            <w:pPr>
              <w:tabs>
                <w:tab w:val="left" w:pos="0"/>
              </w:tabs>
              <w:rPr>
                <w:sz w:val="23"/>
                <w:szCs w:val="23"/>
                <w:lang w:eastAsia="lt-LT"/>
              </w:rPr>
            </w:pPr>
            <w:r>
              <w:rPr>
                <w:sz w:val="23"/>
                <w:szCs w:val="23"/>
                <w:lang w:eastAsia="lt-LT"/>
              </w:rPr>
              <w:t xml:space="preserve">Įmonės </w:t>
            </w:r>
          </w:p>
        </w:tc>
        <w:tc>
          <w:tcPr>
            <w:tcW w:w="1800" w:type="dxa"/>
            <w:tcBorders>
              <w:top w:val="single" w:sz="4" w:space="0" w:color="auto"/>
              <w:left w:val="single" w:sz="4" w:space="0" w:color="auto"/>
              <w:bottom w:val="single" w:sz="4" w:space="0" w:color="auto"/>
              <w:right w:val="single" w:sz="4" w:space="0" w:color="auto"/>
            </w:tcBorders>
          </w:tcPr>
          <w:p w14:paraId="02470B06" w14:textId="77777777" w:rsidR="00357E9C" w:rsidRDefault="00357E9C" w:rsidP="00357E9C">
            <w:pPr>
              <w:tabs>
                <w:tab w:val="left" w:pos="0"/>
              </w:tabs>
              <w:rPr>
                <w:sz w:val="23"/>
                <w:szCs w:val="23"/>
                <w:lang w:eastAsia="lt-LT"/>
              </w:rPr>
            </w:pPr>
            <w:r>
              <w:rPr>
                <w:sz w:val="23"/>
                <w:szCs w:val="23"/>
                <w:lang w:eastAsia="lt-LT"/>
              </w:rPr>
              <w:t>0</w:t>
            </w:r>
          </w:p>
        </w:tc>
        <w:tc>
          <w:tcPr>
            <w:tcW w:w="1890" w:type="dxa"/>
            <w:tcBorders>
              <w:top w:val="single" w:sz="4" w:space="0" w:color="auto"/>
              <w:left w:val="single" w:sz="4" w:space="0" w:color="auto"/>
              <w:bottom w:val="single" w:sz="4" w:space="0" w:color="auto"/>
              <w:right w:val="single" w:sz="4" w:space="0" w:color="auto"/>
            </w:tcBorders>
          </w:tcPr>
          <w:p w14:paraId="7A7E84B9" w14:textId="77777777" w:rsidR="00357E9C" w:rsidRDefault="007476F5" w:rsidP="007476F5">
            <w:pPr>
              <w:tabs>
                <w:tab w:val="left" w:pos="0"/>
              </w:tabs>
              <w:rPr>
                <w:sz w:val="23"/>
                <w:szCs w:val="23"/>
                <w:lang w:eastAsia="lt-LT"/>
              </w:rPr>
            </w:pPr>
            <w:ins w:id="274" w:author="Bilotienė Živilė" w:date="2020-07-23T16:47:00Z">
              <w:r>
                <w:rPr>
                  <w:sz w:val="23"/>
                  <w:szCs w:val="23"/>
                  <w:lang w:eastAsia="lt-LT"/>
                </w:rPr>
                <w:t>163</w:t>
              </w:r>
            </w:ins>
            <w:del w:id="275" w:author="Bilotienė Živilė" w:date="2020-07-23T16:47:00Z">
              <w:r w:rsidR="00357E9C" w:rsidDel="007476F5">
                <w:rPr>
                  <w:sz w:val="23"/>
                  <w:szCs w:val="23"/>
                  <w:lang w:eastAsia="lt-LT"/>
                </w:rPr>
                <w:delText>102</w:delText>
              </w:r>
            </w:del>
          </w:p>
        </w:tc>
      </w:tr>
    </w:tbl>
    <w:p w14:paraId="121C80F2" w14:textId="77777777" w:rsidR="00357E9C" w:rsidRDefault="00357E9C" w:rsidP="00357E9C">
      <w:pPr>
        <w:tabs>
          <w:tab w:val="left" w:pos="0"/>
          <w:tab w:val="left" w:pos="851"/>
        </w:tabs>
        <w:jc w:val="both"/>
        <w:rPr>
          <w:bCs/>
          <w:sz w:val="23"/>
          <w:szCs w:val="23"/>
          <w:lang w:eastAsia="lt-LT"/>
        </w:rPr>
      </w:pPr>
    </w:p>
    <w:p w14:paraId="6A8B791C" w14:textId="77777777" w:rsidR="00357E9C" w:rsidRDefault="00357E9C" w:rsidP="00357E9C">
      <w:pPr>
        <w:tabs>
          <w:tab w:val="left" w:pos="0"/>
          <w:tab w:val="left" w:pos="851"/>
        </w:tabs>
        <w:ind w:left="709"/>
        <w:jc w:val="both"/>
        <w:rPr>
          <w:sz w:val="23"/>
          <w:szCs w:val="23"/>
          <w:lang w:eastAsia="lt-LT"/>
        </w:rPr>
      </w:pPr>
      <w:r>
        <w:rPr>
          <w:bCs/>
          <w:sz w:val="23"/>
          <w:szCs w:val="23"/>
          <w:lang w:eastAsia="lt-LT"/>
        </w:rPr>
        <w:t>7. Priemonės finansavimo šaltiniai</w:t>
      </w:r>
      <w:r>
        <w:rPr>
          <w:sz w:val="23"/>
          <w:szCs w:val="23"/>
          <w:lang w:eastAsia="lt-LT"/>
        </w:rPr>
        <w:tab/>
      </w:r>
      <w:r>
        <w:rPr>
          <w:sz w:val="23"/>
          <w:szCs w:val="23"/>
          <w:lang w:eastAsia="lt-LT"/>
        </w:rPr>
        <w:tab/>
      </w:r>
      <w:r>
        <w:rPr>
          <w:sz w:val="23"/>
          <w:szCs w:val="23"/>
          <w:lang w:eastAsia="lt-LT"/>
        </w:rPr>
        <w:tab/>
      </w:r>
    </w:p>
    <w:p w14:paraId="03B22608" w14:textId="77777777" w:rsidR="00357E9C" w:rsidRDefault="00357E9C" w:rsidP="00357E9C">
      <w:pPr>
        <w:tabs>
          <w:tab w:val="left" w:pos="0"/>
          <w:tab w:val="left" w:pos="851"/>
        </w:tabs>
        <w:ind w:left="709" w:firstLine="7229"/>
        <w:jc w:val="both"/>
        <w:rPr>
          <w:sz w:val="23"/>
          <w:szCs w:val="23"/>
          <w:lang w:eastAsia="lt-LT"/>
        </w:rPr>
      </w:pPr>
      <w:r>
        <w:rPr>
          <w:sz w:val="23"/>
          <w:szCs w:val="23"/>
          <w:lang w:eastAsia="lt-LT"/>
        </w:rPr>
        <w:t>(eurais)</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1423"/>
        <w:gridCol w:w="1530"/>
        <w:gridCol w:w="1052"/>
        <w:gridCol w:w="1170"/>
        <w:gridCol w:w="1620"/>
      </w:tblGrid>
      <w:tr w:rsidR="00357E9C" w14:paraId="502D5CD3" w14:textId="77777777" w:rsidTr="00357E9C">
        <w:trPr>
          <w:trHeight w:val="460"/>
        </w:trPr>
        <w:tc>
          <w:tcPr>
            <w:tcW w:w="2830" w:type="dxa"/>
            <w:gridSpan w:val="2"/>
            <w:vAlign w:val="center"/>
            <w:hideMark/>
          </w:tcPr>
          <w:p w14:paraId="6469A1DF" w14:textId="77777777" w:rsidR="00357E9C" w:rsidRDefault="00357E9C" w:rsidP="00357E9C">
            <w:pPr>
              <w:tabs>
                <w:tab w:val="left" w:pos="0"/>
                <w:tab w:val="left" w:pos="142"/>
              </w:tabs>
              <w:jc w:val="center"/>
              <w:rPr>
                <w:bCs/>
                <w:sz w:val="23"/>
                <w:szCs w:val="23"/>
                <w:lang w:eastAsia="lt-LT"/>
              </w:rPr>
            </w:pPr>
            <w:r>
              <w:rPr>
                <w:bCs/>
                <w:sz w:val="23"/>
                <w:szCs w:val="23"/>
                <w:lang w:eastAsia="lt-LT"/>
              </w:rPr>
              <w:t>Projektams skiriamas finansavimas</w:t>
            </w:r>
          </w:p>
        </w:tc>
        <w:tc>
          <w:tcPr>
            <w:tcW w:w="6795" w:type="dxa"/>
            <w:gridSpan w:val="5"/>
          </w:tcPr>
          <w:p w14:paraId="4373E538" w14:textId="77777777" w:rsidR="00357E9C" w:rsidRDefault="00357E9C" w:rsidP="00357E9C">
            <w:pPr>
              <w:tabs>
                <w:tab w:val="left" w:pos="0"/>
                <w:tab w:val="left" w:pos="142"/>
              </w:tabs>
              <w:jc w:val="center"/>
              <w:rPr>
                <w:bCs/>
                <w:sz w:val="23"/>
                <w:szCs w:val="23"/>
                <w:lang w:eastAsia="lt-LT"/>
              </w:rPr>
            </w:pPr>
            <w:r>
              <w:rPr>
                <w:bCs/>
                <w:sz w:val="23"/>
                <w:szCs w:val="23"/>
                <w:lang w:eastAsia="lt-LT"/>
              </w:rPr>
              <w:t>Kiti projektų finansavimo šaltiniai</w:t>
            </w:r>
          </w:p>
        </w:tc>
      </w:tr>
      <w:tr w:rsidR="00357E9C" w14:paraId="6A99DFAA" w14:textId="77777777" w:rsidTr="00357E9C">
        <w:trPr>
          <w:trHeight w:val="460"/>
        </w:trPr>
        <w:tc>
          <w:tcPr>
            <w:tcW w:w="1413" w:type="dxa"/>
            <w:vMerge w:val="restart"/>
            <w:vAlign w:val="center"/>
            <w:hideMark/>
          </w:tcPr>
          <w:p w14:paraId="774EEF6E" w14:textId="77777777" w:rsidR="00357E9C" w:rsidRDefault="00357E9C" w:rsidP="00357E9C">
            <w:pPr>
              <w:tabs>
                <w:tab w:val="left" w:pos="0"/>
                <w:tab w:val="left" w:pos="142"/>
              </w:tabs>
              <w:jc w:val="center"/>
              <w:rPr>
                <w:bCs/>
                <w:sz w:val="23"/>
                <w:szCs w:val="23"/>
                <w:lang w:eastAsia="lt-LT"/>
              </w:rPr>
            </w:pPr>
            <w:r>
              <w:rPr>
                <w:bCs/>
                <w:sz w:val="23"/>
                <w:szCs w:val="23"/>
                <w:lang w:eastAsia="lt-LT"/>
              </w:rPr>
              <w:t>ES struktūrinių fondų</w:t>
            </w:r>
          </w:p>
          <w:p w14:paraId="2A443491" w14:textId="77777777" w:rsidR="00357E9C" w:rsidRDefault="00357E9C" w:rsidP="00357E9C">
            <w:pPr>
              <w:jc w:val="center"/>
              <w:rPr>
                <w:bCs/>
                <w:sz w:val="23"/>
                <w:szCs w:val="23"/>
                <w:lang w:eastAsia="lt-LT"/>
              </w:rPr>
            </w:pPr>
            <w:r>
              <w:rPr>
                <w:bCs/>
                <w:sz w:val="23"/>
                <w:szCs w:val="23"/>
                <w:lang w:eastAsia="lt-LT"/>
              </w:rPr>
              <w:t>lėšos – iki</w:t>
            </w:r>
          </w:p>
        </w:tc>
        <w:tc>
          <w:tcPr>
            <w:tcW w:w="8212" w:type="dxa"/>
            <w:gridSpan w:val="6"/>
            <w:vAlign w:val="center"/>
          </w:tcPr>
          <w:p w14:paraId="15A15DD8" w14:textId="77777777" w:rsidR="00357E9C" w:rsidRDefault="00357E9C" w:rsidP="00357E9C">
            <w:pPr>
              <w:tabs>
                <w:tab w:val="left" w:pos="0"/>
                <w:tab w:val="left" w:pos="142"/>
              </w:tabs>
              <w:jc w:val="center"/>
              <w:rPr>
                <w:bCs/>
                <w:sz w:val="23"/>
                <w:szCs w:val="23"/>
                <w:lang w:eastAsia="lt-LT"/>
              </w:rPr>
            </w:pPr>
            <w:r>
              <w:rPr>
                <w:bCs/>
                <w:sz w:val="23"/>
                <w:szCs w:val="23"/>
                <w:lang w:eastAsia="lt-LT"/>
              </w:rPr>
              <w:t>Nacionalinės lėšos</w:t>
            </w:r>
          </w:p>
        </w:tc>
      </w:tr>
      <w:tr w:rsidR="00357E9C" w14:paraId="37DC6C84" w14:textId="77777777" w:rsidTr="00357E9C">
        <w:trPr>
          <w:trHeight w:val="379"/>
        </w:trPr>
        <w:tc>
          <w:tcPr>
            <w:tcW w:w="1413" w:type="dxa"/>
            <w:vMerge/>
            <w:vAlign w:val="center"/>
            <w:hideMark/>
          </w:tcPr>
          <w:p w14:paraId="2C265F71" w14:textId="77777777" w:rsidR="00357E9C" w:rsidRDefault="00357E9C" w:rsidP="00357E9C">
            <w:pPr>
              <w:jc w:val="center"/>
              <w:rPr>
                <w:bCs/>
                <w:sz w:val="23"/>
                <w:szCs w:val="23"/>
                <w:lang w:eastAsia="lt-LT"/>
              </w:rPr>
            </w:pPr>
          </w:p>
        </w:tc>
        <w:tc>
          <w:tcPr>
            <w:tcW w:w="1417" w:type="dxa"/>
            <w:vMerge w:val="restart"/>
            <w:vAlign w:val="center"/>
            <w:hideMark/>
          </w:tcPr>
          <w:p w14:paraId="57282DFE" w14:textId="77777777" w:rsidR="00357E9C" w:rsidRDefault="00357E9C" w:rsidP="00357E9C">
            <w:pPr>
              <w:jc w:val="center"/>
              <w:rPr>
                <w:bCs/>
                <w:sz w:val="23"/>
                <w:szCs w:val="23"/>
                <w:lang w:eastAsia="lt-LT"/>
              </w:rPr>
            </w:pPr>
            <w:r>
              <w:rPr>
                <w:bCs/>
                <w:sz w:val="23"/>
                <w:szCs w:val="23"/>
                <w:lang w:eastAsia="lt-LT"/>
              </w:rPr>
              <w:t>Lietuvos Respublikos valstybės biudžeto lėšos – iki</w:t>
            </w:r>
          </w:p>
        </w:tc>
        <w:tc>
          <w:tcPr>
            <w:tcW w:w="6795" w:type="dxa"/>
            <w:gridSpan w:val="5"/>
          </w:tcPr>
          <w:p w14:paraId="3B794F1A" w14:textId="77777777" w:rsidR="00357E9C" w:rsidRDefault="00357E9C" w:rsidP="00357E9C">
            <w:pPr>
              <w:tabs>
                <w:tab w:val="left" w:pos="0"/>
              </w:tabs>
              <w:jc w:val="center"/>
              <w:rPr>
                <w:bCs/>
                <w:sz w:val="23"/>
                <w:szCs w:val="23"/>
                <w:lang w:eastAsia="lt-LT"/>
              </w:rPr>
            </w:pPr>
            <w:r>
              <w:rPr>
                <w:bCs/>
                <w:sz w:val="23"/>
                <w:szCs w:val="23"/>
                <w:lang w:eastAsia="lt-LT"/>
              </w:rPr>
              <w:t>Projektų vykdytojų lėšos</w:t>
            </w:r>
          </w:p>
        </w:tc>
      </w:tr>
      <w:tr w:rsidR="00357E9C" w14:paraId="552CF545" w14:textId="77777777" w:rsidTr="00357E9C">
        <w:trPr>
          <w:trHeight w:val="1032"/>
        </w:trPr>
        <w:tc>
          <w:tcPr>
            <w:tcW w:w="1413" w:type="dxa"/>
            <w:vMerge/>
            <w:vAlign w:val="center"/>
            <w:hideMark/>
          </w:tcPr>
          <w:p w14:paraId="1E3BD627" w14:textId="77777777" w:rsidR="00357E9C" w:rsidRDefault="00357E9C" w:rsidP="00357E9C">
            <w:pPr>
              <w:jc w:val="center"/>
              <w:rPr>
                <w:bCs/>
                <w:sz w:val="23"/>
                <w:szCs w:val="23"/>
                <w:lang w:eastAsia="lt-LT"/>
              </w:rPr>
            </w:pPr>
          </w:p>
        </w:tc>
        <w:tc>
          <w:tcPr>
            <w:tcW w:w="1417" w:type="dxa"/>
            <w:vMerge/>
            <w:vAlign w:val="center"/>
            <w:hideMark/>
          </w:tcPr>
          <w:p w14:paraId="7893539B" w14:textId="77777777" w:rsidR="00357E9C" w:rsidRDefault="00357E9C" w:rsidP="00357E9C">
            <w:pPr>
              <w:jc w:val="center"/>
              <w:rPr>
                <w:bCs/>
                <w:sz w:val="23"/>
                <w:szCs w:val="23"/>
                <w:lang w:eastAsia="lt-LT"/>
              </w:rPr>
            </w:pPr>
          </w:p>
        </w:tc>
        <w:tc>
          <w:tcPr>
            <w:tcW w:w="1423" w:type="dxa"/>
            <w:vAlign w:val="center"/>
          </w:tcPr>
          <w:p w14:paraId="46FB5F6A" w14:textId="77777777" w:rsidR="00357E9C" w:rsidRDefault="00357E9C" w:rsidP="00357E9C">
            <w:pPr>
              <w:tabs>
                <w:tab w:val="left" w:pos="0"/>
              </w:tabs>
              <w:jc w:val="center"/>
              <w:rPr>
                <w:bCs/>
                <w:sz w:val="23"/>
                <w:szCs w:val="23"/>
                <w:lang w:eastAsia="lt-LT"/>
              </w:rPr>
            </w:pPr>
            <w:r>
              <w:rPr>
                <w:bCs/>
                <w:sz w:val="23"/>
                <w:szCs w:val="23"/>
                <w:lang w:eastAsia="lt-LT"/>
              </w:rPr>
              <w:t>Iš viso – ne mažiau kaip</w:t>
            </w:r>
          </w:p>
        </w:tc>
        <w:tc>
          <w:tcPr>
            <w:tcW w:w="1530" w:type="dxa"/>
            <w:vAlign w:val="center"/>
            <w:hideMark/>
          </w:tcPr>
          <w:p w14:paraId="348833F5" w14:textId="77777777" w:rsidR="00357E9C" w:rsidRDefault="00357E9C" w:rsidP="00357E9C">
            <w:pPr>
              <w:tabs>
                <w:tab w:val="left" w:pos="0"/>
              </w:tabs>
              <w:jc w:val="center"/>
              <w:rPr>
                <w:bCs/>
                <w:sz w:val="23"/>
                <w:szCs w:val="23"/>
                <w:lang w:eastAsia="lt-LT"/>
              </w:rPr>
            </w:pPr>
            <w:r>
              <w:rPr>
                <w:bCs/>
                <w:sz w:val="23"/>
                <w:szCs w:val="23"/>
                <w:lang w:eastAsia="lt-LT"/>
              </w:rPr>
              <w:t>Lietuvos Respublikos valstybės biudžeto lėšos</w:t>
            </w:r>
          </w:p>
        </w:tc>
        <w:tc>
          <w:tcPr>
            <w:tcW w:w="1052" w:type="dxa"/>
            <w:vAlign w:val="center"/>
            <w:hideMark/>
          </w:tcPr>
          <w:p w14:paraId="683E1EA9" w14:textId="77777777" w:rsidR="00357E9C" w:rsidRDefault="00357E9C" w:rsidP="00357E9C">
            <w:pPr>
              <w:tabs>
                <w:tab w:val="left" w:pos="0"/>
              </w:tabs>
              <w:jc w:val="center"/>
              <w:rPr>
                <w:bCs/>
                <w:sz w:val="23"/>
                <w:szCs w:val="23"/>
                <w:lang w:eastAsia="lt-LT"/>
              </w:rPr>
            </w:pPr>
            <w:r>
              <w:rPr>
                <w:bCs/>
                <w:sz w:val="23"/>
                <w:szCs w:val="23"/>
                <w:lang w:eastAsia="lt-LT"/>
              </w:rPr>
              <w:t>Savival-dybės biudžeto lėšos</w:t>
            </w:r>
          </w:p>
        </w:tc>
        <w:tc>
          <w:tcPr>
            <w:tcW w:w="1170" w:type="dxa"/>
            <w:vAlign w:val="center"/>
            <w:hideMark/>
          </w:tcPr>
          <w:p w14:paraId="322B1F60" w14:textId="77777777" w:rsidR="00357E9C" w:rsidRDefault="00357E9C" w:rsidP="00357E9C">
            <w:pPr>
              <w:tabs>
                <w:tab w:val="left" w:pos="0"/>
              </w:tabs>
              <w:jc w:val="center"/>
              <w:rPr>
                <w:bCs/>
                <w:sz w:val="23"/>
                <w:szCs w:val="23"/>
                <w:lang w:eastAsia="lt-LT"/>
              </w:rPr>
            </w:pPr>
            <w:r>
              <w:rPr>
                <w:bCs/>
                <w:sz w:val="23"/>
                <w:szCs w:val="23"/>
                <w:lang w:eastAsia="lt-LT"/>
              </w:rPr>
              <w:t>Kitos viešosios lėšos</w:t>
            </w:r>
          </w:p>
        </w:tc>
        <w:tc>
          <w:tcPr>
            <w:tcW w:w="1620" w:type="dxa"/>
            <w:vAlign w:val="center"/>
            <w:hideMark/>
          </w:tcPr>
          <w:p w14:paraId="3B5F6185" w14:textId="77777777" w:rsidR="00357E9C" w:rsidRDefault="00357E9C" w:rsidP="00357E9C">
            <w:pPr>
              <w:tabs>
                <w:tab w:val="left" w:pos="0"/>
              </w:tabs>
              <w:jc w:val="center"/>
              <w:rPr>
                <w:bCs/>
                <w:sz w:val="23"/>
                <w:szCs w:val="23"/>
                <w:lang w:eastAsia="lt-LT"/>
              </w:rPr>
            </w:pPr>
            <w:r>
              <w:rPr>
                <w:bCs/>
                <w:sz w:val="23"/>
                <w:szCs w:val="23"/>
                <w:lang w:eastAsia="lt-LT"/>
              </w:rPr>
              <w:t>Privačios lėšos</w:t>
            </w:r>
          </w:p>
        </w:tc>
      </w:tr>
      <w:tr w:rsidR="00357E9C" w14:paraId="41847076" w14:textId="77777777" w:rsidTr="00357E9C">
        <w:trPr>
          <w:trHeight w:val="252"/>
        </w:trPr>
        <w:tc>
          <w:tcPr>
            <w:tcW w:w="9625" w:type="dxa"/>
            <w:gridSpan w:val="7"/>
            <w:hideMark/>
          </w:tcPr>
          <w:p w14:paraId="38CA3C9F" w14:textId="77777777" w:rsidR="00357E9C" w:rsidRDefault="00357E9C" w:rsidP="00357E9C">
            <w:pPr>
              <w:ind w:firstLine="596"/>
              <w:jc w:val="both"/>
              <w:rPr>
                <w:sz w:val="23"/>
                <w:szCs w:val="23"/>
                <w:lang w:eastAsia="lt-LT"/>
              </w:rPr>
            </w:pPr>
            <w:r>
              <w:rPr>
                <w:sz w:val="23"/>
                <w:szCs w:val="23"/>
                <w:lang w:eastAsia="lt-LT"/>
              </w:rPr>
              <w:t>1. Priemonės finansavimo šaltiniai, neįskaitant veiklos lėšų rezervo ir jam finansuoti skiriamų lėšų</w:t>
            </w:r>
          </w:p>
        </w:tc>
      </w:tr>
      <w:tr w:rsidR="00357E9C" w14:paraId="2AEB0456" w14:textId="77777777" w:rsidTr="00357E9C">
        <w:trPr>
          <w:trHeight w:val="252"/>
        </w:trPr>
        <w:tc>
          <w:tcPr>
            <w:tcW w:w="1413" w:type="dxa"/>
            <w:vAlign w:val="center"/>
          </w:tcPr>
          <w:p w14:paraId="10DB2A66" w14:textId="77777777" w:rsidR="00357E9C" w:rsidRDefault="00357E9C" w:rsidP="00357E9C">
            <w:pPr>
              <w:jc w:val="center"/>
              <w:rPr>
                <w:ins w:id="276" w:author="Petrauskaite Agne" w:date="2020-07-22T22:21:00Z"/>
                <w:bCs/>
                <w:color w:val="000000"/>
                <w:sz w:val="23"/>
                <w:szCs w:val="23"/>
              </w:rPr>
            </w:pPr>
            <w:del w:id="277" w:author="Petrauskaite Agne" w:date="2020-07-22T22:21:00Z">
              <w:r w:rsidDel="004A63FC">
                <w:rPr>
                  <w:bCs/>
                  <w:color w:val="000000"/>
                  <w:sz w:val="23"/>
                  <w:szCs w:val="23"/>
                </w:rPr>
                <w:delText>70 818 721</w:delText>
              </w:r>
            </w:del>
          </w:p>
          <w:p w14:paraId="42F64221" w14:textId="77777777" w:rsidR="004A63FC" w:rsidRDefault="004A63FC" w:rsidP="00357E9C">
            <w:pPr>
              <w:jc w:val="center"/>
              <w:rPr>
                <w:bCs/>
                <w:color w:val="000000"/>
                <w:sz w:val="23"/>
                <w:szCs w:val="23"/>
              </w:rPr>
            </w:pPr>
            <w:ins w:id="278" w:author="Petrauskaite Agne" w:date="2020-07-22T22:22:00Z">
              <w:r w:rsidRPr="004A63FC">
                <w:rPr>
                  <w:bCs/>
                  <w:color w:val="000000"/>
                  <w:sz w:val="23"/>
                  <w:szCs w:val="23"/>
                </w:rPr>
                <w:t>89</w:t>
              </w:r>
              <w:r>
                <w:rPr>
                  <w:bCs/>
                  <w:color w:val="000000"/>
                  <w:sz w:val="23"/>
                  <w:szCs w:val="23"/>
                </w:rPr>
                <w:t xml:space="preserve"> </w:t>
              </w:r>
              <w:r w:rsidRPr="004A63FC">
                <w:rPr>
                  <w:bCs/>
                  <w:color w:val="000000"/>
                  <w:sz w:val="23"/>
                  <w:szCs w:val="23"/>
                </w:rPr>
                <w:t>618</w:t>
              </w:r>
              <w:r>
                <w:rPr>
                  <w:bCs/>
                  <w:color w:val="000000"/>
                  <w:sz w:val="23"/>
                  <w:szCs w:val="23"/>
                </w:rPr>
                <w:t xml:space="preserve"> </w:t>
              </w:r>
              <w:r w:rsidRPr="004A63FC">
                <w:rPr>
                  <w:bCs/>
                  <w:color w:val="000000"/>
                  <w:sz w:val="23"/>
                  <w:szCs w:val="23"/>
                </w:rPr>
                <w:t>721</w:t>
              </w:r>
            </w:ins>
          </w:p>
        </w:tc>
        <w:tc>
          <w:tcPr>
            <w:tcW w:w="1417" w:type="dxa"/>
            <w:vAlign w:val="center"/>
          </w:tcPr>
          <w:p w14:paraId="7C53B2DE" w14:textId="77777777" w:rsidR="00357E9C" w:rsidRDefault="00357E9C" w:rsidP="00357E9C">
            <w:pPr>
              <w:tabs>
                <w:tab w:val="left" w:pos="0"/>
              </w:tabs>
              <w:jc w:val="center"/>
              <w:rPr>
                <w:bCs/>
                <w:sz w:val="23"/>
                <w:szCs w:val="23"/>
                <w:lang w:eastAsia="lt-LT"/>
              </w:rPr>
            </w:pPr>
            <w:r>
              <w:rPr>
                <w:bCs/>
                <w:sz w:val="23"/>
                <w:szCs w:val="23"/>
                <w:lang w:eastAsia="lt-LT"/>
              </w:rPr>
              <w:t>0</w:t>
            </w:r>
          </w:p>
        </w:tc>
        <w:tc>
          <w:tcPr>
            <w:tcW w:w="1423" w:type="dxa"/>
            <w:vAlign w:val="center"/>
          </w:tcPr>
          <w:p w14:paraId="3201E868" w14:textId="77777777" w:rsidR="00357E9C" w:rsidRDefault="00357E9C" w:rsidP="00357E9C">
            <w:pPr>
              <w:jc w:val="center"/>
              <w:rPr>
                <w:ins w:id="279" w:author="Petrauskaite Agne" w:date="2020-07-22T22:23:00Z"/>
                <w:bCs/>
                <w:sz w:val="23"/>
                <w:szCs w:val="23"/>
              </w:rPr>
            </w:pPr>
            <w:del w:id="280" w:author="Petrauskaite Agne" w:date="2020-07-22T22:23:00Z">
              <w:r w:rsidDel="004A63FC">
                <w:rPr>
                  <w:bCs/>
                  <w:sz w:val="23"/>
                  <w:szCs w:val="23"/>
                </w:rPr>
                <w:delText>130 294 109</w:delText>
              </w:r>
            </w:del>
          </w:p>
          <w:p w14:paraId="0E3DBE11" w14:textId="77777777" w:rsidR="004A63FC" w:rsidRDefault="004A63FC" w:rsidP="00357E9C">
            <w:pPr>
              <w:jc w:val="center"/>
              <w:rPr>
                <w:bCs/>
                <w:sz w:val="23"/>
                <w:szCs w:val="23"/>
              </w:rPr>
            </w:pPr>
            <w:ins w:id="281" w:author="Petrauskaite Agne" w:date="2020-07-22T22:23:00Z">
              <w:r w:rsidRPr="004A63FC">
                <w:rPr>
                  <w:bCs/>
                  <w:sz w:val="23"/>
                  <w:szCs w:val="23"/>
                </w:rPr>
                <w:t>155</w:t>
              </w:r>
              <w:r>
                <w:rPr>
                  <w:bCs/>
                  <w:sz w:val="23"/>
                  <w:szCs w:val="23"/>
                </w:rPr>
                <w:t xml:space="preserve"> </w:t>
              </w:r>
              <w:r w:rsidRPr="004A63FC">
                <w:rPr>
                  <w:bCs/>
                  <w:sz w:val="23"/>
                  <w:szCs w:val="23"/>
                </w:rPr>
                <w:t>260</w:t>
              </w:r>
              <w:r>
                <w:rPr>
                  <w:bCs/>
                  <w:sz w:val="23"/>
                  <w:szCs w:val="23"/>
                </w:rPr>
                <w:t xml:space="preserve"> </w:t>
              </w:r>
              <w:r w:rsidRPr="004A63FC">
                <w:rPr>
                  <w:bCs/>
                  <w:sz w:val="23"/>
                  <w:szCs w:val="23"/>
                </w:rPr>
                <w:t>470</w:t>
              </w:r>
            </w:ins>
          </w:p>
        </w:tc>
        <w:tc>
          <w:tcPr>
            <w:tcW w:w="1530" w:type="dxa"/>
            <w:vAlign w:val="center"/>
          </w:tcPr>
          <w:p w14:paraId="71B1554F" w14:textId="77777777" w:rsidR="00357E9C" w:rsidRDefault="00357E9C" w:rsidP="00357E9C">
            <w:pPr>
              <w:tabs>
                <w:tab w:val="left" w:pos="0"/>
              </w:tabs>
              <w:jc w:val="center"/>
              <w:rPr>
                <w:sz w:val="23"/>
                <w:szCs w:val="23"/>
                <w:lang w:eastAsia="lt-LT"/>
              </w:rPr>
            </w:pPr>
            <w:r>
              <w:rPr>
                <w:sz w:val="23"/>
                <w:szCs w:val="23"/>
                <w:lang w:eastAsia="lt-LT"/>
              </w:rPr>
              <w:t>0</w:t>
            </w:r>
          </w:p>
        </w:tc>
        <w:tc>
          <w:tcPr>
            <w:tcW w:w="1052" w:type="dxa"/>
            <w:vAlign w:val="center"/>
          </w:tcPr>
          <w:p w14:paraId="3B22AE50" w14:textId="77777777" w:rsidR="00357E9C" w:rsidRDefault="00357E9C" w:rsidP="00357E9C">
            <w:pPr>
              <w:tabs>
                <w:tab w:val="left" w:pos="0"/>
              </w:tabs>
              <w:jc w:val="center"/>
              <w:rPr>
                <w:bCs/>
                <w:sz w:val="23"/>
                <w:szCs w:val="23"/>
                <w:lang w:eastAsia="lt-LT"/>
              </w:rPr>
            </w:pPr>
            <w:r>
              <w:rPr>
                <w:bCs/>
                <w:sz w:val="23"/>
                <w:szCs w:val="23"/>
                <w:lang w:eastAsia="lt-LT"/>
              </w:rPr>
              <w:t>0</w:t>
            </w:r>
          </w:p>
        </w:tc>
        <w:tc>
          <w:tcPr>
            <w:tcW w:w="1170" w:type="dxa"/>
            <w:vAlign w:val="center"/>
          </w:tcPr>
          <w:p w14:paraId="3C85FB38" w14:textId="77777777" w:rsidR="00357E9C" w:rsidRDefault="00357E9C" w:rsidP="00357E9C">
            <w:pPr>
              <w:tabs>
                <w:tab w:val="left" w:pos="0"/>
              </w:tabs>
              <w:jc w:val="center"/>
              <w:rPr>
                <w:bCs/>
                <w:sz w:val="23"/>
                <w:szCs w:val="23"/>
                <w:lang w:eastAsia="lt-LT"/>
              </w:rPr>
            </w:pPr>
            <w:r>
              <w:rPr>
                <w:bCs/>
                <w:sz w:val="23"/>
                <w:szCs w:val="23"/>
                <w:lang w:eastAsia="lt-LT"/>
              </w:rPr>
              <w:t>0</w:t>
            </w:r>
          </w:p>
        </w:tc>
        <w:tc>
          <w:tcPr>
            <w:tcW w:w="1620" w:type="dxa"/>
            <w:vAlign w:val="center"/>
          </w:tcPr>
          <w:p w14:paraId="7B036A1C" w14:textId="77777777" w:rsidR="00357E9C" w:rsidRDefault="00357E9C" w:rsidP="00357E9C">
            <w:pPr>
              <w:tabs>
                <w:tab w:val="left" w:pos="0"/>
              </w:tabs>
              <w:jc w:val="center"/>
              <w:rPr>
                <w:ins w:id="282" w:author="Petrauskaite Agne" w:date="2020-07-22T22:24:00Z"/>
                <w:bCs/>
                <w:sz w:val="23"/>
                <w:szCs w:val="23"/>
              </w:rPr>
            </w:pPr>
            <w:del w:id="283" w:author="Petrauskaite Agne" w:date="2020-07-22T22:24:00Z">
              <w:r w:rsidDel="004A63FC">
                <w:rPr>
                  <w:bCs/>
                  <w:sz w:val="23"/>
                  <w:szCs w:val="23"/>
                </w:rPr>
                <w:delText>130 294 109</w:delText>
              </w:r>
            </w:del>
          </w:p>
          <w:p w14:paraId="4D0A9B0C" w14:textId="77777777" w:rsidR="004A63FC" w:rsidRDefault="004A63FC" w:rsidP="00357E9C">
            <w:pPr>
              <w:tabs>
                <w:tab w:val="left" w:pos="0"/>
              </w:tabs>
              <w:jc w:val="center"/>
              <w:rPr>
                <w:sz w:val="23"/>
                <w:szCs w:val="23"/>
                <w:lang w:eastAsia="lt-LT"/>
              </w:rPr>
            </w:pPr>
            <w:ins w:id="284" w:author="Petrauskaite Agne" w:date="2020-07-22T22:24:00Z">
              <w:r w:rsidRPr="004A63FC">
                <w:rPr>
                  <w:bCs/>
                  <w:sz w:val="23"/>
                  <w:szCs w:val="23"/>
                </w:rPr>
                <w:t>155</w:t>
              </w:r>
              <w:r>
                <w:rPr>
                  <w:bCs/>
                  <w:sz w:val="23"/>
                  <w:szCs w:val="23"/>
                </w:rPr>
                <w:t xml:space="preserve"> </w:t>
              </w:r>
              <w:r w:rsidRPr="004A63FC">
                <w:rPr>
                  <w:bCs/>
                  <w:sz w:val="23"/>
                  <w:szCs w:val="23"/>
                </w:rPr>
                <w:t>260</w:t>
              </w:r>
              <w:r>
                <w:rPr>
                  <w:bCs/>
                  <w:sz w:val="23"/>
                  <w:szCs w:val="23"/>
                </w:rPr>
                <w:t xml:space="preserve"> </w:t>
              </w:r>
              <w:r w:rsidRPr="004A63FC">
                <w:rPr>
                  <w:bCs/>
                  <w:sz w:val="23"/>
                  <w:szCs w:val="23"/>
                </w:rPr>
                <w:t>470</w:t>
              </w:r>
            </w:ins>
          </w:p>
        </w:tc>
      </w:tr>
      <w:tr w:rsidR="00357E9C" w14:paraId="72F246D4" w14:textId="77777777" w:rsidTr="00357E9C">
        <w:trPr>
          <w:trHeight w:val="252"/>
        </w:trPr>
        <w:tc>
          <w:tcPr>
            <w:tcW w:w="9625" w:type="dxa"/>
            <w:gridSpan w:val="7"/>
            <w:hideMark/>
          </w:tcPr>
          <w:p w14:paraId="15121D14" w14:textId="77777777" w:rsidR="00357E9C" w:rsidRDefault="00357E9C" w:rsidP="00357E9C">
            <w:pPr>
              <w:tabs>
                <w:tab w:val="left" w:pos="0"/>
                <w:tab w:val="left" w:pos="885"/>
              </w:tabs>
              <w:ind w:firstLine="596"/>
              <w:rPr>
                <w:sz w:val="23"/>
                <w:szCs w:val="23"/>
                <w:lang w:eastAsia="lt-LT"/>
              </w:rPr>
            </w:pPr>
            <w:r>
              <w:rPr>
                <w:sz w:val="23"/>
                <w:szCs w:val="23"/>
                <w:lang w:eastAsia="lt-LT"/>
              </w:rPr>
              <w:t>2. Veiklos lėšų rezervas ir jam finansuoti skiriamos nacionalinės lėšos</w:t>
            </w:r>
          </w:p>
        </w:tc>
      </w:tr>
      <w:tr w:rsidR="00357E9C" w14:paraId="31866678" w14:textId="77777777" w:rsidTr="00357E9C">
        <w:trPr>
          <w:trHeight w:val="252"/>
        </w:trPr>
        <w:tc>
          <w:tcPr>
            <w:tcW w:w="1413" w:type="dxa"/>
            <w:vAlign w:val="center"/>
          </w:tcPr>
          <w:p w14:paraId="5394268E" w14:textId="77777777" w:rsidR="00357E9C" w:rsidRDefault="00357E9C" w:rsidP="00357E9C">
            <w:pPr>
              <w:tabs>
                <w:tab w:val="left" w:pos="0"/>
              </w:tabs>
              <w:jc w:val="center"/>
              <w:rPr>
                <w:ins w:id="285" w:author="Petrauskaite Agne" w:date="2020-07-22T22:22:00Z"/>
                <w:bCs/>
                <w:sz w:val="23"/>
                <w:szCs w:val="23"/>
                <w:lang w:eastAsia="lt-LT"/>
              </w:rPr>
            </w:pPr>
            <w:del w:id="286" w:author="Petrauskaite Agne" w:date="2020-07-22T22:22:00Z">
              <w:r w:rsidDel="004A63FC">
                <w:rPr>
                  <w:bCs/>
                  <w:sz w:val="23"/>
                  <w:szCs w:val="23"/>
                  <w:lang w:eastAsia="lt-LT"/>
                </w:rPr>
                <w:delText>365 999</w:delText>
              </w:r>
            </w:del>
          </w:p>
          <w:p w14:paraId="7597F305" w14:textId="77777777" w:rsidR="004A63FC" w:rsidRDefault="004A63FC" w:rsidP="00357E9C">
            <w:pPr>
              <w:tabs>
                <w:tab w:val="left" w:pos="0"/>
              </w:tabs>
              <w:jc w:val="center"/>
              <w:rPr>
                <w:bCs/>
                <w:sz w:val="23"/>
                <w:szCs w:val="23"/>
                <w:lang w:eastAsia="lt-LT"/>
              </w:rPr>
            </w:pPr>
            <w:ins w:id="287" w:author="Petrauskaite Agne" w:date="2020-07-22T22:22:00Z">
              <w:r w:rsidRPr="004A63FC">
                <w:rPr>
                  <w:bCs/>
                  <w:sz w:val="23"/>
                  <w:szCs w:val="23"/>
                  <w:lang w:eastAsia="lt-LT"/>
                </w:rPr>
                <w:t>1</w:t>
              </w:r>
              <w:r>
                <w:rPr>
                  <w:bCs/>
                  <w:sz w:val="23"/>
                  <w:szCs w:val="23"/>
                  <w:lang w:eastAsia="lt-LT"/>
                </w:rPr>
                <w:t xml:space="preserve"> </w:t>
              </w:r>
              <w:r w:rsidRPr="004A63FC">
                <w:rPr>
                  <w:bCs/>
                  <w:sz w:val="23"/>
                  <w:szCs w:val="23"/>
                  <w:lang w:eastAsia="lt-LT"/>
                </w:rPr>
                <w:t>565</w:t>
              </w:r>
              <w:r>
                <w:rPr>
                  <w:bCs/>
                  <w:sz w:val="23"/>
                  <w:szCs w:val="23"/>
                  <w:lang w:eastAsia="lt-LT"/>
                </w:rPr>
                <w:t xml:space="preserve"> </w:t>
              </w:r>
              <w:r w:rsidRPr="004A63FC">
                <w:rPr>
                  <w:bCs/>
                  <w:sz w:val="23"/>
                  <w:szCs w:val="23"/>
                  <w:lang w:eastAsia="lt-LT"/>
                </w:rPr>
                <w:t>999</w:t>
              </w:r>
            </w:ins>
          </w:p>
        </w:tc>
        <w:tc>
          <w:tcPr>
            <w:tcW w:w="1417" w:type="dxa"/>
            <w:vAlign w:val="center"/>
          </w:tcPr>
          <w:p w14:paraId="6152F40F" w14:textId="77777777" w:rsidR="00357E9C" w:rsidRDefault="00357E9C" w:rsidP="00357E9C">
            <w:pPr>
              <w:tabs>
                <w:tab w:val="left" w:pos="0"/>
              </w:tabs>
              <w:jc w:val="center"/>
              <w:rPr>
                <w:bCs/>
                <w:sz w:val="23"/>
                <w:szCs w:val="23"/>
                <w:lang w:eastAsia="lt-LT"/>
              </w:rPr>
            </w:pPr>
            <w:r>
              <w:rPr>
                <w:bCs/>
                <w:sz w:val="23"/>
                <w:szCs w:val="23"/>
                <w:lang w:eastAsia="lt-LT"/>
              </w:rPr>
              <w:t>0</w:t>
            </w:r>
          </w:p>
        </w:tc>
        <w:tc>
          <w:tcPr>
            <w:tcW w:w="1423" w:type="dxa"/>
          </w:tcPr>
          <w:p w14:paraId="4669DD5C" w14:textId="77777777" w:rsidR="00357E9C" w:rsidRDefault="00357E9C" w:rsidP="00357E9C">
            <w:pPr>
              <w:tabs>
                <w:tab w:val="left" w:pos="0"/>
              </w:tabs>
              <w:jc w:val="center"/>
              <w:rPr>
                <w:sz w:val="23"/>
                <w:szCs w:val="23"/>
                <w:lang w:eastAsia="lt-LT"/>
              </w:rPr>
            </w:pPr>
            <w:r>
              <w:rPr>
                <w:sz w:val="23"/>
                <w:szCs w:val="23"/>
                <w:lang w:eastAsia="lt-LT"/>
              </w:rPr>
              <w:t>0</w:t>
            </w:r>
          </w:p>
        </w:tc>
        <w:tc>
          <w:tcPr>
            <w:tcW w:w="1530" w:type="dxa"/>
            <w:vAlign w:val="center"/>
          </w:tcPr>
          <w:p w14:paraId="665DDA33" w14:textId="77777777" w:rsidR="00357E9C" w:rsidRDefault="00357E9C" w:rsidP="00357E9C">
            <w:pPr>
              <w:tabs>
                <w:tab w:val="left" w:pos="0"/>
              </w:tabs>
              <w:jc w:val="center"/>
              <w:rPr>
                <w:sz w:val="23"/>
                <w:szCs w:val="23"/>
                <w:lang w:eastAsia="lt-LT"/>
              </w:rPr>
            </w:pPr>
            <w:r>
              <w:rPr>
                <w:sz w:val="23"/>
                <w:szCs w:val="23"/>
                <w:lang w:eastAsia="lt-LT"/>
              </w:rPr>
              <w:t>0</w:t>
            </w:r>
          </w:p>
        </w:tc>
        <w:tc>
          <w:tcPr>
            <w:tcW w:w="1052" w:type="dxa"/>
          </w:tcPr>
          <w:p w14:paraId="3988D72E" w14:textId="77777777" w:rsidR="00357E9C" w:rsidRDefault="00357E9C" w:rsidP="00357E9C">
            <w:pPr>
              <w:tabs>
                <w:tab w:val="left" w:pos="0"/>
              </w:tabs>
              <w:jc w:val="center"/>
              <w:rPr>
                <w:bCs/>
                <w:sz w:val="23"/>
                <w:szCs w:val="23"/>
                <w:lang w:eastAsia="lt-LT"/>
              </w:rPr>
            </w:pPr>
            <w:r>
              <w:rPr>
                <w:bCs/>
                <w:sz w:val="23"/>
                <w:szCs w:val="23"/>
                <w:lang w:eastAsia="lt-LT"/>
              </w:rPr>
              <w:t>0</w:t>
            </w:r>
          </w:p>
        </w:tc>
        <w:tc>
          <w:tcPr>
            <w:tcW w:w="1170" w:type="dxa"/>
            <w:vAlign w:val="center"/>
          </w:tcPr>
          <w:p w14:paraId="51B3D4D4" w14:textId="77777777" w:rsidR="00357E9C" w:rsidRDefault="00357E9C" w:rsidP="00357E9C">
            <w:pPr>
              <w:tabs>
                <w:tab w:val="left" w:pos="0"/>
              </w:tabs>
              <w:jc w:val="center"/>
              <w:rPr>
                <w:bCs/>
                <w:sz w:val="23"/>
                <w:szCs w:val="23"/>
                <w:lang w:eastAsia="lt-LT"/>
              </w:rPr>
            </w:pPr>
            <w:r>
              <w:rPr>
                <w:bCs/>
                <w:sz w:val="23"/>
                <w:szCs w:val="23"/>
                <w:lang w:eastAsia="lt-LT"/>
              </w:rPr>
              <w:t>0</w:t>
            </w:r>
          </w:p>
        </w:tc>
        <w:tc>
          <w:tcPr>
            <w:tcW w:w="1620" w:type="dxa"/>
            <w:vAlign w:val="center"/>
          </w:tcPr>
          <w:p w14:paraId="7AF8B00A" w14:textId="77777777" w:rsidR="00357E9C" w:rsidRDefault="00357E9C" w:rsidP="00357E9C">
            <w:pPr>
              <w:tabs>
                <w:tab w:val="left" w:pos="0"/>
              </w:tabs>
              <w:jc w:val="center"/>
              <w:rPr>
                <w:sz w:val="23"/>
                <w:szCs w:val="23"/>
                <w:lang w:eastAsia="lt-LT"/>
              </w:rPr>
            </w:pPr>
            <w:r>
              <w:rPr>
                <w:sz w:val="23"/>
                <w:szCs w:val="23"/>
                <w:lang w:eastAsia="lt-LT"/>
              </w:rPr>
              <w:t>0</w:t>
            </w:r>
          </w:p>
        </w:tc>
      </w:tr>
      <w:tr w:rsidR="00357E9C" w14:paraId="3F41654E" w14:textId="77777777" w:rsidTr="00357E9C">
        <w:trPr>
          <w:trHeight w:val="252"/>
        </w:trPr>
        <w:tc>
          <w:tcPr>
            <w:tcW w:w="9625" w:type="dxa"/>
            <w:gridSpan w:val="7"/>
          </w:tcPr>
          <w:p w14:paraId="0C15E6BC" w14:textId="77777777" w:rsidR="00357E9C" w:rsidRDefault="00357E9C" w:rsidP="00357E9C">
            <w:pPr>
              <w:tabs>
                <w:tab w:val="left" w:pos="0"/>
                <w:tab w:val="left" w:pos="885"/>
              </w:tabs>
              <w:ind w:firstLine="596"/>
              <w:rPr>
                <w:sz w:val="23"/>
                <w:szCs w:val="23"/>
                <w:lang w:eastAsia="lt-LT"/>
              </w:rPr>
            </w:pPr>
            <w:r>
              <w:rPr>
                <w:sz w:val="23"/>
                <w:szCs w:val="23"/>
                <w:lang w:eastAsia="lt-LT"/>
              </w:rPr>
              <w:t xml:space="preserve">3. Iš viso </w:t>
            </w:r>
          </w:p>
        </w:tc>
      </w:tr>
      <w:tr w:rsidR="00357E9C" w14:paraId="1B8DAEA1" w14:textId="77777777" w:rsidTr="00357E9C">
        <w:trPr>
          <w:trHeight w:val="252"/>
        </w:trPr>
        <w:tc>
          <w:tcPr>
            <w:tcW w:w="1413" w:type="dxa"/>
            <w:vAlign w:val="center"/>
          </w:tcPr>
          <w:p w14:paraId="4AD84537" w14:textId="77777777" w:rsidR="00357E9C" w:rsidRDefault="00357E9C" w:rsidP="00357E9C">
            <w:pPr>
              <w:jc w:val="center"/>
              <w:rPr>
                <w:ins w:id="288" w:author="Petrauskaite Agne" w:date="2020-07-22T22:22:00Z"/>
                <w:bCs/>
                <w:color w:val="000000"/>
                <w:sz w:val="23"/>
                <w:szCs w:val="23"/>
              </w:rPr>
            </w:pPr>
            <w:del w:id="289" w:author="Petrauskaite Agne" w:date="2020-07-22T22:22:00Z">
              <w:r w:rsidDel="004A63FC">
                <w:rPr>
                  <w:bCs/>
                  <w:color w:val="000000"/>
                  <w:sz w:val="23"/>
                  <w:szCs w:val="23"/>
                </w:rPr>
                <w:delText>71 184 720</w:delText>
              </w:r>
            </w:del>
          </w:p>
          <w:p w14:paraId="65E42DB0" w14:textId="77777777" w:rsidR="004A63FC" w:rsidRPr="004A63FC" w:rsidRDefault="004A63FC" w:rsidP="004A63FC">
            <w:pPr>
              <w:jc w:val="center"/>
              <w:rPr>
                <w:bCs/>
                <w:color w:val="000000"/>
                <w:szCs w:val="24"/>
              </w:rPr>
            </w:pPr>
            <w:ins w:id="290" w:author="Petrauskaite Agne" w:date="2020-07-22T22:22:00Z">
              <w:r w:rsidRPr="004A63FC">
                <w:rPr>
                  <w:bCs/>
                  <w:color w:val="000000"/>
                  <w:szCs w:val="24"/>
                </w:rPr>
                <w:t>91 184 720</w:t>
              </w:r>
            </w:ins>
          </w:p>
        </w:tc>
        <w:tc>
          <w:tcPr>
            <w:tcW w:w="1417" w:type="dxa"/>
            <w:vAlign w:val="center"/>
          </w:tcPr>
          <w:p w14:paraId="7DB9A98D" w14:textId="77777777" w:rsidR="00357E9C" w:rsidRDefault="00357E9C" w:rsidP="00357E9C">
            <w:pPr>
              <w:tabs>
                <w:tab w:val="left" w:pos="0"/>
              </w:tabs>
              <w:jc w:val="center"/>
              <w:rPr>
                <w:bCs/>
                <w:sz w:val="23"/>
                <w:szCs w:val="23"/>
                <w:lang w:eastAsia="lt-LT"/>
              </w:rPr>
            </w:pPr>
            <w:r>
              <w:rPr>
                <w:bCs/>
                <w:sz w:val="23"/>
                <w:szCs w:val="23"/>
                <w:lang w:eastAsia="lt-LT"/>
              </w:rPr>
              <w:t>0</w:t>
            </w:r>
          </w:p>
        </w:tc>
        <w:tc>
          <w:tcPr>
            <w:tcW w:w="1423" w:type="dxa"/>
            <w:vAlign w:val="center"/>
          </w:tcPr>
          <w:p w14:paraId="56AA86A6" w14:textId="77777777" w:rsidR="00357E9C" w:rsidRDefault="00357E9C" w:rsidP="00357E9C">
            <w:pPr>
              <w:tabs>
                <w:tab w:val="left" w:pos="0"/>
              </w:tabs>
              <w:jc w:val="center"/>
              <w:rPr>
                <w:ins w:id="291" w:author="Petrauskaite Agne" w:date="2020-07-22T22:23:00Z"/>
                <w:bCs/>
                <w:sz w:val="23"/>
                <w:szCs w:val="23"/>
              </w:rPr>
            </w:pPr>
            <w:del w:id="292" w:author="Petrauskaite Agne" w:date="2020-07-22T22:23:00Z">
              <w:r w:rsidDel="004A63FC">
                <w:rPr>
                  <w:bCs/>
                  <w:sz w:val="23"/>
                  <w:szCs w:val="23"/>
                </w:rPr>
                <w:delText>130 294 109</w:delText>
              </w:r>
            </w:del>
          </w:p>
          <w:p w14:paraId="66FC7508" w14:textId="77777777" w:rsidR="004A63FC" w:rsidRDefault="004A63FC" w:rsidP="00357E9C">
            <w:pPr>
              <w:tabs>
                <w:tab w:val="left" w:pos="0"/>
              </w:tabs>
              <w:jc w:val="center"/>
              <w:rPr>
                <w:sz w:val="23"/>
                <w:szCs w:val="23"/>
                <w:lang w:eastAsia="lt-LT"/>
              </w:rPr>
            </w:pPr>
            <w:ins w:id="293" w:author="Petrauskaite Agne" w:date="2020-07-22T22:23:00Z">
              <w:r w:rsidRPr="004A63FC">
                <w:rPr>
                  <w:bCs/>
                  <w:sz w:val="23"/>
                  <w:szCs w:val="23"/>
                </w:rPr>
                <w:t>155</w:t>
              </w:r>
              <w:r>
                <w:rPr>
                  <w:bCs/>
                  <w:sz w:val="23"/>
                  <w:szCs w:val="23"/>
                </w:rPr>
                <w:t xml:space="preserve"> </w:t>
              </w:r>
              <w:r w:rsidRPr="004A63FC">
                <w:rPr>
                  <w:bCs/>
                  <w:sz w:val="23"/>
                  <w:szCs w:val="23"/>
                </w:rPr>
                <w:t>260</w:t>
              </w:r>
              <w:r>
                <w:rPr>
                  <w:bCs/>
                  <w:sz w:val="23"/>
                  <w:szCs w:val="23"/>
                </w:rPr>
                <w:t xml:space="preserve"> </w:t>
              </w:r>
              <w:r w:rsidRPr="004A63FC">
                <w:rPr>
                  <w:bCs/>
                  <w:sz w:val="23"/>
                  <w:szCs w:val="23"/>
                </w:rPr>
                <w:t>470</w:t>
              </w:r>
            </w:ins>
          </w:p>
        </w:tc>
        <w:tc>
          <w:tcPr>
            <w:tcW w:w="1530" w:type="dxa"/>
            <w:vAlign w:val="center"/>
          </w:tcPr>
          <w:p w14:paraId="7E228EDE" w14:textId="77777777" w:rsidR="00357E9C" w:rsidRDefault="00357E9C" w:rsidP="00357E9C">
            <w:pPr>
              <w:tabs>
                <w:tab w:val="left" w:pos="0"/>
              </w:tabs>
              <w:jc w:val="center"/>
              <w:rPr>
                <w:sz w:val="23"/>
                <w:szCs w:val="23"/>
                <w:lang w:eastAsia="lt-LT"/>
              </w:rPr>
            </w:pPr>
            <w:r>
              <w:rPr>
                <w:sz w:val="23"/>
                <w:szCs w:val="23"/>
                <w:lang w:eastAsia="lt-LT"/>
              </w:rPr>
              <w:t>0</w:t>
            </w:r>
          </w:p>
        </w:tc>
        <w:tc>
          <w:tcPr>
            <w:tcW w:w="1052" w:type="dxa"/>
            <w:vAlign w:val="center"/>
          </w:tcPr>
          <w:p w14:paraId="0ECFC81F" w14:textId="77777777" w:rsidR="00357E9C" w:rsidRDefault="00357E9C" w:rsidP="00357E9C">
            <w:pPr>
              <w:tabs>
                <w:tab w:val="left" w:pos="0"/>
              </w:tabs>
              <w:jc w:val="center"/>
              <w:rPr>
                <w:bCs/>
                <w:sz w:val="23"/>
                <w:szCs w:val="23"/>
                <w:lang w:eastAsia="lt-LT"/>
              </w:rPr>
            </w:pPr>
            <w:r>
              <w:rPr>
                <w:bCs/>
                <w:sz w:val="23"/>
                <w:szCs w:val="23"/>
                <w:lang w:eastAsia="lt-LT"/>
              </w:rPr>
              <w:t>0</w:t>
            </w:r>
          </w:p>
        </w:tc>
        <w:tc>
          <w:tcPr>
            <w:tcW w:w="1170" w:type="dxa"/>
            <w:vAlign w:val="center"/>
          </w:tcPr>
          <w:p w14:paraId="543D0F46" w14:textId="77777777" w:rsidR="00357E9C" w:rsidRDefault="00357E9C" w:rsidP="00357E9C">
            <w:pPr>
              <w:tabs>
                <w:tab w:val="left" w:pos="0"/>
              </w:tabs>
              <w:jc w:val="center"/>
              <w:rPr>
                <w:bCs/>
                <w:sz w:val="23"/>
                <w:szCs w:val="23"/>
                <w:lang w:eastAsia="lt-LT"/>
              </w:rPr>
            </w:pPr>
            <w:r>
              <w:rPr>
                <w:bCs/>
                <w:sz w:val="23"/>
                <w:szCs w:val="23"/>
                <w:lang w:eastAsia="lt-LT"/>
              </w:rPr>
              <w:t>0</w:t>
            </w:r>
          </w:p>
        </w:tc>
        <w:tc>
          <w:tcPr>
            <w:tcW w:w="1620" w:type="dxa"/>
          </w:tcPr>
          <w:p w14:paraId="457FCB3E" w14:textId="77777777" w:rsidR="00357E9C" w:rsidRDefault="00357E9C" w:rsidP="00357E9C">
            <w:pPr>
              <w:tabs>
                <w:tab w:val="left" w:pos="0"/>
              </w:tabs>
              <w:jc w:val="center"/>
              <w:rPr>
                <w:ins w:id="294" w:author="Petrauskaite Agne" w:date="2020-07-22T22:24:00Z"/>
                <w:bCs/>
                <w:sz w:val="23"/>
                <w:szCs w:val="23"/>
              </w:rPr>
            </w:pPr>
            <w:del w:id="295" w:author="Petrauskaite Agne" w:date="2020-07-22T22:24:00Z">
              <w:r w:rsidDel="004A63FC">
                <w:rPr>
                  <w:bCs/>
                  <w:sz w:val="23"/>
                  <w:szCs w:val="23"/>
                </w:rPr>
                <w:delText>130 294 109</w:delText>
              </w:r>
            </w:del>
          </w:p>
          <w:p w14:paraId="52A4E90E" w14:textId="77777777" w:rsidR="004A63FC" w:rsidRDefault="004A63FC" w:rsidP="00357E9C">
            <w:pPr>
              <w:tabs>
                <w:tab w:val="left" w:pos="0"/>
              </w:tabs>
              <w:jc w:val="center"/>
              <w:rPr>
                <w:sz w:val="23"/>
                <w:szCs w:val="23"/>
                <w:lang w:eastAsia="lt-LT"/>
              </w:rPr>
            </w:pPr>
            <w:ins w:id="296" w:author="Petrauskaite Agne" w:date="2020-07-22T22:24:00Z">
              <w:r w:rsidRPr="004A63FC">
                <w:rPr>
                  <w:bCs/>
                  <w:sz w:val="23"/>
                  <w:szCs w:val="23"/>
                </w:rPr>
                <w:t>155</w:t>
              </w:r>
              <w:r>
                <w:rPr>
                  <w:bCs/>
                  <w:sz w:val="23"/>
                  <w:szCs w:val="23"/>
                </w:rPr>
                <w:t xml:space="preserve"> </w:t>
              </w:r>
              <w:r w:rsidRPr="004A63FC">
                <w:rPr>
                  <w:bCs/>
                  <w:sz w:val="23"/>
                  <w:szCs w:val="23"/>
                </w:rPr>
                <w:t>260</w:t>
              </w:r>
              <w:r>
                <w:rPr>
                  <w:bCs/>
                  <w:sz w:val="23"/>
                  <w:szCs w:val="23"/>
                </w:rPr>
                <w:t xml:space="preserve"> </w:t>
              </w:r>
              <w:r w:rsidRPr="004A63FC">
                <w:rPr>
                  <w:bCs/>
                  <w:sz w:val="23"/>
                  <w:szCs w:val="23"/>
                </w:rPr>
                <w:t>470</w:t>
              </w:r>
            </w:ins>
          </w:p>
        </w:tc>
      </w:tr>
    </w:tbl>
    <w:p w14:paraId="25712996" w14:textId="77777777" w:rsidR="00357E9C" w:rsidRDefault="00357E9C" w:rsidP="006B30E1">
      <w:pPr>
        <w:tabs>
          <w:tab w:val="left" w:pos="0"/>
        </w:tabs>
        <w:jc w:val="center"/>
        <w:rPr>
          <w:ins w:id="297" w:author="Petrauskaite Agne" w:date="2020-07-22T22:19:00Z"/>
          <w:b/>
          <w:szCs w:val="24"/>
          <w:lang w:eastAsia="lt-LT"/>
        </w:rPr>
      </w:pPr>
    </w:p>
    <w:p w14:paraId="015523D5" w14:textId="77777777" w:rsidR="006B30E1" w:rsidRDefault="006B30E1" w:rsidP="006B30E1">
      <w:pPr>
        <w:tabs>
          <w:tab w:val="left" w:pos="0"/>
        </w:tabs>
        <w:jc w:val="center"/>
        <w:rPr>
          <w:b/>
          <w:szCs w:val="24"/>
          <w:lang w:eastAsia="lt-LT"/>
        </w:rPr>
      </w:pPr>
      <w:r>
        <w:rPr>
          <w:b/>
          <w:szCs w:val="24"/>
          <w:lang w:eastAsia="lt-LT"/>
        </w:rPr>
        <w:t xml:space="preserve">III SKYRIUS </w:t>
      </w:r>
    </w:p>
    <w:p w14:paraId="3A4C48AB" w14:textId="77777777" w:rsidR="006B30E1" w:rsidRDefault="006B30E1" w:rsidP="006B30E1">
      <w:pPr>
        <w:tabs>
          <w:tab w:val="left" w:pos="0"/>
        </w:tabs>
        <w:jc w:val="center"/>
        <w:rPr>
          <w:szCs w:val="24"/>
          <w:lang w:eastAsia="lt-LT"/>
        </w:rPr>
      </w:pPr>
      <w:r>
        <w:rPr>
          <w:b/>
          <w:szCs w:val="24"/>
          <w:lang w:eastAsia="lt-LT"/>
        </w:rPr>
        <w:t>VEIKSMŲ PROGRAMOS PRIORITETO „</w:t>
      </w:r>
      <w:r>
        <w:rPr>
          <w:b/>
          <w:szCs w:val="24"/>
        </w:rPr>
        <w:t xml:space="preserve">ENERGIJOS EFEKTYVUMO IR ATSINAUJINANČIŲ IŠTEKLIŲ ENERGIJOS GAMYBOS IR NAUDOJIMO </w:t>
      </w:r>
      <w:r>
        <w:rPr>
          <w:b/>
          <w:szCs w:val="24"/>
        </w:rPr>
        <w:lastRenderedPageBreak/>
        <w:t>SKATINIMAS</w:t>
      </w:r>
      <w:r>
        <w:rPr>
          <w:b/>
          <w:szCs w:val="24"/>
          <w:lang w:eastAsia="lt-LT"/>
        </w:rPr>
        <w:t>“ ĮGYVENDINIMO PRIEMONĖS</w:t>
      </w:r>
      <w:r>
        <w:rPr>
          <w:szCs w:val="24"/>
          <w:lang w:eastAsia="lt-LT"/>
        </w:rPr>
        <w:t xml:space="preserve"> </w:t>
      </w:r>
      <w:r>
        <w:rPr>
          <w:b/>
          <w:szCs w:val="24"/>
          <w:lang w:eastAsia="lt-LT"/>
        </w:rPr>
        <w:t>(TOLIAU ŠIAME SKYRIUJE – PRIEMONĖ)</w:t>
      </w:r>
    </w:p>
    <w:p w14:paraId="1B8C9AFF" w14:textId="77777777" w:rsidR="006B30E1" w:rsidRDefault="006B30E1" w:rsidP="00AC0BDD">
      <w:pPr>
        <w:rPr>
          <w:b/>
          <w:szCs w:val="24"/>
          <w:lang w:eastAsia="lt-LT"/>
        </w:rPr>
      </w:pPr>
    </w:p>
    <w:p w14:paraId="7C22E387" w14:textId="77777777" w:rsidR="006B30E1" w:rsidRDefault="006B30E1" w:rsidP="006B30E1">
      <w:pPr>
        <w:tabs>
          <w:tab w:val="left" w:pos="0"/>
          <w:tab w:val="left" w:pos="567"/>
        </w:tabs>
        <w:ind w:firstLine="62"/>
        <w:jc w:val="center"/>
        <w:rPr>
          <w:szCs w:val="24"/>
          <w:lang w:eastAsia="lt-LT"/>
        </w:rPr>
      </w:pPr>
      <w:r>
        <w:rPr>
          <w:b/>
          <w:szCs w:val="24"/>
          <w:lang w:eastAsia="lt-LT"/>
        </w:rPr>
        <w:t>TREČIASIS SKIRSNIS</w:t>
      </w:r>
    </w:p>
    <w:p w14:paraId="617FA967" w14:textId="77777777" w:rsidR="006B30E1" w:rsidRDefault="006B30E1" w:rsidP="006B30E1">
      <w:pPr>
        <w:tabs>
          <w:tab w:val="left" w:pos="0"/>
          <w:tab w:val="left" w:pos="567"/>
        </w:tabs>
        <w:jc w:val="center"/>
        <w:rPr>
          <w:b/>
          <w:szCs w:val="24"/>
          <w:lang w:eastAsia="lt-LT"/>
        </w:rPr>
      </w:pPr>
      <w:r>
        <w:rPr>
          <w:b/>
          <w:szCs w:val="24"/>
          <w:lang w:eastAsia="lt-LT"/>
        </w:rPr>
        <w:t>PRIEMONĖ</w:t>
      </w:r>
      <w:r>
        <w:rPr>
          <w:szCs w:val="24"/>
          <w:lang w:eastAsia="lt-LT"/>
        </w:rPr>
        <w:t xml:space="preserve"> </w:t>
      </w:r>
      <w:r>
        <w:rPr>
          <w:b/>
          <w:szCs w:val="24"/>
          <w:lang w:eastAsia="lt-LT"/>
        </w:rPr>
        <w:t xml:space="preserve">NR. 04.2.1-LVPA-K-836 </w:t>
      </w:r>
      <w:r>
        <w:rPr>
          <w:rFonts w:eastAsia="Calibri"/>
          <w:b/>
          <w:szCs w:val="24"/>
          <w:lang w:eastAsia="lt-LT"/>
        </w:rPr>
        <w:t>„ATSINAUJINANTYS ENERGIJOS IŠTEKLIAI PRAMONEI LT+“</w:t>
      </w:r>
    </w:p>
    <w:p w14:paraId="7992BBE4" w14:textId="77777777" w:rsidR="006B30E1" w:rsidRDefault="006B30E1" w:rsidP="006B30E1">
      <w:pPr>
        <w:tabs>
          <w:tab w:val="left" w:pos="0"/>
          <w:tab w:val="left" w:pos="567"/>
        </w:tabs>
        <w:jc w:val="both"/>
        <w:rPr>
          <w:szCs w:val="24"/>
          <w:lang w:eastAsia="lt-LT"/>
        </w:rPr>
      </w:pPr>
    </w:p>
    <w:p w14:paraId="0D3F141D" w14:textId="77777777" w:rsidR="006B30E1" w:rsidRDefault="006B30E1" w:rsidP="006B30E1">
      <w:pPr>
        <w:tabs>
          <w:tab w:val="left" w:pos="0"/>
          <w:tab w:val="left" w:pos="567"/>
          <w:tab w:val="left" w:pos="993"/>
        </w:tabs>
        <w:ind w:left="720" w:hanging="11"/>
        <w:rPr>
          <w:szCs w:val="24"/>
          <w:lang w:eastAsia="lt-LT"/>
        </w:rPr>
      </w:pPr>
      <w:r>
        <w:rPr>
          <w:szCs w:val="24"/>
          <w:lang w:eastAsia="lt-LT"/>
        </w:rPr>
        <w:t>1.</w:t>
      </w:r>
      <w:r>
        <w:rPr>
          <w:szCs w:val="24"/>
          <w:lang w:eastAsia="lt-LT"/>
        </w:rPr>
        <w:tab/>
        <w:t>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6B30E1" w14:paraId="5ED537CB" w14:textId="77777777" w:rsidTr="006B30E1">
        <w:tc>
          <w:tcPr>
            <w:tcW w:w="9639" w:type="dxa"/>
            <w:hideMark/>
          </w:tcPr>
          <w:p w14:paraId="47F360CB" w14:textId="77777777" w:rsidR="006B30E1" w:rsidRDefault="006B30E1" w:rsidP="006B30E1">
            <w:pPr>
              <w:tabs>
                <w:tab w:val="left" w:pos="0"/>
                <w:tab w:val="left" w:pos="1026"/>
              </w:tabs>
              <w:ind w:left="720" w:hanging="124"/>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6B30E1" w14:paraId="4DAF5114" w14:textId="77777777" w:rsidTr="006B30E1">
        <w:tc>
          <w:tcPr>
            <w:tcW w:w="9639" w:type="dxa"/>
            <w:hideMark/>
          </w:tcPr>
          <w:p w14:paraId="34CA3DBD" w14:textId="77777777" w:rsidR="006B30E1" w:rsidRDefault="006B30E1" w:rsidP="006B30E1">
            <w:pPr>
              <w:tabs>
                <w:tab w:val="left" w:pos="0"/>
                <w:tab w:val="left" w:pos="1026"/>
              </w:tabs>
              <w:ind w:firstLine="596"/>
              <w:jc w:val="both"/>
              <w:rPr>
                <w:szCs w:val="24"/>
                <w:lang w:eastAsia="lt-LT"/>
              </w:rPr>
            </w:pPr>
            <w:r>
              <w:rPr>
                <w:szCs w:val="24"/>
                <w:lang w:eastAsia="lt-LT"/>
              </w:rPr>
              <w:t>1.2.</w:t>
            </w:r>
            <w:r>
              <w:rPr>
                <w:i/>
                <w:szCs w:val="24"/>
                <w:lang w:eastAsia="lt-LT"/>
              </w:rPr>
              <w:t xml:space="preserve"> </w:t>
            </w:r>
            <w:r>
              <w:rPr>
                <w:szCs w:val="24"/>
                <w:lang w:eastAsia="lt-LT"/>
              </w:rPr>
              <w:t>Įgyvendinant priemonę, prisidedama prie uždavinio „</w:t>
            </w:r>
            <w:r>
              <w:rPr>
                <w:szCs w:val="24"/>
              </w:rPr>
              <w:t>Sumažinti energijos vartojimo intensyvumą pramonės įmonėse“</w:t>
            </w:r>
            <w:r>
              <w:rPr>
                <w:b/>
                <w:szCs w:val="24"/>
              </w:rPr>
              <w:t xml:space="preserve"> </w:t>
            </w:r>
            <w:r>
              <w:rPr>
                <w:szCs w:val="24"/>
                <w:lang w:eastAsia="lt-LT"/>
              </w:rPr>
              <w:t>įgyvendinimo</w:t>
            </w:r>
            <w:r>
              <w:rPr>
                <w:i/>
                <w:szCs w:val="24"/>
                <w:lang w:eastAsia="lt-LT"/>
              </w:rPr>
              <w:t>.</w:t>
            </w:r>
          </w:p>
        </w:tc>
      </w:tr>
      <w:tr w:rsidR="006B30E1" w14:paraId="26E3C6D4" w14:textId="77777777" w:rsidTr="006B30E1">
        <w:tc>
          <w:tcPr>
            <w:tcW w:w="9639" w:type="dxa"/>
          </w:tcPr>
          <w:p w14:paraId="59C648CD" w14:textId="77777777" w:rsidR="006B30E1" w:rsidRDefault="006B30E1" w:rsidP="006B30E1">
            <w:pPr>
              <w:tabs>
                <w:tab w:val="left" w:pos="0"/>
                <w:tab w:val="left" w:pos="1026"/>
              </w:tabs>
              <w:ind w:firstLine="596"/>
              <w:jc w:val="both"/>
              <w:rPr>
                <w:szCs w:val="24"/>
              </w:rPr>
            </w:pPr>
            <w:r>
              <w:rPr>
                <w:szCs w:val="24"/>
              </w:rPr>
              <w:t>1.3. Remiama veikla – atsinaujinančius energijos išteklius (toliau – AEI) naudojančių energijos gamybos pajėgumų įrengimas, naujų AEI efektyvesnio panaudojimo technologijų kūrimas ir diegimas pramonės įmonėse, siekiant naudoti energiją pačių įmonių vidiniams poreikiams tenkinti ir esant galimybei perteklinę energiją tiekti kitoms pramonės įmonėms ar perduoti į centralizuotus energetinius tinklus.</w:t>
            </w:r>
          </w:p>
        </w:tc>
      </w:tr>
      <w:tr w:rsidR="006B30E1" w14:paraId="00CDF96E" w14:textId="77777777" w:rsidTr="006B30E1">
        <w:tc>
          <w:tcPr>
            <w:tcW w:w="9639" w:type="dxa"/>
          </w:tcPr>
          <w:p w14:paraId="0B4F6B24" w14:textId="77777777" w:rsidR="006B30E1" w:rsidRDefault="006B30E1" w:rsidP="006B30E1">
            <w:pPr>
              <w:tabs>
                <w:tab w:val="left" w:pos="0"/>
                <w:tab w:val="left" w:pos="1026"/>
              </w:tabs>
              <w:ind w:firstLine="596"/>
              <w:jc w:val="both"/>
              <w:rPr>
                <w:szCs w:val="24"/>
              </w:rPr>
            </w:pPr>
            <w:r>
              <w:rPr>
                <w:szCs w:val="24"/>
              </w:rPr>
              <w:t>1.4. Galimi pareiškėjai – MVĮ ir didelės pramonės įmonės.</w:t>
            </w:r>
          </w:p>
        </w:tc>
      </w:tr>
    </w:tbl>
    <w:p w14:paraId="78E6B105" w14:textId="77777777" w:rsidR="006B30E1" w:rsidRDefault="006B30E1" w:rsidP="006B30E1">
      <w:pPr>
        <w:tabs>
          <w:tab w:val="left" w:pos="0"/>
          <w:tab w:val="left" w:pos="567"/>
        </w:tabs>
        <w:jc w:val="both"/>
        <w:rPr>
          <w:szCs w:val="24"/>
          <w:lang w:eastAsia="lt-LT"/>
        </w:rPr>
      </w:pPr>
    </w:p>
    <w:p w14:paraId="452218A2" w14:textId="77777777" w:rsidR="006B30E1" w:rsidRDefault="006B30E1" w:rsidP="006B30E1">
      <w:pPr>
        <w:tabs>
          <w:tab w:val="left" w:pos="0"/>
          <w:tab w:val="left" w:pos="567"/>
        </w:tabs>
        <w:ind w:firstLine="709"/>
        <w:jc w:val="both"/>
        <w:rPr>
          <w:szCs w:val="24"/>
          <w:lang w:eastAsia="lt-LT"/>
        </w:rPr>
      </w:pPr>
      <w:r>
        <w:rPr>
          <w:szCs w:val="24"/>
          <w:lang w:eastAsia="lt-LT"/>
        </w:rPr>
        <w:t xml:space="preserve">2. Priemonės finansavimo forma </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6B30E1" w14:paraId="57453FEF" w14:textId="77777777" w:rsidTr="006B30E1">
        <w:tc>
          <w:tcPr>
            <w:tcW w:w="9639" w:type="dxa"/>
          </w:tcPr>
          <w:p w14:paraId="4817E1FB" w14:textId="77777777" w:rsidR="006B30E1" w:rsidRDefault="006B30E1" w:rsidP="006B30E1">
            <w:pPr>
              <w:tabs>
                <w:tab w:val="left" w:pos="0"/>
                <w:tab w:val="left" w:pos="567"/>
              </w:tabs>
              <w:ind w:firstLine="601"/>
              <w:jc w:val="both"/>
              <w:rPr>
                <w:szCs w:val="24"/>
              </w:rPr>
            </w:pPr>
            <w:r>
              <w:rPr>
                <w:szCs w:val="24"/>
              </w:rPr>
              <w:t>N</w:t>
            </w:r>
            <w:r>
              <w:rPr>
                <w:szCs w:val="24"/>
                <w:lang w:eastAsia="lt-LT"/>
              </w:rPr>
              <w:t>egrąžinamoji subsidija.</w:t>
            </w:r>
          </w:p>
        </w:tc>
      </w:tr>
    </w:tbl>
    <w:p w14:paraId="16B2A74B" w14:textId="77777777" w:rsidR="006B30E1" w:rsidRDefault="006B30E1" w:rsidP="006B30E1">
      <w:pPr>
        <w:tabs>
          <w:tab w:val="left" w:pos="0"/>
          <w:tab w:val="left" w:pos="567"/>
        </w:tabs>
        <w:jc w:val="both"/>
        <w:rPr>
          <w:szCs w:val="24"/>
          <w:lang w:eastAsia="lt-LT"/>
        </w:rPr>
      </w:pPr>
    </w:p>
    <w:p w14:paraId="5EC89833" w14:textId="77777777" w:rsidR="006B30E1" w:rsidRDefault="006B30E1" w:rsidP="006B30E1">
      <w:pPr>
        <w:tabs>
          <w:tab w:val="left" w:pos="0"/>
          <w:tab w:val="left" w:pos="567"/>
        </w:tabs>
        <w:ind w:firstLine="709"/>
        <w:jc w:val="both"/>
        <w:rPr>
          <w:szCs w:val="24"/>
          <w:lang w:eastAsia="lt-LT"/>
        </w:rPr>
      </w:pPr>
      <w:r>
        <w:rPr>
          <w:szCs w:val="24"/>
          <w:lang w:eastAsia="lt-LT"/>
        </w:rPr>
        <w:t xml:space="preserve">3. 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B30E1" w14:paraId="6967F544" w14:textId="77777777" w:rsidTr="006B30E1">
        <w:tc>
          <w:tcPr>
            <w:tcW w:w="9639" w:type="dxa"/>
            <w:tcBorders>
              <w:top w:val="single" w:sz="4" w:space="0" w:color="auto"/>
              <w:left w:val="single" w:sz="4" w:space="0" w:color="auto"/>
              <w:bottom w:val="single" w:sz="4" w:space="0" w:color="auto"/>
              <w:right w:val="single" w:sz="4" w:space="0" w:color="auto"/>
            </w:tcBorders>
          </w:tcPr>
          <w:p w14:paraId="5083BFF5" w14:textId="77777777" w:rsidR="006B30E1" w:rsidRDefault="006B30E1" w:rsidP="006B30E1">
            <w:pPr>
              <w:tabs>
                <w:tab w:val="left" w:pos="0"/>
                <w:tab w:val="left" w:pos="567"/>
              </w:tabs>
              <w:ind w:firstLine="601"/>
              <w:jc w:val="both"/>
              <w:rPr>
                <w:szCs w:val="24"/>
              </w:rPr>
            </w:pPr>
            <w:r>
              <w:rPr>
                <w:szCs w:val="24"/>
              </w:rPr>
              <w:t>Projektų konkursas.</w:t>
            </w:r>
          </w:p>
        </w:tc>
      </w:tr>
    </w:tbl>
    <w:p w14:paraId="543914AF" w14:textId="77777777" w:rsidR="006B30E1" w:rsidRDefault="006B30E1" w:rsidP="006B30E1">
      <w:pPr>
        <w:tabs>
          <w:tab w:val="left" w:pos="0"/>
          <w:tab w:val="left" w:pos="567"/>
        </w:tabs>
        <w:jc w:val="both"/>
        <w:rPr>
          <w:szCs w:val="24"/>
          <w:lang w:eastAsia="lt-LT"/>
        </w:rPr>
      </w:pPr>
    </w:p>
    <w:p w14:paraId="2CDB5564" w14:textId="77777777" w:rsidR="006B30E1" w:rsidRDefault="006B30E1" w:rsidP="006B30E1">
      <w:pPr>
        <w:tabs>
          <w:tab w:val="left" w:pos="0"/>
          <w:tab w:val="left" w:pos="567"/>
        </w:tabs>
        <w:ind w:firstLine="709"/>
        <w:jc w:val="both"/>
        <w:rPr>
          <w:szCs w:val="24"/>
          <w:lang w:eastAsia="lt-LT"/>
        </w:rPr>
      </w:pPr>
      <w:r>
        <w:rPr>
          <w:szCs w:val="24"/>
          <w:lang w:eastAsia="lt-LT"/>
        </w:rPr>
        <w:t>4. 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6B30E1" w14:paraId="263E460E" w14:textId="77777777" w:rsidTr="006B30E1">
        <w:tc>
          <w:tcPr>
            <w:tcW w:w="9639" w:type="dxa"/>
          </w:tcPr>
          <w:p w14:paraId="7567B2AB" w14:textId="77777777" w:rsidR="006B30E1" w:rsidRDefault="006B30E1" w:rsidP="006B30E1">
            <w:pPr>
              <w:tabs>
                <w:tab w:val="left" w:pos="0"/>
                <w:tab w:val="left" w:pos="567"/>
              </w:tabs>
              <w:ind w:firstLine="601"/>
              <w:jc w:val="both"/>
              <w:rPr>
                <w:szCs w:val="24"/>
              </w:rPr>
            </w:pPr>
            <w:r>
              <w:rPr>
                <w:szCs w:val="24"/>
              </w:rPr>
              <w:t>Viešoji įstaiga Lietuvos verslo paramos agentūra.</w:t>
            </w:r>
          </w:p>
        </w:tc>
      </w:tr>
    </w:tbl>
    <w:p w14:paraId="3E124B59" w14:textId="77777777" w:rsidR="006B30E1" w:rsidRDefault="006B30E1" w:rsidP="006B30E1">
      <w:pPr>
        <w:tabs>
          <w:tab w:val="left" w:pos="0"/>
          <w:tab w:val="left" w:pos="567"/>
        </w:tabs>
        <w:ind w:left="644"/>
        <w:jc w:val="both"/>
        <w:rPr>
          <w:szCs w:val="24"/>
          <w:lang w:eastAsia="lt-LT"/>
        </w:rPr>
      </w:pPr>
    </w:p>
    <w:p w14:paraId="5EE15B04" w14:textId="77777777" w:rsidR="006B30E1" w:rsidRDefault="006B30E1" w:rsidP="006B30E1">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B30E1" w14:paraId="31BF0DD5" w14:textId="77777777" w:rsidTr="006B30E1">
        <w:tc>
          <w:tcPr>
            <w:tcW w:w="9639" w:type="dxa"/>
            <w:tcBorders>
              <w:top w:val="single" w:sz="4" w:space="0" w:color="auto"/>
              <w:left w:val="single" w:sz="4" w:space="0" w:color="auto"/>
              <w:bottom w:val="single" w:sz="4" w:space="0" w:color="auto"/>
              <w:right w:val="single" w:sz="4" w:space="0" w:color="auto"/>
            </w:tcBorders>
          </w:tcPr>
          <w:p w14:paraId="066D7F73" w14:textId="77777777" w:rsidR="006B30E1" w:rsidRDefault="006B30E1" w:rsidP="006B30E1">
            <w:pPr>
              <w:tabs>
                <w:tab w:val="left" w:pos="0"/>
                <w:tab w:val="left" w:pos="567"/>
              </w:tabs>
              <w:ind w:firstLine="601"/>
              <w:jc w:val="both"/>
              <w:rPr>
                <w:rFonts w:eastAsia="Calibri"/>
                <w:b/>
                <w:szCs w:val="24"/>
                <w:lang w:eastAsia="lt-LT"/>
              </w:rPr>
            </w:pPr>
            <w:r>
              <w:rPr>
                <w:szCs w:val="24"/>
              </w:rPr>
              <w:t>Papildomi reikalavimai netaikomi.</w:t>
            </w:r>
          </w:p>
        </w:tc>
      </w:tr>
    </w:tbl>
    <w:p w14:paraId="098280EB" w14:textId="77777777" w:rsidR="006B30E1" w:rsidRDefault="006B30E1" w:rsidP="006B30E1">
      <w:pPr>
        <w:ind w:left="788"/>
        <w:rPr>
          <w:color w:val="000000"/>
          <w:szCs w:val="24"/>
        </w:rPr>
      </w:pPr>
    </w:p>
    <w:p w14:paraId="6E98775B" w14:textId="77777777" w:rsidR="006B30E1" w:rsidRDefault="006B30E1" w:rsidP="006B30E1">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2717"/>
        <w:gridCol w:w="1417"/>
        <w:gridCol w:w="1702"/>
        <w:gridCol w:w="1559"/>
        <w:gridCol w:w="1417"/>
      </w:tblGrid>
      <w:tr w:rsidR="00BD3DA1" w14:paraId="50D06329" w14:textId="04218D97" w:rsidTr="00BA787C">
        <w:trPr>
          <w:trHeight w:val="503"/>
        </w:trPr>
        <w:tc>
          <w:tcPr>
            <w:tcW w:w="1389" w:type="dxa"/>
            <w:vMerge w:val="restart"/>
            <w:hideMark/>
          </w:tcPr>
          <w:p w14:paraId="6A27E2E7" w14:textId="77777777" w:rsidR="00BD3DA1" w:rsidRDefault="00BD3DA1" w:rsidP="006B30E1">
            <w:pPr>
              <w:tabs>
                <w:tab w:val="left" w:pos="284"/>
              </w:tabs>
              <w:jc w:val="center"/>
              <w:rPr>
                <w:szCs w:val="24"/>
                <w:lang w:eastAsia="lt-LT"/>
              </w:rPr>
            </w:pPr>
            <w:r>
              <w:rPr>
                <w:szCs w:val="24"/>
                <w:lang w:eastAsia="lt-LT"/>
              </w:rPr>
              <w:t>Stebėsenos rodiklio kodas</w:t>
            </w:r>
          </w:p>
        </w:tc>
        <w:tc>
          <w:tcPr>
            <w:tcW w:w="2717" w:type="dxa"/>
            <w:vMerge w:val="restart"/>
            <w:hideMark/>
          </w:tcPr>
          <w:p w14:paraId="1738BA12" w14:textId="77777777" w:rsidR="00BD3DA1" w:rsidRDefault="00BD3DA1" w:rsidP="006B30E1">
            <w:pPr>
              <w:tabs>
                <w:tab w:val="left" w:pos="0"/>
              </w:tabs>
              <w:jc w:val="center"/>
              <w:rPr>
                <w:szCs w:val="24"/>
                <w:lang w:eastAsia="lt-LT"/>
              </w:rPr>
            </w:pPr>
            <w:r>
              <w:rPr>
                <w:szCs w:val="24"/>
                <w:lang w:eastAsia="lt-LT"/>
              </w:rPr>
              <w:t>Stebėsenos rodiklio pavadinimas</w:t>
            </w:r>
          </w:p>
        </w:tc>
        <w:tc>
          <w:tcPr>
            <w:tcW w:w="1417" w:type="dxa"/>
            <w:vMerge w:val="restart"/>
            <w:hideMark/>
          </w:tcPr>
          <w:p w14:paraId="76470B91" w14:textId="77777777" w:rsidR="00BD3DA1" w:rsidRDefault="00BD3DA1" w:rsidP="006B30E1">
            <w:pPr>
              <w:tabs>
                <w:tab w:val="left" w:pos="0"/>
              </w:tabs>
              <w:jc w:val="center"/>
              <w:rPr>
                <w:szCs w:val="24"/>
                <w:lang w:eastAsia="lt-LT"/>
              </w:rPr>
            </w:pPr>
            <w:r>
              <w:rPr>
                <w:szCs w:val="24"/>
                <w:lang w:eastAsia="lt-LT"/>
              </w:rPr>
              <w:t>Matavimo vienetas</w:t>
            </w:r>
          </w:p>
        </w:tc>
        <w:tc>
          <w:tcPr>
            <w:tcW w:w="1702" w:type="dxa"/>
            <w:vMerge w:val="restart"/>
            <w:hideMark/>
          </w:tcPr>
          <w:p w14:paraId="1E93C160" w14:textId="77777777" w:rsidR="00BD3DA1" w:rsidRDefault="00BD3DA1" w:rsidP="006B30E1">
            <w:pPr>
              <w:tabs>
                <w:tab w:val="left" w:pos="0"/>
              </w:tabs>
              <w:jc w:val="center"/>
              <w:rPr>
                <w:szCs w:val="24"/>
                <w:lang w:eastAsia="lt-LT"/>
              </w:rPr>
            </w:pPr>
            <w:r>
              <w:rPr>
                <w:szCs w:val="24"/>
                <w:lang w:eastAsia="lt-LT"/>
              </w:rPr>
              <w:t xml:space="preserve">Tarpinė reikšmė </w:t>
            </w:r>
          </w:p>
          <w:p w14:paraId="256E318E" w14:textId="77777777" w:rsidR="00BD3DA1" w:rsidRDefault="00BD3DA1" w:rsidP="006B30E1">
            <w:pPr>
              <w:tabs>
                <w:tab w:val="left" w:pos="0"/>
              </w:tabs>
              <w:jc w:val="center"/>
              <w:rPr>
                <w:szCs w:val="24"/>
                <w:lang w:eastAsia="lt-LT"/>
              </w:rPr>
            </w:pPr>
            <w:r>
              <w:rPr>
                <w:szCs w:val="24"/>
                <w:lang w:eastAsia="lt-LT"/>
              </w:rPr>
              <w:t>2018 m. gruodžio 31 d.</w:t>
            </w:r>
          </w:p>
        </w:tc>
        <w:tc>
          <w:tcPr>
            <w:tcW w:w="2976" w:type="dxa"/>
            <w:gridSpan w:val="2"/>
            <w:hideMark/>
          </w:tcPr>
          <w:p w14:paraId="16419EF1" w14:textId="7A3EC63D" w:rsidR="00BD3DA1" w:rsidRDefault="00BD3DA1" w:rsidP="006B30E1">
            <w:pPr>
              <w:tabs>
                <w:tab w:val="left" w:pos="0"/>
              </w:tabs>
              <w:jc w:val="center"/>
              <w:rPr>
                <w:szCs w:val="24"/>
                <w:lang w:eastAsia="lt-LT"/>
              </w:rPr>
            </w:pPr>
            <w:r>
              <w:rPr>
                <w:szCs w:val="24"/>
                <w:lang w:eastAsia="lt-LT"/>
              </w:rPr>
              <w:t>Galutinė reikšmė 2023 m. gruodžio 31 d.</w:t>
            </w:r>
          </w:p>
        </w:tc>
      </w:tr>
      <w:tr w:rsidR="00D63A20" w14:paraId="3B32E6FD" w14:textId="77777777" w:rsidTr="008D0056">
        <w:trPr>
          <w:trHeight w:val="502"/>
        </w:trPr>
        <w:tc>
          <w:tcPr>
            <w:tcW w:w="1389" w:type="dxa"/>
            <w:vMerge/>
          </w:tcPr>
          <w:p w14:paraId="1AEF0E76" w14:textId="77777777" w:rsidR="00D63A20" w:rsidRDefault="00D63A20" w:rsidP="00D63A20">
            <w:pPr>
              <w:tabs>
                <w:tab w:val="left" w:pos="284"/>
              </w:tabs>
              <w:jc w:val="center"/>
              <w:rPr>
                <w:szCs w:val="24"/>
                <w:lang w:eastAsia="lt-LT"/>
              </w:rPr>
            </w:pPr>
          </w:p>
        </w:tc>
        <w:tc>
          <w:tcPr>
            <w:tcW w:w="2717" w:type="dxa"/>
            <w:vMerge/>
          </w:tcPr>
          <w:p w14:paraId="600A7E56" w14:textId="77777777" w:rsidR="00D63A20" w:rsidRDefault="00D63A20" w:rsidP="00D63A20">
            <w:pPr>
              <w:tabs>
                <w:tab w:val="left" w:pos="0"/>
              </w:tabs>
              <w:jc w:val="center"/>
              <w:rPr>
                <w:szCs w:val="24"/>
                <w:lang w:eastAsia="lt-LT"/>
              </w:rPr>
            </w:pPr>
          </w:p>
        </w:tc>
        <w:tc>
          <w:tcPr>
            <w:tcW w:w="1417" w:type="dxa"/>
            <w:vMerge/>
          </w:tcPr>
          <w:p w14:paraId="0D9D8F4C" w14:textId="77777777" w:rsidR="00D63A20" w:rsidRDefault="00D63A20" w:rsidP="00D63A20">
            <w:pPr>
              <w:tabs>
                <w:tab w:val="left" w:pos="0"/>
              </w:tabs>
              <w:jc w:val="center"/>
              <w:rPr>
                <w:szCs w:val="24"/>
                <w:lang w:eastAsia="lt-LT"/>
              </w:rPr>
            </w:pPr>
          </w:p>
        </w:tc>
        <w:tc>
          <w:tcPr>
            <w:tcW w:w="1702" w:type="dxa"/>
            <w:vMerge/>
          </w:tcPr>
          <w:p w14:paraId="708F1938" w14:textId="77777777" w:rsidR="00D63A20" w:rsidRDefault="00D63A20" w:rsidP="00D63A20">
            <w:pPr>
              <w:tabs>
                <w:tab w:val="left" w:pos="0"/>
              </w:tabs>
              <w:jc w:val="center"/>
              <w:rPr>
                <w:szCs w:val="24"/>
                <w:lang w:eastAsia="lt-LT"/>
              </w:rPr>
            </w:pPr>
          </w:p>
        </w:tc>
        <w:tc>
          <w:tcPr>
            <w:tcW w:w="1559" w:type="dxa"/>
          </w:tcPr>
          <w:p w14:paraId="3CC7658A" w14:textId="3C1A3D41" w:rsidR="00D63A20" w:rsidRDefault="00D63A20" w:rsidP="00D63A20">
            <w:pPr>
              <w:tabs>
                <w:tab w:val="left" w:pos="0"/>
              </w:tabs>
              <w:jc w:val="center"/>
              <w:rPr>
                <w:szCs w:val="24"/>
                <w:lang w:eastAsia="lt-LT"/>
              </w:rPr>
            </w:pPr>
            <w:ins w:id="298" w:author="Bilotienė Živilė" w:date="2020-07-24T14:46:00Z">
              <w:r w:rsidRPr="00094FCF">
                <w:rPr>
                  <w:szCs w:val="24"/>
                  <w:lang w:eastAsia="lt-LT"/>
                </w:rPr>
                <w:t>Iš viso</w:t>
              </w:r>
            </w:ins>
          </w:p>
        </w:tc>
        <w:tc>
          <w:tcPr>
            <w:tcW w:w="1417" w:type="dxa"/>
          </w:tcPr>
          <w:p w14:paraId="488F4410" w14:textId="55ACC5FF" w:rsidR="00D63A20" w:rsidRDefault="00D63A20" w:rsidP="00D63A20">
            <w:pPr>
              <w:tabs>
                <w:tab w:val="left" w:pos="0"/>
              </w:tabs>
              <w:jc w:val="center"/>
              <w:rPr>
                <w:szCs w:val="24"/>
                <w:lang w:eastAsia="lt-LT"/>
              </w:rPr>
            </w:pPr>
            <w:ins w:id="299" w:author="Bilotienė Živilė" w:date="2020-07-24T14:46:00Z">
              <w:r w:rsidRPr="00094FCF">
                <w:rPr>
                  <w:szCs w:val="24"/>
                  <w:lang w:eastAsia="lt-LT"/>
                </w:rPr>
                <w:t xml:space="preserve">Iš jų </w:t>
              </w:r>
              <w:r>
                <w:rPr>
                  <w:szCs w:val="24"/>
                  <w:lang w:eastAsia="lt-LT"/>
                </w:rPr>
                <w:t xml:space="preserve">pagal </w:t>
              </w:r>
              <w:r w:rsidRPr="00094FCF">
                <w:rPr>
                  <w:szCs w:val="24"/>
                  <w:lang w:eastAsia="lt-LT"/>
                </w:rPr>
                <w:t>Ateities ekonomikos DNR planą</w:t>
              </w:r>
            </w:ins>
          </w:p>
        </w:tc>
      </w:tr>
      <w:tr w:rsidR="008D0056" w14:paraId="47CE48A9" w14:textId="6E7B4928" w:rsidTr="008D0056">
        <w:tc>
          <w:tcPr>
            <w:tcW w:w="1389" w:type="dxa"/>
            <w:hideMark/>
          </w:tcPr>
          <w:p w14:paraId="6579077D" w14:textId="77777777" w:rsidR="008D0056" w:rsidRDefault="008D0056" w:rsidP="006B30E1">
            <w:pPr>
              <w:tabs>
                <w:tab w:val="left" w:pos="0"/>
              </w:tabs>
              <w:rPr>
                <w:szCs w:val="24"/>
                <w:lang w:eastAsia="lt-LT"/>
              </w:rPr>
            </w:pPr>
            <w:r>
              <w:rPr>
                <w:iCs/>
                <w:color w:val="000000"/>
                <w:szCs w:val="24"/>
                <w:lang w:eastAsia="lt-LT"/>
              </w:rPr>
              <w:t>R.S.316</w:t>
            </w:r>
          </w:p>
        </w:tc>
        <w:tc>
          <w:tcPr>
            <w:tcW w:w="2717" w:type="dxa"/>
            <w:hideMark/>
          </w:tcPr>
          <w:p w14:paraId="6F214051" w14:textId="77777777" w:rsidR="008D0056" w:rsidRDefault="008D0056" w:rsidP="006B30E1">
            <w:pPr>
              <w:tabs>
                <w:tab w:val="left" w:pos="0"/>
              </w:tabs>
              <w:rPr>
                <w:szCs w:val="24"/>
                <w:lang w:eastAsia="lt-LT"/>
              </w:rPr>
            </w:pPr>
            <w:r>
              <w:rPr>
                <w:szCs w:val="24"/>
              </w:rPr>
              <w:t>„Energijos suvartojimo intensyvumas pramonės įmonėse“</w:t>
            </w:r>
          </w:p>
        </w:tc>
        <w:tc>
          <w:tcPr>
            <w:tcW w:w="1417" w:type="dxa"/>
            <w:hideMark/>
          </w:tcPr>
          <w:p w14:paraId="69AD5191" w14:textId="77777777" w:rsidR="008D0056" w:rsidRDefault="008D0056" w:rsidP="006B30E1">
            <w:pPr>
              <w:tabs>
                <w:tab w:val="left" w:pos="0"/>
              </w:tabs>
              <w:rPr>
                <w:szCs w:val="24"/>
                <w:lang w:eastAsia="lt-LT"/>
              </w:rPr>
            </w:pPr>
            <w:r>
              <w:rPr>
                <w:rFonts w:eastAsia="AngsanaUPC"/>
                <w:bCs/>
                <w:szCs w:val="24"/>
                <w:lang w:eastAsia="lt-LT"/>
              </w:rPr>
              <w:t>kg naftos ekvivalento 1000 eurų</w:t>
            </w:r>
          </w:p>
        </w:tc>
        <w:tc>
          <w:tcPr>
            <w:tcW w:w="1702" w:type="dxa"/>
            <w:hideMark/>
          </w:tcPr>
          <w:p w14:paraId="391F287A" w14:textId="77777777" w:rsidR="008D0056" w:rsidRDefault="008D0056" w:rsidP="006B30E1">
            <w:pPr>
              <w:tabs>
                <w:tab w:val="left" w:pos="0"/>
              </w:tabs>
              <w:rPr>
                <w:szCs w:val="24"/>
                <w:lang w:eastAsia="lt-LT"/>
              </w:rPr>
            </w:pPr>
            <w:r>
              <w:rPr>
                <w:szCs w:val="24"/>
                <w:lang w:eastAsia="lt-LT"/>
              </w:rPr>
              <w:t>192,59</w:t>
            </w:r>
          </w:p>
        </w:tc>
        <w:tc>
          <w:tcPr>
            <w:tcW w:w="1559" w:type="dxa"/>
            <w:hideMark/>
          </w:tcPr>
          <w:p w14:paraId="7B60B35F" w14:textId="77777777" w:rsidR="008D0056" w:rsidRDefault="008D0056" w:rsidP="006B30E1">
            <w:pPr>
              <w:tabs>
                <w:tab w:val="left" w:pos="0"/>
              </w:tabs>
              <w:rPr>
                <w:szCs w:val="24"/>
                <w:lang w:eastAsia="lt-LT"/>
              </w:rPr>
            </w:pPr>
            <w:r>
              <w:rPr>
                <w:szCs w:val="24"/>
                <w:lang w:eastAsia="lt-LT"/>
              </w:rPr>
              <w:t>152,90</w:t>
            </w:r>
          </w:p>
        </w:tc>
        <w:tc>
          <w:tcPr>
            <w:tcW w:w="1417" w:type="dxa"/>
          </w:tcPr>
          <w:p w14:paraId="0AB279EC" w14:textId="6034AA3E" w:rsidR="008D0056" w:rsidRDefault="00D63A20" w:rsidP="006B30E1">
            <w:pPr>
              <w:tabs>
                <w:tab w:val="left" w:pos="0"/>
              </w:tabs>
              <w:rPr>
                <w:szCs w:val="24"/>
                <w:lang w:eastAsia="lt-LT"/>
              </w:rPr>
            </w:pPr>
            <w:ins w:id="300" w:author="Bilotienė Živilė" w:date="2020-07-24T14:46:00Z">
              <w:r>
                <w:rPr>
                  <w:szCs w:val="24"/>
                  <w:lang w:eastAsia="lt-LT"/>
                </w:rPr>
                <w:t>-</w:t>
              </w:r>
            </w:ins>
          </w:p>
        </w:tc>
      </w:tr>
      <w:tr w:rsidR="008D0056" w14:paraId="4BCF224B" w14:textId="7BFC05E8" w:rsidTr="008D0056">
        <w:tc>
          <w:tcPr>
            <w:tcW w:w="1389" w:type="dxa"/>
          </w:tcPr>
          <w:p w14:paraId="4FC64CB1" w14:textId="77777777" w:rsidR="008D0056" w:rsidRDefault="008D0056" w:rsidP="006B30E1">
            <w:pPr>
              <w:tabs>
                <w:tab w:val="left" w:pos="0"/>
              </w:tabs>
              <w:rPr>
                <w:szCs w:val="24"/>
                <w:lang w:eastAsia="lt-LT"/>
              </w:rPr>
            </w:pPr>
            <w:r>
              <w:rPr>
                <w:iCs/>
                <w:color w:val="000000"/>
                <w:szCs w:val="24"/>
                <w:lang w:eastAsia="lt-LT"/>
              </w:rPr>
              <w:t>P.B.230</w:t>
            </w:r>
          </w:p>
        </w:tc>
        <w:tc>
          <w:tcPr>
            <w:tcW w:w="2717" w:type="dxa"/>
          </w:tcPr>
          <w:p w14:paraId="0578FF37" w14:textId="77777777" w:rsidR="008D0056" w:rsidRDefault="008D0056" w:rsidP="006B30E1">
            <w:pPr>
              <w:rPr>
                <w:szCs w:val="24"/>
              </w:rPr>
            </w:pPr>
            <w:r>
              <w:rPr>
                <w:szCs w:val="24"/>
              </w:rPr>
              <w:t>„Papildomi atsinaujinančių išteklių energijos gamybos pajėgumai“</w:t>
            </w:r>
          </w:p>
        </w:tc>
        <w:tc>
          <w:tcPr>
            <w:tcW w:w="1417" w:type="dxa"/>
          </w:tcPr>
          <w:p w14:paraId="0DE39D73" w14:textId="77777777" w:rsidR="008D0056" w:rsidRDefault="008D0056" w:rsidP="006B30E1">
            <w:pPr>
              <w:tabs>
                <w:tab w:val="left" w:pos="0"/>
              </w:tabs>
              <w:rPr>
                <w:szCs w:val="24"/>
                <w:lang w:eastAsia="lt-LT"/>
              </w:rPr>
            </w:pPr>
            <w:r>
              <w:rPr>
                <w:szCs w:val="24"/>
                <w:lang w:eastAsia="lt-LT"/>
              </w:rPr>
              <w:t>MW</w:t>
            </w:r>
          </w:p>
        </w:tc>
        <w:tc>
          <w:tcPr>
            <w:tcW w:w="1702" w:type="dxa"/>
          </w:tcPr>
          <w:p w14:paraId="701C0EA7" w14:textId="77777777" w:rsidR="008D0056" w:rsidRDefault="008D0056" w:rsidP="006B30E1">
            <w:pPr>
              <w:tabs>
                <w:tab w:val="left" w:pos="0"/>
              </w:tabs>
              <w:rPr>
                <w:szCs w:val="24"/>
                <w:lang w:eastAsia="lt-LT"/>
              </w:rPr>
            </w:pPr>
            <w:r>
              <w:rPr>
                <w:szCs w:val="24"/>
                <w:lang w:eastAsia="lt-LT"/>
              </w:rPr>
              <w:t>41,34</w:t>
            </w:r>
          </w:p>
        </w:tc>
        <w:tc>
          <w:tcPr>
            <w:tcW w:w="1559" w:type="dxa"/>
          </w:tcPr>
          <w:p w14:paraId="7F6B209D" w14:textId="148C6A9F" w:rsidR="008D0056" w:rsidRDefault="008D0056" w:rsidP="00D63A20">
            <w:pPr>
              <w:tabs>
                <w:tab w:val="left" w:pos="0"/>
              </w:tabs>
              <w:rPr>
                <w:szCs w:val="24"/>
                <w:lang w:eastAsia="lt-LT"/>
              </w:rPr>
            </w:pPr>
            <w:ins w:id="301" w:author="Bilotienė Živilė" w:date="2020-07-23T17:30:00Z">
              <w:r>
                <w:rPr>
                  <w:szCs w:val="24"/>
                  <w:lang w:eastAsia="lt-LT"/>
                </w:rPr>
                <w:t>77</w:t>
              </w:r>
            </w:ins>
            <w:del w:id="302" w:author="Bilotienė Živilė" w:date="2020-07-23T17:30:00Z">
              <w:r w:rsidDel="00D33234">
                <w:rPr>
                  <w:szCs w:val="24"/>
                  <w:lang w:eastAsia="lt-LT"/>
                </w:rPr>
                <w:delText>50</w:delText>
              </w:r>
            </w:del>
          </w:p>
        </w:tc>
        <w:tc>
          <w:tcPr>
            <w:tcW w:w="1417" w:type="dxa"/>
          </w:tcPr>
          <w:p w14:paraId="0E7B97CF" w14:textId="7C92CCDE" w:rsidR="008D0056" w:rsidRDefault="00D63A20" w:rsidP="00D33234">
            <w:pPr>
              <w:tabs>
                <w:tab w:val="left" w:pos="0"/>
              </w:tabs>
              <w:rPr>
                <w:ins w:id="303" w:author="Bilotienė Živilė" w:date="2020-07-24T14:43:00Z"/>
                <w:szCs w:val="24"/>
                <w:lang w:eastAsia="lt-LT"/>
              </w:rPr>
            </w:pPr>
            <w:ins w:id="304" w:author="Bilotienė Živilė" w:date="2020-07-24T14:46:00Z">
              <w:r>
                <w:rPr>
                  <w:szCs w:val="24"/>
                  <w:lang w:eastAsia="lt-LT"/>
                </w:rPr>
                <w:t>24</w:t>
              </w:r>
            </w:ins>
          </w:p>
        </w:tc>
      </w:tr>
      <w:tr w:rsidR="008D0056" w14:paraId="6EB2E5A7" w14:textId="367BA3DC" w:rsidTr="008D0056">
        <w:tc>
          <w:tcPr>
            <w:tcW w:w="1389" w:type="dxa"/>
          </w:tcPr>
          <w:p w14:paraId="64636971" w14:textId="77777777" w:rsidR="008D0056" w:rsidRDefault="008D0056" w:rsidP="006B30E1">
            <w:pPr>
              <w:tabs>
                <w:tab w:val="left" w:pos="0"/>
              </w:tabs>
              <w:rPr>
                <w:color w:val="000000"/>
                <w:szCs w:val="24"/>
                <w:lang w:eastAsia="lt-LT"/>
              </w:rPr>
            </w:pPr>
            <w:r>
              <w:rPr>
                <w:color w:val="000000"/>
                <w:szCs w:val="24"/>
                <w:lang w:eastAsia="lt-LT"/>
              </w:rPr>
              <w:t>P.B.202</w:t>
            </w:r>
          </w:p>
        </w:tc>
        <w:tc>
          <w:tcPr>
            <w:tcW w:w="2717" w:type="dxa"/>
          </w:tcPr>
          <w:p w14:paraId="54D0F7DB" w14:textId="77777777" w:rsidR="008D0056" w:rsidRDefault="008D0056" w:rsidP="006B30E1">
            <w:pPr>
              <w:tabs>
                <w:tab w:val="left" w:pos="0"/>
              </w:tabs>
              <w:rPr>
                <w:szCs w:val="24"/>
              </w:rPr>
            </w:pPr>
            <w:r>
              <w:rPr>
                <w:szCs w:val="24"/>
              </w:rPr>
              <w:t>„Subsidijas gaunančių įmonių skaičius“</w:t>
            </w:r>
          </w:p>
        </w:tc>
        <w:tc>
          <w:tcPr>
            <w:tcW w:w="1417" w:type="dxa"/>
          </w:tcPr>
          <w:p w14:paraId="6FC1644C" w14:textId="77777777" w:rsidR="008D0056" w:rsidRDefault="008D0056" w:rsidP="006B30E1">
            <w:pPr>
              <w:tabs>
                <w:tab w:val="left" w:pos="0"/>
              </w:tabs>
              <w:rPr>
                <w:szCs w:val="24"/>
                <w:lang w:eastAsia="lt-LT"/>
              </w:rPr>
            </w:pPr>
            <w:r>
              <w:rPr>
                <w:szCs w:val="24"/>
                <w:lang w:eastAsia="lt-LT"/>
              </w:rPr>
              <w:t>Įmonės</w:t>
            </w:r>
          </w:p>
        </w:tc>
        <w:tc>
          <w:tcPr>
            <w:tcW w:w="1702" w:type="dxa"/>
          </w:tcPr>
          <w:p w14:paraId="6931AC58" w14:textId="77777777" w:rsidR="008D0056" w:rsidRDefault="008D0056" w:rsidP="006B30E1">
            <w:pPr>
              <w:tabs>
                <w:tab w:val="left" w:pos="0"/>
              </w:tabs>
              <w:rPr>
                <w:szCs w:val="24"/>
                <w:lang w:eastAsia="lt-LT"/>
              </w:rPr>
            </w:pPr>
            <w:r>
              <w:rPr>
                <w:szCs w:val="24"/>
                <w:lang w:eastAsia="lt-LT"/>
              </w:rPr>
              <w:t>42</w:t>
            </w:r>
          </w:p>
        </w:tc>
        <w:tc>
          <w:tcPr>
            <w:tcW w:w="1559" w:type="dxa"/>
          </w:tcPr>
          <w:p w14:paraId="31ADAC2C" w14:textId="69E31FDD" w:rsidR="008D0056" w:rsidRDefault="008D0056" w:rsidP="00D63A20">
            <w:pPr>
              <w:tabs>
                <w:tab w:val="left" w:pos="0"/>
              </w:tabs>
              <w:rPr>
                <w:szCs w:val="24"/>
                <w:lang w:eastAsia="lt-LT"/>
              </w:rPr>
            </w:pPr>
            <w:ins w:id="305" w:author="Bilotienė Živilė" w:date="2020-07-23T17:34:00Z">
              <w:r>
                <w:rPr>
                  <w:szCs w:val="24"/>
                  <w:lang w:eastAsia="lt-LT"/>
                </w:rPr>
                <w:t>150</w:t>
              </w:r>
            </w:ins>
            <w:del w:id="306" w:author="Bilotienė Živilė" w:date="2020-07-23T17:34:00Z">
              <w:r w:rsidDel="00395542">
                <w:rPr>
                  <w:szCs w:val="24"/>
                  <w:lang w:eastAsia="lt-LT"/>
                </w:rPr>
                <w:delText>93</w:delText>
              </w:r>
            </w:del>
          </w:p>
        </w:tc>
        <w:tc>
          <w:tcPr>
            <w:tcW w:w="1417" w:type="dxa"/>
          </w:tcPr>
          <w:p w14:paraId="404A0996" w14:textId="3C06A78C" w:rsidR="008D0056" w:rsidRDefault="00D63A20" w:rsidP="00395542">
            <w:pPr>
              <w:tabs>
                <w:tab w:val="left" w:pos="0"/>
              </w:tabs>
              <w:rPr>
                <w:ins w:id="307" w:author="Bilotienė Živilė" w:date="2020-07-24T14:43:00Z"/>
                <w:szCs w:val="24"/>
                <w:lang w:eastAsia="lt-LT"/>
              </w:rPr>
            </w:pPr>
            <w:ins w:id="308" w:author="Bilotienė Živilė" w:date="2020-07-24T14:46:00Z">
              <w:r>
                <w:rPr>
                  <w:szCs w:val="24"/>
                  <w:lang w:eastAsia="lt-LT"/>
                </w:rPr>
                <w:t>46</w:t>
              </w:r>
            </w:ins>
          </w:p>
        </w:tc>
      </w:tr>
      <w:tr w:rsidR="008D0056" w14:paraId="2D3B6F01" w14:textId="735E9116" w:rsidTr="008D0056">
        <w:tc>
          <w:tcPr>
            <w:tcW w:w="1389" w:type="dxa"/>
          </w:tcPr>
          <w:p w14:paraId="6021376B" w14:textId="77777777" w:rsidR="008D0056" w:rsidRDefault="008D0056" w:rsidP="006B30E1">
            <w:pPr>
              <w:tabs>
                <w:tab w:val="left" w:pos="0"/>
              </w:tabs>
              <w:rPr>
                <w:color w:val="FF0000"/>
                <w:szCs w:val="24"/>
                <w:lang w:eastAsia="lt-LT"/>
              </w:rPr>
            </w:pPr>
            <w:r>
              <w:rPr>
                <w:color w:val="000000"/>
                <w:szCs w:val="24"/>
                <w:lang w:eastAsia="lt-LT"/>
              </w:rPr>
              <w:t>P.B.206</w:t>
            </w:r>
          </w:p>
        </w:tc>
        <w:tc>
          <w:tcPr>
            <w:tcW w:w="2717" w:type="dxa"/>
          </w:tcPr>
          <w:p w14:paraId="7557F888" w14:textId="77777777" w:rsidR="008D0056" w:rsidRDefault="008D0056" w:rsidP="006B30E1">
            <w:pPr>
              <w:tabs>
                <w:tab w:val="left" w:pos="0"/>
              </w:tabs>
              <w:rPr>
                <w:szCs w:val="24"/>
              </w:rPr>
            </w:pPr>
            <w:r>
              <w:rPr>
                <w:szCs w:val="24"/>
              </w:rPr>
              <w:t>„Privačios investicijos, atitinkančios viešąją paramą įmonėms (subsidijos)“</w:t>
            </w:r>
          </w:p>
        </w:tc>
        <w:tc>
          <w:tcPr>
            <w:tcW w:w="1417" w:type="dxa"/>
          </w:tcPr>
          <w:p w14:paraId="4AE6727D" w14:textId="77777777" w:rsidR="008D0056" w:rsidRDefault="008D0056" w:rsidP="006B30E1">
            <w:pPr>
              <w:tabs>
                <w:tab w:val="left" w:pos="0"/>
              </w:tabs>
              <w:rPr>
                <w:szCs w:val="24"/>
                <w:lang w:eastAsia="lt-LT"/>
              </w:rPr>
            </w:pPr>
            <w:r>
              <w:rPr>
                <w:szCs w:val="24"/>
                <w:lang w:eastAsia="lt-LT"/>
              </w:rPr>
              <w:t>Eur</w:t>
            </w:r>
          </w:p>
        </w:tc>
        <w:tc>
          <w:tcPr>
            <w:tcW w:w="1702" w:type="dxa"/>
          </w:tcPr>
          <w:p w14:paraId="05C313A2" w14:textId="77777777" w:rsidR="008D0056" w:rsidRDefault="008D0056" w:rsidP="006B30E1">
            <w:pPr>
              <w:tabs>
                <w:tab w:val="left" w:pos="0"/>
              </w:tabs>
              <w:rPr>
                <w:szCs w:val="24"/>
                <w:lang w:eastAsia="lt-LT"/>
              </w:rPr>
            </w:pPr>
            <w:r>
              <w:rPr>
                <w:szCs w:val="24"/>
                <w:lang w:eastAsia="lt-LT"/>
              </w:rPr>
              <w:t>5 405 400</w:t>
            </w:r>
          </w:p>
        </w:tc>
        <w:tc>
          <w:tcPr>
            <w:tcW w:w="1559" w:type="dxa"/>
          </w:tcPr>
          <w:p w14:paraId="27D4E8BF" w14:textId="494A53C6" w:rsidR="008D0056" w:rsidRDefault="008D0056" w:rsidP="006B30E1">
            <w:pPr>
              <w:tabs>
                <w:tab w:val="left" w:pos="0"/>
              </w:tabs>
              <w:rPr>
                <w:ins w:id="309" w:author="Bilotienė Živilė" w:date="2020-07-23T17:36:00Z"/>
                <w:bCs/>
                <w:color w:val="000000"/>
                <w:szCs w:val="24"/>
              </w:rPr>
            </w:pPr>
            <w:ins w:id="310" w:author="Bilotienė Živilė" w:date="2020-07-23T17:36:00Z">
              <w:r w:rsidRPr="00F25F36">
                <w:rPr>
                  <w:bCs/>
                  <w:color w:val="000000"/>
                  <w:szCs w:val="24"/>
                </w:rPr>
                <w:t>23 177 854</w:t>
              </w:r>
            </w:ins>
          </w:p>
          <w:p w14:paraId="2DF1B863" w14:textId="77777777" w:rsidR="008D0056" w:rsidRDefault="008D0056" w:rsidP="009526DF">
            <w:pPr>
              <w:tabs>
                <w:tab w:val="left" w:pos="0"/>
              </w:tabs>
              <w:rPr>
                <w:szCs w:val="24"/>
                <w:lang w:eastAsia="lt-LT"/>
              </w:rPr>
            </w:pPr>
            <w:del w:id="311" w:author="Bilotienė Živilė" w:date="2020-07-23T17:36:00Z">
              <w:r w:rsidDel="009526DF">
                <w:rPr>
                  <w:szCs w:val="24"/>
                  <w:lang w:eastAsia="lt-LT"/>
                </w:rPr>
                <w:delText>16 477 854</w:delText>
              </w:r>
            </w:del>
          </w:p>
        </w:tc>
        <w:tc>
          <w:tcPr>
            <w:tcW w:w="1417" w:type="dxa"/>
          </w:tcPr>
          <w:p w14:paraId="0DF0F1C8" w14:textId="1F4E2920" w:rsidR="008D0056" w:rsidRPr="00F25F36" w:rsidRDefault="00D63A20" w:rsidP="006B30E1">
            <w:pPr>
              <w:tabs>
                <w:tab w:val="left" w:pos="0"/>
              </w:tabs>
              <w:rPr>
                <w:ins w:id="312" w:author="Bilotienė Živilė" w:date="2020-07-24T14:43:00Z"/>
                <w:bCs/>
                <w:color w:val="000000"/>
                <w:szCs w:val="24"/>
              </w:rPr>
            </w:pPr>
            <w:ins w:id="313" w:author="Bilotienė Živilė" w:date="2020-07-24T14:46:00Z">
              <w:r w:rsidRPr="006D06EB">
                <w:rPr>
                  <w:szCs w:val="24"/>
                  <w:lang w:eastAsia="lt-LT"/>
                </w:rPr>
                <w:t>6</w:t>
              </w:r>
              <w:r>
                <w:rPr>
                  <w:szCs w:val="24"/>
                  <w:lang w:eastAsia="lt-LT"/>
                </w:rPr>
                <w:t xml:space="preserve"> </w:t>
              </w:r>
              <w:r w:rsidRPr="006D06EB">
                <w:rPr>
                  <w:szCs w:val="24"/>
                  <w:lang w:eastAsia="lt-LT"/>
                </w:rPr>
                <w:t>700</w:t>
              </w:r>
              <w:r>
                <w:rPr>
                  <w:szCs w:val="24"/>
                  <w:lang w:eastAsia="lt-LT"/>
                </w:rPr>
                <w:t xml:space="preserve"> </w:t>
              </w:r>
              <w:r w:rsidRPr="006D06EB">
                <w:rPr>
                  <w:szCs w:val="24"/>
                  <w:lang w:eastAsia="lt-LT"/>
                </w:rPr>
                <w:t>000</w:t>
              </w:r>
            </w:ins>
          </w:p>
        </w:tc>
      </w:tr>
    </w:tbl>
    <w:p w14:paraId="5C1E4650" w14:textId="77777777" w:rsidR="006B30E1" w:rsidRDefault="006B30E1" w:rsidP="006B30E1">
      <w:pPr>
        <w:tabs>
          <w:tab w:val="left" w:pos="0"/>
          <w:tab w:val="left" w:pos="851"/>
        </w:tabs>
        <w:ind w:left="709"/>
        <w:jc w:val="both"/>
        <w:rPr>
          <w:bCs/>
          <w:szCs w:val="24"/>
          <w:lang w:eastAsia="lt-LT"/>
        </w:rPr>
      </w:pPr>
    </w:p>
    <w:p w14:paraId="107C59CF" w14:textId="77777777" w:rsidR="006B30E1" w:rsidRDefault="006B30E1" w:rsidP="006B30E1">
      <w:pPr>
        <w:tabs>
          <w:tab w:val="left" w:pos="0"/>
          <w:tab w:val="left" w:pos="851"/>
        </w:tabs>
        <w:ind w:left="709"/>
        <w:jc w:val="both"/>
        <w:rPr>
          <w:szCs w:val="24"/>
          <w:lang w:eastAsia="lt-LT"/>
        </w:rPr>
      </w:pPr>
      <w:r>
        <w:rPr>
          <w:bCs/>
          <w:szCs w:val="24"/>
          <w:lang w:eastAsia="lt-LT"/>
        </w:rPr>
        <w:lastRenderedPageBreak/>
        <w:t>7. Priemonės finansavimo šaltiniai</w:t>
      </w:r>
      <w:r>
        <w:rPr>
          <w:szCs w:val="24"/>
          <w:lang w:eastAsia="lt-LT"/>
        </w:rPr>
        <w:t xml:space="preserve"> </w:t>
      </w:r>
    </w:p>
    <w:p w14:paraId="0D8E1F83" w14:textId="77777777" w:rsidR="006B30E1" w:rsidRDefault="006B30E1" w:rsidP="006B30E1">
      <w:pPr>
        <w:tabs>
          <w:tab w:val="left" w:pos="0"/>
          <w:tab w:val="left" w:pos="851"/>
        </w:tabs>
        <w:ind w:left="709"/>
        <w:jc w:val="both"/>
        <w:rPr>
          <w:szCs w:val="24"/>
          <w:lang w:eastAsia="lt-LT"/>
        </w:rPr>
      </w:pP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t xml:space="preserve">               (eurais)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413"/>
        <w:gridCol w:w="1309"/>
        <w:gridCol w:w="1418"/>
        <w:gridCol w:w="1100"/>
        <w:gridCol w:w="1559"/>
      </w:tblGrid>
      <w:tr w:rsidR="006B30E1" w14:paraId="072C383E" w14:textId="77777777" w:rsidTr="006B30E1">
        <w:trPr>
          <w:trHeight w:val="454"/>
          <w:tblHeader/>
        </w:trPr>
        <w:tc>
          <w:tcPr>
            <w:tcW w:w="2835" w:type="dxa"/>
            <w:gridSpan w:val="2"/>
            <w:vAlign w:val="center"/>
            <w:hideMark/>
          </w:tcPr>
          <w:p w14:paraId="205B98BE" w14:textId="77777777" w:rsidR="006B30E1" w:rsidRDefault="006B30E1" w:rsidP="006B30E1">
            <w:pPr>
              <w:tabs>
                <w:tab w:val="left" w:pos="0"/>
                <w:tab w:val="left" w:pos="142"/>
              </w:tabs>
              <w:jc w:val="center"/>
              <w:rPr>
                <w:bCs/>
                <w:szCs w:val="24"/>
                <w:lang w:eastAsia="lt-LT"/>
              </w:rPr>
            </w:pPr>
            <w:r>
              <w:rPr>
                <w:bCs/>
                <w:szCs w:val="24"/>
                <w:lang w:eastAsia="lt-LT"/>
              </w:rPr>
              <w:t>Projektams skiriamas finansavimas</w:t>
            </w:r>
          </w:p>
        </w:tc>
        <w:tc>
          <w:tcPr>
            <w:tcW w:w="6799" w:type="dxa"/>
            <w:gridSpan w:val="5"/>
          </w:tcPr>
          <w:p w14:paraId="74FF74AE" w14:textId="77777777" w:rsidR="006B30E1" w:rsidRDefault="006B30E1" w:rsidP="006B30E1">
            <w:pPr>
              <w:tabs>
                <w:tab w:val="left" w:pos="0"/>
                <w:tab w:val="left" w:pos="142"/>
              </w:tabs>
              <w:jc w:val="center"/>
              <w:rPr>
                <w:bCs/>
                <w:szCs w:val="24"/>
                <w:lang w:eastAsia="lt-LT"/>
              </w:rPr>
            </w:pPr>
            <w:r>
              <w:rPr>
                <w:bCs/>
                <w:szCs w:val="24"/>
                <w:lang w:eastAsia="lt-LT"/>
              </w:rPr>
              <w:t>Kiti projektų finansavimo šaltiniai</w:t>
            </w:r>
          </w:p>
        </w:tc>
      </w:tr>
      <w:tr w:rsidR="006B30E1" w14:paraId="277B13B4" w14:textId="77777777" w:rsidTr="006B30E1">
        <w:trPr>
          <w:trHeight w:val="454"/>
          <w:tblHeader/>
        </w:trPr>
        <w:tc>
          <w:tcPr>
            <w:tcW w:w="1418" w:type="dxa"/>
            <w:vMerge w:val="restart"/>
            <w:vAlign w:val="center"/>
          </w:tcPr>
          <w:p w14:paraId="46764DE8" w14:textId="77777777" w:rsidR="006B30E1" w:rsidRDefault="006B30E1" w:rsidP="006B30E1">
            <w:pPr>
              <w:ind w:left="-108" w:right="-108"/>
              <w:jc w:val="center"/>
              <w:rPr>
                <w:bCs/>
                <w:szCs w:val="24"/>
                <w:lang w:eastAsia="lt-LT"/>
              </w:rPr>
            </w:pPr>
            <w:r>
              <w:rPr>
                <w:bCs/>
                <w:szCs w:val="24"/>
                <w:lang w:eastAsia="lt-LT"/>
              </w:rPr>
              <w:t>ES struktūrinių fondų</w:t>
            </w:r>
          </w:p>
          <w:p w14:paraId="43979DA4" w14:textId="77777777" w:rsidR="006B30E1" w:rsidRDefault="006B30E1" w:rsidP="006B30E1">
            <w:pPr>
              <w:ind w:left="-108" w:right="-108"/>
              <w:jc w:val="center"/>
              <w:rPr>
                <w:bCs/>
                <w:szCs w:val="24"/>
                <w:lang w:eastAsia="lt-LT"/>
              </w:rPr>
            </w:pPr>
            <w:r>
              <w:rPr>
                <w:bCs/>
                <w:szCs w:val="24"/>
                <w:lang w:eastAsia="lt-LT"/>
              </w:rPr>
              <w:t>lėšos – iki</w:t>
            </w:r>
          </w:p>
        </w:tc>
        <w:tc>
          <w:tcPr>
            <w:tcW w:w="8216" w:type="dxa"/>
            <w:gridSpan w:val="6"/>
          </w:tcPr>
          <w:p w14:paraId="2A8766AF" w14:textId="77777777" w:rsidR="006B30E1" w:rsidRDefault="006B30E1" w:rsidP="006B30E1">
            <w:pPr>
              <w:tabs>
                <w:tab w:val="left" w:pos="0"/>
                <w:tab w:val="left" w:pos="142"/>
              </w:tabs>
              <w:jc w:val="center"/>
              <w:rPr>
                <w:bCs/>
                <w:szCs w:val="24"/>
                <w:lang w:eastAsia="lt-LT"/>
              </w:rPr>
            </w:pPr>
            <w:r>
              <w:rPr>
                <w:bCs/>
                <w:szCs w:val="24"/>
                <w:lang w:eastAsia="lt-LT"/>
              </w:rPr>
              <w:t>Nacionalinės lėšos</w:t>
            </w:r>
          </w:p>
        </w:tc>
      </w:tr>
      <w:tr w:rsidR="006B30E1" w14:paraId="35D5E842" w14:textId="77777777" w:rsidTr="006B30E1">
        <w:trPr>
          <w:cantSplit/>
          <w:trHeight w:val="745"/>
          <w:tblHeader/>
        </w:trPr>
        <w:tc>
          <w:tcPr>
            <w:tcW w:w="1418" w:type="dxa"/>
            <w:vMerge/>
            <w:vAlign w:val="center"/>
            <w:hideMark/>
          </w:tcPr>
          <w:p w14:paraId="37AFA8D9" w14:textId="77777777" w:rsidR="006B30E1" w:rsidRDefault="006B30E1" w:rsidP="006B30E1">
            <w:pPr>
              <w:jc w:val="center"/>
              <w:rPr>
                <w:bCs/>
                <w:szCs w:val="24"/>
                <w:lang w:eastAsia="lt-LT"/>
              </w:rPr>
            </w:pPr>
          </w:p>
        </w:tc>
        <w:tc>
          <w:tcPr>
            <w:tcW w:w="1417" w:type="dxa"/>
            <w:vMerge w:val="restart"/>
            <w:vAlign w:val="center"/>
            <w:hideMark/>
          </w:tcPr>
          <w:p w14:paraId="68ED591B" w14:textId="77777777" w:rsidR="006B30E1" w:rsidRDefault="006B30E1" w:rsidP="006B30E1">
            <w:pPr>
              <w:jc w:val="center"/>
              <w:rPr>
                <w:bCs/>
                <w:szCs w:val="24"/>
                <w:lang w:eastAsia="lt-LT"/>
              </w:rPr>
            </w:pPr>
            <w:r>
              <w:rPr>
                <w:bCs/>
                <w:szCs w:val="24"/>
                <w:lang w:eastAsia="lt-LT"/>
              </w:rPr>
              <w:t>Lietuvos Respublikos valstybės biudžeto lėšos – iki</w:t>
            </w:r>
          </w:p>
        </w:tc>
        <w:tc>
          <w:tcPr>
            <w:tcW w:w="6799" w:type="dxa"/>
            <w:gridSpan w:val="5"/>
          </w:tcPr>
          <w:p w14:paraId="74805D90" w14:textId="77777777" w:rsidR="006B30E1" w:rsidRDefault="006B30E1" w:rsidP="006B30E1">
            <w:pPr>
              <w:tabs>
                <w:tab w:val="left" w:pos="0"/>
              </w:tabs>
              <w:jc w:val="center"/>
              <w:rPr>
                <w:bCs/>
                <w:szCs w:val="24"/>
                <w:lang w:eastAsia="lt-LT"/>
              </w:rPr>
            </w:pPr>
          </w:p>
          <w:p w14:paraId="7B9247B5" w14:textId="77777777" w:rsidR="006B30E1" w:rsidRDefault="006B30E1" w:rsidP="006B30E1">
            <w:pPr>
              <w:tabs>
                <w:tab w:val="left" w:pos="0"/>
              </w:tabs>
              <w:jc w:val="center"/>
              <w:rPr>
                <w:bCs/>
                <w:szCs w:val="24"/>
                <w:lang w:eastAsia="lt-LT"/>
              </w:rPr>
            </w:pPr>
            <w:r>
              <w:rPr>
                <w:bCs/>
                <w:szCs w:val="24"/>
                <w:lang w:eastAsia="lt-LT"/>
              </w:rPr>
              <w:t>Projektų vykdytojų lėšos</w:t>
            </w:r>
          </w:p>
        </w:tc>
      </w:tr>
      <w:tr w:rsidR="006B30E1" w14:paraId="65CEAAFC" w14:textId="77777777" w:rsidTr="006B30E1">
        <w:trPr>
          <w:cantSplit/>
          <w:trHeight w:val="1020"/>
          <w:tblHeader/>
        </w:trPr>
        <w:tc>
          <w:tcPr>
            <w:tcW w:w="1418" w:type="dxa"/>
            <w:vMerge/>
            <w:vAlign w:val="center"/>
            <w:hideMark/>
          </w:tcPr>
          <w:p w14:paraId="6A3C0F67" w14:textId="77777777" w:rsidR="006B30E1" w:rsidRDefault="006B30E1" w:rsidP="006B30E1">
            <w:pPr>
              <w:jc w:val="center"/>
              <w:rPr>
                <w:bCs/>
                <w:szCs w:val="24"/>
                <w:lang w:eastAsia="lt-LT"/>
              </w:rPr>
            </w:pPr>
          </w:p>
        </w:tc>
        <w:tc>
          <w:tcPr>
            <w:tcW w:w="1417" w:type="dxa"/>
            <w:vMerge/>
            <w:vAlign w:val="center"/>
            <w:hideMark/>
          </w:tcPr>
          <w:p w14:paraId="1D27E40C" w14:textId="77777777" w:rsidR="006B30E1" w:rsidRDefault="006B30E1" w:rsidP="006B30E1">
            <w:pPr>
              <w:jc w:val="center"/>
              <w:rPr>
                <w:bCs/>
                <w:szCs w:val="24"/>
                <w:lang w:eastAsia="lt-LT"/>
              </w:rPr>
            </w:pPr>
          </w:p>
        </w:tc>
        <w:tc>
          <w:tcPr>
            <w:tcW w:w="1413" w:type="dxa"/>
            <w:vAlign w:val="center"/>
          </w:tcPr>
          <w:p w14:paraId="1E645CFB" w14:textId="77777777" w:rsidR="006B30E1" w:rsidRDefault="006B30E1" w:rsidP="006B30E1">
            <w:pPr>
              <w:tabs>
                <w:tab w:val="left" w:pos="0"/>
              </w:tabs>
              <w:ind w:right="-108"/>
              <w:jc w:val="center"/>
              <w:rPr>
                <w:bCs/>
                <w:szCs w:val="24"/>
                <w:lang w:eastAsia="lt-LT"/>
              </w:rPr>
            </w:pPr>
            <w:r>
              <w:rPr>
                <w:bCs/>
                <w:szCs w:val="24"/>
                <w:lang w:eastAsia="lt-LT"/>
              </w:rPr>
              <w:t>Iš viso – ne mažiau kaip</w:t>
            </w:r>
          </w:p>
        </w:tc>
        <w:tc>
          <w:tcPr>
            <w:tcW w:w="1309" w:type="dxa"/>
            <w:vAlign w:val="center"/>
            <w:hideMark/>
          </w:tcPr>
          <w:p w14:paraId="0B4FBAA4" w14:textId="77777777" w:rsidR="006B30E1" w:rsidRDefault="006B30E1" w:rsidP="006B30E1">
            <w:pPr>
              <w:tabs>
                <w:tab w:val="left" w:pos="0"/>
              </w:tabs>
              <w:ind w:right="-108"/>
              <w:jc w:val="center"/>
              <w:rPr>
                <w:bCs/>
                <w:szCs w:val="24"/>
                <w:lang w:eastAsia="lt-LT"/>
              </w:rPr>
            </w:pPr>
            <w:r>
              <w:rPr>
                <w:bCs/>
                <w:szCs w:val="24"/>
                <w:lang w:eastAsia="lt-LT"/>
              </w:rPr>
              <w:t xml:space="preserve">Lietuvos Respublikos valstybės biudžeto lėšos </w:t>
            </w:r>
          </w:p>
        </w:tc>
        <w:tc>
          <w:tcPr>
            <w:tcW w:w="1418" w:type="dxa"/>
            <w:vAlign w:val="center"/>
            <w:hideMark/>
          </w:tcPr>
          <w:p w14:paraId="0CB7D490" w14:textId="77777777" w:rsidR="006B30E1" w:rsidRDefault="006B30E1" w:rsidP="006B30E1">
            <w:pPr>
              <w:tabs>
                <w:tab w:val="left" w:pos="0"/>
              </w:tabs>
              <w:ind w:right="-108"/>
              <w:jc w:val="center"/>
              <w:rPr>
                <w:bCs/>
                <w:szCs w:val="24"/>
                <w:lang w:eastAsia="lt-LT"/>
              </w:rPr>
            </w:pPr>
            <w:r>
              <w:rPr>
                <w:bCs/>
                <w:szCs w:val="24"/>
                <w:lang w:eastAsia="lt-LT"/>
              </w:rPr>
              <w:t>Savivaldybės biudžeto</w:t>
            </w:r>
          </w:p>
          <w:p w14:paraId="03624785" w14:textId="77777777" w:rsidR="006B30E1" w:rsidRDefault="006B30E1" w:rsidP="006B30E1">
            <w:pPr>
              <w:tabs>
                <w:tab w:val="left" w:pos="0"/>
              </w:tabs>
              <w:ind w:right="-108"/>
              <w:jc w:val="center"/>
              <w:rPr>
                <w:bCs/>
                <w:szCs w:val="24"/>
                <w:lang w:eastAsia="lt-LT"/>
              </w:rPr>
            </w:pPr>
            <w:r>
              <w:rPr>
                <w:bCs/>
                <w:szCs w:val="24"/>
                <w:lang w:eastAsia="lt-LT"/>
              </w:rPr>
              <w:t xml:space="preserve">lėšos </w:t>
            </w:r>
          </w:p>
        </w:tc>
        <w:tc>
          <w:tcPr>
            <w:tcW w:w="1100" w:type="dxa"/>
            <w:vAlign w:val="center"/>
            <w:hideMark/>
          </w:tcPr>
          <w:p w14:paraId="6C5E7D6D" w14:textId="77777777" w:rsidR="006B30E1" w:rsidRDefault="006B30E1" w:rsidP="006B30E1">
            <w:pPr>
              <w:tabs>
                <w:tab w:val="left" w:pos="0"/>
              </w:tabs>
              <w:ind w:right="-108"/>
              <w:jc w:val="center"/>
              <w:rPr>
                <w:bCs/>
                <w:szCs w:val="24"/>
                <w:lang w:eastAsia="lt-LT"/>
              </w:rPr>
            </w:pPr>
            <w:r>
              <w:rPr>
                <w:bCs/>
                <w:szCs w:val="24"/>
                <w:lang w:eastAsia="lt-LT"/>
              </w:rPr>
              <w:t xml:space="preserve">Kitos viešosios lėšos </w:t>
            </w:r>
          </w:p>
        </w:tc>
        <w:tc>
          <w:tcPr>
            <w:tcW w:w="1559" w:type="dxa"/>
            <w:vAlign w:val="center"/>
            <w:hideMark/>
          </w:tcPr>
          <w:p w14:paraId="7FFE9CB4" w14:textId="77777777" w:rsidR="006B30E1" w:rsidRDefault="006B30E1" w:rsidP="006B30E1">
            <w:pPr>
              <w:tabs>
                <w:tab w:val="left" w:pos="0"/>
              </w:tabs>
              <w:jc w:val="center"/>
              <w:rPr>
                <w:bCs/>
                <w:szCs w:val="24"/>
                <w:lang w:eastAsia="lt-LT"/>
              </w:rPr>
            </w:pPr>
            <w:r>
              <w:rPr>
                <w:bCs/>
                <w:szCs w:val="24"/>
                <w:lang w:eastAsia="lt-LT"/>
              </w:rPr>
              <w:t xml:space="preserve">Privačios lėšos </w:t>
            </w:r>
          </w:p>
        </w:tc>
      </w:tr>
      <w:tr w:rsidR="006B30E1" w14:paraId="5D8E7137" w14:textId="77777777" w:rsidTr="006B30E1">
        <w:trPr>
          <w:trHeight w:val="249"/>
        </w:trPr>
        <w:tc>
          <w:tcPr>
            <w:tcW w:w="9634" w:type="dxa"/>
            <w:gridSpan w:val="7"/>
            <w:hideMark/>
          </w:tcPr>
          <w:p w14:paraId="448280A7" w14:textId="77777777" w:rsidR="006B30E1" w:rsidRDefault="006B30E1" w:rsidP="006B30E1">
            <w:pPr>
              <w:tabs>
                <w:tab w:val="left" w:pos="0"/>
                <w:tab w:val="left" w:pos="703"/>
              </w:tabs>
              <w:ind w:left="34" w:firstLine="314"/>
              <w:jc w:val="both"/>
              <w:rPr>
                <w:szCs w:val="24"/>
                <w:lang w:eastAsia="lt-LT"/>
              </w:rPr>
            </w:pPr>
            <w:r>
              <w:rPr>
                <w:szCs w:val="24"/>
                <w:lang w:eastAsia="lt-LT"/>
              </w:rPr>
              <w:t>1.</w:t>
            </w:r>
            <w:r>
              <w:rPr>
                <w:szCs w:val="24"/>
                <w:lang w:eastAsia="lt-LT"/>
              </w:rPr>
              <w:tab/>
              <w:t xml:space="preserve">Priemonės finansavimo šaltiniai, neįskaitant veiklos lėšų rezervo ir jam finansuoti skiriamų lėšų </w:t>
            </w:r>
            <w:ins w:id="314" w:author="Petrauskaite Agne" w:date="2020-07-22T09:52:00Z">
              <w:r w:rsidRPr="003D521E">
                <w:rPr>
                  <w:szCs w:val="24"/>
                  <w:lang w:eastAsia="lt-LT"/>
                </w:rPr>
                <w:t>ir Ateities ekonomikos DNR plano veiksmams ir projektams įgyvendinti skiriamų lėšų</w:t>
              </w:r>
            </w:ins>
          </w:p>
        </w:tc>
      </w:tr>
      <w:tr w:rsidR="006B30E1" w14:paraId="5EA5817F" w14:textId="77777777" w:rsidTr="006B30E1">
        <w:trPr>
          <w:trHeight w:val="249"/>
        </w:trPr>
        <w:tc>
          <w:tcPr>
            <w:tcW w:w="1418" w:type="dxa"/>
          </w:tcPr>
          <w:p w14:paraId="3C9A300F" w14:textId="77777777" w:rsidR="006B30E1" w:rsidRDefault="006B30E1" w:rsidP="006B30E1">
            <w:pPr>
              <w:tabs>
                <w:tab w:val="left" w:pos="0"/>
              </w:tabs>
              <w:jc w:val="center"/>
              <w:rPr>
                <w:bCs/>
                <w:szCs w:val="24"/>
                <w:lang w:eastAsia="lt-LT"/>
              </w:rPr>
            </w:pPr>
            <w:r>
              <w:rPr>
                <w:szCs w:val="24"/>
                <w:lang w:eastAsia="lt-LT"/>
              </w:rPr>
              <w:t>22 466 082</w:t>
            </w:r>
          </w:p>
        </w:tc>
        <w:tc>
          <w:tcPr>
            <w:tcW w:w="1417" w:type="dxa"/>
          </w:tcPr>
          <w:p w14:paraId="02328A91" w14:textId="77777777" w:rsidR="006B30E1" w:rsidRDefault="006B30E1" w:rsidP="006B30E1">
            <w:pPr>
              <w:tabs>
                <w:tab w:val="left" w:pos="0"/>
              </w:tabs>
              <w:jc w:val="center"/>
              <w:rPr>
                <w:bCs/>
                <w:szCs w:val="24"/>
                <w:lang w:eastAsia="lt-LT"/>
              </w:rPr>
            </w:pPr>
            <w:r>
              <w:rPr>
                <w:bCs/>
                <w:szCs w:val="24"/>
                <w:lang w:eastAsia="lt-LT"/>
              </w:rPr>
              <w:t>0</w:t>
            </w:r>
          </w:p>
        </w:tc>
        <w:tc>
          <w:tcPr>
            <w:tcW w:w="1413" w:type="dxa"/>
          </w:tcPr>
          <w:p w14:paraId="67FA8B5B" w14:textId="77777777" w:rsidR="006B30E1" w:rsidRDefault="006B30E1" w:rsidP="006B30E1">
            <w:pPr>
              <w:tabs>
                <w:tab w:val="left" w:pos="0"/>
              </w:tabs>
              <w:jc w:val="center"/>
              <w:rPr>
                <w:rFonts w:ascii="Calibri" w:hAnsi="Calibri"/>
                <w:b/>
                <w:bCs/>
                <w:color w:val="000000"/>
                <w:sz w:val="18"/>
                <w:szCs w:val="18"/>
              </w:rPr>
            </w:pPr>
            <w:r>
              <w:rPr>
                <w:color w:val="000000"/>
                <w:szCs w:val="24"/>
                <w:lang w:eastAsia="lt-LT"/>
              </w:rPr>
              <w:t>15 143 701</w:t>
            </w:r>
          </w:p>
        </w:tc>
        <w:tc>
          <w:tcPr>
            <w:tcW w:w="1309" w:type="dxa"/>
          </w:tcPr>
          <w:p w14:paraId="11C1021F" w14:textId="77777777" w:rsidR="006B30E1" w:rsidRDefault="006B30E1" w:rsidP="006B30E1">
            <w:pPr>
              <w:tabs>
                <w:tab w:val="left" w:pos="0"/>
              </w:tabs>
              <w:jc w:val="center"/>
              <w:rPr>
                <w:szCs w:val="24"/>
                <w:lang w:eastAsia="lt-LT"/>
              </w:rPr>
            </w:pPr>
            <w:r>
              <w:rPr>
                <w:szCs w:val="24"/>
                <w:lang w:eastAsia="lt-LT"/>
              </w:rPr>
              <w:t>0</w:t>
            </w:r>
          </w:p>
        </w:tc>
        <w:tc>
          <w:tcPr>
            <w:tcW w:w="1418" w:type="dxa"/>
          </w:tcPr>
          <w:p w14:paraId="347B247F" w14:textId="77777777" w:rsidR="006B30E1" w:rsidRDefault="006B30E1" w:rsidP="006B30E1">
            <w:pPr>
              <w:tabs>
                <w:tab w:val="left" w:pos="0"/>
              </w:tabs>
              <w:jc w:val="center"/>
              <w:rPr>
                <w:bCs/>
                <w:szCs w:val="24"/>
                <w:lang w:eastAsia="lt-LT"/>
              </w:rPr>
            </w:pPr>
            <w:r>
              <w:rPr>
                <w:bCs/>
                <w:szCs w:val="24"/>
                <w:lang w:eastAsia="lt-LT"/>
              </w:rPr>
              <w:t>0</w:t>
            </w:r>
          </w:p>
        </w:tc>
        <w:tc>
          <w:tcPr>
            <w:tcW w:w="1100" w:type="dxa"/>
          </w:tcPr>
          <w:p w14:paraId="7333EFAE" w14:textId="77777777" w:rsidR="006B30E1" w:rsidRDefault="006B30E1" w:rsidP="006B30E1">
            <w:pPr>
              <w:tabs>
                <w:tab w:val="left" w:pos="0"/>
              </w:tabs>
              <w:jc w:val="center"/>
              <w:rPr>
                <w:bCs/>
                <w:szCs w:val="24"/>
                <w:lang w:eastAsia="lt-LT"/>
              </w:rPr>
            </w:pPr>
            <w:r>
              <w:rPr>
                <w:bCs/>
                <w:szCs w:val="24"/>
                <w:lang w:eastAsia="lt-LT"/>
              </w:rPr>
              <w:t>0</w:t>
            </w:r>
          </w:p>
        </w:tc>
        <w:tc>
          <w:tcPr>
            <w:tcW w:w="1559" w:type="dxa"/>
          </w:tcPr>
          <w:p w14:paraId="2A7ED45B" w14:textId="77777777" w:rsidR="006B30E1" w:rsidRDefault="006B30E1" w:rsidP="006B30E1">
            <w:pPr>
              <w:tabs>
                <w:tab w:val="left" w:pos="0"/>
              </w:tabs>
              <w:jc w:val="center"/>
              <w:rPr>
                <w:szCs w:val="24"/>
                <w:lang w:eastAsia="lt-LT"/>
              </w:rPr>
            </w:pPr>
            <w:r>
              <w:rPr>
                <w:szCs w:val="24"/>
                <w:lang w:eastAsia="lt-LT"/>
              </w:rPr>
              <w:t>15 143 701</w:t>
            </w:r>
          </w:p>
        </w:tc>
      </w:tr>
      <w:tr w:rsidR="006B30E1" w14:paraId="71BDDE95" w14:textId="77777777" w:rsidTr="006B30E1">
        <w:trPr>
          <w:trHeight w:val="249"/>
        </w:trPr>
        <w:tc>
          <w:tcPr>
            <w:tcW w:w="9634" w:type="dxa"/>
            <w:gridSpan w:val="7"/>
            <w:hideMark/>
          </w:tcPr>
          <w:p w14:paraId="0E65C832" w14:textId="77777777" w:rsidR="006B30E1" w:rsidRDefault="006B30E1" w:rsidP="006B30E1">
            <w:pPr>
              <w:tabs>
                <w:tab w:val="left" w:pos="0"/>
              </w:tabs>
              <w:ind w:left="720" w:hanging="372"/>
              <w:rPr>
                <w:color w:val="000000"/>
                <w:szCs w:val="24"/>
                <w:lang w:eastAsia="lt-LT"/>
              </w:rPr>
            </w:pPr>
            <w:r>
              <w:rPr>
                <w:color w:val="000000"/>
                <w:szCs w:val="24"/>
                <w:lang w:eastAsia="lt-LT"/>
              </w:rPr>
              <w:t>2.</w:t>
            </w:r>
            <w:r>
              <w:rPr>
                <w:color w:val="000000"/>
                <w:szCs w:val="24"/>
                <w:lang w:eastAsia="lt-LT"/>
              </w:rPr>
              <w:tab/>
              <w:t>Veiklos lėšų rezervas ir jam finansuoti skiriamos nacionalinės lėšos</w:t>
            </w:r>
          </w:p>
        </w:tc>
      </w:tr>
      <w:tr w:rsidR="006B30E1" w14:paraId="740A4338" w14:textId="77777777" w:rsidTr="006B30E1">
        <w:trPr>
          <w:trHeight w:val="249"/>
        </w:trPr>
        <w:tc>
          <w:tcPr>
            <w:tcW w:w="1418" w:type="dxa"/>
          </w:tcPr>
          <w:p w14:paraId="1C10F1B8" w14:textId="77777777" w:rsidR="006B30E1" w:rsidRDefault="006B30E1" w:rsidP="006B30E1">
            <w:pPr>
              <w:tabs>
                <w:tab w:val="left" w:pos="0"/>
              </w:tabs>
              <w:jc w:val="center"/>
              <w:rPr>
                <w:bCs/>
                <w:szCs w:val="24"/>
                <w:lang w:eastAsia="lt-LT"/>
              </w:rPr>
            </w:pPr>
            <w:r>
              <w:rPr>
                <w:bCs/>
                <w:szCs w:val="24"/>
                <w:lang w:eastAsia="lt-LT"/>
              </w:rPr>
              <w:t>1 511 634</w:t>
            </w:r>
          </w:p>
        </w:tc>
        <w:tc>
          <w:tcPr>
            <w:tcW w:w="1417" w:type="dxa"/>
          </w:tcPr>
          <w:p w14:paraId="5115CF6C" w14:textId="77777777" w:rsidR="006B30E1" w:rsidRDefault="006B30E1" w:rsidP="006B30E1">
            <w:pPr>
              <w:tabs>
                <w:tab w:val="left" w:pos="0"/>
              </w:tabs>
              <w:jc w:val="center"/>
              <w:rPr>
                <w:bCs/>
                <w:szCs w:val="24"/>
                <w:lang w:eastAsia="lt-LT"/>
              </w:rPr>
            </w:pPr>
            <w:r>
              <w:rPr>
                <w:bCs/>
                <w:szCs w:val="24"/>
                <w:lang w:eastAsia="lt-LT"/>
              </w:rPr>
              <w:t>0</w:t>
            </w:r>
          </w:p>
        </w:tc>
        <w:tc>
          <w:tcPr>
            <w:tcW w:w="1413" w:type="dxa"/>
          </w:tcPr>
          <w:p w14:paraId="4CC3492F" w14:textId="77777777" w:rsidR="006B30E1" w:rsidRDefault="006B30E1" w:rsidP="006B30E1">
            <w:pPr>
              <w:tabs>
                <w:tab w:val="left" w:pos="0"/>
              </w:tabs>
              <w:jc w:val="center"/>
              <w:rPr>
                <w:color w:val="000000"/>
                <w:szCs w:val="24"/>
                <w:lang w:eastAsia="lt-LT"/>
              </w:rPr>
            </w:pPr>
            <w:r>
              <w:rPr>
                <w:color w:val="000000"/>
                <w:szCs w:val="24"/>
                <w:lang w:eastAsia="lt-LT"/>
              </w:rPr>
              <w:t>1 334 153</w:t>
            </w:r>
          </w:p>
        </w:tc>
        <w:tc>
          <w:tcPr>
            <w:tcW w:w="1309" w:type="dxa"/>
          </w:tcPr>
          <w:p w14:paraId="7ADB7FF0" w14:textId="77777777" w:rsidR="006B30E1" w:rsidRDefault="006B30E1" w:rsidP="006B30E1">
            <w:pPr>
              <w:tabs>
                <w:tab w:val="left" w:pos="0"/>
              </w:tabs>
              <w:jc w:val="center"/>
              <w:rPr>
                <w:szCs w:val="24"/>
                <w:lang w:eastAsia="lt-LT"/>
              </w:rPr>
            </w:pPr>
            <w:r>
              <w:rPr>
                <w:szCs w:val="24"/>
                <w:lang w:eastAsia="lt-LT"/>
              </w:rPr>
              <w:t>0</w:t>
            </w:r>
          </w:p>
        </w:tc>
        <w:tc>
          <w:tcPr>
            <w:tcW w:w="1418" w:type="dxa"/>
          </w:tcPr>
          <w:p w14:paraId="51C821A8" w14:textId="77777777" w:rsidR="006B30E1" w:rsidRDefault="006B30E1" w:rsidP="006B30E1">
            <w:pPr>
              <w:tabs>
                <w:tab w:val="left" w:pos="0"/>
              </w:tabs>
              <w:jc w:val="center"/>
              <w:rPr>
                <w:bCs/>
                <w:szCs w:val="24"/>
                <w:lang w:eastAsia="lt-LT"/>
              </w:rPr>
            </w:pPr>
            <w:r>
              <w:rPr>
                <w:bCs/>
                <w:szCs w:val="24"/>
                <w:lang w:eastAsia="lt-LT"/>
              </w:rPr>
              <w:t>0</w:t>
            </w:r>
          </w:p>
        </w:tc>
        <w:tc>
          <w:tcPr>
            <w:tcW w:w="1100" w:type="dxa"/>
          </w:tcPr>
          <w:p w14:paraId="05C01376" w14:textId="77777777" w:rsidR="006B30E1" w:rsidRDefault="006B30E1" w:rsidP="006B30E1">
            <w:pPr>
              <w:tabs>
                <w:tab w:val="left" w:pos="0"/>
              </w:tabs>
              <w:jc w:val="center"/>
              <w:rPr>
                <w:bCs/>
                <w:szCs w:val="24"/>
                <w:lang w:eastAsia="lt-LT"/>
              </w:rPr>
            </w:pPr>
            <w:r>
              <w:rPr>
                <w:bCs/>
                <w:szCs w:val="24"/>
                <w:lang w:eastAsia="lt-LT"/>
              </w:rPr>
              <w:t>0</w:t>
            </w:r>
          </w:p>
        </w:tc>
        <w:tc>
          <w:tcPr>
            <w:tcW w:w="1559" w:type="dxa"/>
          </w:tcPr>
          <w:p w14:paraId="34B738C9" w14:textId="77777777" w:rsidR="006B30E1" w:rsidRDefault="006B30E1" w:rsidP="006B30E1">
            <w:pPr>
              <w:tabs>
                <w:tab w:val="left" w:pos="0"/>
              </w:tabs>
              <w:jc w:val="center"/>
              <w:rPr>
                <w:szCs w:val="24"/>
                <w:lang w:eastAsia="lt-LT"/>
              </w:rPr>
            </w:pPr>
            <w:r>
              <w:rPr>
                <w:szCs w:val="24"/>
                <w:lang w:eastAsia="lt-LT"/>
              </w:rPr>
              <w:t>1 334 153</w:t>
            </w:r>
          </w:p>
        </w:tc>
      </w:tr>
      <w:tr w:rsidR="006B30E1" w14:paraId="49B52D82" w14:textId="77777777" w:rsidTr="006B30E1">
        <w:trPr>
          <w:trHeight w:val="249"/>
        </w:trPr>
        <w:tc>
          <w:tcPr>
            <w:tcW w:w="9634" w:type="dxa"/>
            <w:gridSpan w:val="7"/>
            <w:vAlign w:val="center"/>
          </w:tcPr>
          <w:p w14:paraId="48C1B121" w14:textId="77777777" w:rsidR="006B30E1" w:rsidRDefault="006B30E1" w:rsidP="006B30E1">
            <w:pPr>
              <w:tabs>
                <w:tab w:val="left" w:pos="0"/>
              </w:tabs>
              <w:jc w:val="center"/>
              <w:rPr>
                <w:szCs w:val="24"/>
                <w:lang w:eastAsia="lt-LT"/>
              </w:rPr>
            </w:pPr>
            <w:ins w:id="315" w:author="Petrauskaite Agne" w:date="2020-07-22T09:52:00Z">
              <w:r>
                <w:rPr>
                  <w:szCs w:val="24"/>
                  <w:lang w:eastAsia="lt-LT"/>
                </w:rPr>
                <w:t>2</w:t>
              </w:r>
              <w:r>
                <w:rPr>
                  <w:szCs w:val="24"/>
                  <w:vertAlign w:val="superscript"/>
                  <w:lang w:eastAsia="lt-LT"/>
                </w:rPr>
                <w:t>1</w:t>
              </w:r>
              <w:r>
                <w:rPr>
                  <w:szCs w:val="24"/>
                  <w:lang w:eastAsia="lt-LT"/>
                </w:rPr>
                <w:t>. Ateities ekonomikos DNR plano veiksmams ir projektams įgyvendinti skiriamos lėšos</w:t>
              </w:r>
            </w:ins>
          </w:p>
        </w:tc>
      </w:tr>
      <w:tr w:rsidR="006B30E1" w14:paraId="27BE01F4" w14:textId="77777777" w:rsidTr="006B30E1">
        <w:trPr>
          <w:trHeight w:val="249"/>
        </w:trPr>
        <w:tc>
          <w:tcPr>
            <w:tcW w:w="1418" w:type="dxa"/>
          </w:tcPr>
          <w:p w14:paraId="469FAAFE" w14:textId="77777777" w:rsidR="006B30E1" w:rsidRDefault="006B30E1" w:rsidP="006B30E1">
            <w:pPr>
              <w:tabs>
                <w:tab w:val="left" w:pos="0"/>
              </w:tabs>
              <w:jc w:val="center"/>
              <w:rPr>
                <w:bCs/>
                <w:szCs w:val="24"/>
                <w:lang w:eastAsia="lt-LT"/>
              </w:rPr>
            </w:pPr>
            <w:ins w:id="316" w:author="Petrauskaite Agne" w:date="2020-07-22T15:34:00Z">
              <w:r>
                <w:rPr>
                  <w:bCs/>
                  <w:szCs w:val="24"/>
                  <w:lang w:eastAsia="lt-LT"/>
                </w:rPr>
                <w:t>11 000 000</w:t>
              </w:r>
            </w:ins>
          </w:p>
        </w:tc>
        <w:tc>
          <w:tcPr>
            <w:tcW w:w="1417" w:type="dxa"/>
          </w:tcPr>
          <w:p w14:paraId="766FB926" w14:textId="77777777" w:rsidR="006B30E1" w:rsidRDefault="006D06EB" w:rsidP="006B30E1">
            <w:pPr>
              <w:tabs>
                <w:tab w:val="left" w:pos="0"/>
              </w:tabs>
              <w:jc w:val="center"/>
              <w:rPr>
                <w:bCs/>
                <w:szCs w:val="24"/>
                <w:lang w:eastAsia="lt-LT"/>
              </w:rPr>
            </w:pPr>
            <w:ins w:id="317" w:author="Petrauskaite Agne" w:date="2020-07-22T15:34:00Z">
              <w:r>
                <w:rPr>
                  <w:bCs/>
                  <w:szCs w:val="24"/>
                  <w:lang w:eastAsia="lt-LT"/>
                </w:rPr>
                <w:t>0</w:t>
              </w:r>
            </w:ins>
          </w:p>
        </w:tc>
        <w:tc>
          <w:tcPr>
            <w:tcW w:w="1413" w:type="dxa"/>
          </w:tcPr>
          <w:p w14:paraId="371ECFB5" w14:textId="77777777" w:rsidR="006B30E1" w:rsidRDefault="006D06EB" w:rsidP="006B30E1">
            <w:pPr>
              <w:tabs>
                <w:tab w:val="left" w:pos="0"/>
              </w:tabs>
              <w:jc w:val="center"/>
              <w:rPr>
                <w:color w:val="000000"/>
                <w:szCs w:val="24"/>
                <w:lang w:eastAsia="lt-LT"/>
              </w:rPr>
            </w:pPr>
            <w:ins w:id="318" w:author="Petrauskaite Agne" w:date="2020-07-22T15:36:00Z">
              <w:r w:rsidRPr="006D06EB">
                <w:rPr>
                  <w:color w:val="000000"/>
                  <w:szCs w:val="24"/>
                  <w:lang w:eastAsia="lt-LT"/>
                </w:rPr>
                <w:t>6</w:t>
              </w:r>
              <w:r>
                <w:rPr>
                  <w:color w:val="000000"/>
                  <w:szCs w:val="24"/>
                  <w:lang w:eastAsia="lt-LT"/>
                </w:rPr>
                <w:t xml:space="preserve"> </w:t>
              </w:r>
              <w:r w:rsidRPr="006D06EB">
                <w:rPr>
                  <w:color w:val="000000"/>
                  <w:szCs w:val="24"/>
                  <w:lang w:eastAsia="lt-LT"/>
                </w:rPr>
                <w:t>700</w:t>
              </w:r>
              <w:r>
                <w:rPr>
                  <w:color w:val="000000"/>
                  <w:szCs w:val="24"/>
                  <w:lang w:eastAsia="lt-LT"/>
                </w:rPr>
                <w:t xml:space="preserve"> </w:t>
              </w:r>
              <w:r w:rsidRPr="006D06EB">
                <w:rPr>
                  <w:color w:val="000000"/>
                  <w:szCs w:val="24"/>
                  <w:lang w:eastAsia="lt-LT"/>
                </w:rPr>
                <w:t>000</w:t>
              </w:r>
            </w:ins>
          </w:p>
        </w:tc>
        <w:tc>
          <w:tcPr>
            <w:tcW w:w="1309" w:type="dxa"/>
          </w:tcPr>
          <w:p w14:paraId="3413119F" w14:textId="77777777" w:rsidR="006B30E1" w:rsidRDefault="006D06EB" w:rsidP="006B30E1">
            <w:pPr>
              <w:tabs>
                <w:tab w:val="left" w:pos="0"/>
              </w:tabs>
              <w:jc w:val="center"/>
              <w:rPr>
                <w:szCs w:val="24"/>
                <w:lang w:eastAsia="lt-LT"/>
              </w:rPr>
            </w:pPr>
            <w:ins w:id="319" w:author="Petrauskaite Agne" w:date="2020-07-22T15:36:00Z">
              <w:r>
                <w:rPr>
                  <w:szCs w:val="24"/>
                  <w:lang w:eastAsia="lt-LT"/>
                </w:rPr>
                <w:t>0</w:t>
              </w:r>
            </w:ins>
          </w:p>
        </w:tc>
        <w:tc>
          <w:tcPr>
            <w:tcW w:w="1418" w:type="dxa"/>
          </w:tcPr>
          <w:p w14:paraId="5A97C372" w14:textId="77777777" w:rsidR="006B30E1" w:rsidRDefault="006D06EB" w:rsidP="006B30E1">
            <w:pPr>
              <w:tabs>
                <w:tab w:val="left" w:pos="0"/>
              </w:tabs>
              <w:jc w:val="center"/>
              <w:rPr>
                <w:bCs/>
                <w:szCs w:val="24"/>
                <w:lang w:eastAsia="lt-LT"/>
              </w:rPr>
            </w:pPr>
            <w:ins w:id="320" w:author="Petrauskaite Agne" w:date="2020-07-22T15:36:00Z">
              <w:r>
                <w:rPr>
                  <w:bCs/>
                  <w:szCs w:val="24"/>
                  <w:lang w:eastAsia="lt-LT"/>
                </w:rPr>
                <w:t>0</w:t>
              </w:r>
            </w:ins>
          </w:p>
        </w:tc>
        <w:tc>
          <w:tcPr>
            <w:tcW w:w="1100" w:type="dxa"/>
          </w:tcPr>
          <w:p w14:paraId="0B31DF95" w14:textId="77777777" w:rsidR="006B30E1" w:rsidRDefault="006D06EB" w:rsidP="006B30E1">
            <w:pPr>
              <w:tabs>
                <w:tab w:val="left" w:pos="0"/>
              </w:tabs>
              <w:jc w:val="center"/>
              <w:rPr>
                <w:bCs/>
                <w:szCs w:val="24"/>
                <w:lang w:eastAsia="lt-LT"/>
              </w:rPr>
            </w:pPr>
            <w:ins w:id="321" w:author="Petrauskaite Agne" w:date="2020-07-22T15:36:00Z">
              <w:r>
                <w:rPr>
                  <w:bCs/>
                  <w:szCs w:val="24"/>
                  <w:lang w:eastAsia="lt-LT"/>
                </w:rPr>
                <w:t>0</w:t>
              </w:r>
            </w:ins>
          </w:p>
        </w:tc>
        <w:tc>
          <w:tcPr>
            <w:tcW w:w="1559" w:type="dxa"/>
          </w:tcPr>
          <w:p w14:paraId="135B1193" w14:textId="77777777" w:rsidR="006B30E1" w:rsidRDefault="006D06EB" w:rsidP="006B30E1">
            <w:pPr>
              <w:tabs>
                <w:tab w:val="left" w:pos="0"/>
              </w:tabs>
              <w:jc w:val="center"/>
              <w:rPr>
                <w:szCs w:val="24"/>
                <w:lang w:eastAsia="lt-LT"/>
              </w:rPr>
            </w:pPr>
            <w:ins w:id="322" w:author="Petrauskaite Agne" w:date="2020-07-22T15:36:00Z">
              <w:r w:rsidRPr="006D06EB">
                <w:rPr>
                  <w:szCs w:val="24"/>
                  <w:lang w:eastAsia="lt-LT"/>
                </w:rPr>
                <w:t>6</w:t>
              </w:r>
              <w:r>
                <w:rPr>
                  <w:szCs w:val="24"/>
                  <w:lang w:eastAsia="lt-LT"/>
                </w:rPr>
                <w:t xml:space="preserve"> </w:t>
              </w:r>
              <w:r w:rsidRPr="006D06EB">
                <w:rPr>
                  <w:szCs w:val="24"/>
                  <w:lang w:eastAsia="lt-LT"/>
                </w:rPr>
                <w:t>700</w:t>
              </w:r>
              <w:r>
                <w:rPr>
                  <w:szCs w:val="24"/>
                  <w:lang w:eastAsia="lt-LT"/>
                </w:rPr>
                <w:t xml:space="preserve"> </w:t>
              </w:r>
              <w:r w:rsidRPr="006D06EB">
                <w:rPr>
                  <w:szCs w:val="24"/>
                  <w:lang w:eastAsia="lt-LT"/>
                </w:rPr>
                <w:t>000</w:t>
              </w:r>
            </w:ins>
          </w:p>
        </w:tc>
      </w:tr>
      <w:tr w:rsidR="006B30E1" w14:paraId="0BB7AB7D" w14:textId="77777777" w:rsidTr="006B30E1">
        <w:trPr>
          <w:trHeight w:val="249"/>
        </w:trPr>
        <w:tc>
          <w:tcPr>
            <w:tcW w:w="9634" w:type="dxa"/>
            <w:gridSpan w:val="7"/>
          </w:tcPr>
          <w:p w14:paraId="3F5DC768" w14:textId="77777777" w:rsidR="006B30E1" w:rsidRDefault="006B30E1" w:rsidP="006B30E1">
            <w:pPr>
              <w:tabs>
                <w:tab w:val="left" w:pos="0"/>
              </w:tabs>
              <w:ind w:left="720" w:hanging="372"/>
              <w:rPr>
                <w:color w:val="000000"/>
                <w:szCs w:val="24"/>
                <w:lang w:eastAsia="lt-LT"/>
              </w:rPr>
            </w:pPr>
            <w:r>
              <w:rPr>
                <w:color w:val="000000"/>
                <w:szCs w:val="24"/>
                <w:lang w:eastAsia="lt-LT"/>
              </w:rPr>
              <w:t>3.</w:t>
            </w:r>
            <w:r>
              <w:rPr>
                <w:color w:val="000000"/>
                <w:szCs w:val="24"/>
                <w:lang w:eastAsia="lt-LT"/>
              </w:rPr>
              <w:tab/>
              <w:t>Iš viso</w:t>
            </w:r>
          </w:p>
        </w:tc>
      </w:tr>
      <w:tr w:rsidR="006B30E1" w14:paraId="103AB192" w14:textId="77777777" w:rsidTr="006B30E1">
        <w:trPr>
          <w:trHeight w:val="249"/>
        </w:trPr>
        <w:tc>
          <w:tcPr>
            <w:tcW w:w="1418" w:type="dxa"/>
            <w:vAlign w:val="center"/>
          </w:tcPr>
          <w:p w14:paraId="203A918F" w14:textId="77777777" w:rsidR="006B30E1" w:rsidRDefault="006B30E1" w:rsidP="006B30E1">
            <w:pPr>
              <w:tabs>
                <w:tab w:val="left" w:pos="0"/>
              </w:tabs>
              <w:jc w:val="center"/>
              <w:rPr>
                <w:ins w:id="323" w:author="Petrauskaite Agne" w:date="2020-07-22T15:36:00Z"/>
                <w:szCs w:val="24"/>
                <w:lang w:eastAsia="lt-LT"/>
              </w:rPr>
            </w:pPr>
            <w:del w:id="324" w:author="Petrauskaite Agne" w:date="2020-07-22T15:36:00Z">
              <w:r w:rsidDel="006D06EB">
                <w:rPr>
                  <w:szCs w:val="24"/>
                  <w:lang w:eastAsia="lt-LT"/>
                </w:rPr>
                <w:delText>23 977 716</w:delText>
              </w:r>
            </w:del>
          </w:p>
          <w:p w14:paraId="01EEE8CE" w14:textId="77777777" w:rsidR="006D06EB" w:rsidRPr="004F492C" w:rsidRDefault="006D06EB" w:rsidP="004F492C">
            <w:pPr>
              <w:jc w:val="center"/>
              <w:rPr>
                <w:bCs/>
                <w:color w:val="000000"/>
                <w:szCs w:val="24"/>
              </w:rPr>
            </w:pPr>
            <w:ins w:id="325" w:author="Petrauskaite Agne" w:date="2020-07-22T15:36:00Z">
              <w:r w:rsidRPr="004F492C">
                <w:rPr>
                  <w:bCs/>
                  <w:color w:val="000000"/>
                  <w:szCs w:val="24"/>
                </w:rPr>
                <w:t>34 977 716</w:t>
              </w:r>
            </w:ins>
          </w:p>
        </w:tc>
        <w:tc>
          <w:tcPr>
            <w:tcW w:w="1417" w:type="dxa"/>
            <w:vAlign w:val="center"/>
          </w:tcPr>
          <w:p w14:paraId="4565CFBF" w14:textId="77777777" w:rsidR="006B30E1" w:rsidRDefault="006B30E1" w:rsidP="006B30E1">
            <w:pPr>
              <w:tabs>
                <w:tab w:val="left" w:pos="0"/>
              </w:tabs>
              <w:jc w:val="center"/>
              <w:rPr>
                <w:bCs/>
                <w:szCs w:val="24"/>
                <w:lang w:eastAsia="lt-LT"/>
              </w:rPr>
            </w:pPr>
            <w:r>
              <w:rPr>
                <w:bCs/>
                <w:szCs w:val="24"/>
                <w:lang w:eastAsia="lt-LT"/>
              </w:rPr>
              <w:t>0</w:t>
            </w:r>
          </w:p>
        </w:tc>
        <w:tc>
          <w:tcPr>
            <w:tcW w:w="1413" w:type="dxa"/>
            <w:vAlign w:val="center"/>
          </w:tcPr>
          <w:p w14:paraId="6DDFB2F8" w14:textId="77777777" w:rsidR="004F492C" w:rsidRDefault="006B30E1" w:rsidP="004F492C">
            <w:pPr>
              <w:jc w:val="center"/>
              <w:rPr>
                <w:ins w:id="326" w:author="Petrauskaite Agne" w:date="2020-07-22T15:37:00Z"/>
                <w:color w:val="000000"/>
                <w:szCs w:val="24"/>
                <w:lang w:eastAsia="lt-LT"/>
              </w:rPr>
            </w:pPr>
            <w:del w:id="327" w:author="Petrauskaite Agne" w:date="2020-07-22T15:37:00Z">
              <w:r w:rsidDel="004F492C">
                <w:rPr>
                  <w:color w:val="000000"/>
                  <w:szCs w:val="24"/>
                  <w:lang w:eastAsia="lt-LT"/>
                </w:rPr>
                <w:delText>16 477 854</w:delText>
              </w:r>
            </w:del>
          </w:p>
          <w:p w14:paraId="39E1CA1B" w14:textId="77777777" w:rsidR="006D06EB" w:rsidRPr="004F492C" w:rsidRDefault="004F492C" w:rsidP="004F492C">
            <w:pPr>
              <w:jc w:val="center"/>
              <w:rPr>
                <w:bCs/>
                <w:color w:val="000000"/>
                <w:szCs w:val="24"/>
              </w:rPr>
            </w:pPr>
            <w:ins w:id="328" w:author="Petrauskaite Agne" w:date="2020-07-22T15:37:00Z">
              <w:r w:rsidRPr="004F492C">
                <w:rPr>
                  <w:bCs/>
                  <w:color w:val="000000"/>
                  <w:szCs w:val="24"/>
                </w:rPr>
                <w:t>23 177 854</w:t>
              </w:r>
            </w:ins>
          </w:p>
        </w:tc>
        <w:tc>
          <w:tcPr>
            <w:tcW w:w="1309" w:type="dxa"/>
            <w:vAlign w:val="center"/>
          </w:tcPr>
          <w:p w14:paraId="26134AF2" w14:textId="77777777" w:rsidR="006B30E1" w:rsidRDefault="006B30E1" w:rsidP="006B30E1">
            <w:pPr>
              <w:tabs>
                <w:tab w:val="left" w:pos="0"/>
              </w:tabs>
              <w:jc w:val="center"/>
              <w:rPr>
                <w:szCs w:val="24"/>
                <w:lang w:eastAsia="lt-LT"/>
              </w:rPr>
            </w:pPr>
            <w:r>
              <w:rPr>
                <w:szCs w:val="24"/>
                <w:lang w:eastAsia="lt-LT"/>
              </w:rPr>
              <w:t>0</w:t>
            </w:r>
          </w:p>
        </w:tc>
        <w:tc>
          <w:tcPr>
            <w:tcW w:w="1418" w:type="dxa"/>
            <w:vAlign w:val="center"/>
          </w:tcPr>
          <w:p w14:paraId="4D2EF749" w14:textId="77777777" w:rsidR="006B30E1" w:rsidRDefault="006B30E1" w:rsidP="006B30E1">
            <w:pPr>
              <w:tabs>
                <w:tab w:val="left" w:pos="0"/>
              </w:tabs>
              <w:jc w:val="center"/>
              <w:rPr>
                <w:bCs/>
                <w:szCs w:val="24"/>
                <w:lang w:eastAsia="lt-LT"/>
              </w:rPr>
            </w:pPr>
            <w:r>
              <w:rPr>
                <w:bCs/>
                <w:szCs w:val="24"/>
                <w:lang w:eastAsia="lt-LT"/>
              </w:rPr>
              <w:t>0</w:t>
            </w:r>
          </w:p>
        </w:tc>
        <w:tc>
          <w:tcPr>
            <w:tcW w:w="1100" w:type="dxa"/>
            <w:vAlign w:val="center"/>
          </w:tcPr>
          <w:p w14:paraId="1DD18F67" w14:textId="77777777" w:rsidR="006B30E1" w:rsidRDefault="006B30E1" w:rsidP="006B30E1">
            <w:pPr>
              <w:tabs>
                <w:tab w:val="left" w:pos="0"/>
              </w:tabs>
              <w:jc w:val="center"/>
              <w:rPr>
                <w:bCs/>
                <w:szCs w:val="24"/>
                <w:lang w:eastAsia="lt-LT"/>
              </w:rPr>
            </w:pPr>
            <w:r>
              <w:rPr>
                <w:bCs/>
                <w:szCs w:val="24"/>
                <w:lang w:eastAsia="lt-LT"/>
              </w:rPr>
              <w:t>0</w:t>
            </w:r>
          </w:p>
        </w:tc>
        <w:tc>
          <w:tcPr>
            <w:tcW w:w="1559" w:type="dxa"/>
            <w:vAlign w:val="center"/>
          </w:tcPr>
          <w:p w14:paraId="0B771AC5" w14:textId="77777777" w:rsidR="006B30E1" w:rsidRDefault="006B30E1" w:rsidP="006B30E1">
            <w:pPr>
              <w:tabs>
                <w:tab w:val="left" w:pos="0"/>
              </w:tabs>
              <w:jc w:val="center"/>
              <w:rPr>
                <w:ins w:id="329" w:author="Petrauskaite Agne" w:date="2020-07-22T15:37:00Z"/>
                <w:szCs w:val="24"/>
                <w:lang w:eastAsia="lt-LT"/>
              </w:rPr>
            </w:pPr>
            <w:del w:id="330" w:author="Petrauskaite Agne" w:date="2020-07-22T15:37:00Z">
              <w:r w:rsidDel="004F492C">
                <w:rPr>
                  <w:szCs w:val="24"/>
                  <w:lang w:eastAsia="lt-LT"/>
                </w:rPr>
                <w:delText>16 477 854</w:delText>
              </w:r>
            </w:del>
          </w:p>
          <w:p w14:paraId="734A9B74" w14:textId="77777777" w:rsidR="004F492C" w:rsidRDefault="004F492C" w:rsidP="006B30E1">
            <w:pPr>
              <w:tabs>
                <w:tab w:val="left" w:pos="0"/>
              </w:tabs>
              <w:jc w:val="center"/>
              <w:rPr>
                <w:szCs w:val="24"/>
                <w:lang w:eastAsia="lt-LT"/>
              </w:rPr>
            </w:pPr>
            <w:ins w:id="331" w:author="Petrauskaite Agne" w:date="2020-07-22T15:37:00Z">
              <w:r w:rsidRPr="00F25F36">
                <w:rPr>
                  <w:bCs/>
                  <w:color w:val="000000"/>
                  <w:szCs w:val="24"/>
                </w:rPr>
                <w:t>23 177 854</w:t>
              </w:r>
            </w:ins>
          </w:p>
        </w:tc>
      </w:tr>
    </w:tbl>
    <w:p w14:paraId="36BAEE67" w14:textId="77777777" w:rsidR="006B30E1" w:rsidRDefault="006B30E1" w:rsidP="00AC0BDD">
      <w:pPr>
        <w:rPr>
          <w:ins w:id="332" w:author="Petrauskaite Agne" w:date="2020-07-22T17:00:00Z"/>
          <w:b/>
          <w:szCs w:val="24"/>
          <w:lang w:eastAsia="lt-LT"/>
        </w:rPr>
      </w:pPr>
    </w:p>
    <w:p w14:paraId="3C58C062" w14:textId="77777777" w:rsidR="00210CCB" w:rsidRDefault="00210CCB" w:rsidP="00210CCB">
      <w:pPr>
        <w:jc w:val="center"/>
        <w:rPr>
          <w:b/>
          <w:szCs w:val="24"/>
          <w:lang w:eastAsia="lt-LT"/>
        </w:rPr>
      </w:pPr>
      <w:r>
        <w:rPr>
          <w:b/>
          <w:szCs w:val="24"/>
          <w:lang w:eastAsia="lt-LT"/>
        </w:rPr>
        <w:t>VEIKSMŲ PROGRAMOS PRIORITETO „APLINKOSAUGA, GAMTOS IŠTEKLIŲ DARNUS NAUDOJIMAS IR PRISITAIKYMAS PRIE KLIMATO KAITOS“ ĮGYVENDINIMO PRIEMONĖS</w:t>
      </w:r>
      <w:r>
        <w:rPr>
          <w:szCs w:val="24"/>
          <w:lang w:eastAsia="lt-LT"/>
        </w:rPr>
        <w:t xml:space="preserve"> </w:t>
      </w:r>
      <w:r>
        <w:rPr>
          <w:b/>
          <w:szCs w:val="24"/>
          <w:lang w:eastAsia="lt-LT"/>
        </w:rPr>
        <w:t>(TOLIAU ŠIAME SKYRIUJE – PRIEMONĖ)</w:t>
      </w:r>
    </w:p>
    <w:p w14:paraId="33D936B6" w14:textId="77777777" w:rsidR="00210CCB" w:rsidRDefault="00210CCB" w:rsidP="00210CCB">
      <w:pPr>
        <w:jc w:val="center"/>
        <w:rPr>
          <w:b/>
          <w:szCs w:val="24"/>
          <w:lang w:eastAsia="lt-LT"/>
        </w:rPr>
      </w:pPr>
    </w:p>
    <w:p w14:paraId="2F14A60E" w14:textId="77777777" w:rsidR="00EA4DE2" w:rsidRDefault="00EA4DE2" w:rsidP="00EA4DE2">
      <w:pPr>
        <w:tabs>
          <w:tab w:val="left" w:pos="0"/>
          <w:tab w:val="left" w:pos="567"/>
        </w:tabs>
        <w:jc w:val="center"/>
        <w:rPr>
          <w:szCs w:val="24"/>
          <w:lang w:eastAsia="lt-LT"/>
        </w:rPr>
      </w:pPr>
      <w:r>
        <w:rPr>
          <w:b/>
          <w:szCs w:val="24"/>
          <w:lang w:eastAsia="lt-LT"/>
        </w:rPr>
        <w:t>TREČIASIS SKIRSNIS</w:t>
      </w:r>
      <w:r>
        <w:rPr>
          <w:szCs w:val="24"/>
          <w:lang w:eastAsia="lt-LT"/>
        </w:rPr>
        <w:t xml:space="preserve"> </w:t>
      </w:r>
    </w:p>
    <w:p w14:paraId="46333AEE" w14:textId="77777777" w:rsidR="00EA4DE2" w:rsidRDefault="00EA4DE2" w:rsidP="00EA4DE2">
      <w:pPr>
        <w:tabs>
          <w:tab w:val="left" w:pos="0"/>
          <w:tab w:val="left" w:pos="567"/>
        </w:tabs>
        <w:jc w:val="center"/>
        <w:rPr>
          <w:szCs w:val="24"/>
          <w:lang w:eastAsia="lt-LT"/>
        </w:rPr>
      </w:pPr>
      <w:r>
        <w:rPr>
          <w:b/>
          <w:szCs w:val="24"/>
          <w:lang w:eastAsia="lt-LT"/>
        </w:rPr>
        <w:t>PRIEMONĖ</w:t>
      </w:r>
      <w:r>
        <w:rPr>
          <w:szCs w:val="24"/>
          <w:lang w:eastAsia="lt-LT"/>
        </w:rPr>
        <w:t xml:space="preserve"> </w:t>
      </w:r>
      <w:r>
        <w:rPr>
          <w:b/>
          <w:szCs w:val="24"/>
          <w:lang w:eastAsia="lt-LT"/>
        </w:rPr>
        <w:t>NR.</w:t>
      </w:r>
      <w:r>
        <w:rPr>
          <w:szCs w:val="24"/>
          <w:lang w:eastAsia="lt-LT"/>
        </w:rPr>
        <w:t xml:space="preserve"> </w:t>
      </w:r>
      <w:r>
        <w:rPr>
          <w:b/>
          <w:szCs w:val="24"/>
          <w:lang w:eastAsia="lt-LT"/>
        </w:rPr>
        <w:t>05.4.1-LVPA-R-821 „</w:t>
      </w:r>
      <w:r>
        <w:rPr>
          <w:b/>
          <w:szCs w:val="24"/>
        </w:rPr>
        <w:t>SAVIVALDYBES JUNGIANČIŲ TURIZMO TRASŲ IR TURIZMO MARŠRUTŲ INFORMACINĖS INFRASTRUKTŪROS PLĖTRA</w:t>
      </w:r>
      <w:r>
        <w:rPr>
          <w:b/>
          <w:szCs w:val="24"/>
          <w:lang w:eastAsia="lt-LT"/>
        </w:rPr>
        <w:t>“</w:t>
      </w:r>
    </w:p>
    <w:p w14:paraId="3668A01E" w14:textId="77777777" w:rsidR="00210CCB" w:rsidRDefault="00210CCB" w:rsidP="00210CCB">
      <w:pPr>
        <w:jc w:val="center"/>
        <w:rPr>
          <w:b/>
          <w:szCs w:val="24"/>
          <w:lang w:eastAsia="lt-LT"/>
        </w:rPr>
      </w:pPr>
    </w:p>
    <w:p w14:paraId="66D368B3" w14:textId="77777777" w:rsidR="00EA4DE2" w:rsidRDefault="00EA4DE2" w:rsidP="00EA4DE2">
      <w:pPr>
        <w:tabs>
          <w:tab w:val="left" w:pos="0"/>
          <w:tab w:val="left" w:pos="567"/>
        </w:tabs>
        <w:ind w:left="644" w:firstLine="207"/>
        <w:rPr>
          <w:szCs w:val="24"/>
          <w:lang w:eastAsia="lt-LT"/>
        </w:rPr>
      </w:pPr>
      <w:r>
        <w:rPr>
          <w:szCs w:val="24"/>
          <w:lang w:eastAsia="lt-LT"/>
        </w:rPr>
        <w:t>1. 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EA4DE2" w14:paraId="49285DAB" w14:textId="77777777" w:rsidTr="00357E9C">
        <w:tc>
          <w:tcPr>
            <w:tcW w:w="9520" w:type="dxa"/>
            <w:hideMark/>
          </w:tcPr>
          <w:p w14:paraId="57649802" w14:textId="77777777" w:rsidR="00EA4DE2" w:rsidRDefault="00EA4DE2" w:rsidP="00357E9C">
            <w:pPr>
              <w:tabs>
                <w:tab w:val="left" w:pos="0"/>
                <w:tab w:val="left" w:pos="729"/>
                <w:tab w:val="left" w:pos="1026"/>
                <w:tab w:val="left" w:pos="1315"/>
              </w:tabs>
              <w:ind w:left="360" w:firstLine="241"/>
              <w:jc w:val="both"/>
              <w:rPr>
                <w:szCs w:val="24"/>
                <w:lang w:eastAsia="lt-LT"/>
              </w:rPr>
            </w:pPr>
            <w:r>
              <w:rPr>
                <w:szCs w:val="24"/>
                <w:lang w:eastAsia="lt-LT"/>
              </w:rPr>
              <w:t>1.1.</w:t>
            </w:r>
            <w:r>
              <w:rPr>
                <w:szCs w:val="24"/>
                <w:lang w:eastAsia="lt-LT"/>
              </w:rPr>
              <w:tab/>
              <w:t xml:space="preserve"> Priemonės įgyvendinimas finansuojamas Europos regioninės plėtros fondo lėšomis.</w:t>
            </w:r>
          </w:p>
        </w:tc>
      </w:tr>
      <w:tr w:rsidR="00EA4DE2" w14:paraId="4C39E308" w14:textId="77777777" w:rsidTr="00357E9C">
        <w:tc>
          <w:tcPr>
            <w:tcW w:w="9520" w:type="dxa"/>
            <w:hideMark/>
          </w:tcPr>
          <w:p w14:paraId="2C9E33E7" w14:textId="77777777" w:rsidR="00EA4DE2" w:rsidRDefault="00EA4DE2" w:rsidP="00357E9C">
            <w:pPr>
              <w:tabs>
                <w:tab w:val="left" w:pos="0"/>
                <w:tab w:val="left" w:pos="1026"/>
              </w:tabs>
              <w:ind w:firstLine="601"/>
              <w:jc w:val="both"/>
              <w:rPr>
                <w:szCs w:val="24"/>
                <w:lang w:eastAsia="lt-LT"/>
              </w:rPr>
            </w:pPr>
            <w:r>
              <w:rPr>
                <w:szCs w:val="24"/>
                <w:lang w:eastAsia="lt-LT"/>
              </w:rPr>
              <w:t>1.2. Įgyvendinant priemonę, prisidedama prie uždavinio „</w:t>
            </w:r>
            <w:r>
              <w:rPr>
                <w:bCs/>
                <w:szCs w:val="24"/>
              </w:rPr>
              <w:t>Padidinti kultūros ir gamtos paveldo aktualumą, lankomumą ir žinomumą, visuomenės informuotumą apie juos supančią aplinką</w:t>
            </w:r>
            <w:r>
              <w:rPr>
                <w:szCs w:val="24"/>
              </w:rPr>
              <w:t>“</w:t>
            </w:r>
            <w:r>
              <w:rPr>
                <w:b/>
                <w:szCs w:val="24"/>
              </w:rPr>
              <w:t xml:space="preserve"> </w:t>
            </w:r>
            <w:r>
              <w:rPr>
                <w:szCs w:val="24"/>
                <w:lang w:eastAsia="lt-LT"/>
              </w:rPr>
              <w:t>įgyvendinimo</w:t>
            </w:r>
            <w:r>
              <w:rPr>
                <w:i/>
                <w:szCs w:val="24"/>
                <w:lang w:eastAsia="lt-LT"/>
              </w:rPr>
              <w:t>.</w:t>
            </w:r>
          </w:p>
        </w:tc>
      </w:tr>
      <w:tr w:rsidR="00EA4DE2" w14:paraId="7B6BC1A5" w14:textId="77777777" w:rsidTr="00357E9C">
        <w:tc>
          <w:tcPr>
            <w:tcW w:w="9520" w:type="dxa"/>
          </w:tcPr>
          <w:p w14:paraId="63C799FF" w14:textId="77777777" w:rsidR="00EA4DE2" w:rsidRDefault="00EA4DE2" w:rsidP="00357E9C">
            <w:pPr>
              <w:tabs>
                <w:tab w:val="left" w:pos="0"/>
                <w:tab w:val="left" w:pos="1026"/>
              </w:tabs>
              <w:ind w:firstLine="601"/>
              <w:jc w:val="both"/>
              <w:rPr>
                <w:szCs w:val="24"/>
              </w:rPr>
            </w:pPr>
            <w:r>
              <w:rPr>
                <w:szCs w:val="24"/>
              </w:rPr>
              <w:t>1.3. Remiama veikla – informuoti ir žymėti lankytinas vietas skirtos ženklinimo infrastruktūros, t. y. ženklų (išskyrus informacinius kelio ženklus, nurodytus Kelių eismo taisyklių 1 priedo 628 punkte (krypties rodyklė į lankytiną vietą su grafiniu lankytinos vietos vaizdu), nuorodų, informacinių stendų ir pan., projektavimas, gamyba, įrengimas.</w:t>
            </w:r>
          </w:p>
        </w:tc>
      </w:tr>
      <w:tr w:rsidR="00EA4DE2" w14:paraId="4C38530A" w14:textId="77777777" w:rsidTr="00357E9C">
        <w:tc>
          <w:tcPr>
            <w:tcW w:w="9520" w:type="dxa"/>
          </w:tcPr>
          <w:p w14:paraId="6FF0DA5D" w14:textId="77777777" w:rsidR="00EA4DE2" w:rsidRDefault="00EA4DE2" w:rsidP="00357E9C">
            <w:pPr>
              <w:tabs>
                <w:tab w:val="left" w:pos="0"/>
                <w:tab w:val="left" w:pos="1026"/>
              </w:tabs>
              <w:ind w:firstLine="601"/>
              <w:jc w:val="both"/>
              <w:rPr>
                <w:szCs w:val="24"/>
              </w:rPr>
            </w:pPr>
            <w:r>
              <w:rPr>
                <w:szCs w:val="24"/>
              </w:rPr>
              <w:t>1.4. Galimi pareiškėjai – savivaldybių administracijos.</w:t>
            </w:r>
          </w:p>
          <w:p w14:paraId="05F612B5" w14:textId="77777777" w:rsidR="00EA4DE2" w:rsidRDefault="00EA4DE2" w:rsidP="00357E9C">
            <w:pPr>
              <w:tabs>
                <w:tab w:val="left" w:pos="0"/>
                <w:tab w:val="left" w:pos="885"/>
                <w:tab w:val="left" w:pos="1026"/>
              </w:tabs>
              <w:ind w:firstLine="601"/>
              <w:jc w:val="both"/>
              <w:rPr>
                <w:szCs w:val="24"/>
              </w:rPr>
            </w:pPr>
            <w:r>
              <w:rPr>
                <w:szCs w:val="24"/>
              </w:rPr>
              <w:t>1.5. Galimi partneriai – biudžetinės įstaigos, viešieji juridiniai asmenys, kurių savininko (dalininko) teises ir pareigas įgyvendina biudžetinė įstaiga.</w:t>
            </w:r>
          </w:p>
        </w:tc>
      </w:tr>
    </w:tbl>
    <w:p w14:paraId="27D683B2" w14:textId="77777777" w:rsidR="00EA4DE2" w:rsidRDefault="00EA4DE2" w:rsidP="00EA4DE2">
      <w:pPr>
        <w:tabs>
          <w:tab w:val="left" w:pos="0"/>
          <w:tab w:val="left" w:pos="426"/>
          <w:tab w:val="left" w:pos="10205"/>
        </w:tabs>
        <w:rPr>
          <w:szCs w:val="24"/>
          <w:lang w:eastAsia="lt-LT"/>
        </w:rPr>
      </w:pPr>
    </w:p>
    <w:p w14:paraId="6B870E11" w14:textId="77777777" w:rsidR="00EA4DE2" w:rsidRDefault="00EA4DE2" w:rsidP="00EA4DE2">
      <w:pPr>
        <w:tabs>
          <w:tab w:val="left" w:pos="0"/>
        </w:tabs>
        <w:ind w:left="709" w:firstLine="142"/>
        <w:jc w:val="both"/>
        <w:rPr>
          <w:szCs w:val="24"/>
          <w:lang w:eastAsia="lt-LT"/>
        </w:rPr>
      </w:pPr>
      <w:r>
        <w:rPr>
          <w:szCs w:val="24"/>
          <w:lang w:eastAsia="lt-LT"/>
        </w:rPr>
        <w:t xml:space="preserve">2. Priemonės finansavimo forma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EA4DE2" w14:paraId="4F48BEAF" w14:textId="77777777" w:rsidTr="00357E9C">
        <w:tc>
          <w:tcPr>
            <w:tcW w:w="10029" w:type="dxa"/>
          </w:tcPr>
          <w:p w14:paraId="37338A2D" w14:textId="77777777" w:rsidR="00EA4DE2" w:rsidRDefault="00EA4DE2" w:rsidP="00357E9C">
            <w:pPr>
              <w:tabs>
                <w:tab w:val="left" w:pos="0"/>
                <w:tab w:val="left" w:pos="567"/>
              </w:tabs>
              <w:ind w:firstLine="601"/>
              <w:jc w:val="both"/>
              <w:rPr>
                <w:szCs w:val="24"/>
              </w:rPr>
            </w:pPr>
            <w:r>
              <w:rPr>
                <w:szCs w:val="24"/>
              </w:rPr>
              <w:t>N</w:t>
            </w:r>
            <w:r>
              <w:rPr>
                <w:szCs w:val="24"/>
                <w:lang w:eastAsia="lt-LT"/>
              </w:rPr>
              <w:t>egrąžinamoji subsidija</w:t>
            </w:r>
            <w:r>
              <w:rPr>
                <w:szCs w:val="24"/>
              </w:rPr>
              <w:t>.</w:t>
            </w:r>
          </w:p>
        </w:tc>
      </w:tr>
    </w:tbl>
    <w:p w14:paraId="34C80D5A" w14:textId="77777777" w:rsidR="00EA4DE2" w:rsidRDefault="00EA4DE2" w:rsidP="00EA4DE2">
      <w:pPr>
        <w:tabs>
          <w:tab w:val="left" w:pos="0"/>
          <w:tab w:val="left" w:pos="426"/>
          <w:tab w:val="left" w:pos="10205"/>
        </w:tabs>
        <w:rPr>
          <w:szCs w:val="24"/>
          <w:lang w:eastAsia="lt-LT"/>
        </w:rPr>
      </w:pPr>
    </w:p>
    <w:p w14:paraId="79B4FDFF" w14:textId="77777777" w:rsidR="00EA4DE2" w:rsidRDefault="00EA4DE2" w:rsidP="00EA4DE2">
      <w:pPr>
        <w:tabs>
          <w:tab w:val="left" w:pos="0"/>
          <w:tab w:val="left" w:pos="567"/>
        </w:tabs>
        <w:ind w:left="720" w:firstLine="131"/>
        <w:jc w:val="both"/>
        <w:rPr>
          <w:szCs w:val="24"/>
          <w:lang w:eastAsia="lt-LT"/>
        </w:rPr>
      </w:pPr>
      <w:r>
        <w:rPr>
          <w:szCs w:val="24"/>
          <w:lang w:eastAsia="lt-LT"/>
        </w:rPr>
        <w:t xml:space="preserve">3. 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EA4DE2" w14:paraId="09501A07" w14:textId="77777777" w:rsidTr="00357E9C">
        <w:tc>
          <w:tcPr>
            <w:tcW w:w="10029" w:type="dxa"/>
          </w:tcPr>
          <w:p w14:paraId="2F812AB4" w14:textId="77777777" w:rsidR="00EA4DE2" w:rsidRDefault="00EA4DE2" w:rsidP="00357E9C">
            <w:pPr>
              <w:tabs>
                <w:tab w:val="left" w:pos="0"/>
                <w:tab w:val="left" w:pos="567"/>
              </w:tabs>
              <w:ind w:firstLine="601"/>
              <w:jc w:val="both"/>
              <w:rPr>
                <w:szCs w:val="24"/>
              </w:rPr>
            </w:pPr>
            <w:r>
              <w:rPr>
                <w:szCs w:val="24"/>
              </w:rPr>
              <w:t>Regionų projektų planavimas.</w:t>
            </w:r>
          </w:p>
        </w:tc>
      </w:tr>
    </w:tbl>
    <w:p w14:paraId="610341D4" w14:textId="77777777" w:rsidR="00EA4DE2" w:rsidRDefault="00EA4DE2" w:rsidP="00EA4DE2">
      <w:pPr>
        <w:tabs>
          <w:tab w:val="left" w:pos="0"/>
          <w:tab w:val="left" w:pos="426"/>
          <w:tab w:val="left" w:pos="10205"/>
        </w:tabs>
        <w:rPr>
          <w:szCs w:val="24"/>
          <w:lang w:eastAsia="lt-LT"/>
        </w:rPr>
      </w:pPr>
    </w:p>
    <w:p w14:paraId="55014033" w14:textId="77777777" w:rsidR="00EA4DE2" w:rsidRDefault="00EA4DE2" w:rsidP="00EA4DE2">
      <w:pPr>
        <w:tabs>
          <w:tab w:val="left" w:pos="0"/>
          <w:tab w:val="left" w:pos="567"/>
        </w:tabs>
        <w:ind w:firstLine="851"/>
        <w:jc w:val="both"/>
        <w:rPr>
          <w:szCs w:val="24"/>
          <w:lang w:eastAsia="lt-LT"/>
        </w:rPr>
      </w:pPr>
      <w:r>
        <w:rPr>
          <w:szCs w:val="24"/>
          <w:lang w:eastAsia="lt-LT"/>
        </w:rPr>
        <w:lastRenderedPageBreak/>
        <w:t>4. 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EA4DE2" w14:paraId="6856387B" w14:textId="77777777" w:rsidTr="00357E9C">
        <w:tc>
          <w:tcPr>
            <w:tcW w:w="10029" w:type="dxa"/>
          </w:tcPr>
          <w:p w14:paraId="2C08CABB" w14:textId="77777777" w:rsidR="00EA4DE2" w:rsidRDefault="00EA4DE2" w:rsidP="00357E9C">
            <w:pPr>
              <w:tabs>
                <w:tab w:val="left" w:pos="0"/>
                <w:tab w:val="left" w:pos="567"/>
              </w:tabs>
              <w:ind w:firstLine="601"/>
              <w:jc w:val="both"/>
              <w:rPr>
                <w:szCs w:val="24"/>
              </w:rPr>
            </w:pPr>
            <w:r>
              <w:rPr>
                <w:szCs w:val="24"/>
              </w:rPr>
              <w:t>Viešoji įstaiga Lietuvos verslo paramos agentūra.</w:t>
            </w:r>
          </w:p>
        </w:tc>
      </w:tr>
    </w:tbl>
    <w:p w14:paraId="4EC1AAA3" w14:textId="77777777" w:rsidR="00EA4DE2" w:rsidRDefault="00EA4DE2" w:rsidP="00EA4DE2">
      <w:pPr>
        <w:tabs>
          <w:tab w:val="left" w:pos="0"/>
          <w:tab w:val="left" w:pos="426"/>
          <w:tab w:val="left" w:pos="10205"/>
        </w:tabs>
        <w:rPr>
          <w:szCs w:val="24"/>
          <w:lang w:eastAsia="lt-LT"/>
        </w:rPr>
      </w:pPr>
    </w:p>
    <w:p w14:paraId="76BC14E4" w14:textId="77777777" w:rsidR="00EA4DE2" w:rsidRDefault="00EA4DE2" w:rsidP="00EA4DE2">
      <w:pPr>
        <w:ind w:firstLine="851"/>
        <w:jc w:val="both"/>
        <w:rPr>
          <w:color w:val="000000"/>
          <w:szCs w:val="24"/>
        </w:rPr>
      </w:pPr>
      <w:r>
        <w:rPr>
          <w:color w:val="000000"/>
          <w:szCs w:val="24"/>
        </w:rPr>
        <w:t>5. Reikalavimai, taikomi priemonei atskirti nuo kitų iš ES bei kitos tarptautinės finansinės paramos finansuojamų programų priemonių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EA4DE2" w14:paraId="47814194" w14:textId="77777777" w:rsidTr="00357E9C">
        <w:tc>
          <w:tcPr>
            <w:tcW w:w="9633" w:type="dxa"/>
          </w:tcPr>
          <w:p w14:paraId="287A5B53" w14:textId="77777777" w:rsidR="00EA4DE2" w:rsidRDefault="00EA4DE2" w:rsidP="00357E9C">
            <w:pPr>
              <w:tabs>
                <w:tab w:val="left" w:pos="0"/>
                <w:tab w:val="left" w:pos="567"/>
              </w:tabs>
              <w:ind w:firstLine="747"/>
              <w:jc w:val="both"/>
              <w:rPr>
                <w:color w:val="000000"/>
                <w:szCs w:val="24"/>
              </w:rPr>
            </w:pPr>
            <w:r>
              <w:rPr>
                <w:szCs w:val="24"/>
              </w:rPr>
              <w:t xml:space="preserve">Pagal priemonę </w:t>
            </w:r>
            <w:r>
              <w:rPr>
                <w:szCs w:val="24"/>
                <w:lang w:eastAsia="lt-LT"/>
              </w:rPr>
              <w:t xml:space="preserve">Nr. 05.4.1-LVPA-R-821 </w:t>
            </w:r>
            <w:r>
              <w:rPr>
                <w:szCs w:val="24"/>
              </w:rPr>
              <w:t>„Savivaldybes jungiančių turizmo trasų ir turizmo maršrutų informacinės infrastruktūros plėtra“ bus remiamas ženklų, išskyrus informacinius kelio ženklus, nurodytus Kelių eismo taisyklių 1 priedo 628 punkte (krypties rodyklė į lankytiną vietą su grafiniu lankytinos vietos vaizdu), informacinių stendų, nuorodų ir kitos ženklinimo infrastruktūros projektavimas, gamyba, įrengimas</w:t>
            </w:r>
            <w:r>
              <w:rPr>
                <w:color w:val="000000"/>
                <w:szCs w:val="24"/>
              </w:rPr>
              <w:t xml:space="preserve"> regionų (savivaldybių) lygmeniu ir pareiškėjais galės būti tik savivaldybių administracijos. </w:t>
            </w:r>
          </w:p>
          <w:p w14:paraId="790E5996" w14:textId="77777777" w:rsidR="00EA4DE2" w:rsidRDefault="00EA4DE2" w:rsidP="00357E9C">
            <w:pPr>
              <w:tabs>
                <w:tab w:val="left" w:pos="0"/>
                <w:tab w:val="left" w:pos="567"/>
              </w:tabs>
              <w:ind w:firstLine="747"/>
              <w:jc w:val="both"/>
              <w:rPr>
                <w:szCs w:val="24"/>
              </w:rPr>
            </w:pPr>
            <w:r>
              <w:rPr>
                <w:szCs w:val="24"/>
              </w:rPr>
              <w:t>Reikalavimas nustatytas dėl galimų sankirtų su priemone</w:t>
            </w:r>
            <w:r>
              <w:rPr>
                <w:color w:val="000000"/>
                <w:szCs w:val="24"/>
              </w:rPr>
              <w:t xml:space="preserve"> </w:t>
            </w:r>
            <w:r>
              <w:rPr>
                <w:szCs w:val="24"/>
                <w:lang w:eastAsia="lt-LT"/>
              </w:rPr>
              <w:t>„</w:t>
            </w:r>
            <w:r>
              <w:rPr>
                <w:szCs w:val="24"/>
              </w:rPr>
              <w:t>Nacionalinių turizmo maršrutų, trasų ir produktų rinkodara bei turizmo ženklinimo infrastruktūros plėtra</w:t>
            </w:r>
            <w:r>
              <w:rPr>
                <w:szCs w:val="24"/>
                <w:lang w:eastAsia="lt-LT"/>
              </w:rPr>
              <w:t>“, pagal kurią</w:t>
            </w:r>
            <w:r>
              <w:rPr>
                <w:szCs w:val="24"/>
              </w:rPr>
              <w:t xml:space="preserve"> bus finansuojamas </w:t>
            </w:r>
            <w:r>
              <w:rPr>
                <w:color w:val="000000"/>
                <w:szCs w:val="24"/>
              </w:rPr>
              <w:t xml:space="preserve">ženklinimas informaciniais kelio ženklais, </w:t>
            </w:r>
            <w:r>
              <w:rPr>
                <w:szCs w:val="24"/>
              </w:rPr>
              <w:t xml:space="preserve">nurodytais Kelių eismo taisyklių </w:t>
            </w:r>
            <w:r>
              <w:rPr>
                <w:szCs w:val="24"/>
              </w:rPr>
              <w:br/>
              <w:t>1 priedo 628 punkte (krypties rodyklė į lankytiną vietą su grafiniu lankytinos vietos vaizdu). P</w:t>
            </w:r>
            <w:r>
              <w:rPr>
                <w:szCs w:val="24"/>
                <w:lang w:eastAsia="lt-LT"/>
              </w:rPr>
              <w:t>areiškėjais galės būti tik</w:t>
            </w:r>
            <w:r>
              <w:t xml:space="preserve"> </w:t>
            </w:r>
            <w:r>
              <w:rPr>
                <w:szCs w:val="24"/>
                <w:lang w:eastAsia="lt-LT"/>
              </w:rPr>
              <w:t>viešoji įstaiga „Keliauk Lietuvoje“.</w:t>
            </w:r>
          </w:p>
          <w:p w14:paraId="368FD8E9" w14:textId="77777777" w:rsidR="00EA4DE2" w:rsidRDefault="00EA4DE2" w:rsidP="00357E9C">
            <w:pPr>
              <w:tabs>
                <w:tab w:val="left" w:pos="0"/>
                <w:tab w:val="left" w:pos="567"/>
              </w:tabs>
              <w:ind w:firstLine="747"/>
              <w:jc w:val="both"/>
              <w:rPr>
                <w:szCs w:val="24"/>
                <w:lang w:eastAsia="lt-LT"/>
              </w:rPr>
            </w:pPr>
            <w:r>
              <w:rPr>
                <w:szCs w:val="24"/>
              </w:rPr>
              <w:t>Reikalavimas nustatytas dėl galimų sankirtų su priemone</w:t>
            </w:r>
            <w:r>
              <w:rPr>
                <w:color w:val="000000"/>
                <w:szCs w:val="24"/>
              </w:rPr>
              <w:t xml:space="preserve"> „Saugomų teritorijų ir valstybinės reikšmės parkų tvarkymas, pritaikymas lankymui“, pagal kurią informaciniai kelio ženklai, nurodyti </w:t>
            </w:r>
            <w:r>
              <w:rPr>
                <w:szCs w:val="24"/>
              </w:rPr>
              <w:t>Kelių eismo taisyklių 1 priedo 628 ir 629 punktuose, bus įrengti tik saugomose teritorijose prie tvarkytinų, sutvarkytų ir pritaikytų lankymui objektų, jie taip pat informuos apie saugomų teritorijų pradžios ribas.</w:t>
            </w:r>
          </w:p>
        </w:tc>
      </w:tr>
    </w:tbl>
    <w:p w14:paraId="44BDA9ED" w14:textId="77777777" w:rsidR="00EA4DE2" w:rsidRDefault="00EA4DE2" w:rsidP="00EA4DE2">
      <w:pPr>
        <w:tabs>
          <w:tab w:val="left" w:pos="0"/>
          <w:tab w:val="left" w:pos="426"/>
          <w:tab w:val="left" w:pos="10205"/>
        </w:tabs>
        <w:rPr>
          <w:szCs w:val="24"/>
          <w:lang w:eastAsia="lt-LT"/>
        </w:rPr>
      </w:pPr>
    </w:p>
    <w:p w14:paraId="3B2CB6CD" w14:textId="77777777" w:rsidR="00EA4DE2" w:rsidRDefault="00EA4DE2" w:rsidP="00EA4DE2">
      <w:pPr>
        <w:tabs>
          <w:tab w:val="left" w:pos="0"/>
          <w:tab w:val="left" w:pos="567"/>
        </w:tabs>
        <w:ind w:firstLine="851"/>
        <w:jc w:val="both"/>
        <w:rPr>
          <w:szCs w:val="24"/>
          <w:lang w:eastAsia="lt-LT"/>
        </w:rPr>
      </w:pPr>
      <w:r>
        <w:rPr>
          <w:szCs w:val="24"/>
          <w:lang w:eastAsia="lt-LT"/>
        </w:rPr>
        <w:t>6. 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260"/>
        <w:gridCol w:w="1276"/>
        <w:gridCol w:w="1843"/>
        <w:gridCol w:w="1842"/>
      </w:tblGrid>
      <w:tr w:rsidR="00EA4DE2" w14:paraId="6CD8CD8C" w14:textId="77777777" w:rsidTr="00357E9C">
        <w:tc>
          <w:tcPr>
            <w:tcW w:w="1413" w:type="dxa"/>
            <w:tcBorders>
              <w:top w:val="single" w:sz="4" w:space="0" w:color="auto"/>
              <w:left w:val="single" w:sz="4" w:space="0" w:color="auto"/>
              <w:bottom w:val="single" w:sz="4" w:space="0" w:color="auto"/>
              <w:right w:val="single" w:sz="4" w:space="0" w:color="auto"/>
            </w:tcBorders>
            <w:hideMark/>
          </w:tcPr>
          <w:p w14:paraId="3D6D97D0" w14:textId="77777777" w:rsidR="00EA4DE2" w:rsidRDefault="00EA4DE2" w:rsidP="00357E9C">
            <w:pPr>
              <w:tabs>
                <w:tab w:val="left" w:pos="284"/>
              </w:tabs>
              <w:jc w:val="center"/>
              <w:rPr>
                <w:szCs w:val="24"/>
                <w:lang w:eastAsia="lt-LT"/>
              </w:rPr>
            </w:pPr>
            <w:r>
              <w:rPr>
                <w:szCs w:val="24"/>
                <w:lang w:eastAsia="lt-LT"/>
              </w:rPr>
              <w:t>Stebėsenos rodiklio kodas</w:t>
            </w:r>
          </w:p>
        </w:tc>
        <w:tc>
          <w:tcPr>
            <w:tcW w:w="3260" w:type="dxa"/>
            <w:tcBorders>
              <w:top w:val="single" w:sz="4" w:space="0" w:color="auto"/>
              <w:left w:val="single" w:sz="4" w:space="0" w:color="auto"/>
              <w:bottom w:val="single" w:sz="4" w:space="0" w:color="auto"/>
              <w:right w:val="single" w:sz="4" w:space="0" w:color="auto"/>
            </w:tcBorders>
            <w:hideMark/>
          </w:tcPr>
          <w:p w14:paraId="3065C906" w14:textId="77777777" w:rsidR="00EA4DE2" w:rsidRDefault="00EA4DE2" w:rsidP="00357E9C">
            <w:pPr>
              <w:tabs>
                <w:tab w:val="left" w:pos="0"/>
              </w:tabs>
              <w:jc w:val="center"/>
              <w:rPr>
                <w:szCs w:val="24"/>
                <w:lang w:eastAsia="lt-LT"/>
              </w:rPr>
            </w:pPr>
            <w:r>
              <w:rPr>
                <w:szCs w:val="24"/>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14:paraId="4BDDC970" w14:textId="77777777" w:rsidR="00EA4DE2" w:rsidRDefault="00EA4DE2" w:rsidP="00357E9C">
            <w:pPr>
              <w:tabs>
                <w:tab w:val="left" w:pos="0"/>
              </w:tabs>
              <w:jc w:val="center"/>
              <w:rPr>
                <w:szCs w:val="24"/>
                <w:lang w:eastAsia="lt-LT"/>
              </w:rPr>
            </w:pPr>
            <w:r>
              <w:rPr>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14:paraId="1685BADC" w14:textId="77777777" w:rsidR="00EA4DE2" w:rsidRDefault="00EA4DE2" w:rsidP="00357E9C">
            <w:pPr>
              <w:tabs>
                <w:tab w:val="left" w:pos="0"/>
              </w:tabs>
              <w:jc w:val="center"/>
              <w:rPr>
                <w:szCs w:val="24"/>
                <w:lang w:eastAsia="lt-LT"/>
              </w:rPr>
            </w:pPr>
            <w:r>
              <w:rPr>
                <w:szCs w:val="24"/>
                <w:lang w:eastAsia="lt-LT"/>
              </w:rPr>
              <w:t xml:space="preserve">Tarpinė reikšmė </w:t>
            </w:r>
          </w:p>
          <w:p w14:paraId="235E565A" w14:textId="77777777" w:rsidR="00EA4DE2" w:rsidRDefault="00EA4DE2" w:rsidP="00357E9C">
            <w:pPr>
              <w:tabs>
                <w:tab w:val="left" w:pos="0"/>
              </w:tabs>
              <w:jc w:val="center"/>
              <w:rPr>
                <w:szCs w:val="24"/>
                <w:lang w:eastAsia="lt-LT"/>
              </w:rPr>
            </w:pPr>
            <w:r>
              <w:rPr>
                <w:szCs w:val="24"/>
                <w:lang w:eastAsia="lt-LT"/>
              </w:rPr>
              <w:t>2018 m. gruodžio 31 d.</w:t>
            </w:r>
          </w:p>
        </w:tc>
        <w:tc>
          <w:tcPr>
            <w:tcW w:w="1842" w:type="dxa"/>
            <w:tcBorders>
              <w:top w:val="single" w:sz="4" w:space="0" w:color="auto"/>
              <w:left w:val="single" w:sz="4" w:space="0" w:color="auto"/>
              <w:bottom w:val="single" w:sz="4" w:space="0" w:color="auto"/>
              <w:right w:val="single" w:sz="4" w:space="0" w:color="auto"/>
            </w:tcBorders>
            <w:hideMark/>
          </w:tcPr>
          <w:p w14:paraId="752378A8" w14:textId="77777777" w:rsidR="00EA4DE2" w:rsidRDefault="00EA4DE2" w:rsidP="00357E9C">
            <w:pPr>
              <w:tabs>
                <w:tab w:val="left" w:pos="0"/>
              </w:tabs>
              <w:jc w:val="center"/>
              <w:rPr>
                <w:szCs w:val="24"/>
                <w:lang w:eastAsia="lt-LT"/>
              </w:rPr>
            </w:pPr>
            <w:r>
              <w:rPr>
                <w:szCs w:val="24"/>
                <w:lang w:eastAsia="lt-LT"/>
              </w:rPr>
              <w:t>Galutinė reikšmė 2023 m. gruodžio 31 d.</w:t>
            </w:r>
          </w:p>
        </w:tc>
      </w:tr>
      <w:tr w:rsidR="00EA4DE2" w14:paraId="07676D2A" w14:textId="77777777" w:rsidTr="00357E9C">
        <w:tc>
          <w:tcPr>
            <w:tcW w:w="1413" w:type="dxa"/>
            <w:tcBorders>
              <w:top w:val="single" w:sz="4" w:space="0" w:color="auto"/>
              <w:left w:val="single" w:sz="4" w:space="0" w:color="auto"/>
              <w:bottom w:val="single" w:sz="4" w:space="0" w:color="auto"/>
              <w:right w:val="single" w:sz="4" w:space="0" w:color="auto"/>
            </w:tcBorders>
            <w:hideMark/>
          </w:tcPr>
          <w:p w14:paraId="54527243" w14:textId="77777777" w:rsidR="00EA4DE2" w:rsidRDefault="00EA4DE2" w:rsidP="00357E9C">
            <w:pPr>
              <w:tabs>
                <w:tab w:val="left" w:pos="0"/>
              </w:tabs>
              <w:rPr>
                <w:szCs w:val="24"/>
                <w:lang w:eastAsia="lt-LT"/>
              </w:rPr>
            </w:pPr>
            <w:r>
              <w:rPr>
                <w:iCs/>
                <w:color w:val="000000"/>
                <w:szCs w:val="24"/>
                <w:lang w:eastAsia="lt-LT"/>
              </w:rPr>
              <w:t>R.S.332</w:t>
            </w:r>
          </w:p>
        </w:tc>
        <w:tc>
          <w:tcPr>
            <w:tcW w:w="3260" w:type="dxa"/>
            <w:tcBorders>
              <w:top w:val="single" w:sz="4" w:space="0" w:color="auto"/>
              <w:left w:val="single" w:sz="4" w:space="0" w:color="auto"/>
              <w:bottom w:val="single" w:sz="4" w:space="0" w:color="auto"/>
              <w:right w:val="single" w:sz="4" w:space="0" w:color="auto"/>
            </w:tcBorders>
            <w:hideMark/>
          </w:tcPr>
          <w:p w14:paraId="79F65EA9" w14:textId="77777777" w:rsidR="00EA4DE2" w:rsidRDefault="00EA4DE2" w:rsidP="00357E9C">
            <w:pPr>
              <w:rPr>
                <w:color w:val="000000"/>
                <w:szCs w:val="24"/>
              </w:rPr>
            </w:pPr>
            <w:r>
              <w:rPr>
                <w:color w:val="000000"/>
                <w:szCs w:val="24"/>
              </w:rPr>
              <w:t>„Turistų (užsienio ir vietos) skaičius prioritetiniuose turizmo plėtros regionuose“</w:t>
            </w:r>
          </w:p>
        </w:tc>
        <w:tc>
          <w:tcPr>
            <w:tcW w:w="1276" w:type="dxa"/>
            <w:tcBorders>
              <w:top w:val="single" w:sz="4" w:space="0" w:color="auto"/>
              <w:left w:val="single" w:sz="4" w:space="0" w:color="auto"/>
              <w:bottom w:val="single" w:sz="4" w:space="0" w:color="auto"/>
              <w:right w:val="single" w:sz="4" w:space="0" w:color="auto"/>
            </w:tcBorders>
            <w:hideMark/>
          </w:tcPr>
          <w:p w14:paraId="7B9A6FEE" w14:textId="77777777" w:rsidR="00EA4DE2" w:rsidRDefault="00EA4DE2" w:rsidP="00357E9C">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hideMark/>
          </w:tcPr>
          <w:p w14:paraId="6EC4E516" w14:textId="77777777" w:rsidR="00EA4DE2" w:rsidRDefault="00EA4DE2" w:rsidP="00357E9C">
            <w:pPr>
              <w:tabs>
                <w:tab w:val="left" w:pos="0"/>
              </w:tabs>
              <w:rPr>
                <w:szCs w:val="24"/>
                <w:lang w:eastAsia="lt-LT"/>
              </w:rPr>
            </w:pPr>
            <w:r>
              <w:rPr>
                <w:szCs w:val="24"/>
                <w:lang w:eastAsia="lt-LT"/>
              </w:rPr>
              <w:t>4 596 800</w:t>
            </w:r>
          </w:p>
        </w:tc>
        <w:tc>
          <w:tcPr>
            <w:tcW w:w="1842" w:type="dxa"/>
            <w:tcBorders>
              <w:top w:val="single" w:sz="4" w:space="0" w:color="auto"/>
              <w:left w:val="single" w:sz="4" w:space="0" w:color="auto"/>
              <w:bottom w:val="single" w:sz="4" w:space="0" w:color="auto"/>
              <w:right w:val="single" w:sz="4" w:space="0" w:color="auto"/>
            </w:tcBorders>
            <w:hideMark/>
          </w:tcPr>
          <w:p w14:paraId="12955EED" w14:textId="77777777" w:rsidR="00EA4DE2" w:rsidRDefault="00EA4DE2" w:rsidP="00357E9C">
            <w:pPr>
              <w:tabs>
                <w:tab w:val="left" w:pos="0"/>
              </w:tabs>
              <w:rPr>
                <w:szCs w:val="24"/>
                <w:lang w:eastAsia="lt-LT"/>
              </w:rPr>
            </w:pPr>
            <w:r>
              <w:rPr>
                <w:szCs w:val="24"/>
                <w:lang w:eastAsia="lt-LT"/>
              </w:rPr>
              <w:t>3 716 859</w:t>
            </w:r>
          </w:p>
        </w:tc>
      </w:tr>
      <w:tr w:rsidR="00EA4DE2" w14:paraId="23309B9A" w14:textId="77777777" w:rsidTr="00357E9C">
        <w:tc>
          <w:tcPr>
            <w:tcW w:w="1413" w:type="dxa"/>
            <w:tcBorders>
              <w:top w:val="single" w:sz="4" w:space="0" w:color="auto"/>
              <w:left w:val="single" w:sz="4" w:space="0" w:color="auto"/>
              <w:bottom w:val="single" w:sz="4" w:space="0" w:color="auto"/>
              <w:right w:val="single" w:sz="4" w:space="0" w:color="auto"/>
            </w:tcBorders>
          </w:tcPr>
          <w:p w14:paraId="25D3872D" w14:textId="77777777" w:rsidR="00EA4DE2" w:rsidRDefault="00EA4DE2" w:rsidP="00357E9C">
            <w:pPr>
              <w:tabs>
                <w:tab w:val="left" w:pos="0"/>
              </w:tabs>
              <w:rPr>
                <w:szCs w:val="24"/>
                <w:lang w:eastAsia="lt-LT"/>
              </w:rPr>
            </w:pPr>
            <w:r>
              <w:rPr>
                <w:szCs w:val="24"/>
                <w:lang w:eastAsia="lt-LT"/>
              </w:rPr>
              <w:t>P.N.817</w:t>
            </w:r>
          </w:p>
        </w:tc>
        <w:tc>
          <w:tcPr>
            <w:tcW w:w="3260" w:type="dxa"/>
            <w:tcBorders>
              <w:top w:val="single" w:sz="4" w:space="0" w:color="auto"/>
              <w:left w:val="single" w:sz="4" w:space="0" w:color="auto"/>
              <w:bottom w:val="single" w:sz="4" w:space="0" w:color="auto"/>
              <w:right w:val="single" w:sz="4" w:space="0" w:color="auto"/>
            </w:tcBorders>
          </w:tcPr>
          <w:p w14:paraId="3EF5958D" w14:textId="77777777" w:rsidR="00EA4DE2" w:rsidRDefault="00EA4DE2" w:rsidP="00357E9C">
            <w:pPr>
              <w:rPr>
                <w:szCs w:val="24"/>
              </w:rPr>
            </w:pPr>
            <w:r>
              <w:rPr>
                <w:szCs w:val="24"/>
              </w:rPr>
              <w:t>„Įrengti ženklinimo infrastruktūros objektai“</w:t>
            </w:r>
          </w:p>
        </w:tc>
        <w:tc>
          <w:tcPr>
            <w:tcW w:w="1276" w:type="dxa"/>
            <w:tcBorders>
              <w:top w:val="single" w:sz="4" w:space="0" w:color="auto"/>
              <w:left w:val="single" w:sz="4" w:space="0" w:color="auto"/>
              <w:bottom w:val="single" w:sz="4" w:space="0" w:color="auto"/>
              <w:right w:val="single" w:sz="4" w:space="0" w:color="auto"/>
            </w:tcBorders>
          </w:tcPr>
          <w:p w14:paraId="6E7711A5" w14:textId="77777777" w:rsidR="00EA4DE2" w:rsidRDefault="00EA4DE2" w:rsidP="00357E9C">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14:paraId="68ECD575" w14:textId="77777777" w:rsidR="00EA4DE2" w:rsidRDefault="00EA4DE2" w:rsidP="00357E9C">
            <w:pPr>
              <w:tabs>
                <w:tab w:val="left" w:pos="0"/>
              </w:tabs>
              <w:rPr>
                <w:szCs w:val="24"/>
                <w:lang w:eastAsia="lt-LT"/>
              </w:rPr>
            </w:pPr>
            <w:r>
              <w:rPr>
                <w:szCs w:val="24"/>
                <w:lang w:eastAsia="lt-LT"/>
              </w:rPr>
              <w:t>800</w:t>
            </w:r>
          </w:p>
        </w:tc>
        <w:tc>
          <w:tcPr>
            <w:tcW w:w="1842" w:type="dxa"/>
            <w:tcBorders>
              <w:top w:val="single" w:sz="4" w:space="0" w:color="auto"/>
              <w:left w:val="single" w:sz="4" w:space="0" w:color="auto"/>
              <w:bottom w:val="single" w:sz="4" w:space="0" w:color="auto"/>
              <w:right w:val="single" w:sz="4" w:space="0" w:color="auto"/>
            </w:tcBorders>
          </w:tcPr>
          <w:p w14:paraId="60C5E6B5" w14:textId="77777777" w:rsidR="00EA4DE2" w:rsidRDefault="009F1A19" w:rsidP="001A4332">
            <w:pPr>
              <w:tabs>
                <w:tab w:val="left" w:pos="0"/>
              </w:tabs>
              <w:rPr>
                <w:szCs w:val="24"/>
                <w:lang w:eastAsia="lt-LT"/>
              </w:rPr>
            </w:pPr>
            <w:ins w:id="333" w:author="Bilotienė Živilė" w:date="2020-07-23T17:44:00Z">
              <w:r>
                <w:rPr>
                  <w:szCs w:val="24"/>
                  <w:lang w:eastAsia="lt-LT"/>
                </w:rPr>
                <w:t>5216</w:t>
              </w:r>
            </w:ins>
            <w:del w:id="334" w:author="Bilotienė Živilė" w:date="2020-07-23T17:44:00Z">
              <w:r w:rsidR="00EA4DE2" w:rsidDel="001A4332">
                <w:rPr>
                  <w:szCs w:val="24"/>
                  <w:lang w:eastAsia="lt-LT"/>
                </w:rPr>
                <w:delText>4230</w:delText>
              </w:r>
            </w:del>
          </w:p>
        </w:tc>
      </w:tr>
    </w:tbl>
    <w:p w14:paraId="1ACE215D" w14:textId="77777777" w:rsidR="00EA4DE2" w:rsidRDefault="00EA4DE2" w:rsidP="00EA4DE2"/>
    <w:p w14:paraId="70E2AC06" w14:textId="77777777" w:rsidR="00EA4DE2" w:rsidRDefault="00EA4DE2" w:rsidP="00EA4DE2">
      <w:pPr>
        <w:tabs>
          <w:tab w:val="left" w:pos="0"/>
          <w:tab w:val="left" w:pos="567"/>
        </w:tabs>
        <w:ind w:firstLine="851"/>
        <w:jc w:val="both"/>
        <w:rPr>
          <w:szCs w:val="24"/>
          <w:lang w:eastAsia="lt-LT"/>
        </w:rPr>
      </w:pPr>
      <w:r>
        <w:rPr>
          <w:bCs/>
          <w:szCs w:val="24"/>
          <w:lang w:eastAsia="lt-LT"/>
        </w:rPr>
        <w:t>7. Priemonės finansavimo šaltiniai</w:t>
      </w:r>
    </w:p>
    <w:p w14:paraId="42EE47B5" w14:textId="77777777" w:rsidR="00EA4DE2" w:rsidRDefault="00EA4DE2" w:rsidP="00EA4DE2">
      <w:pPr>
        <w:tabs>
          <w:tab w:val="left" w:pos="0"/>
          <w:tab w:val="left" w:pos="142"/>
          <w:tab w:val="left" w:pos="7088"/>
          <w:tab w:val="left" w:pos="8364"/>
        </w:tabs>
        <w:ind w:firstLine="8789"/>
        <w:jc w:val="both"/>
        <w:rPr>
          <w:bCs/>
          <w:szCs w:val="24"/>
          <w:lang w:eastAsia="lt-LT"/>
        </w:rPr>
      </w:pPr>
      <w:r>
        <w:rPr>
          <w:szCs w:val="24"/>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1420"/>
        <w:gridCol w:w="1275"/>
        <w:gridCol w:w="1560"/>
        <w:gridCol w:w="1559"/>
        <w:gridCol w:w="1134"/>
        <w:gridCol w:w="1304"/>
      </w:tblGrid>
      <w:tr w:rsidR="00EA4DE2" w14:paraId="689E9938" w14:textId="77777777" w:rsidTr="00357E9C">
        <w:trPr>
          <w:trHeight w:val="454"/>
          <w:tblHeader/>
        </w:trPr>
        <w:tc>
          <w:tcPr>
            <w:tcW w:w="2807" w:type="dxa"/>
            <w:gridSpan w:val="2"/>
            <w:tcBorders>
              <w:top w:val="single" w:sz="4" w:space="0" w:color="auto"/>
              <w:left w:val="single" w:sz="4" w:space="0" w:color="auto"/>
              <w:bottom w:val="single" w:sz="4" w:space="0" w:color="auto"/>
              <w:right w:val="single" w:sz="4" w:space="0" w:color="auto"/>
            </w:tcBorders>
            <w:vAlign w:val="center"/>
            <w:hideMark/>
          </w:tcPr>
          <w:p w14:paraId="4A41C963" w14:textId="77777777" w:rsidR="00EA4DE2" w:rsidRDefault="00EA4DE2" w:rsidP="00357E9C">
            <w:pPr>
              <w:tabs>
                <w:tab w:val="left" w:pos="0"/>
                <w:tab w:val="left" w:pos="142"/>
              </w:tabs>
              <w:jc w:val="center"/>
              <w:rPr>
                <w:bCs/>
                <w:szCs w:val="24"/>
                <w:lang w:eastAsia="lt-LT"/>
              </w:rPr>
            </w:pPr>
            <w:r>
              <w:rPr>
                <w:bCs/>
                <w:szCs w:val="24"/>
                <w:lang w:eastAsia="lt-LT"/>
              </w:rPr>
              <w:t>Projektams skiriamas finansavimas</w:t>
            </w:r>
          </w:p>
        </w:tc>
        <w:tc>
          <w:tcPr>
            <w:tcW w:w="6832" w:type="dxa"/>
            <w:gridSpan w:val="5"/>
            <w:tcBorders>
              <w:top w:val="single" w:sz="4" w:space="0" w:color="auto"/>
              <w:left w:val="single" w:sz="4" w:space="0" w:color="auto"/>
              <w:bottom w:val="single" w:sz="4" w:space="0" w:color="auto"/>
              <w:right w:val="single" w:sz="4" w:space="0" w:color="auto"/>
            </w:tcBorders>
          </w:tcPr>
          <w:p w14:paraId="58D7C49D" w14:textId="77777777" w:rsidR="00EA4DE2" w:rsidRDefault="00EA4DE2" w:rsidP="00357E9C">
            <w:pPr>
              <w:tabs>
                <w:tab w:val="left" w:pos="0"/>
                <w:tab w:val="left" w:pos="142"/>
              </w:tabs>
              <w:jc w:val="center"/>
              <w:rPr>
                <w:bCs/>
                <w:szCs w:val="24"/>
                <w:lang w:eastAsia="lt-LT"/>
              </w:rPr>
            </w:pPr>
            <w:r>
              <w:rPr>
                <w:bCs/>
                <w:szCs w:val="24"/>
                <w:lang w:eastAsia="lt-LT"/>
              </w:rPr>
              <w:t>Kiti projektų finansavimo šaltiniai</w:t>
            </w:r>
          </w:p>
        </w:tc>
      </w:tr>
      <w:tr w:rsidR="00EA4DE2" w14:paraId="6422C51F" w14:textId="77777777" w:rsidTr="00357E9C">
        <w:trPr>
          <w:trHeight w:val="454"/>
          <w:tblHeader/>
        </w:trPr>
        <w:tc>
          <w:tcPr>
            <w:tcW w:w="1387" w:type="dxa"/>
            <w:vMerge w:val="restart"/>
            <w:tcBorders>
              <w:top w:val="single" w:sz="4" w:space="0" w:color="auto"/>
              <w:left w:val="single" w:sz="4" w:space="0" w:color="auto"/>
              <w:right w:val="single" w:sz="4" w:space="0" w:color="auto"/>
            </w:tcBorders>
            <w:vAlign w:val="center"/>
          </w:tcPr>
          <w:p w14:paraId="2768DF8C" w14:textId="77777777" w:rsidR="00EA4DE2" w:rsidRDefault="00EA4DE2" w:rsidP="00357E9C">
            <w:pPr>
              <w:ind w:left="-108"/>
              <w:jc w:val="center"/>
              <w:rPr>
                <w:bCs/>
                <w:szCs w:val="24"/>
                <w:lang w:eastAsia="lt-LT"/>
              </w:rPr>
            </w:pPr>
            <w:r>
              <w:rPr>
                <w:bCs/>
                <w:szCs w:val="24"/>
                <w:lang w:eastAsia="lt-LT"/>
              </w:rPr>
              <w:t>ES struktūrinių fondų</w:t>
            </w:r>
          </w:p>
          <w:p w14:paraId="7D54CE67" w14:textId="77777777" w:rsidR="00EA4DE2" w:rsidRDefault="00EA4DE2" w:rsidP="00357E9C">
            <w:pPr>
              <w:ind w:left="-108"/>
              <w:jc w:val="center"/>
              <w:rPr>
                <w:bCs/>
                <w:szCs w:val="24"/>
                <w:lang w:eastAsia="lt-LT"/>
              </w:rPr>
            </w:pPr>
            <w:r>
              <w:rPr>
                <w:bCs/>
                <w:szCs w:val="24"/>
                <w:lang w:eastAsia="lt-LT"/>
              </w:rPr>
              <w:t>lėšos – iki</w:t>
            </w:r>
          </w:p>
        </w:tc>
        <w:tc>
          <w:tcPr>
            <w:tcW w:w="8252" w:type="dxa"/>
            <w:gridSpan w:val="6"/>
            <w:tcBorders>
              <w:top w:val="single" w:sz="4" w:space="0" w:color="auto"/>
              <w:left w:val="single" w:sz="4" w:space="0" w:color="auto"/>
              <w:right w:val="single" w:sz="4" w:space="0" w:color="auto"/>
            </w:tcBorders>
          </w:tcPr>
          <w:p w14:paraId="397F4FBD" w14:textId="77777777" w:rsidR="00EA4DE2" w:rsidRDefault="00EA4DE2" w:rsidP="00357E9C">
            <w:pPr>
              <w:tabs>
                <w:tab w:val="left" w:pos="0"/>
                <w:tab w:val="left" w:pos="142"/>
              </w:tabs>
              <w:jc w:val="center"/>
              <w:rPr>
                <w:bCs/>
                <w:szCs w:val="24"/>
                <w:lang w:eastAsia="lt-LT"/>
              </w:rPr>
            </w:pPr>
            <w:r>
              <w:rPr>
                <w:bCs/>
                <w:szCs w:val="24"/>
                <w:lang w:eastAsia="lt-LT"/>
              </w:rPr>
              <w:t>Nacionalinės lėšos</w:t>
            </w:r>
          </w:p>
        </w:tc>
      </w:tr>
      <w:tr w:rsidR="00EA4DE2" w14:paraId="0A2ADF71" w14:textId="77777777" w:rsidTr="00357E9C">
        <w:trPr>
          <w:cantSplit/>
          <w:trHeight w:val="1020"/>
          <w:tblHeader/>
        </w:trPr>
        <w:tc>
          <w:tcPr>
            <w:tcW w:w="1387" w:type="dxa"/>
            <w:vMerge/>
            <w:tcBorders>
              <w:left w:val="single" w:sz="4" w:space="0" w:color="auto"/>
              <w:right w:val="single" w:sz="4" w:space="0" w:color="auto"/>
            </w:tcBorders>
            <w:vAlign w:val="center"/>
            <w:hideMark/>
          </w:tcPr>
          <w:p w14:paraId="24F130B2" w14:textId="77777777" w:rsidR="00EA4DE2" w:rsidRDefault="00EA4DE2" w:rsidP="00357E9C">
            <w:pPr>
              <w:jc w:val="center"/>
              <w:rPr>
                <w:bCs/>
                <w:szCs w:val="24"/>
                <w:lang w:eastAsia="lt-LT"/>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53E5EEDC" w14:textId="77777777" w:rsidR="00EA4DE2" w:rsidRDefault="00EA4DE2" w:rsidP="00357E9C">
            <w:pPr>
              <w:jc w:val="center"/>
              <w:rPr>
                <w:bCs/>
                <w:szCs w:val="24"/>
                <w:lang w:eastAsia="lt-LT"/>
              </w:rPr>
            </w:pPr>
            <w:r>
              <w:rPr>
                <w:bCs/>
                <w:szCs w:val="24"/>
                <w:lang w:eastAsia="lt-LT"/>
              </w:rPr>
              <w:t>Lietuvos Respublikos valstybės biudžeto lėšos – iki</w:t>
            </w:r>
          </w:p>
        </w:tc>
        <w:tc>
          <w:tcPr>
            <w:tcW w:w="6832" w:type="dxa"/>
            <w:gridSpan w:val="5"/>
            <w:tcBorders>
              <w:top w:val="single" w:sz="4" w:space="0" w:color="auto"/>
              <w:left w:val="single" w:sz="4" w:space="0" w:color="auto"/>
              <w:bottom w:val="single" w:sz="4" w:space="0" w:color="auto"/>
              <w:right w:val="single" w:sz="4" w:space="0" w:color="auto"/>
            </w:tcBorders>
          </w:tcPr>
          <w:p w14:paraId="370951BA" w14:textId="77777777" w:rsidR="00EA4DE2" w:rsidRDefault="00EA4DE2" w:rsidP="00357E9C">
            <w:pPr>
              <w:tabs>
                <w:tab w:val="left" w:pos="0"/>
              </w:tabs>
              <w:jc w:val="center"/>
              <w:rPr>
                <w:bCs/>
                <w:szCs w:val="24"/>
                <w:lang w:eastAsia="lt-LT"/>
              </w:rPr>
            </w:pPr>
          </w:p>
          <w:p w14:paraId="7B91244F" w14:textId="77777777" w:rsidR="00EA4DE2" w:rsidRDefault="00EA4DE2" w:rsidP="00357E9C">
            <w:pPr>
              <w:tabs>
                <w:tab w:val="left" w:pos="0"/>
              </w:tabs>
              <w:jc w:val="center"/>
              <w:rPr>
                <w:bCs/>
                <w:szCs w:val="24"/>
                <w:lang w:eastAsia="lt-LT"/>
              </w:rPr>
            </w:pPr>
            <w:r>
              <w:rPr>
                <w:bCs/>
                <w:szCs w:val="24"/>
                <w:lang w:eastAsia="lt-LT"/>
              </w:rPr>
              <w:t>Projektų vykdytojų lėšos</w:t>
            </w:r>
          </w:p>
        </w:tc>
      </w:tr>
      <w:tr w:rsidR="00EA4DE2" w14:paraId="1715C654" w14:textId="77777777" w:rsidTr="00357E9C">
        <w:trPr>
          <w:cantSplit/>
          <w:trHeight w:val="1020"/>
          <w:tblHeader/>
        </w:trPr>
        <w:tc>
          <w:tcPr>
            <w:tcW w:w="1387" w:type="dxa"/>
            <w:vMerge/>
            <w:tcBorders>
              <w:left w:val="single" w:sz="4" w:space="0" w:color="auto"/>
              <w:bottom w:val="single" w:sz="4" w:space="0" w:color="auto"/>
              <w:right w:val="single" w:sz="4" w:space="0" w:color="auto"/>
            </w:tcBorders>
            <w:vAlign w:val="center"/>
            <w:hideMark/>
          </w:tcPr>
          <w:p w14:paraId="29CAA587" w14:textId="77777777" w:rsidR="00EA4DE2" w:rsidRDefault="00EA4DE2" w:rsidP="00357E9C">
            <w:pPr>
              <w:jc w:val="center"/>
              <w:rPr>
                <w:bCs/>
                <w:szCs w:val="24"/>
                <w:lang w:eastAsia="lt-LT"/>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E3CFDB7" w14:textId="77777777" w:rsidR="00EA4DE2" w:rsidRDefault="00EA4DE2" w:rsidP="00357E9C">
            <w:pPr>
              <w:jc w:val="center"/>
              <w:rPr>
                <w:bCs/>
                <w:szCs w:val="24"/>
                <w:lang w:eastAsia="lt-LT"/>
              </w:rPr>
            </w:pPr>
          </w:p>
        </w:tc>
        <w:tc>
          <w:tcPr>
            <w:tcW w:w="1275" w:type="dxa"/>
            <w:tcBorders>
              <w:top w:val="single" w:sz="4" w:space="0" w:color="auto"/>
              <w:left w:val="single" w:sz="4" w:space="0" w:color="auto"/>
              <w:bottom w:val="single" w:sz="4" w:space="0" w:color="auto"/>
              <w:right w:val="single" w:sz="4" w:space="0" w:color="auto"/>
            </w:tcBorders>
          </w:tcPr>
          <w:p w14:paraId="64DE2EDE" w14:textId="77777777" w:rsidR="00EA4DE2" w:rsidRDefault="00EA4DE2" w:rsidP="00357E9C">
            <w:pPr>
              <w:tabs>
                <w:tab w:val="left" w:pos="0"/>
              </w:tabs>
              <w:jc w:val="center"/>
              <w:rPr>
                <w:bCs/>
                <w:szCs w:val="24"/>
                <w:lang w:eastAsia="lt-LT"/>
              </w:rPr>
            </w:pPr>
            <w:r>
              <w:rPr>
                <w:bCs/>
                <w:szCs w:val="24"/>
                <w:lang w:eastAsia="lt-LT"/>
              </w:rPr>
              <w:t>Iš viso – ne mažiau kaip</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AB8EF3D" w14:textId="77777777" w:rsidR="00EA4DE2" w:rsidRDefault="00EA4DE2" w:rsidP="00357E9C">
            <w:pPr>
              <w:tabs>
                <w:tab w:val="left" w:pos="0"/>
              </w:tabs>
              <w:jc w:val="center"/>
              <w:rPr>
                <w:bCs/>
                <w:szCs w:val="24"/>
                <w:lang w:eastAsia="lt-LT"/>
              </w:rPr>
            </w:pPr>
            <w:r>
              <w:rPr>
                <w:bCs/>
                <w:szCs w:val="24"/>
                <w:lang w:eastAsia="lt-LT"/>
              </w:rPr>
              <w:t xml:space="preserve">Lietuvos Respublikos valstybės biudžeto lėšos </w:t>
            </w:r>
          </w:p>
        </w:tc>
        <w:tc>
          <w:tcPr>
            <w:tcW w:w="1559" w:type="dxa"/>
            <w:tcBorders>
              <w:top w:val="single" w:sz="4" w:space="0" w:color="auto"/>
              <w:left w:val="single" w:sz="4" w:space="0" w:color="auto"/>
              <w:bottom w:val="single" w:sz="4" w:space="0" w:color="auto"/>
              <w:right w:val="single" w:sz="4" w:space="0" w:color="auto"/>
            </w:tcBorders>
            <w:hideMark/>
          </w:tcPr>
          <w:p w14:paraId="63BEC2E9" w14:textId="77777777" w:rsidR="00EA4DE2" w:rsidRDefault="00EA4DE2" w:rsidP="00357E9C">
            <w:pPr>
              <w:tabs>
                <w:tab w:val="left" w:pos="0"/>
              </w:tabs>
              <w:jc w:val="center"/>
              <w:rPr>
                <w:bCs/>
                <w:szCs w:val="24"/>
                <w:lang w:eastAsia="lt-LT"/>
              </w:rPr>
            </w:pPr>
            <w:r>
              <w:rPr>
                <w:bCs/>
                <w:szCs w:val="24"/>
                <w:lang w:eastAsia="lt-LT"/>
              </w:rPr>
              <w:t>Savivaldybės biudžeto</w:t>
            </w:r>
          </w:p>
          <w:p w14:paraId="284856FD" w14:textId="77777777" w:rsidR="00EA4DE2" w:rsidRDefault="00EA4DE2" w:rsidP="00357E9C">
            <w:pPr>
              <w:tabs>
                <w:tab w:val="left" w:pos="0"/>
              </w:tabs>
              <w:jc w:val="center"/>
              <w:rPr>
                <w:bCs/>
                <w:szCs w:val="24"/>
                <w:lang w:eastAsia="lt-LT"/>
              </w:rPr>
            </w:pPr>
            <w:r>
              <w:rPr>
                <w:bCs/>
                <w:szCs w:val="24"/>
                <w:lang w:eastAsia="lt-LT"/>
              </w:rPr>
              <w:t xml:space="preserve">lėšos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3DE26D" w14:textId="77777777" w:rsidR="00EA4DE2" w:rsidRDefault="00EA4DE2" w:rsidP="00357E9C">
            <w:pPr>
              <w:tabs>
                <w:tab w:val="left" w:pos="0"/>
              </w:tabs>
              <w:jc w:val="center"/>
              <w:rPr>
                <w:bCs/>
                <w:szCs w:val="24"/>
                <w:lang w:eastAsia="lt-LT"/>
              </w:rPr>
            </w:pPr>
            <w:r>
              <w:rPr>
                <w:bCs/>
                <w:szCs w:val="24"/>
                <w:lang w:eastAsia="lt-LT"/>
              </w:rPr>
              <w:t xml:space="preserve">Kitos viešosios lėšos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3246A7B" w14:textId="77777777" w:rsidR="00EA4DE2" w:rsidRDefault="00EA4DE2" w:rsidP="00357E9C">
            <w:pPr>
              <w:tabs>
                <w:tab w:val="left" w:pos="0"/>
              </w:tabs>
              <w:jc w:val="center"/>
              <w:rPr>
                <w:bCs/>
                <w:szCs w:val="24"/>
                <w:lang w:eastAsia="lt-LT"/>
              </w:rPr>
            </w:pPr>
            <w:r>
              <w:rPr>
                <w:bCs/>
                <w:szCs w:val="24"/>
                <w:lang w:eastAsia="lt-LT"/>
              </w:rPr>
              <w:t xml:space="preserve">Privačios lėšos </w:t>
            </w:r>
          </w:p>
        </w:tc>
      </w:tr>
      <w:tr w:rsidR="00EA4DE2" w14:paraId="25085436" w14:textId="77777777" w:rsidTr="00357E9C">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14:paraId="39664F98" w14:textId="77777777" w:rsidR="00EA4DE2" w:rsidRDefault="00EA4DE2" w:rsidP="00357E9C">
            <w:pPr>
              <w:tabs>
                <w:tab w:val="left" w:pos="0"/>
                <w:tab w:val="left" w:pos="633"/>
              </w:tabs>
              <w:ind w:left="66" w:firstLine="252"/>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EA4DE2" w14:paraId="5D5AF2CC" w14:textId="77777777" w:rsidTr="00357E9C">
        <w:trPr>
          <w:trHeight w:val="249"/>
        </w:trPr>
        <w:tc>
          <w:tcPr>
            <w:tcW w:w="1387" w:type="dxa"/>
            <w:tcBorders>
              <w:top w:val="single" w:sz="4" w:space="0" w:color="auto"/>
              <w:left w:val="single" w:sz="4" w:space="0" w:color="auto"/>
              <w:bottom w:val="single" w:sz="4" w:space="0" w:color="auto"/>
              <w:right w:val="single" w:sz="4" w:space="0" w:color="auto"/>
            </w:tcBorders>
            <w:vAlign w:val="center"/>
          </w:tcPr>
          <w:p w14:paraId="4B9354DD" w14:textId="77777777" w:rsidR="00EA4DE2" w:rsidRDefault="00EA4DE2" w:rsidP="00357E9C">
            <w:pPr>
              <w:tabs>
                <w:tab w:val="left" w:pos="0"/>
              </w:tabs>
              <w:jc w:val="center"/>
              <w:rPr>
                <w:bCs/>
                <w:szCs w:val="24"/>
                <w:lang w:eastAsia="lt-LT"/>
              </w:rPr>
            </w:pPr>
            <w:del w:id="335" w:author="Petrauskaite Agne" w:date="2020-07-22T17:06:00Z">
              <w:r w:rsidDel="00EA4DE2">
                <w:rPr>
                  <w:bCs/>
                  <w:szCs w:val="24"/>
                  <w:lang w:eastAsia="lt-LT"/>
                </w:rPr>
                <w:delText>5 792 400</w:delText>
              </w:r>
            </w:del>
          </w:p>
          <w:p w14:paraId="6E2B736E" w14:textId="77777777" w:rsidR="00EA4DE2" w:rsidRPr="00EA4DE2" w:rsidRDefault="00EA4DE2" w:rsidP="00EA4DE2">
            <w:pPr>
              <w:jc w:val="center"/>
              <w:rPr>
                <w:bCs/>
                <w:color w:val="000000"/>
                <w:szCs w:val="24"/>
              </w:rPr>
            </w:pPr>
            <w:ins w:id="336" w:author="Petrauskaite Agne" w:date="2020-07-22T17:06:00Z">
              <w:r w:rsidRPr="00EA4DE2">
                <w:rPr>
                  <w:bCs/>
                  <w:color w:val="000000"/>
                  <w:szCs w:val="24"/>
                </w:rPr>
                <w:t>5 395 400</w:t>
              </w:r>
            </w:ins>
          </w:p>
        </w:tc>
        <w:tc>
          <w:tcPr>
            <w:tcW w:w="1420" w:type="dxa"/>
            <w:tcBorders>
              <w:top w:val="single" w:sz="4" w:space="0" w:color="auto"/>
              <w:left w:val="single" w:sz="4" w:space="0" w:color="auto"/>
              <w:bottom w:val="single" w:sz="4" w:space="0" w:color="auto"/>
              <w:right w:val="single" w:sz="4" w:space="0" w:color="auto"/>
            </w:tcBorders>
            <w:vAlign w:val="center"/>
          </w:tcPr>
          <w:p w14:paraId="13F8384D" w14:textId="77777777" w:rsidR="00EA4DE2" w:rsidRDefault="00EA4DE2" w:rsidP="00357E9C">
            <w:pPr>
              <w:tabs>
                <w:tab w:val="left" w:pos="0"/>
              </w:tabs>
              <w:jc w:val="center"/>
              <w:rPr>
                <w:bCs/>
                <w:szCs w:val="24"/>
                <w:lang w:eastAsia="lt-LT"/>
              </w:rPr>
            </w:pPr>
            <w:r>
              <w:rPr>
                <w:bCs/>
                <w:szCs w:val="24"/>
                <w:lang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14:paraId="3494A6D5" w14:textId="77777777" w:rsidR="00EA4DE2" w:rsidRDefault="00EA4DE2" w:rsidP="00357E9C">
            <w:pPr>
              <w:tabs>
                <w:tab w:val="left" w:pos="0"/>
              </w:tabs>
              <w:jc w:val="center"/>
              <w:rPr>
                <w:ins w:id="337" w:author="Petrauskaite Agne" w:date="2020-07-22T17:08:00Z"/>
                <w:bCs/>
                <w:color w:val="000000"/>
                <w:szCs w:val="24"/>
              </w:rPr>
            </w:pPr>
            <w:del w:id="338" w:author="Petrauskaite Agne" w:date="2020-07-22T17:08:00Z">
              <w:r w:rsidDel="00953500">
                <w:rPr>
                  <w:bCs/>
                  <w:color w:val="000000"/>
                  <w:szCs w:val="24"/>
                </w:rPr>
                <w:delText>1 039 338</w:delText>
              </w:r>
            </w:del>
          </w:p>
          <w:p w14:paraId="45D11072" w14:textId="77777777" w:rsidR="00953500" w:rsidRPr="00953500" w:rsidRDefault="00953500" w:rsidP="00953500">
            <w:pPr>
              <w:jc w:val="center"/>
              <w:rPr>
                <w:bCs/>
                <w:color w:val="000000"/>
                <w:szCs w:val="24"/>
              </w:rPr>
            </w:pPr>
            <w:ins w:id="339" w:author="Petrauskaite Agne" w:date="2020-07-22T17:08:00Z">
              <w:r w:rsidRPr="00953500">
                <w:rPr>
                  <w:bCs/>
                  <w:color w:val="000000"/>
                  <w:szCs w:val="24"/>
                </w:rPr>
                <w:t>824 420</w:t>
              </w:r>
            </w:ins>
          </w:p>
        </w:tc>
        <w:tc>
          <w:tcPr>
            <w:tcW w:w="1560" w:type="dxa"/>
            <w:tcBorders>
              <w:top w:val="single" w:sz="4" w:space="0" w:color="auto"/>
              <w:left w:val="single" w:sz="4" w:space="0" w:color="auto"/>
              <w:bottom w:val="single" w:sz="4" w:space="0" w:color="auto"/>
              <w:right w:val="single" w:sz="4" w:space="0" w:color="auto"/>
            </w:tcBorders>
            <w:vAlign w:val="center"/>
          </w:tcPr>
          <w:p w14:paraId="0070C1CE" w14:textId="77777777" w:rsidR="00EA4DE2" w:rsidRDefault="00EA4DE2" w:rsidP="00357E9C">
            <w:pPr>
              <w:tabs>
                <w:tab w:val="left" w:pos="0"/>
              </w:tab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00C7ADE4" w14:textId="77777777" w:rsidR="00EA4DE2" w:rsidRDefault="00EA4DE2" w:rsidP="00357E9C">
            <w:pPr>
              <w:tabs>
                <w:tab w:val="left" w:pos="0"/>
              </w:tabs>
              <w:jc w:val="center"/>
              <w:rPr>
                <w:ins w:id="340" w:author="Petrauskaite Agne" w:date="2020-07-22T17:07:00Z"/>
                <w:bCs/>
                <w:szCs w:val="24"/>
                <w:lang w:eastAsia="lt-LT"/>
              </w:rPr>
            </w:pPr>
            <w:del w:id="341" w:author="Petrauskaite Agne" w:date="2020-07-22T17:07:00Z">
              <w:r w:rsidDel="00953500">
                <w:rPr>
                  <w:bCs/>
                  <w:szCs w:val="24"/>
                  <w:lang w:eastAsia="lt-LT"/>
                </w:rPr>
                <w:delText>1 022 188</w:delText>
              </w:r>
            </w:del>
          </w:p>
          <w:p w14:paraId="0766C432" w14:textId="77777777" w:rsidR="00953500" w:rsidRPr="00953500" w:rsidRDefault="00953500" w:rsidP="00953500">
            <w:pPr>
              <w:jc w:val="center"/>
              <w:rPr>
                <w:bCs/>
                <w:color w:val="000000"/>
                <w:szCs w:val="24"/>
              </w:rPr>
            </w:pPr>
            <w:ins w:id="342" w:author="Petrauskaite Agne" w:date="2020-07-22T17:07:00Z">
              <w:r w:rsidRPr="00953500">
                <w:rPr>
                  <w:bCs/>
                  <w:color w:val="000000"/>
                  <w:szCs w:val="24"/>
                </w:rPr>
                <w:t>814 580</w:t>
              </w:r>
            </w:ins>
          </w:p>
        </w:tc>
        <w:tc>
          <w:tcPr>
            <w:tcW w:w="1134" w:type="dxa"/>
            <w:tcBorders>
              <w:top w:val="single" w:sz="4" w:space="0" w:color="auto"/>
              <w:left w:val="single" w:sz="4" w:space="0" w:color="auto"/>
              <w:bottom w:val="single" w:sz="4" w:space="0" w:color="auto"/>
              <w:right w:val="single" w:sz="4" w:space="0" w:color="auto"/>
            </w:tcBorders>
            <w:vAlign w:val="center"/>
          </w:tcPr>
          <w:p w14:paraId="0C817244" w14:textId="77777777" w:rsidR="00EA4DE2" w:rsidRDefault="00EA4DE2" w:rsidP="00357E9C">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5D095977" w14:textId="77777777" w:rsidR="00EA4DE2" w:rsidRDefault="00EA4DE2" w:rsidP="00357E9C">
            <w:pPr>
              <w:tabs>
                <w:tab w:val="left" w:pos="0"/>
              </w:tabs>
              <w:jc w:val="center"/>
              <w:rPr>
                <w:ins w:id="343" w:author="Petrauskaite Agne" w:date="2020-07-22T17:07:00Z"/>
                <w:szCs w:val="24"/>
                <w:lang w:eastAsia="lt-LT"/>
              </w:rPr>
            </w:pPr>
            <w:del w:id="344" w:author="Petrauskaite Agne" w:date="2020-07-22T17:07:00Z">
              <w:r w:rsidDel="00953500">
                <w:rPr>
                  <w:szCs w:val="24"/>
                  <w:lang w:eastAsia="lt-LT"/>
                </w:rPr>
                <w:delText>17 150</w:delText>
              </w:r>
            </w:del>
          </w:p>
          <w:p w14:paraId="4ABA04E7" w14:textId="77777777" w:rsidR="00953500" w:rsidRDefault="00953500" w:rsidP="00357E9C">
            <w:pPr>
              <w:tabs>
                <w:tab w:val="left" w:pos="0"/>
              </w:tabs>
              <w:jc w:val="center"/>
              <w:rPr>
                <w:szCs w:val="24"/>
                <w:lang w:eastAsia="lt-LT"/>
              </w:rPr>
            </w:pPr>
            <w:ins w:id="345" w:author="Petrauskaite Agne" w:date="2020-07-22T17:07:00Z">
              <w:r w:rsidRPr="00953500">
                <w:rPr>
                  <w:szCs w:val="24"/>
                  <w:lang w:eastAsia="lt-LT"/>
                </w:rPr>
                <w:t>9</w:t>
              </w:r>
              <w:r>
                <w:rPr>
                  <w:szCs w:val="24"/>
                  <w:lang w:eastAsia="lt-LT"/>
                </w:rPr>
                <w:t xml:space="preserve"> </w:t>
              </w:r>
              <w:r w:rsidRPr="00953500">
                <w:rPr>
                  <w:szCs w:val="24"/>
                  <w:lang w:eastAsia="lt-LT"/>
                </w:rPr>
                <w:t>840</w:t>
              </w:r>
            </w:ins>
          </w:p>
        </w:tc>
      </w:tr>
      <w:tr w:rsidR="00EA4DE2" w14:paraId="6FDEC3EA" w14:textId="77777777" w:rsidTr="00357E9C">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14:paraId="052176FF" w14:textId="77777777" w:rsidR="00EA4DE2" w:rsidRDefault="00EA4DE2" w:rsidP="00357E9C">
            <w:pPr>
              <w:tabs>
                <w:tab w:val="left" w:pos="0"/>
              </w:tabs>
              <w:ind w:left="633" w:hanging="315"/>
              <w:rPr>
                <w:szCs w:val="24"/>
                <w:lang w:eastAsia="lt-LT"/>
              </w:rPr>
            </w:pPr>
            <w:r>
              <w:rPr>
                <w:szCs w:val="24"/>
                <w:lang w:eastAsia="lt-LT"/>
              </w:rPr>
              <w:t>2.</w:t>
            </w:r>
            <w:r>
              <w:rPr>
                <w:szCs w:val="24"/>
                <w:lang w:eastAsia="lt-LT"/>
              </w:rPr>
              <w:tab/>
              <w:t>Veiklos lėšų rezervas ir jam finansuoti skiriamos nacionalinės lėšos</w:t>
            </w:r>
          </w:p>
        </w:tc>
      </w:tr>
      <w:tr w:rsidR="00EA4DE2" w14:paraId="78EB524A" w14:textId="77777777" w:rsidTr="00357E9C">
        <w:trPr>
          <w:trHeight w:val="249"/>
        </w:trPr>
        <w:tc>
          <w:tcPr>
            <w:tcW w:w="1387" w:type="dxa"/>
            <w:tcBorders>
              <w:top w:val="single" w:sz="4" w:space="0" w:color="auto"/>
              <w:left w:val="single" w:sz="4" w:space="0" w:color="auto"/>
              <w:bottom w:val="single" w:sz="4" w:space="0" w:color="auto"/>
              <w:right w:val="single" w:sz="4" w:space="0" w:color="auto"/>
            </w:tcBorders>
            <w:vAlign w:val="center"/>
          </w:tcPr>
          <w:p w14:paraId="500ED973" w14:textId="77777777" w:rsidR="00EA4DE2" w:rsidRDefault="00EA4DE2" w:rsidP="00357E9C">
            <w:pPr>
              <w:tabs>
                <w:tab w:val="left" w:pos="0"/>
              </w:tabs>
              <w:jc w:val="center"/>
              <w:rPr>
                <w:bCs/>
                <w:szCs w:val="24"/>
                <w:lang w:eastAsia="lt-LT"/>
              </w:rPr>
            </w:pPr>
            <w:r>
              <w:rPr>
                <w:bCs/>
                <w:szCs w:val="24"/>
                <w:lang w:eastAsia="lt-LT"/>
              </w:rPr>
              <w:lastRenderedPageBreak/>
              <w:t>0</w:t>
            </w:r>
          </w:p>
        </w:tc>
        <w:tc>
          <w:tcPr>
            <w:tcW w:w="1420" w:type="dxa"/>
            <w:tcBorders>
              <w:top w:val="single" w:sz="4" w:space="0" w:color="auto"/>
              <w:left w:val="single" w:sz="4" w:space="0" w:color="auto"/>
              <w:bottom w:val="single" w:sz="4" w:space="0" w:color="auto"/>
              <w:right w:val="single" w:sz="4" w:space="0" w:color="auto"/>
            </w:tcBorders>
            <w:vAlign w:val="center"/>
          </w:tcPr>
          <w:p w14:paraId="64B8EAEA" w14:textId="77777777" w:rsidR="00EA4DE2" w:rsidRDefault="00EA4DE2" w:rsidP="00357E9C">
            <w:pPr>
              <w:tabs>
                <w:tab w:val="left" w:pos="0"/>
              </w:tabs>
              <w:jc w:val="center"/>
              <w:rPr>
                <w:bCs/>
                <w:szCs w:val="24"/>
                <w:lang w:eastAsia="lt-LT"/>
              </w:rPr>
            </w:pPr>
            <w:r>
              <w:rPr>
                <w:bCs/>
                <w:szCs w:val="24"/>
                <w:lang w:eastAsia="lt-LT"/>
              </w:rPr>
              <w:t>0</w:t>
            </w:r>
          </w:p>
        </w:tc>
        <w:tc>
          <w:tcPr>
            <w:tcW w:w="1275" w:type="dxa"/>
            <w:tcBorders>
              <w:top w:val="single" w:sz="4" w:space="0" w:color="auto"/>
              <w:left w:val="single" w:sz="4" w:space="0" w:color="auto"/>
              <w:bottom w:val="single" w:sz="4" w:space="0" w:color="auto"/>
              <w:right w:val="single" w:sz="4" w:space="0" w:color="auto"/>
            </w:tcBorders>
          </w:tcPr>
          <w:p w14:paraId="2519008E" w14:textId="77777777" w:rsidR="00EA4DE2" w:rsidRDefault="00EA4DE2" w:rsidP="00357E9C">
            <w:pPr>
              <w:tabs>
                <w:tab w:val="left" w:pos="0"/>
              </w:tabs>
              <w:jc w:val="center"/>
              <w:rPr>
                <w:szCs w:val="24"/>
                <w:lang w:eastAsia="lt-LT"/>
              </w:rPr>
            </w:pPr>
            <w:r>
              <w:rPr>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14:paraId="4B37107E" w14:textId="77777777" w:rsidR="00EA4DE2" w:rsidRDefault="00EA4DE2" w:rsidP="00357E9C">
            <w:pPr>
              <w:tabs>
                <w:tab w:val="left" w:pos="0"/>
              </w:tab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14:paraId="1A808180" w14:textId="77777777" w:rsidR="00EA4DE2" w:rsidRDefault="00EA4DE2" w:rsidP="00357E9C">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4EF4C92A" w14:textId="77777777" w:rsidR="00EA4DE2" w:rsidRDefault="00EA4DE2" w:rsidP="00357E9C">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1FD63CE8" w14:textId="77777777" w:rsidR="00EA4DE2" w:rsidRDefault="00EA4DE2" w:rsidP="00357E9C">
            <w:pPr>
              <w:tabs>
                <w:tab w:val="left" w:pos="0"/>
              </w:tabs>
              <w:jc w:val="center"/>
              <w:rPr>
                <w:szCs w:val="24"/>
                <w:lang w:eastAsia="lt-LT"/>
              </w:rPr>
            </w:pPr>
            <w:r>
              <w:rPr>
                <w:szCs w:val="24"/>
                <w:lang w:eastAsia="lt-LT"/>
              </w:rPr>
              <w:t>0</w:t>
            </w:r>
          </w:p>
        </w:tc>
      </w:tr>
      <w:tr w:rsidR="00EA4DE2" w14:paraId="60AD38FB" w14:textId="77777777" w:rsidTr="00357E9C">
        <w:trPr>
          <w:trHeight w:val="249"/>
        </w:trPr>
        <w:tc>
          <w:tcPr>
            <w:tcW w:w="9639" w:type="dxa"/>
            <w:gridSpan w:val="7"/>
            <w:tcBorders>
              <w:top w:val="single" w:sz="4" w:space="0" w:color="auto"/>
              <w:left w:val="single" w:sz="4" w:space="0" w:color="auto"/>
              <w:bottom w:val="single" w:sz="4" w:space="0" w:color="auto"/>
              <w:right w:val="single" w:sz="4" w:space="0" w:color="auto"/>
            </w:tcBorders>
          </w:tcPr>
          <w:p w14:paraId="76C0E20E" w14:textId="77777777" w:rsidR="00EA4DE2" w:rsidRDefault="00EA4DE2" w:rsidP="00357E9C">
            <w:pPr>
              <w:tabs>
                <w:tab w:val="left" w:pos="0"/>
              </w:tabs>
              <w:ind w:left="743" w:hanging="425"/>
              <w:rPr>
                <w:szCs w:val="24"/>
                <w:lang w:eastAsia="lt-LT"/>
              </w:rPr>
            </w:pPr>
            <w:r>
              <w:rPr>
                <w:szCs w:val="24"/>
                <w:lang w:eastAsia="lt-LT"/>
              </w:rPr>
              <w:t>3.</w:t>
            </w:r>
            <w:r>
              <w:rPr>
                <w:szCs w:val="24"/>
                <w:lang w:eastAsia="lt-LT"/>
              </w:rPr>
              <w:tab/>
              <w:t xml:space="preserve">Iš viso </w:t>
            </w:r>
          </w:p>
        </w:tc>
      </w:tr>
      <w:tr w:rsidR="00EA4DE2" w14:paraId="7410FA9E" w14:textId="77777777" w:rsidTr="00357E9C">
        <w:trPr>
          <w:trHeight w:val="249"/>
        </w:trPr>
        <w:tc>
          <w:tcPr>
            <w:tcW w:w="1387" w:type="dxa"/>
            <w:tcBorders>
              <w:top w:val="single" w:sz="4" w:space="0" w:color="auto"/>
              <w:left w:val="single" w:sz="4" w:space="0" w:color="auto"/>
              <w:bottom w:val="single" w:sz="4" w:space="0" w:color="auto"/>
              <w:right w:val="single" w:sz="4" w:space="0" w:color="auto"/>
            </w:tcBorders>
            <w:vAlign w:val="center"/>
          </w:tcPr>
          <w:p w14:paraId="706FE5CC" w14:textId="77777777" w:rsidR="00EA4DE2" w:rsidRDefault="00EA4DE2" w:rsidP="00357E9C">
            <w:pPr>
              <w:tabs>
                <w:tab w:val="left" w:pos="0"/>
              </w:tabs>
              <w:jc w:val="center"/>
              <w:rPr>
                <w:ins w:id="346" w:author="Petrauskaite Agne" w:date="2020-07-22T17:06:00Z"/>
                <w:bCs/>
                <w:szCs w:val="24"/>
                <w:lang w:eastAsia="lt-LT"/>
              </w:rPr>
            </w:pPr>
            <w:del w:id="347" w:author="Petrauskaite Agne" w:date="2020-07-22T17:06:00Z">
              <w:r w:rsidDel="00953500">
                <w:rPr>
                  <w:bCs/>
                  <w:szCs w:val="24"/>
                  <w:lang w:eastAsia="lt-LT"/>
                </w:rPr>
                <w:delText>5 792 400</w:delText>
              </w:r>
            </w:del>
          </w:p>
          <w:p w14:paraId="0FCFC38A" w14:textId="77777777" w:rsidR="00953500" w:rsidRDefault="00953500" w:rsidP="00357E9C">
            <w:pPr>
              <w:tabs>
                <w:tab w:val="left" w:pos="0"/>
              </w:tabs>
              <w:jc w:val="center"/>
              <w:rPr>
                <w:bCs/>
                <w:szCs w:val="24"/>
                <w:lang w:eastAsia="lt-LT"/>
              </w:rPr>
            </w:pPr>
            <w:ins w:id="348" w:author="Petrauskaite Agne" w:date="2020-07-22T17:06:00Z">
              <w:r w:rsidRPr="00EA4DE2">
                <w:rPr>
                  <w:bCs/>
                  <w:color w:val="000000"/>
                  <w:szCs w:val="24"/>
                </w:rPr>
                <w:t>5 395 400</w:t>
              </w:r>
            </w:ins>
          </w:p>
        </w:tc>
        <w:tc>
          <w:tcPr>
            <w:tcW w:w="1420" w:type="dxa"/>
            <w:tcBorders>
              <w:top w:val="single" w:sz="4" w:space="0" w:color="auto"/>
              <w:left w:val="single" w:sz="4" w:space="0" w:color="auto"/>
              <w:bottom w:val="single" w:sz="4" w:space="0" w:color="auto"/>
              <w:right w:val="single" w:sz="4" w:space="0" w:color="auto"/>
            </w:tcBorders>
            <w:vAlign w:val="center"/>
          </w:tcPr>
          <w:p w14:paraId="308D457F" w14:textId="77777777" w:rsidR="00EA4DE2" w:rsidRDefault="00EA4DE2" w:rsidP="00357E9C">
            <w:pPr>
              <w:tabs>
                <w:tab w:val="left" w:pos="0"/>
              </w:tabs>
              <w:jc w:val="center"/>
              <w:rPr>
                <w:bCs/>
                <w:szCs w:val="24"/>
                <w:lang w:eastAsia="lt-LT"/>
              </w:rPr>
            </w:pPr>
            <w:r>
              <w:rPr>
                <w:bCs/>
                <w:szCs w:val="24"/>
                <w:lang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14:paraId="36AFF41A" w14:textId="77777777" w:rsidR="00EA4DE2" w:rsidRDefault="00EA4DE2" w:rsidP="00357E9C">
            <w:pPr>
              <w:tabs>
                <w:tab w:val="left" w:pos="0"/>
              </w:tabs>
              <w:jc w:val="center"/>
              <w:rPr>
                <w:ins w:id="349" w:author="Petrauskaite Agne" w:date="2020-07-22T17:09:00Z"/>
                <w:bCs/>
                <w:color w:val="000000"/>
                <w:szCs w:val="24"/>
              </w:rPr>
            </w:pPr>
            <w:del w:id="350" w:author="Petrauskaite Agne" w:date="2020-07-22T17:09:00Z">
              <w:r w:rsidDel="00953500">
                <w:rPr>
                  <w:bCs/>
                  <w:color w:val="000000"/>
                  <w:szCs w:val="24"/>
                </w:rPr>
                <w:delText>1 039 338</w:delText>
              </w:r>
            </w:del>
          </w:p>
          <w:p w14:paraId="1734508E" w14:textId="77777777" w:rsidR="00953500" w:rsidRDefault="00953500" w:rsidP="00357E9C">
            <w:pPr>
              <w:tabs>
                <w:tab w:val="left" w:pos="0"/>
              </w:tabs>
              <w:jc w:val="center"/>
              <w:rPr>
                <w:szCs w:val="24"/>
                <w:lang w:eastAsia="lt-LT"/>
              </w:rPr>
            </w:pPr>
            <w:ins w:id="351" w:author="Petrauskaite Agne" w:date="2020-07-22T17:09:00Z">
              <w:r w:rsidRPr="00953500">
                <w:rPr>
                  <w:bCs/>
                  <w:color w:val="000000"/>
                  <w:szCs w:val="24"/>
                </w:rPr>
                <w:t>824 420</w:t>
              </w:r>
            </w:ins>
          </w:p>
        </w:tc>
        <w:tc>
          <w:tcPr>
            <w:tcW w:w="1560" w:type="dxa"/>
            <w:tcBorders>
              <w:top w:val="single" w:sz="4" w:space="0" w:color="auto"/>
              <w:left w:val="single" w:sz="4" w:space="0" w:color="auto"/>
              <w:bottom w:val="single" w:sz="4" w:space="0" w:color="auto"/>
              <w:right w:val="single" w:sz="4" w:space="0" w:color="auto"/>
            </w:tcBorders>
            <w:vAlign w:val="center"/>
          </w:tcPr>
          <w:p w14:paraId="4D031986" w14:textId="77777777" w:rsidR="00EA4DE2" w:rsidRDefault="00EA4DE2" w:rsidP="00357E9C">
            <w:pPr>
              <w:tabs>
                <w:tab w:val="left" w:pos="0"/>
              </w:tab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0AF6FD87" w14:textId="77777777" w:rsidR="00EA4DE2" w:rsidRDefault="00EA4DE2" w:rsidP="00357E9C">
            <w:pPr>
              <w:tabs>
                <w:tab w:val="left" w:pos="0"/>
              </w:tabs>
              <w:jc w:val="center"/>
              <w:rPr>
                <w:ins w:id="352" w:author="Petrauskaite Agne" w:date="2020-07-22T17:08:00Z"/>
                <w:bCs/>
                <w:szCs w:val="24"/>
                <w:lang w:eastAsia="lt-LT"/>
              </w:rPr>
            </w:pPr>
            <w:del w:id="353" w:author="Petrauskaite Agne" w:date="2020-07-22T17:08:00Z">
              <w:r w:rsidDel="00953500">
                <w:rPr>
                  <w:bCs/>
                  <w:szCs w:val="24"/>
                  <w:lang w:eastAsia="lt-LT"/>
                </w:rPr>
                <w:delText>1 022 188</w:delText>
              </w:r>
            </w:del>
          </w:p>
          <w:p w14:paraId="4068E156" w14:textId="77777777" w:rsidR="00953500" w:rsidRDefault="00953500" w:rsidP="00357E9C">
            <w:pPr>
              <w:tabs>
                <w:tab w:val="left" w:pos="0"/>
              </w:tabs>
              <w:jc w:val="center"/>
              <w:rPr>
                <w:bCs/>
                <w:szCs w:val="24"/>
                <w:lang w:eastAsia="lt-LT"/>
              </w:rPr>
            </w:pPr>
            <w:ins w:id="354" w:author="Petrauskaite Agne" w:date="2020-07-22T17:08:00Z">
              <w:r w:rsidRPr="007B0E3A">
                <w:rPr>
                  <w:bCs/>
                  <w:color w:val="000000"/>
                  <w:szCs w:val="24"/>
                </w:rPr>
                <w:t>814 580</w:t>
              </w:r>
            </w:ins>
          </w:p>
        </w:tc>
        <w:tc>
          <w:tcPr>
            <w:tcW w:w="1134" w:type="dxa"/>
            <w:tcBorders>
              <w:top w:val="single" w:sz="4" w:space="0" w:color="auto"/>
              <w:left w:val="single" w:sz="4" w:space="0" w:color="auto"/>
              <w:bottom w:val="single" w:sz="4" w:space="0" w:color="auto"/>
              <w:right w:val="single" w:sz="4" w:space="0" w:color="auto"/>
            </w:tcBorders>
            <w:vAlign w:val="center"/>
          </w:tcPr>
          <w:p w14:paraId="12996A0D" w14:textId="77777777" w:rsidR="00EA4DE2" w:rsidRDefault="00EA4DE2" w:rsidP="00357E9C">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228624FB" w14:textId="77777777" w:rsidR="00953500" w:rsidRDefault="00EA4DE2" w:rsidP="00357E9C">
            <w:pPr>
              <w:tabs>
                <w:tab w:val="left" w:pos="0"/>
              </w:tabs>
              <w:jc w:val="center"/>
              <w:rPr>
                <w:ins w:id="355" w:author="Petrauskaite Agne" w:date="2020-07-22T17:07:00Z"/>
                <w:szCs w:val="24"/>
                <w:lang w:eastAsia="lt-LT"/>
              </w:rPr>
            </w:pPr>
            <w:del w:id="356" w:author="Petrauskaite Agne" w:date="2020-07-22T17:07:00Z">
              <w:r w:rsidDel="00953500">
                <w:rPr>
                  <w:szCs w:val="24"/>
                  <w:lang w:eastAsia="lt-LT"/>
                </w:rPr>
                <w:delText>17 150</w:delText>
              </w:r>
            </w:del>
          </w:p>
          <w:p w14:paraId="0F4563C3" w14:textId="77777777" w:rsidR="00953500" w:rsidRDefault="00953500" w:rsidP="00357E9C">
            <w:pPr>
              <w:tabs>
                <w:tab w:val="left" w:pos="0"/>
              </w:tabs>
              <w:jc w:val="center"/>
              <w:rPr>
                <w:szCs w:val="24"/>
                <w:lang w:eastAsia="lt-LT"/>
              </w:rPr>
            </w:pPr>
            <w:ins w:id="357" w:author="Petrauskaite Agne" w:date="2020-07-22T17:07:00Z">
              <w:r w:rsidRPr="00953500">
                <w:rPr>
                  <w:szCs w:val="24"/>
                  <w:lang w:eastAsia="lt-LT"/>
                </w:rPr>
                <w:t>9</w:t>
              </w:r>
              <w:r>
                <w:rPr>
                  <w:szCs w:val="24"/>
                  <w:lang w:eastAsia="lt-LT"/>
                </w:rPr>
                <w:t xml:space="preserve"> </w:t>
              </w:r>
              <w:r w:rsidRPr="00953500">
                <w:rPr>
                  <w:szCs w:val="24"/>
                  <w:lang w:eastAsia="lt-LT"/>
                </w:rPr>
                <w:t>840</w:t>
              </w:r>
            </w:ins>
          </w:p>
        </w:tc>
      </w:tr>
    </w:tbl>
    <w:p w14:paraId="4A6B63E1" w14:textId="77777777" w:rsidR="00EA4DE2" w:rsidRDefault="00EA4DE2" w:rsidP="00EA4DE2">
      <w:pPr>
        <w:rPr>
          <w:b/>
          <w:szCs w:val="24"/>
          <w:lang w:eastAsia="lt-LT"/>
        </w:rPr>
      </w:pPr>
    </w:p>
    <w:p w14:paraId="2EAD2544" w14:textId="77777777" w:rsidR="00BA787C" w:rsidRDefault="00BA787C" w:rsidP="00BA787C">
      <w:pPr>
        <w:tabs>
          <w:tab w:val="left" w:pos="0"/>
        </w:tabs>
        <w:jc w:val="center"/>
        <w:rPr>
          <w:b/>
          <w:szCs w:val="24"/>
          <w:lang w:eastAsia="lt-LT"/>
        </w:rPr>
      </w:pPr>
      <w:r>
        <w:rPr>
          <w:b/>
          <w:szCs w:val="24"/>
          <w:lang w:eastAsia="lt-LT"/>
        </w:rPr>
        <w:t xml:space="preserve">V SKYRIUS </w:t>
      </w:r>
    </w:p>
    <w:p w14:paraId="437B7360" w14:textId="77777777" w:rsidR="00BA787C" w:rsidRDefault="00BA787C" w:rsidP="00BA787C">
      <w:pPr>
        <w:tabs>
          <w:tab w:val="left" w:pos="0"/>
        </w:tabs>
        <w:jc w:val="center"/>
        <w:rPr>
          <w:szCs w:val="24"/>
          <w:lang w:eastAsia="lt-LT"/>
        </w:rPr>
      </w:pPr>
      <w:r>
        <w:rPr>
          <w:b/>
          <w:szCs w:val="24"/>
          <w:lang w:eastAsia="lt-LT"/>
        </w:rPr>
        <w:t>VEIKSMŲ PROGRAMOS PRIORITETO „</w:t>
      </w:r>
      <w:r>
        <w:rPr>
          <w:rFonts w:eastAsia="AngsanaUPC"/>
          <w:b/>
          <w:bCs/>
          <w:iCs/>
          <w:szCs w:val="28"/>
          <w:lang w:eastAsia="lt-LT"/>
        </w:rPr>
        <w:t>VISUOMENĖS ŠVIETIMAS IR ŽMOGIŠKŲJŲ IŠTEKLIŲ POTENCIALO DIDINIMAS</w:t>
      </w:r>
      <w:r>
        <w:rPr>
          <w:b/>
          <w:szCs w:val="24"/>
          <w:lang w:eastAsia="lt-LT"/>
        </w:rPr>
        <w:t>“ ĮGYVENDINIMO PRIEMONĖS</w:t>
      </w:r>
      <w:r>
        <w:rPr>
          <w:szCs w:val="24"/>
          <w:lang w:eastAsia="lt-LT"/>
        </w:rPr>
        <w:t xml:space="preserve">  </w:t>
      </w:r>
      <w:r>
        <w:rPr>
          <w:b/>
          <w:szCs w:val="24"/>
          <w:lang w:eastAsia="lt-LT"/>
        </w:rPr>
        <w:t>(TOLIAU ŠIAME SKYRIUJE – PRIEMONĖ)</w:t>
      </w:r>
    </w:p>
    <w:p w14:paraId="6BB815ED" w14:textId="77777777" w:rsidR="00BA787C" w:rsidRDefault="00BA787C" w:rsidP="00BA787C">
      <w:pPr>
        <w:tabs>
          <w:tab w:val="left" w:pos="0"/>
          <w:tab w:val="left" w:pos="567"/>
        </w:tabs>
        <w:jc w:val="center"/>
        <w:rPr>
          <w:b/>
          <w:szCs w:val="24"/>
          <w:lang w:eastAsia="lt-LT"/>
        </w:rPr>
      </w:pPr>
    </w:p>
    <w:p w14:paraId="102E1737" w14:textId="77777777" w:rsidR="00BA787C" w:rsidRDefault="00BA787C" w:rsidP="00BA787C">
      <w:pPr>
        <w:tabs>
          <w:tab w:val="left" w:pos="0"/>
          <w:tab w:val="left" w:pos="567"/>
        </w:tabs>
        <w:jc w:val="center"/>
        <w:rPr>
          <w:szCs w:val="24"/>
          <w:lang w:eastAsia="lt-LT"/>
        </w:rPr>
      </w:pPr>
      <w:r>
        <w:rPr>
          <w:b/>
          <w:szCs w:val="24"/>
          <w:lang w:eastAsia="lt-LT"/>
        </w:rPr>
        <w:t>PIRMASIS SKIRSNIS</w:t>
      </w:r>
      <w:r>
        <w:rPr>
          <w:szCs w:val="24"/>
          <w:lang w:eastAsia="lt-LT"/>
        </w:rPr>
        <w:t xml:space="preserve"> </w:t>
      </w:r>
    </w:p>
    <w:p w14:paraId="533D6508" w14:textId="77777777" w:rsidR="00BA787C" w:rsidRDefault="00BA787C" w:rsidP="00BA787C">
      <w:pPr>
        <w:tabs>
          <w:tab w:val="left" w:pos="0"/>
          <w:tab w:val="left" w:pos="567"/>
        </w:tabs>
        <w:jc w:val="center"/>
        <w:rPr>
          <w:b/>
          <w:szCs w:val="24"/>
          <w:lang w:eastAsia="lt-LT"/>
        </w:rPr>
      </w:pPr>
      <w:r>
        <w:rPr>
          <w:b/>
          <w:szCs w:val="24"/>
          <w:lang w:eastAsia="lt-LT"/>
        </w:rPr>
        <w:t>PRIEMONĖ</w:t>
      </w:r>
      <w:r>
        <w:rPr>
          <w:szCs w:val="24"/>
          <w:lang w:eastAsia="lt-LT"/>
        </w:rPr>
        <w:t xml:space="preserve"> </w:t>
      </w:r>
      <w:r>
        <w:rPr>
          <w:b/>
          <w:szCs w:val="24"/>
          <w:lang w:eastAsia="lt-LT"/>
        </w:rPr>
        <w:t>NR. 09.4.3-ESFA-K-805 „</w:t>
      </w:r>
      <w:r>
        <w:rPr>
          <w:b/>
          <w:caps/>
          <w:szCs w:val="24"/>
        </w:rPr>
        <w:t>Žmogiškieji ištekliai Invest LT+</w:t>
      </w:r>
      <w:r>
        <w:rPr>
          <w:b/>
          <w:szCs w:val="24"/>
          <w:lang w:eastAsia="lt-LT"/>
        </w:rPr>
        <w:t>“</w:t>
      </w:r>
    </w:p>
    <w:p w14:paraId="7559CBC1" w14:textId="77777777" w:rsidR="00BA787C" w:rsidRDefault="00BA787C" w:rsidP="00BA787C">
      <w:pPr>
        <w:tabs>
          <w:tab w:val="left" w:pos="0"/>
          <w:tab w:val="left" w:pos="567"/>
        </w:tabs>
        <w:jc w:val="both"/>
        <w:rPr>
          <w:szCs w:val="24"/>
          <w:lang w:eastAsia="lt-LT"/>
        </w:rPr>
      </w:pPr>
    </w:p>
    <w:p w14:paraId="10EAA1E1" w14:textId="77777777" w:rsidR="00BA787C" w:rsidRDefault="00BA787C" w:rsidP="00BA787C">
      <w:pPr>
        <w:tabs>
          <w:tab w:val="left" w:pos="0"/>
          <w:tab w:val="left" w:pos="1134"/>
        </w:tabs>
        <w:ind w:firstLine="709"/>
        <w:rPr>
          <w:szCs w:val="24"/>
          <w:lang w:eastAsia="lt-LT"/>
        </w:rPr>
      </w:pPr>
      <w:r>
        <w:rPr>
          <w:szCs w:val="24"/>
          <w:lang w:eastAsia="lt-LT"/>
        </w:rPr>
        <w:t>1. Priemonės aprašymas</w:t>
      </w: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BA787C" w14:paraId="7E599E1D" w14:textId="77777777" w:rsidTr="00BA787C">
        <w:tc>
          <w:tcPr>
            <w:tcW w:w="9634" w:type="dxa"/>
            <w:shd w:val="clear" w:color="auto" w:fill="auto"/>
            <w:hideMark/>
          </w:tcPr>
          <w:p w14:paraId="1450E478" w14:textId="77777777" w:rsidR="00BA787C" w:rsidRDefault="00BA787C" w:rsidP="00BA787C">
            <w:pPr>
              <w:tabs>
                <w:tab w:val="left" w:pos="0"/>
                <w:tab w:val="left" w:pos="491"/>
                <w:tab w:val="left" w:pos="915"/>
                <w:tab w:val="left" w:pos="1019"/>
              </w:tabs>
              <w:ind w:firstLine="594"/>
              <w:jc w:val="both"/>
              <w:rPr>
                <w:szCs w:val="24"/>
                <w:lang w:eastAsia="lt-LT"/>
              </w:rPr>
            </w:pPr>
            <w:r>
              <w:rPr>
                <w:szCs w:val="24"/>
                <w:lang w:eastAsia="lt-LT"/>
              </w:rPr>
              <w:t>1.1.</w:t>
            </w:r>
            <w:r>
              <w:rPr>
                <w:szCs w:val="24"/>
                <w:lang w:eastAsia="lt-LT"/>
              </w:rPr>
              <w:tab/>
              <w:t>Priemonės įgyvendinimas finansuojamas Europos socialinio fondo lėšomis.</w:t>
            </w:r>
          </w:p>
        </w:tc>
      </w:tr>
      <w:tr w:rsidR="00BA787C" w14:paraId="459A129C" w14:textId="77777777" w:rsidTr="00BA787C">
        <w:tc>
          <w:tcPr>
            <w:tcW w:w="9634" w:type="dxa"/>
            <w:shd w:val="clear" w:color="auto" w:fill="auto"/>
            <w:hideMark/>
          </w:tcPr>
          <w:p w14:paraId="4F13CC86" w14:textId="77777777" w:rsidR="00BA787C" w:rsidRDefault="00BA787C" w:rsidP="00BA787C">
            <w:pPr>
              <w:tabs>
                <w:tab w:val="left" w:pos="0"/>
                <w:tab w:val="left" w:pos="484"/>
                <w:tab w:val="left" w:pos="915"/>
                <w:tab w:val="left" w:pos="1019"/>
              </w:tabs>
              <w:ind w:firstLine="594"/>
              <w:jc w:val="both"/>
              <w:rPr>
                <w:szCs w:val="24"/>
                <w:lang w:eastAsia="lt-LT"/>
              </w:rPr>
            </w:pPr>
            <w:r>
              <w:rPr>
                <w:szCs w:val="24"/>
                <w:lang w:eastAsia="lt-LT"/>
              </w:rPr>
              <w:t>1.2.</w:t>
            </w:r>
            <w:r>
              <w:rPr>
                <w:szCs w:val="24"/>
                <w:lang w:eastAsia="lt-LT"/>
              </w:rPr>
              <w:tab/>
              <w:t>Įgyvendinant priemonę, prisidedama prie uždavinio „</w:t>
            </w:r>
            <w:r>
              <w:rPr>
                <w:szCs w:val="24"/>
              </w:rPr>
              <w:t>Padidinti dirbančių žmogiškųjų išteklių konkurencingumą, užtikrinant galimybes prisitaikyti prie ūkio poreikių“</w:t>
            </w:r>
            <w:r>
              <w:rPr>
                <w:b/>
                <w:szCs w:val="24"/>
              </w:rPr>
              <w:t xml:space="preserve"> </w:t>
            </w:r>
            <w:r>
              <w:rPr>
                <w:szCs w:val="24"/>
                <w:lang w:eastAsia="lt-LT"/>
              </w:rPr>
              <w:t>įgyvendinimo</w:t>
            </w:r>
            <w:r>
              <w:rPr>
                <w:i/>
                <w:szCs w:val="24"/>
                <w:lang w:eastAsia="lt-LT"/>
              </w:rPr>
              <w:t>.</w:t>
            </w:r>
          </w:p>
        </w:tc>
      </w:tr>
      <w:tr w:rsidR="00BA787C" w14:paraId="2D7AAC7E" w14:textId="77777777" w:rsidTr="00BA787C">
        <w:tc>
          <w:tcPr>
            <w:tcW w:w="9634" w:type="dxa"/>
            <w:shd w:val="clear" w:color="auto" w:fill="auto"/>
          </w:tcPr>
          <w:p w14:paraId="42C8D405" w14:textId="77777777" w:rsidR="00BA787C" w:rsidRDefault="00BA787C" w:rsidP="00BA787C">
            <w:pPr>
              <w:tabs>
                <w:tab w:val="left" w:pos="0"/>
                <w:tab w:val="left" w:pos="484"/>
                <w:tab w:val="left" w:pos="915"/>
                <w:tab w:val="left" w:pos="1019"/>
              </w:tabs>
              <w:ind w:firstLine="594"/>
              <w:jc w:val="both"/>
              <w:rPr>
                <w:szCs w:val="24"/>
              </w:rPr>
            </w:pPr>
            <w:r>
              <w:rPr>
                <w:szCs w:val="24"/>
              </w:rPr>
              <w:t>1.3.</w:t>
            </w:r>
            <w:r>
              <w:rPr>
                <w:szCs w:val="24"/>
              </w:rPr>
              <w:tab/>
              <w:t xml:space="preserve">Remiama veikla – užsienio investuotojų, investuojančių Lietuvos Respublikos teritorijoje į gamybą ir (ar) paslaugas, darbuotojų mokymas ir kvalifikacijos tobulinimas, įskaitant mokymo darbo vietoje organizavimą. </w:t>
            </w:r>
          </w:p>
        </w:tc>
      </w:tr>
      <w:tr w:rsidR="00BA787C" w14:paraId="444D4422" w14:textId="77777777" w:rsidTr="00BA787C">
        <w:tc>
          <w:tcPr>
            <w:tcW w:w="9634" w:type="dxa"/>
            <w:shd w:val="clear" w:color="auto" w:fill="auto"/>
          </w:tcPr>
          <w:p w14:paraId="56382E18" w14:textId="77777777" w:rsidR="00BA787C" w:rsidRDefault="00BA787C" w:rsidP="00BA787C">
            <w:pPr>
              <w:tabs>
                <w:tab w:val="left" w:pos="0"/>
                <w:tab w:val="left" w:pos="484"/>
                <w:tab w:val="left" w:pos="915"/>
                <w:tab w:val="left" w:pos="1019"/>
              </w:tabs>
              <w:ind w:firstLine="594"/>
              <w:jc w:val="both"/>
              <w:rPr>
                <w:rFonts w:eastAsia="AngsanaUPC"/>
                <w:bCs/>
                <w:szCs w:val="24"/>
              </w:rPr>
            </w:pPr>
            <w:r>
              <w:rPr>
                <w:rFonts w:eastAsia="AngsanaUPC"/>
                <w:bCs/>
                <w:szCs w:val="24"/>
              </w:rPr>
              <w:t>1.4.</w:t>
            </w:r>
            <w:r>
              <w:rPr>
                <w:rFonts w:eastAsia="AngsanaUPC"/>
                <w:bCs/>
                <w:szCs w:val="24"/>
              </w:rPr>
              <w:tab/>
            </w:r>
            <w:r>
              <w:rPr>
                <w:szCs w:val="24"/>
              </w:rPr>
              <w:t xml:space="preserve">Galimi pareiškėjai – </w:t>
            </w:r>
            <w:r>
              <w:rPr>
                <w:rFonts w:eastAsia="AngsanaUPC"/>
                <w:bCs/>
                <w:szCs w:val="24"/>
              </w:rPr>
              <w:t>užsienio investuotojo (įmonės) Lietuvos Respublikoje įsteigtas privatus juridinis asmuo, kuriam užsienio investuotojas daro lemiamą įtaką, arba užsienio investuotojas (įmonė).</w:t>
            </w:r>
          </w:p>
        </w:tc>
      </w:tr>
    </w:tbl>
    <w:p w14:paraId="633B9807" w14:textId="77777777" w:rsidR="00BA787C" w:rsidRDefault="00BA787C" w:rsidP="00BA787C">
      <w:pPr>
        <w:tabs>
          <w:tab w:val="left" w:pos="0"/>
          <w:tab w:val="left" w:pos="567"/>
        </w:tabs>
        <w:jc w:val="both"/>
        <w:rPr>
          <w:szCs w:val="24"/>
          <w:lang w:eastAsia="lt-LT"/>
        </w:rPr>
      </w:pPr>
    </w:p>
    <w:p w14:paraId="00442FEB" w14:textId="77777777" w:rsidR="00BA787C" w:rsidRDefault="00BA787C" w:rsidP="00BA787C">
      <w:pPr>
        <w:tabs>
          <w:tab w:val="left" w:pos="0"/>
          <w:tab w:val="left" w:pos="567"/>
          <w:tab w:val="left" w:pos="1134"/>
        </w:tabs>
        <w:ind w:firstLine="709"/>
        <w:jc w:val="both"/>
        <w:rPr>
          <w:szCs w:val="24"/>
          <w:lang w:eastAsia="lt-LT"/>
        </w:rPr>
      </w:pPr>
      <w:r>
        <w:rPr>
          <w:szCs w:val="24"/>
          <w:lang w:eastAsia="lt-LT"/>
        </w:rPr>
        <w:t xml:space="preserve">2. Priemonės finansavimo forma </w:t>
      </w: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BA787C" w14:paraId="37398C3D" w14:textId="77777777" w:rsidTr="00BA787C">
        <w:tc>
          <w:tcPr>
            <w:tcW w:w="9634" w:type="dxa"/>
            <w:shd w:val="clear" w:color="auto" w:fill="auto"/>
          </w:tcPr>
          <w:p w14:paraId="52EF0903" w14:textId="77777777" w:rsidR="00BA787C" w:rsidRDefault="00BA787C" w:rsidP="00BA787C">
            <w:pPr>
              <w:tabs>
                <w:tab w:val="left" w:pos="0"/>
                <w:tab w:val="left" w:pos="567"/>
              </w:tabs>
              <w:ind w:firstLine="594"/>
              <w:jc w:val="both"/>
              <w:rPr>
                <w:szCs w:val="24"/>
              </w:rPr>
            </w:pPr>
            <w:r>
              <w:rPr>
                <w:szCs w:val="24"/>
              </w:rPr>
              <w:t>N</w:t>
            </w:r>
            <w:r>
              <w:rPr>
                <w:szCs w:val="24"/>
                <w:lang w:eastAsia="lt-LT"/>
              </w:rPr>
              <w:t>egrąžinamoji subsidija</w:t>
            </w:r>
            <w:r>
              <w:rPr>
                <w:szCs w:val="24"/>
              </w:rPr>
              <w:t>.</w:t>
            </w:r>
          </w:p>
        </w:tc>
      </w:tr>
    </w:tbl>
    <w:p w14:paraId="35C5C159" w14:textId="77777777" w:rsidR="00BA787C" w:rsidRDefault="00BA787C" w:rsidP="00BA787C">
      <w:pPr>
        <w:tabs>
          <w:tab w:val="left" w:pos="0"/>
          <w:tab w:val="left" w:pos="567"/>
        </w:tabs>
        <w:jc w:val="both"/>
        <w:rPr>
          <w:szCs w:val="24"/>
          <w:lang w:eastAsia="lt-LT"/>
        </w:rPr>
      </w:pPr>
    </w:p>
    <w:p w14:paraId="7E974E37" w14:textId="77777777" w:rsidR="00BA787C" w:rsidRDefault="00BA787C" w:rsidP="00BA787C">
      <w:pPr>
        <w:tabs>
          <w:tab w:val="left" w:pos="0"/>
          <w:tab w:val="left" w:pos="567"/>
          <w:tab w:val="left" w:pos="1134"/>
        </w:tabs>
        <w:ind w:firstLine="709"/>
        <w:jc w:val="both"/>
        <w:rPr>
          <w:szCs w:val="24"/>
          <w:lang w:eastAsia="lt-LT"/>
        </w:rPr>
      </w:pPr>
      <w:r>
        <w:rPr>
          <w:szCs w:val="24"/>
          <w:lang w:eastAsia="lt-LT"/>
        </w:rPr>
        <w:t xml:space="preserve">3. Projektų atrankos būdas </w:t>
      </w: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BA787C" w14:paraId="66476AE3" w14:textId="77777777" w:rsidTr="00BA787C">
        <w:tc>
          <w:tcPr>
            <w:tcW w:w="9634" w:type="dxa"/>
            <w:shd w:val="clear" w:color="auto" w:fill="auto"/>
          </w:tcPr>
          <w:p w14:paraId="0DA0A0D9" w14:textId="77777777" w:rsidR="00BA787C" w:rsidRDefault="00BA787C" w:rsidP="00BA787C">
            <w:pPr>
              <w:tabs>
                <w:tab w:val="left" w:pos="0"/>
                <w:tab w:val="left" w:pos="567"/>
              </w:tabs>
              <w:ind w:firstLine="594"/>
              <w:jc w:val="both"/>
              <w:rPr>
                <w:szCs w:val="24"/>
              </w:rPr>
            </w:pPr>
            <w:r>
              <w:rPr>
                <w:szCs w:val="24"/>
              </w:rPr>
              <w:t>Projektų konkursas.</w:t>
            </w:r>
          </w:p>
        </w:tc>
      </w:tr>
    </w:tbl>
    <w:p w14:paraId="5CDC804C" w14:textId="77777777" w:rsidR="00BA787C" w:rsidRDefault="00BA787C" w:rsidP="00BA787C">
      <w:pPr>
        <w:tabs>
          <w:tab w:val="left" w:pos="0"/>
          <w:tab w:val="left" w:pos="567"/>
        </w:tabs>
        <w:jc w:val="both"/>
        <w:rPr>
          <w:szCs w:val="24"/>
          <w:lang w:eastAsia="lt-LT"/>
        </w:rPr>
      </w:pPr>
    </w:p>
    <w:p w14:paraId="1232CACA" w14:textId="77777777" w:rsidR="00BA787C" w:rsidRDefault="00BA787C" w:rsidP="00BA787C">
      <w:pPr>
        <w:tabs>
          <w:tab w:val="left" w:pos="0"/>
          <w:tab w:val="left" w:pos="567"/>
          <w:tab w:val="left" w:pos="1134"/>
        </w:tabs>
        <w:ind w:firstLine="709"/>
        <w:jc w:val="both"/>
        <w:rPr>
          <w:szCs w:val="24"/>
          <w:lang w:eastAsia="lt-LT"/>
        </w:rPr>
      </w:pPr>
      <w:r>
        <w:rPr>
          <w:szCs w:val="24"/>
          <w:lang w:eastAsia="lt-LT"/>
        </w:rPr>
        <w:t>4. Atsakinga įgyvendinančioji institucija</w:t>
      </w: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BA787C" w14:paraId="5A4BD3B4" w14:textId="77777777" w:rsidTr="00BA787C">
        <w:tc>
          <w:tcPr>
            <w:tcW w:w="9634" w:type="dxa"/>
            <w:shd w:val="clear" w:color="auto" w:fill="auto"/>
          </w:tcPr>
          <w:p w14:paraId="419A5F6E" w14:textId="77777777" w:rsidR="00BA787C" w:rsidRDefault="00BA787C" w:rsidP="00BA787C">
            <w:pPr>
              <w:tabs>
                <w:tab w:val="left" w:pos="0"/>
                <w:tab w:val="left" w:pos="567"/>
              </w:tabs>
              <w:ind w:firstLine="594"/>
              <w:jc w:val="both"/>
              <w:rPr>
                <w:szCs w:val="24"/>
              </w:rPr>
            </w:pPr>
            <w:r>
              <w:rPr>
                <w:szCs w:val="24"/>
              </w:rPr>
              <w:t>Europos socialinio fondo agentūra.</w:t>
            </w:r>
          </w:p>
        </w:tc>
      </w:tr>
    </w:tbl>
    <w:p w14:paraId="2A058AF1" w14:textId="77777777" w:rsidR="00BA787C" w:rsidRDefault="00BA787C" w:rsidP="00BA787C">
      <w:pPr>
        <w:tabs>
          <w:tab w:val="left" w:pos="0"/>
          <w:tab w:val="left" w:pos="567"/>
        </w:tabs>
        <w:jc w:val="both"/>
        <w:rPr>
          <w:szCs w:val="24"/>
          <w:lang w:eastAsia="lt-LT"/>
        </w:rPr>
      </w:pPr>
    </w:p>
    <w:p w14:paraId="31AFFE44" w14:textId="77777777" w:rsidR="00BA787C" w:rsidRDefault="00BA787C" w:rsidP="00BA787C">
      <w:pPr>
        <w:tabs>
          <w:tab w:val="left" w:pos="1134"/>
        </w:tabs>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BA787C" w14:paraId="51E193F8" w14:textId="77777777" w:rsidTr="00BA787C">
        <w:tc>
          <w:tcPr>
            <w:tcW w:w="9634" w:type="dxa"/>
            <w:shd w:val="clear" w:color="auto" w:fill="auto"/>
          </w:tcPr>
          <w:p w14:paraId="47BA51D1" w14:textId="77777777" w:rsidR="00BA787C" w:rsidRDefault="00BA787C" w:rsidP="00BA787C">
            <w:pPr>
              <w:tabs>
                <w:tab w:val="left" w:pos="0"/>
                <w:tab w:val="left" w:pos="567"/>
              </w:tabs>
              <w:ind w:firstLine="594"/>
              <w:jc w:val="both"/>
              <w:rPr>
                <w:szCs w:val="24"/>
              </w:rPr>
            </w:pPr>
            <w:r>
              <w:rPr>
                <w:color w:val="000000"/>
                <w:szCs w:val="24"/>
              </w:rPr>
              <w:t>Finansavimas pagal priemonę negali būti skiriamas mokymams, skirtiems bendrųjų bazinių kompetencijų plėtrai.</w:t>
            </w:r>
          </w:p>
        </w:tc>
      </w:tr>
    </w:tbl>
    <w:p w14:paraId="55F67127" w14:textId="77777777" w:rsidR="00BA787C" w:rsidRDefault="00BA787C" w:rsidP="00BA787C"/>
    <w:p w14:paraId="6A5FB9C2" w14:textId="77777777" w:rsidR="00BA787C" w:rsidRDefault="00BA787C" w:rsidP="00BA787C">
      <w:pPr>
        <w:tabs>
          <w:tab w:val="left" w:pos="0"/>
          <w:tab w:val="left" w:pos="567"/>
          <w:tab w:val="left" w:pos="1134"/>
        </w:tabs>
        <w:ind w:firstLine="709"/>
        <w:jc w:val="both"/>
        <w:rPr>
          <w:szCs w:val="24"/>
          <w:lang w:eastAsia="lt-LT"/>
        </w:rPr>
      </w:pPr>
      <w:r>
        <w:rPr>
          <w:szCs w:val="24"/>
          <w:lang w:eastAsia="lt-LT"/>
        </w:rPr>
        <w:t>6. 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4216"/>
        <w:gridCol w:w="1321"/>
        <w:gridCol w:w="1263"/>
        <w:gridCol w:w="1497"/>
      </w:tblGrid>
      <w:tr w:rsidR="00BA787C" w14:paraId="76605585" w14:textId="77777777" w:rsidTr="00BA787C">
        <w:tc>
          <w:tcPr>
            <w:tcW w:w="1337" w:type="dxa"/>
            <w:hideMark/>
          </w:tcPr>
          <w:p w14:paraId="75664A73" w14:textId="77777777" w:rsidR="00BA787C" w:rsidRDefault="00BA787C" w:rsidP="00BA787C">
            <w:pPr>
              <w:tabs>
                <w:tab w:val="left" w:pos="284"/>
              </w:tabs>
              <w:jc w:val="center"/>
              <w:rPr>
                <w:szCs w:val="24"/>
                <w:lang w:eastAsia="lt-LT"/>
              </w:rPr>
            </w:pPr>
            <w:r>
              <w:rPr>
                <w:szCs w:val="24"/>
                <w:lang w:eastAsia="lt-LT"/>
              </w:rPr>
              <w:lastRenderedPageBreak/>
              <w:t>Stebėsenos rodiklio kodas</w:t>
            </w:r>
          </w:p>
        </w:tc>
        <w:tc>
          <w:tcPr>
            <w:tcW w:w="0" w:type="auto"/>
            <w:hideMark/>
          </w:tcPr>
          <w:p w14:paraId="70430B18" w14:textId="77777777" w:rsidR="00BA787C" w:rsidRDefault="00BA787C" w:rsidP="00BA787C">
            <w:pPr>
              <w:tabs>
                <w:tab w:val="left" w:pos="0"/>
              </w:tabs>
              <w:jc w:val="center"/>
              <w:rPr>
                <w:szCs w:val="24"/>
                <w:lang w:eastAsia="lt-LT"/>
              </w:rPr>
            </w:pPr>
            <w:r>
              <w:rPr>
                <w:szCs w:val="24"/>
                <w:lang w:eastAsia="lt-LT"/>
              </w:rPr>
              <w:t>Stebėsenos rodiklio pavadinimas</w:t>
            </w:r>
          </w:p>
        </w:tc>
        <w:tc>
          <w:tcPr>
            <w:tcW w:w="0" w:type="auto"/>
            <w:hideMark/>
          </w:tcPr>
          <w:p w14:paraId="570D9885" w14:textId="77777777" w:rsidR="00BA787C" w:rsidRDefault="00BA787C" w:rsidP="00BA787C">
            <w:pPr>
              <w:tabs>
                <w:tab w:val="left" w:pos="0"/>
              </w:tabs>
              <w:jc w:val="center"/>
              <w:rPr>
                <w:szCs w:val="24"/>
                <w:lang w:eastAsia="lt-LT"/>
              </w:rPr>
            </w:pPr>
            <w:r>
              <w:rPr>
                <w:szCs w:val="24"/>
                <w:lang w:eastAsia="lt-LT"/>
              </w:rPr>
              <w:t>Matavimo vienetas</w:t>
            </w:r>
          </w:p>
        </w:tc>
        <w:tc>
          <w:tcPr>
            <w:tcW w:w="0" w:type="auto"/>
            <w:hideMark/>
          </w:tcPr>
          <w:p w14:paraId="3FA10972" w14:textId="77777777" w:rsidR="00BA787C" w:rsidRDefault="00BA787C" w:rsidP="00BA787C">
            <w:pPr>
              <w:tabs>
                <w:tab w:val="left" w:pos="0"/>
              </w:tabs>
              <w:jc w:val="center"/>
              <w:rPr>
                <w:szCs w:val="24"/>
                <w:lang w:eastAsia="lt-LT"/>
              </w:rPr>
            </w:pPr>
            <w:r>
              <w:rPr>
                <w:szCs w:val="24"/>
                <w:lang w:eastAsia="lt-LT"/>
              </w:rPr>
              <w:t>Tarpinė reikšmė</w:t>
            </w:r>
          </w:p>
          <w:p w14:paraId="1FF4402B" w14:textId="77777777" w:rsidR="00BA787C" w:rsidRDefault="00BA787C" w:rsidP="00BA787C">
            <w:pPr>
              <w:tabs>
                <w:tab w:val="left" w:pos="0"/>
              </w:tabs>
              <w:jc w:val="center"/>
              <w:rPr>
                <w:szCs w:val="24"/>
                <w:lang w:eastAsia="lt-LT"/>
              </w:rPr>
            </w:pPr>
            <w:r>
              <w:rPr>
                <w:szCs w:val="24"/>
                <w:lang w:eastAsia="lt-LT"/>
              </w:rPr>
              <w:t>2018 m. gruodžio 31 d.</w:t>
            </w:r>
          </w:p>
        </w:tc>
        <w:tc>
          <w:tcPr>
            <w:tcW w:w="1497" w:type="dxa"/>
            <w:hideMark/>
          </w:tcPr>
          <w:p w14:paraId="784E7EB8" w14:textId="77777777" w:rsidR="00BA787C" w:rsidRDefault="00BA787C" w:rsidP="00BA787C">
            <w:pPr>
              <w:tabs>
                <w:tab w:val="left" w:pos="0"/>
              </w:tabs>
              <w:jc w:val="center"/>
              <w:rPr>
                <w:szCs w:val="24"/>
                <w:lang w:eastAsia="lt-LT"/>
              </w:rPr>
            </w:pPr>
            <w:r>
              <w:rPr>
                <w:szCs w:val="24"/>
                <w:lang w:eastAsia="lt-LT"/>
              </w:rPr>
              <w:t>Galutinė reikšmė 2023 m. gruodžio 31 d.</w:t>
            </w:r>
          </w:p>
        </w:tc>
      </w:tr>
      <w:tr w:rsidR="00BA787C" w14:paraId="44A30A87" w14:textId="77777777" w:rsidTr="00BA787C">
        <w:tc>
          <w:tcPr>
            <w:tcW w:w="1337" w:type="dxa"/>
            <w:hideMark/>
          </w:tcPr>
          <w:p w14:paraId="68BDD91B" w14:textId="77777777" w:rsidR="00BA787C" w:rsidRDefault="00BA787C" w:rsidP="00BA787C">
            <w:pPr>
              <w:tabs>
                <w:tab w:val="left" w:pos="0"/>
              </w:tabs>
              <w:rPr>
                <w:i/>
                <w:szCs w:val="24"/>
                <w:lang w:eastAsia="lt-LT"/>
              </w:rPr>
            </w:pPr>
            <w:r>
              <w:rPr>
                <w:iCs/>
                <w:color w:val="000000"/>
                <w:szCs w:val="24"/>
                <w:lang w:eastAsia="lt-LT"/>
              </w:rPr>
              <w:t>R.S.393</w:t>
            </w:r>
          </w:p>
        </w:tc>
        <w:tc>
          <w:tcPr>
            <w:tcW w:w="0" w:type="auto"/>
            <w:hideMark/>
          </w:tcPr>
          <w:p w14:paraId="563EE282" w14:textId="77777777" w:rsidR="00BA787C" w:rsidRDefault="00BA787C" w:rsidP="00BA787C">
            <w:pPr>
              <w:tabs>
                <w:tab w:val="left" w:pos="0"/>
              </w:tabs>
              <w:rPr>
                <w:bCs/>
                <w:szCs w:val="24"/>
              </w:rPr>
            </w:pPr>
            <w:r>
              <w:rPr>
                <w:bCs/>
                <w:szCs w:val="24"/>
              </w:rPr>
              <w:t>„Sėkmingai mokymus baigusių asmenų, kurie taiko įgytas žinias darbe, dalis praėjus ne mažiau kaip 6 mėn., bet ne daugiau kaip 24 mėn. po dalyvavimo Europos socialinio fondo (toliau – ESF) veiklose“</w:t>
            </w:r>
          </w:p>
        </w:tc>
        <w:tc>
          <w:tcPr>
            <w:tcW w:w="0" w:type="auto"/>
            <w:hideMark/>
          </w:tcPr>
          <w:p w14:paraId="45847F2D" w14:textId="77777777" w:rsidR="00BA787C" w:rsidRDefault="00BA787C" w:rsidP="00BA787C">
            <w:pPr>
              <w:tabs>
                <w:tab w:val="left" w:pos="0"/>
              </w:tabs>
              <w:rPr>
                <w:szCs w:val="24"/>
                <w:lang w:eastAsia="lt-LT"/>
              </w:rPr>
            </w:pPr>
            <w:r>
              <w:rPr>
                <w:szCs w:val="24"/>
                <w:lang w:eastAsia="lt-LT"/>
              </w:rPr>
              <w:t>Procentai</w:t>
            </w:r>
          </w:p>
        </w:tc>
        <w:tc>
          <w:tcPr>
            <w:tcW w:w="0" w:type="auto"/>
            <w:hideMark/>
          </w:tcPr>
          <w:p w14:paraId="070FB50C" w14:textId="77777777" w:rsidR="00BA787C" w:rsidRDefault="00BA787C" w:rsidP="00BA787C">
            <w:pPr>
              <w:tabs>
                <w:tab w:val="left" w:pos="0"/>
              </w:tabs>
              <w:rPr>
                <w:szCs w:val="24"/>
                <w:lang w:eastAsia="lt-LT"/>
              </w:rPr>
            </w:pPr>
            <w:r>
              <w:rPr>
                <w:szCs w:val="24"/>
                <w:lang w:eastAsia="lt-LT"/>
              </w:rPr>
              <w:t>85</w:t>
            </w:r>
          </w:p>
        </w:tc>
        <w:tc>
          <w:tcPr>
            <w:tcW w:w="1497" w:type="dxa"/>
            <w:hideMark/>
          </w:tcPr>
          <w:p w14:paraId="00A13CB8" w14:textId="77777777" w:rsidR="00BA787C" w:rsidRDefault="00BA787C" w:rsidP="00BA787C">
            <w:pPr>
              <w:tabs>
                <w:tab w:val="left" w:pos="0"/>
              </w:tabs>
              <w:rPr>
                <w:szCs w:val="24"/>
                <w:lang w:eastAsia="lt-LT"/>
              </w:rPr>
            </w:pPr>
            <w:r>
              <w:rPr>
                <w:szCs w:val="24"/>
                <w:lang w:eastAsia="lt-LT"/>
              </w:rPr>
              <w:t>85</w:t>
            </w:r>
          </w:p>
        </w:tc>
      </w:tr>
      <w:tr w:rsidR="00BA787C" w14:paraId="30EF19A6" w14:textId="77777777" w:rsidTr="00BA787C">
        <w:tc>
          <w:tcPr>
            <w:tcW w:w="1337" w:type="dxa"/>
          </w:tcPr>
          <w:p w14:paraId="3DD7B2EA" w14:textId="77777777" w:rsidR="00BA787C" w:rsidRDefault="00BA787C" w:rsidP="00BA787C">
            <w:pPr>
              <w:tabs>
                <w:tab w:val="left" w:pos="0"/>
              </w:tabs>
              <w:rPr>
                <w:i/>
                <w:szCs w:val="24"/>
                <w:lang w:eastAsia="lt-LT"/>
              </w:rPr>
            </w:pPr>
            <w:r>
              <w:rPr>
                <w:iCs/>
                <w:color w:val="000000"/>
                <w:szCs w:val="24"/>
                <w:lang w:eastAsia="lt-LT"/>
              </w:rPr>
              <w:t>P.S.407</w:t>
            </w:r>
          </w:p>
        </w:tc>
        <w:tc>
          <w:tcPr>
            <w:tcW w:w="0" w:type="auto"/>
          </w:tcPr>
          <w:p w14:paraId="16F78018" w14:textId="77777777" w:rsidR="00BA787C" w:rsidRDefault="00BA787C" w:rsidP="00BA787C">
            <w:pPr>
              <w:tabs>
                <w:tab w:val="left" w:pos="0"/>
              </w:tabs>
              <w:rPr>
                <w:szCs w:val="24"/>
              </w:rPr>
            </w:pPr>
            <w:r>
              <w:rPr>
                <w:rFonts w:eastAsia="AngsanaUPC"/>
                <w:bCs/>
                <w:iCs/>
                <w:szCs w:val="24"/>
              </w:rPr>
              <w:t>„Dirbantieji, kurie dalyvavo ESF mokymuose, suteikiančiuose kvalifikaciją arba kompetenciją“</w:t>
            </w:r>
          </w:p>
        </w:tc>
        <w:tc>
          <w:tcPr>
            <w:tcW w:w="0" w:type="auto"/>
          </w:tcPr>
          <w:p w14:paraId="2FF9DE54" w14:textId="77777777" w:rsidR="00BA787C" w:rsidRDefault="00BA787C" w:rsidP="00BA787C">
            <w:pPr>
              <w:tabs>
                <w:tab w:val="left" w:pos="0"/>
              </w:tabs>
              <w:rPr>
                <w:szCs w:val="24"/>
                <w:lang w:eastAsia="lt-LT"/>
              </w:rPr>
            </w:pPr>
            <w:r>
              <w:rPr>
                <w:szCs w:val="24"/>
                <w:lang w:eastAsia="lt-LT"/>
              </w:rPr>
              <w:t>Skaičius</w:t>
            </w:r>
          </w:p>
        </w:tc>
        <w:tc>
          <w:tcPr>
            <w:tcW w:w="0" w:type="auto"/>
          </w:tcPr>
          <w:p w14:paraId="1FD30C8B" w14:textId="77777777" w:rsidR="00BA787C" w:rsidRDefault="00BA787C" w:rsidP="00BA787C">
            <w:pPr>
              <w:tabs>
                <w:tab w:val="left" w:pos="0"/>
              </w:tabs>
              <w:rPr>
                <w:szCs w:val="24"/>
                <w:lang w:eastAsia="lt-LT"/>
              </w:rPr>
            </w:pPr>
            <w:r>
              <w:rPr>
                <w:szCs w:val="24"/>
                <w:lang w:eastAsia="lt-LT"/>
              </w:rPr>
              <w:t>1 270</w:t>
            </w:r>
          </w:p>
        </w:tc>
        <w:tc>
          <w:tcPr>
            <w:tcW w:w="1497" w:type="dxa"/>
          </w:tcPr>
          <w:p w14:paraId="7E94E3AB" w14:textId="049336D3" w:rsidR="00BA787C" w:rsidRDefault="00886505" w:rsidP="00BA787C">
            <w:pPr>
              <w:tabs>
                <w:tab w:val="left" w:pos="0"/>
              </w:tabs>
              <w:rPr>
                <w:szCs w:val="24"/>
                <w:lang w:eastAsia="lt-LT"/>
              </w:rPr>
            </w:pPr>
            <w:ins w:id="358" w:author="Petrauskaite Agne" w:date="2020-07-28T13:37:00Z">
              <w:r>
                <w:rPr>
                  <w:szCs w:val="24"/>
                  <w:lang w:eastAsia="lt-LT"/>
                </w:rPr>
                <w:t>9 700</w:t>
              </w:r>
            </w:ins>
            <w:del w:id="359" w:author="Petrauskaite Agne" w:date="2020-07-28T13:37:00Z">
              <w:r w:rsidR="00BA787C" w:rsidDel="00886505">
                <w:rPr>
                  <w:szCs w:val="24"/>
                  <w:lang w:eastAsia="lt-LT"/>
                </w:rPr>
                <w:delText>9 462</w:delText>
              </w:r>
            </w:del>
          </w:p>
        </w:tc>
      </w:tr>
    </w:tbl>
    <w:p w14:paraId="5FB7B8F7" w14:textId="77777777" w:rsidR="00BA787C" w:rsidRDefault="00BA787C" w:rsidP="00BA787C"/>
    <w:p w14:paraId="263FB665" w14:textId="77777777" w:rsidR="00BA787C" w:rsidRDefault="00BA787C" w:rsidP="00BA787C">
      <w:pPr>
        <w:tabs>
          <w:tab w:val="left" w:pos="0"/>
          <w:tab w:val="left" w:pos="851"/>
          <w:tab w:val="left" w:pos="1134"/>
        </w:tabs>
        <w:ind w:firstLine="709"/>
        <w:jc w:val="both"/>
        <w:rPr>
          <w:szCs w:val="24"/>
          <w:lang w:eastAsia="lt-LT"/>
        </w:rPr>
      </w:pPr>
      <w:r>
        <w:rPr>
          <w:bCs/>
          <w:szCs w:val="24"/>
          <w:lang w:eastAsia="lt-LT"/>
        </w:rPr>
        <w:t>7. Priemonės finansavimo šaltiniai</w:t>
      </w:r>
    </w:p>
    <w:p w14:paraId="75451249" w14:textId="77777777" w:rsidR="00BA787C" w:rsidRDefault="00BA787C" w:rsidP="00BA787C">
      <w:pPr>
        <w:tabs>
          <w:tab w:val="left" w:pos="0"/>
          <w:tab w:val="left" w:pos="142"/>
          <w:tab w:val="left" w:pos="7088"/>
          <w:tab w:val="left" w:pos="8364"/>
        </w:tabs>
        <w:ind w:firstLine="8540"/>
        <w:jc w:val="both"/>
        <w:rPr>
          <w:szCs w:val="24"/>
          <w:lang w:eastAsia="lt-LT"/>
        </w:rPr>
      </w:pPr>
      <w:r>
        <w:rPr>
          <w:szCs w:val="24"/>
          <w:lang w:eastAsia="lt-LT"/>
        </w:rPr>
        <w:t>(eurais)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13"/>
        <w:gridCol w:w="713"/>
        <w:gridCol w:w="1310"/>
        <w:gridCol w:w="1433"/>
        <w:gridCol w:w="1215"/>
        <w:gridCol w:w="1296"/>
        <w:gridCol w:w="1428"/>
      </w:tblGrid>
      <w:tr w:rsidR="00BA787C" w14:paraId="708E8A06" w14:textId="77777777" w:rsidTr="00BA787C">
        <w:trPr>
          <w:trHeight w:val="454"/>
        </w:trPr>
        <w:tc>
          <w:tcPr>
            <w:tcW w:w="2239" w:type="dxa"/>
            <w:gridSpan w:val="2"/>
            <w:vAlign w:val="center"/>
            <w:hideMark/>
          </w:tcPr>
          <w:p w14:paraId="75DB734D" w14:textId="77777777" w:rsidR="00BA787C" w:rsidRDefault="00BA787C" w:rsidP="00BA787C">
            <w:pPr>
              <w:tabs>
                <w:tab w:val="left" w:pos="0"/>
                <w:tab w:val="left" w:pos="142"/>
              </w:tabs>
              <w:jc w:val="center"/>
              <w:rPr>
                <w:bCs/>
                <w:szCs w:val="24"/>
                <w:lang w:eastAsia="lt-LT"/>
              </w:rPr>
            </w:pPr>
            <w:r>
              <w:rPr>
                <w:bCs/>
                <w:szCs w:val="24"/>
                <w:lang w:eastAsia="lt-LT"/>
              </w:rPr>
              <w:t>Projektams skiriamas finansavimas</w:t>
            </w:r>
          </w:p>
        </w:tc>
        <w:tc>
          <w:tcPr>
            <w:tcW w:w="7395" w:type="dxa"/>
            <w:gridSpan w:val="6"/>
          </w:tcPr>
          <w:p w14:paraId="7EE349AE" w14:textId="77777777" w:rsidR="00BA787C" w:rsidRDefault="00BA787C" w:rsidP="00BA787C">
            <w:pPr>
              <w:tabs>
                <w:tab w:val="left" w:pos="0"/>
                <w:tab w:val="left" w:pos="142"/>
              </w:tabs>
              <w:jc w:val="center"/>
              <w:rPr>
                <w:bCs/>
                <w:szCs w:val="24"/>
                <w:lang w:eastAsia="lt-LT"/>
              </w:rPr>
            </w:pPr>
            <w:r>
              <w:rPr>
                <w:bCs/>
                <w:szCs w:val="24"/>
                <w:lang w:eastAsia="lt-LT"/>
              </w:rPr>
              <w:t>Kiti projektų finansavimo šaltiniai</w:t>
            </w:r>
          </w:p>
        </w:tc>
      </w:tr>
      <w:tr w:rsidR="00BA787C" w14:paraId="0F42967D" w14:textId="77777777" w:rsidTr="00BA787C">
        <w:trPr>
          <w:trHeight w:val="454"/>
        </w:trPr>
        <w:tc>
          <w:tcPr>
            <w:tcW w:w="1526" w:type="dxa"/>
            <w:vMerge w:val="restart"/>
            <w:vAlign w:val="center"/>
            <w:hideMark/>
          </w:tcPr>
          <w:p w14:paraId="27520516" w14:textId="77777777" w:rsidR="00BA787C" w:rsidRDefault="00BA787C" w:rsidP="00BA787C">
            <w:pPr>
              <w:tabs>
                <w:tab w:val="left" w:pos="0"/>
                <w:tab w:val="left" w:pos="142"/>
              </w:tabs>
              <w:jc w:val="center"/>
              <w:rPr>
                <w:bCs/>
                <w:szCs w:val="24"/>
                <w:lang w:eastAsia="lt-LT"/>
              </w:rPr>
            </w:pPr>
            <w:r>
              <w:rPr>
                <w:bCs/>
                <w:szCs w:val="24"/>
                <w:lang w:eastAsia="lt-LT"/>
              </w:rPr>
              <w:t>ES struktūrinių fondų</w:t>
            </w:r>
          </w:p>
          <w:p w14:paraId="1099EF0B" w14:textId="77777777" w:rsidR="00BA787C" w:rsidRDefault="00BA787C" w:rsidP="00BA787C">
            <w:pPr>
              <w:jc w:val="center"/>
              <w:rPr>
                <w:bCs/>
                <w:szCs w:val="24"/>
                <w:lang w:eastAsia="lt-LT"/>
              </w:rPr>
            </w:pPr>
            <w:r>
              <w:rPr>
                <w:bCs/>
                <w:szCs w:val="24"/>
                <w:lang w:eastAsia="lt-LT"/>
              </w:rPr>
              <w:t>lėšos – iki</w:t>
            </w:r>
          </w:p>
        </w:tc>
        <w:tc>
          <w:tcPr>
            <w:tcW w:w="8108" w:type="dxa"/>
            <w:gridSpan w:val="7"/>
            <w:vAlign w:val="center"/>
          </w:tcPr>
          <w:p w14:paraId="7C74287F" w14:textId="77777777" w:rsidR="00BA787C" w:rsidRDefault="00BA787C" w:rsidP="00BA787C">
            <w:pPr>
              <w:tabs>
                <w:tab w:val="left" w:pos="0"/>
                <w:tab w:val="left" w:pos="142"/>
              </w:tabs>
              <w:jc w:val="center"/>
              <w:rPr>
                <w:bCs/>
                <w:szCs w:val="24"/>
                <w:lang w:eastAsia="lt-LT"/>
              </w:rPr>
            </w:pPr>
            <w:r>
              <w:rPr>
                <w:bCs/>
                <w:szCs w:val="24"/>
                <w:lang w:eastAsia="lt-LT"/>
              </w:rPr>
              <w:t>Nacionalinės lėšos</w:t>
            </w:r>
          </w:p>
        </w:tc>
      </w:tr>
      <w:tr w:rsidR="00BA787C" w14:paraId="497FBF3F" w14:textId="77777777" w:rsidTr="00BA787C">
        <w:trPr>
          <w:trHeight w:val="1020"/>
        </w:trPr>
        <w:tc>
          <w:tcPr>
            <w:tcW w:w="1526" w:type="dxa"/>
            <w:vMerge/>
            <w:vAlign w:val="center"/>
            <w:hideMark/>
          </w:tcPr>
          <w:p w14:paraId="0893E0C0" w14:textId="77777777" w:rsidR="00BA787C" w:rsidRDefault="00BA787C" w:rsidP="00BA787C">
            <w:pPr>
              <w:jc w:val="center"/>
              <w:rPr>
                <w:bCs/>
                <w:szCs w:val="24"/>
                <w:lang w:eastAsia="lt-LT"/>
              </w:rPr>
            </w:pPr>
          </w:p>
        </w:tc>
        <w:tc>
          <w:tcPr>
            <w:tcW w:w="1426" w:type="dxa"/>
            <w:gridSpan w:val="2"/>
            <w:vMerge w:val="restart"/>
            <w:vAlign w:val="center"/>
            <w:hideMark/>
          </w:tcPr>
          <w:p w14:paraId="2C21E717" w14:textId="77777777" w:rsidR="00BA787C" w:rsidRDefault="00BA787C" w:rsidP="00BA787C">
            <w:pPr>
              <w:jc w:val="center"/>
              <w:rPr>
                <w:bCs/>
                <w:szCs w:val="24"/>
                <w:lang w:eastAsia="lt-LT"/>
              </w:rPr>
            </w:pPr>
            <w:r>
              <w:rPr>
                <w:bCs/>
                <w:szCs w:val="24"/>
                <w:lang w:eastAsia="lt-LT"/>
              </w:rPr>
              <w:t>Lietuvos Respublikos valstybės biudžeto lėšos – iki</w:t>
            </w:r>
          </w:p>
        </w:tc>
        <w:tc>
          <w:tcPr>
            <w:tcW w:w="6682" w:type="dxa"/>
            <w:gridSpan w:val="5"/>
          </w:tcPr>
          <w:p w14:paraId="2BAB1FD2" w14:textId="77777777" w:rsidR="00BA787C" w:rsidRDefault="00BA787C" w:rsidP="00BA787C">
            <w:pPr>
              <w:tabs>
                <w:tab w:val="left" w:pos="0"/>
              </w:tabs>
              <w:jc w:val="center"/>
              <w:rPr>
                <w:bCs/>
                <w:szCs w:val="24"/>
                <w:lang w:eastAsia="lt-LT"/>
              </w:rPr>
            </w:pPr>
          </w:p>
          <w:p w14:paraId="5EF0732F" w14:textId="77777777" w:rsidR="00BA787C" w:rsidRDefault="00BA787C" w:rsidP="00BA787C">
            <w:pPr>
              <w:tabs>
                <w:tab w:val="left" w:pos="0"/>
              </w:tabs>
              <w:jc w:val="center"/>
              <w:rPr>
                <w:bCs/>
                <w:szCs w:val="24"/>
                <w:lang w:eastAsia="lt-LT"/>
              </w:rPr>
            </w:pPr>
            <w:r>
              <w:rPr>
                <w:bCs/>
                <w:szCs w:val="24"/>
                <w:lang w:eastAsia="lt-LT"/>
              </w:rPr>
              <w:t>Projektų vykdytojų lėšos</w:t>
            </w:r>
          </w:p>
        </w:tc>
      </w:tr>
      <w:tr w:rsidR="00BA787C" w14:paraId="60FF94A8" w14:textId="77777777" w:rsidTr="00BA787C">
        <w:trPr>
          <w:trHeight w:val="1020"/>
        </w:trPr>
        <w:tc>
          <w:tcPr>
            <w:tcW w:w="1526" w:type="dxa"/>
            <w:vMerge/>
            <w:vAlign w:val="center"/>
            <w:hideMark/>
          </w:tcPr>
          <w:p w14:paraId="44D8A050" w14:textId="77777777" w:rsidR="00BA787C" w:rsidRDefault="00BA787C" w:rsidP="00BA787C">
            <w:pPr>
              <w:jc w:val="center"/>
              <w:rPr>
                <w:bCs/>
                <w:szCs w:val="24"/>
                <w:lang w:eastAsia="lt-LT"/>
              </w:rPr>
            </w:pPr>
          </w:p>
        </w:tc>
        <w:tc>
          <w:tcPr>
            <w:tcW w:w="1426" w:type="dxa"/>
            <w:gridSpan w:val="2"/>
            <w:vMerge/>
            <w:vAlign w:val="center"/>
            <w:hideMark/>
          </w:tcPr>
          <w:p w14:paraId="458B0164" w14:textId="77777777" w:rsidR="00BA787C" w:rsidRDefault="00BA787C" w:rsidP="00BA787C">
            <w:pPr>
              <w:jc w:val="center"/>
              <w:rPr>
                <w:bCs/>
                <w:szCs w:val="24"/>
                <w:lang w:eastAsia="lt-LT"/>
              </w:rPr>
            </w:pPr>
          </w:p>
        </w:tc>
        <w:tc>
          <w:tcPr>
            <w:tcW w:w="1310" w:type="dxa"/>
          </w:tcPr>
          <w:p w14:paraId="00C13B7D" w14:textId="77777777" w:rsidR="00BA787C" w:rsidRDefault="00BA787C" w:rsidP="00BA787C">
            <w:pPr>
              <w:tabs>
                <w:tab w:val="left" w:pos="0"/>
              </w:tabs>
              <w:jc w:val="center"/>
              <w:rPr>
                <w:bCs/>
                <w:szCs w:val="24"/>
                <w:lang w:eastAsia="lt-LT"/>
              </w:rPr>
            </w:pPr>
            <w:r>
              <w:rPr>
                <w:bCs/>
                <w:szCs w:val="24"/>
                <w:lang w:eastAsia="lt-LT"/>
              </w:rPr>
              <w:t>Iš viso – ne mažiau kaip</w:t>
            </w:r>
          </w:p>
        </w:tc>
        <w:tc>
          <w:tcPr>
            <w:tcW w:w="1433" w:type="dxa"/>
            <w:vAlign w:val="center"/>
            <w:hideMark/>
          </w:tcPr>
          <w:p w14:paraId="1013DBF1" w14:textId="77777777" w:rsidR="00BA787C" w:rsidRDefault="00BA787C" w:rsidP="00BA787C">
            <w:pPr>
              <w:tabs>
                <w:tab w:val="left" w:pos="0"/>
              </w:tabs>
              <w:jc w:val="center"/>
              <w:rPr>
                <w:bCs/>
                <w:szCs w:val="24"/>
                <w:lang w:eastAsia="lt-LT"/>
              </w:rPr>
            </w:pPr>
            <w:r>
              <w:rPr>
                <w:bCs/>
                <w:szCs w:val="24"/>
                <w:lang w:eastAsia="lt-LT"/>
              </w:rPr>
              <w:t xml:space="preserve">Lietuvos Respublikos valstybės biudžeto lėšos </w:t>
            </w:r>
          </w:p>
        </w:tc>
        <w:tc>
          <w:tcPr>
            <w:tcW w:w="1215" w:type="dxa"/>
            <w:hideMark/>
          </w:tcPr>
          <w:p w14:paraId="64E96280" w14:textId="77777777" w:rsidR="00BA787C" w:rsidRDefault="00BA787C" w:rsidP="00BA787C">
            <w:pPr>
              <w:tabs>
                <w:tab w:val="left" w:pos="0"/>
              </w:tabs>
              <w:jc w:val="center"/>
              <w:rPr>
                <w:bCs/>
                <w:szCs w:val="24"/>
                <w:lang w:eastAsia="lt-LT"/>
              </w:rPr>
            </w:pPr>
            <w:r>
              <w:rPr>
                <w:bCs/>
                <w:szCs w:val="24"/>
                <w:lang w:eastAsia="lt-LT"/>
              </w:rPr>
              <w:t>Savival-dybės biudžeto</w:t>
            </w:r>
          </w:p>
          <w:p w14:paraId="6874A572" w14:textId="77777777" w:rsidR="00BA787C" w:rsidRDefault="00BA787C" w:rsidP="00BA787C">
            <w:pPr>
              <w:tabs>
                <w:tab w:val="left" w:pos="0"/>
              </w:tabs>
              <w:jc w:val="center"/>
              <w:rPr>
                <w:bCs/>
                <w:szCs w:val="24"/>
                <w:lang w:eastAsia="lt-LT"/>
              </w:rPr>
            </w:pPr>
            <w:r>
              <w:rPr>
                <w:bCs/>
                <w:szCs w:val="24"/>
                <w:lang w:eastAsia="lt-LT"/>
              </w:rPr>
              <w:t xml:space="preserve">lėšos </w:t>
            </w:r>
          </w:p>
        </w:tc>
        <w:tc>
          <w:tcPr>
            <w:tcW w:w="1296" w:type="dxa"/>
            <w:vAlign w:val="center"/>
            <w:hideMark/>
          </w:tcPr>
          <w:p w14:paraId="5DFBFFF2" w14:textId="77777777" w:rsidR="00BA787C" w:rsidRDefault="00BA787C" w:rsidP="00BA787C">
            <w:pPr>
              <w:tabs>
                <w:tab w:val="left" w:pos="0"/>
              </w:tabs>
              <w:jc w:val="center"/>
              <w:rPr>
                <w:bCs/>
                <w:szCs w:val="24"/>
                <w:lang w:eastAsia="lt-LT"/>
              </w:rPr>
            </w:pPr>
            <w:r>
              <w:rPr>
                <w:bCs/>
                <w:szCs w:val="24"/>
                <w:lang w:eastAsia="lt-LT"/>
              </w:rPr>
              <w:t xml:space="preserve">Kitos viešosios lėšos </w:t>
            </w:r>
          </w:p>
        </w:tc>
        <w:tc>
          <w:tcPr>
            <w:tcW w:w="1428" w:type="dxa"/>
            <w:vAlign w:val="center"/>
            <w:hideMark/>
          </w:tcPr>
          <w:p w14:paraId="2796D895" w14:textId="77777777" w:rsidR="00BA787C" w:rsidRDefault="00BA787C" w:rsidP="00BA787C">
            <w:pPr>
              <w:tabs>
                <w:tab w:val="left" w:pos="0"/>
              </w:tabs>
              <w:jc w:val="center"/>
              <w:rPr>
                <w:bCs/>
                <w:szCs w:val="24"/>
                <w:lang w:eastAsia="lt-LT"/>
              </w:rPr>
            </w:pPr>
            <w:r>
              <w:rPr>
                <w:bCs/>
                <w:szCs w:val="24"/>
                <w:lang w:eastAsia="lt-LT"/>
              </w:rPr>
              <w:t xml:space="preserve">Privačios lėšos </w:t>
            </w:r>
          </w:p>
        </w:tc>
      </w:tr>
      <w:tr w:rsidR="00BA787C" w14:paraId="669467D9" w14:textId="77777777" w:rsidTr="00BA787C">
        <w:trPr>
          <w:trHeight w:val="249"/>
        </w:trPr>
        <w:tc>
          <w:tcPr>
            <w:tcW w:w="9634" w:type="dxa"/>
            <w:gridSpan w:val="8"/>
            <w:hideMark/>
          </w:tcPr>
          <w:p w14:paraId="47F6EAA4" w14:textId="77777777" w:rsidR="00BA787C" w:rsidRDefault="00BA787C" w:rsidP="00BA787C">
            <w:pPr>
              <w:jc w:val="both"/>
              <w:rPr>
                <w:szCs w:val="24"/>
                <w:lang w:eastAsia="lt-LT"/>
              </w:rPr>
            </w:pPr>
            <w:r>
              <w:rPr>
                <w:szCs w:val="24"/>
                <w:lang w:eastAsia="lt-LT"/>
              </w:rPr>
              <w:t>1. Priemonės finansavimo šaltiniai, neįskaitant veiklos lėšų rezervo ir jam finansuoti skiriamų lėšų</w:t>
            </w:r>
          </w:p>
        </w:tc>
      </w:tr>
      <w:tr w:rsidR="00BA787C" w14:paraId="43F37523" w14:textId="77777777" w:rsidTr="00BA787C">
        <w:trPr>
          <w:trHeight w:val="249"/>
        </w:trPr>
        <w:tc>
          <w:tcPr>
            <w:tcW w:w="1526" w:type="dxa"/>
            <w:vAlign w:val="center"/>
          </w:tcPr>
          <w:p w14:paraId="03F3F498" w14:textId="624D2F49" w:rsidR="00BA787C" w:rsidRDefault="00BA787C" w:rsidP="00BA787C">
            <w:pPr>
              <w:spacing w:line="259" w:lineRule="auto"/>
              <w:jc w:val="center"/>
              <w:rPr>
                <w:ins w:id="360" w:author="Petrauskaite Agne" w:date="2020-07-28T13:39:00Z"/>
                <w:szCs w:val="24"/>
                <w:lang w:eastAsia="lt-LT"/>
              </w:rPr>
            </w:pPr>
            <w:del w:id="361" w:author="Petrauskaite Agne" w:date="2020-07-28T13:39:00Z">
              <w:r w:rsidDel="00886505">
                <w:rPr>
                  <w:szCs w:val="24"/>
                  <w:lang w:eastAsia="lt-LT"/>
                </w:rPr>
                <w:delText>7 213 908</w:delText>
              </w:r>
            </w:del>
          </w:p>
          <w:p w14:paraId="6660DA9A" w14:textId="40FB1D0C" w:rsidR="00886505" w:rsidRDefault="00886505" w:rsidP="00BA787C">
            <w:pPr>
              <w:spacing w:line="259" w:lineRule="auto"/>
              <w:jc w:val="center"/>
              <w:rPr>
                <w:color w:val="000000"/>
                <w:szCs w:val="24"/>
              </w:rPr>
            </w:pPr>
            <w:ins w:id="362" w:author="Petrauskaite Agne" w:date="2020-07-28T13:39:00Z">
              <w:r w:rsidRPr="00D66599">
                <w:rPr>
                  <w:bCs/>
                  <w:szCs w:val="24"/>
                </w:rPr>
                <w:t>7 168 469</w:t>
              </w:r>
            </w:ins>
          </w:p>
        </w:tc>
        <w:tc>
          <w:tcPr>
            <w:tcW w:w="1426" w:type="dxa"/>
            <w:gridSpan w:val="2"/>
            <w:vAlign w:val="center"/>
          </w:tcPr>
          <w:p w14:paraId="2CAF3FEE" w14:textId="77777777" w:rsidR="00BA787C" w:rsidRDefault="00BA787C" w:rsidP="00BA787C">
            <w:pPr>
              <w:tabs>
                <w:tab w:val="left" w:pos="0"/>
              </w:tabs>
              <w:jc w:val="center"/>
              <w:rPr>
                <w:bCs/>
                <w:szCs w:val="24"/>
                <w:lang w:eastAsia="lt-LT"/>
              </w:rPr>
            </w:pPr>
            <w:r>
              <w:rPr>
                <w:bCs/>
                <w:szCs w:val="24"/>
                <w:lang w:eastAsia="lt-LT"/>
              </w:rPr>
              <w:t>0</w:t>
            </w:r>
          </w:p>
        </w:tc>
        <w:tc>
          <w:tcPr>
            <w:tcW w:w="1310" w:type="dxa"/>
            <w:vAlign w:val="center"/>
          </w:tcPr>
          <w:p w14:paraId="5A345C36" w14:textId="77777777" w:rsidR="00BA787C" w:rsidRDefault="00BA787C" w:rsidP="00BA787C">
            <w:pPr>
              <w:tabs>
                <w:tab w:val="left" w:pos="0"/>
              </w:tabs>
              <w:rPr>
                <w:szCs w:val="24"/>
                <w:lang w:eastAsia="lt-LT"/>
              </w:rPr>
            </w:pPr>
            <w:r>
              <w:rPr>
                <w:szCs w:val="24"/>
                <w:lang w:eastAsia="lt-LT"/>
              </w:rPr>
              <w:t>6 931 009</w:t>
            </w:r>
          </w:p>
        </w:tc>
        <w:tc>
          <w:tcPr>
            <w:tcW w:w="1433" w:type="dxa"/>
            <w:vAlign w:val="center"/>
          </w:tcPr>
          <w:p w14:paraId="25C259C9" w14:textId="77777777" w:rsidR="00BA787C" w:rsidRDefault="00BA787C" w:rsidP="00BA787C">
            <w:pPr>
              <w:tabs>
                <w:tab w:val="left" w:pos="0"/>
              </w:tabs>
              <w:jc w:val="center"/>
              <w:rPr>
                <w:szCs w:val="24"/>
                <w:lang w:eastAsia="lt-LT"/>
              </w:rPr>
            </w:pPr>
            <w:r>
              <w:rPr>
                <w:szCs w:val="24"/>
                <w:lang w:eastAsia="lt-LT"/>
              </w:rPr>
              <w:t>0</w:t>
            </w:r>
          </w:p>
        </w:tc>
        <w:tc>
          <w:tcPr>
            <w:tcW w:w="1215" w:type="dxa"/>
            <w:vAlign w:val="center"/>
          </w:tcPr>
          <w:p w14:paraId="2BFB4984" w14:textId="77777777" w:rsidR="00BA787C" w:rsidRDefault="00BA787C" w:rsidP="00BA787C">
            <w:pPr>
              <w:tabs>
                <w:tab w:val="left" w:pos="0"/>
              </w:tabs>
              <w:jc w:val="center"/>
              <w:rPr>
                <w:bCs/>
                <w:szCs w:val="24"/>
                <w:lang w:eastAsia="lt-LT"/>
              </w:rPr>
            </w:pPr>
            <w:r>
              <w:rPr>
                <w:bCs/>
                <w:szCs w:val="24"/>
                <w:lang w:eastAsia="lt-LT"/>
              </w:rPr>
              <w:t>0</w:t>
            </w:r>
          </w:p>
        </w:tc>
        <w:tc>
          <w:tcPr>
            <w:tcW w:w="1296" w:type="dxa"/>
            <w:vAlign w:val="center"/>
          </w:tcPr>
          <w:p w14:paraId="62400A18" w14:textId="77777777" w:rsidR="00BA787C" w:rsidRDefault="00BA787C" w:rsidP="00BA787C">
            <w:pPr>
              <w:tabs>
                <w:tab w:val="left" w:pos="0"/>
              </w:tabs>
              <w:jc w:val="center"/>
              <w:rPr>
                <w:bCs/>
                <w:szCs w:val="24"/>
                <w:lang w:eastAsia="lt-LT"/>
              </w:rPr>
            </w:pPr>
            <w:r>
              <w:rPr>
                <w:bCs/>
                <w:szCs w:val="24"/>
                <w:lang w:eastAsia="lt-LT"/>
              </w:rPr>
              <w:t>0</w:t>
            </w:r>
          </w:p>
        </w:tc>
        <w:tc>
          <w:tcPr>
            <w:tcW w:w="1428" w:type="dxa"/>
            <w:vAlign w:val="center"/>
          </w:tcPr>
          <w:p w14:paraId="4DD01CF3" w14:textId="77777777" w:rsidR="00BA787C" w:rsidRDefault="00BA787C" w:rsidP="00BA787C">
            <w:pPr>
              <w:tabs>
                <w:tab w:val="left" w:pos="0"/>
              </w:tabs>
              <w:jc w:val="center"/>
              <w:rPr>
                <w:szCs w:val="24"/>
                <w:lang w:eastAsia="lt-LT"/>
              </w:rPr>
            </w:pPr>
            <w:r>
              <w:rPr>
                <w:szCs w:val="24"/>
                <w:lang w:eastAsia="lt-LT"/>
              </w:rPr>
              <w:t>6 931 009</w:t>
            </w:r>
          </w:p>
        </w:tc>
      </w:tr>
      <w:tr w:rsidR="00BA787C" w14:paraId="028D711B" w14:textId="77777777" w:rsidTr="00BA787C">
        <w:trPr>
          <w:trHeight w:val="249"/>
        </w:trPr>
        <w:tc>
          <w:tcPr>
            <w:tcW w:w="9634" w:type="dxa"/>
            <w:gridSpan w:val="8"/>
            <w:hideMark/>
          </w:tcPr>
          <w:p w14:paraId="6DE197E7" w14:textId="77777777" w:rsidR="00BA787C" w:rsidRDefault="00BA787C" w:rsidP="00BA787C">
            <w:pPr>
              <w:tabs>
                <w:tab w:val="left" w:pos="0"/>
                <w:tab w:val="left" w:pos="885"/>
              </w:tabs>
              <w:rPr>
                <w:szCs w:val="24"/>
                <w:lang w:eastAsia="lt-LT"/>
              </w:rPr>
            </w:pPr>
            <w:r>
              <w:rPr>
                <w:szCs w:val="24"/>
                <w:lang w:eastAsia="lt-LT"/>
              </w:rPr>
              <w:t>2. Veiklos lėšų rezervas ir jam finansuoti skiriamos nacionalinės lėšos</w:t>
            </w:r>
          </w:p>
        </w:tc>
      </w:tr>
      <w:tr w:rsidR="00BA787C" w14:paraId="5DEC7349" w14:textId="77777777" w:rsidTr="00BA787C">
        <w:trPr>
          <w:trHeight w:val="249"/>
        </w:trPr>
        <w:tc>
          <w:tcPr>
            <w:tcW w:w="1526" w:type="dxa"/>
            <w:vAlign w:val="center"/>
          </w:tcPr>
          <w:p w14:paraId="0738D9C6" w14:textId="77777777" w:rsidR="00BA787C" w:rsidRDefault="00BA787C" w:rsidP="00BA787C">
            <w:pPr>
              <w:tabs>
                <w:tab w:val="left" w:pos="0"/>
              </w:tabs>
              <w:jc w:val="center"/>
              <w:rPr>
                <w:bCs/>
                <w:szCs w:val="24"/>
                <w:lang w:eastAsia="lt-LT"/>
              </w:rPr>
            </w:pPr>
            <w:r>
              <w:rPr>
                <w:bCs/>
                <w:szCs w:val="24"/>
                <w:lang w:eastAsia="lt-LT"/>
              </w:rPr>
              <w:t>0</w:t>
            </w:r>
          </w:p>
        </w:tc>
        <w:tc>
          <w:tcPr>
            <w:tcW w:w="1426" w:type="dxa"/>
            <w:gridSpan w:val="2"/>
            <w:vAlign w:val="center"/>
          </w:tcPr>
          <w:p w14:paraId="2B0746EB" w14:textId="77777777" w:rsidR="00BA787C" w:rsidRDefault="00BA787C" w:rsidP="00BA787C">
            <w:pPr>
              <w:tabs>
                <w:tab w:val="left" w:pos="0"/>
              </w:tabs>
              <w:jc w:val="center"/>
              <w:rPr>
                <w:bCs/>
                <w:szCs w:val="24"/>
                <w:lang w:eastAsia="lt-LT"/>
              </w:rPr>
            </w:pPr>
            <w:r>
              <w:rPr>
                <w:bCs/>
                <w:szCs w:val="24"/>
                <w:lang w:eastAsia="lt-LT"/>
              </w:rPr>
              <w:t>0</w:t>
            </w:r>
          </w:p>
        </w:tc>
        <w:tc>
          <w:tcPr>
            <w:tcW w:w="1310" w:type="dxa"/>
          </w:tcPr>
          <w:p w14:paraId="51386281" w14:textId="77777777" w:rsidR="00BA787C" w:rsidRDefault="00BA787C" w:rsidP="00BA787C">
            <w:pPr>
              <w:tabs>
                <w:tab w:val="left" w:pos="0"/>
              </w:tabs>
              <w:jc w:val="center"/>
              <w:rPr>
                <w:szCs w:val="24"/>
                <w:lang w:eastAsia="lt-LT"/>
              </w:rPr>
            </w:pPr>
            <w:r>
              <w:rPr>
                <w:szCs w:val="24"/>
                <w:lang w:eastAsia="lt-LT"/>
              </w:rPr>
              <w:t>0</w:t>
            </w:r>
          </w:p>
        </w:tc>
        <w:tc>
          <w:tcPr>
            <w:tcW w:w="1433" w:type="dxa"/>
            <w:vAlign w:val="center"/>
          </w:tcPr>
          <w:p w14:paraId="7B27C1D8" w14:textId="77777777" w:rsidR="00BA787C" w:rsidRDefault="00BA787C" w:rsidP="00BA787C">
            <w:pPr>
              <w:tabs>
                <w:tab w:val="left" w:pos="0"/>
              </w:tabs>
              <w:jc w:val="center"/>
              <w:rPr>
                <w:szCs w:val="24"/>
                <w:lang w:eastAsia="lt-LT"/>
              </w:rPr>
            </w:pPr>
            <w:r>
              <w:rPr>
                <w:szCs w:val="24"/>
                <w:lang w:eastAsia="lt-LT"/>
              </w:rPr>
              <w:t>0</w:t>
            </w:r>
          </w:p>
        </w:tc>
        <w:tc>
          <w:tcPr>
            <w:tcW w:w="1215" w:type="dxa"/>
          </w:tcPr>
          <w:p w14:paraId="3F446EDC" w14:textId="77777777" w:rsidR="00BA787C" w:rsidRDefault="00BA787C" w:rsidP="00BA787C">
            <w:pPr>
              <w:tabs>
                <w:tab w:val="left" w:pos="0"/>
              </w:tabs>
              <w:jc w:val="center"/>
              <w:rPr>
                <w:bCs/>
                <w:szCs w:val="24"/>
                <w:lang w:eastAsia="lt-LT"/>
              </w:rPr>
            </w:pPr>
            <w:r>
              <w:rPr>
                <w:bCs/>
                <w:szCs w:val="24"/>
                <w:lang w:eastAsia="lt-LT"/>
              </w:rPr>
              <w:t>0</w:t>
            </w:r>
          </w:p>
        </w:tc>
        <w:tc>
          <w:tcPr>
            <w:tcW w:w="1296" w:type="dxa"/>
            <w:vAlign w:val="center"/>
          </w:tcPr>
          <w:p w14:paraId="3F5DBD45" w14:textId="77777777" w:rsidR="00BA787C" w:rsidRDefault="00BA787C" w:rsidP="00BA787C">
            <w:pPr>
              <w:tabs>
                <w:tab w:val="left" w:pos="0"/>
              </w:tabs>
              <w:jc w:val="center"/>
              <w:rPr>
                <w:bCs/>
                <w:szCs w:val="24"/>
                <w:lang w:eastAsia="lt-LT"/>
              </w:rPr>
            </w:pPr>
            <w:r>
              <w:rPr>
                <w:bCs/>
                <w:szCs w:val="24"/>
                <w:lang w:eastAsia="lt-LT"/>
              </w:rPr>
              <w:t>0</w:t>
            </w:r>
          </w:p>
        </w:tc>
        <w:tc>
          <w:tcPr>
            <w:tcW w:w="1428" w:type="dxa"/>
            <w:vAlign w:val="center"/>
          </w:tcPr>
          <w:p w14:paraId="0A32E79F" w14:textId="77777777" w:rsidR="00BA787C" w:rsidRDefault="00BA787C" w:rsidP="00BA787C">
            <w:pPr>
              <w:tabs>
                <w:tab w:val="left" w:pos="0"/>
              </w:tabs>
              <w:jc w:val="center"/>
              <w:rPr>
                <w:szCs w:val="24"/>
                <w:lang w:eastAsia="lt-LT"/>
              </w:rPr>
            </w:pPr>
            <w:r>
              <w:rPr>
                <w:szCs w:val="24"/>
                <w:lang w:eastAsia="lt-LT"/>
              </w:rPr>
              <w:t>0</w:t>
            </w:r>
          </w:p>
        </w:tc>
      </w:tr>
      <w:tr w:rsidR="00BA787C" w14:paraId="192E123E" w14:textId="77777777" w:rsidTr="00BA787C">
        <w:trPr>
          <w:trHeight w:val="249"/>
        </w:trPr>
        <w:tc>
          <w:tcPr>
            <w:tcW w:w="9634" w:type="dxa"/>
            <w:gridSpan w:val="8"/>
          </w:tcPr>
          <w:p w14:paraId="530F9E05" w14:textId="77777777" w:rsidR="00BA787C" w:rsidRDefault="00BA787C" w:rsidP="00BA787C">
            <w:pPr>
              <w:tabs>
                <w:tab w:val="left" w:pos="0"/>
                <w:tab w:val="left" w:pos="885"/>
              </w:tabs>
              <w:rPr>
                <w:szCs w:val="24"/>
                <w:lang w:eastAsia="lt-LT"/>
              </w:rPr>
            </w:pPr>
            <w:r>
              <w:rPr>
                <w:szCs w:val="24"/>
                <w:lang w:eastAsia="lt-LT"/>
              </w:rPr>
              <w:t xml:space="preserve">3. Iš viso </w:t>
            </w:r>
          </w:p>
        </w:tc>
      </w:tr>
      <w:tr w:rsidR="00BA787C" w14:paraId="6714EAF1" w14:textId="77777777" w:rsidTr="00BA787C">
        <w:trPr>
          <w:trHeight w:val="249"/>
        </w:trPr>
        <w:tc>
          <w:tcPr>
            <w:tcW w:w="1526" w:type="dxa"/>
            <w:vAlign w:val="center"/>
          </w:tcPr>
          <w:p w14:paraId="3638C1E5" w14:textId="7A2ECEF2" w:rsidR="00BA787C" w:rsidRDefault="00BA787C" w:rsidP="00BA787C">
            <w:pPr>
              <w:tabs>
                <w:tab w:val="left" w:pos="0"/>
              </w:tabs>
              <w:jc w:val="center"/>
              <w:rPr>
                <w:ins w:id="363" w:author="Petrauskaite Agne" w:date="2020-07-28T13:39:00Z"/>
                <w:szCs w:val="24"/>
                <w:lang w:eastAsia="lt-LT"/>
              </w:rPr>
            </w:pPr>
            <w:del w:id="364" w:author="Petrauskaite Agne" w:date="2020-07-28T13:39:00Z">
              <w:r w:rsidDel="00886505">
                <w:rPr>
                  <w:szCs w:val="24"/>
                  <w:lang w:eastAsia="lt-LT"/>
                </w:rPr>
                <w:delText>7 213 908</w:delText>
              </w:r>
            </w:del>
          </w:p>
          <w:p w14:paraId="177E81A2" w14:textId="3A734E40" w:rsidR="00886505" w:rsidRDefault="00886505" w:rsidP="00BA787C">
            <w:pPr>
              <w:tabs>
                <w:tab w:val="left" w:pos="0"/>
              </w:tabs>
              <w:jc w:val="center"/>
              <w:rPr>
                <w:bCs/>
                <w:szCs w:val="24"/>
                <w:lang w:eastAsia="lt-LT"/>
              </w:rPr>
            </w:pPr>
            <w:ins w:id="365" w:author="Petrauskaite Agne" w:date="2020-07-28T13:39:00Z">
              <w:r w:rsidRPr="00D66599">
                <w:rPr>
                  <w:bCs/>
                  <w:szCs w:val="24"/>
                </w:rPr>
                <w:t>7 168 469</w:t>
              </w:r>
            </w:ins>
          </w:p>
        </w:tc>
        <w:tc>
          <w:tcPr>
            <w:tcW w:w="1426" w:type="dxa"/>
            <w:gridSpan w:val="2"/>
            <w:vAlign w:val="center"/>
          </w:tcPr>
          <w:p w14:paraId="6B3FE4AA" w14:textId="77777777" w:rsidR="00BA787C" w:rsidRDefault="00BA787C" w:rsidP="00BA787C">
            <w:pPr>
              <w:tabs>
                <w:tab w:val="left" w:pos="0"/>
              </w:tabs>
              <w:jc w:val="center"/>
              <w:rPr>
                <w:bCs/>
                <w:szCs w:val="24"/>
                <w:lang w:eastAsia="lt-LT"/>
              </w:rPr>
            </w:pPr>
            <w:r>
              <w:rPr>
                <w:bCs/>
                <w:szCs w:val="24"/>
                <w:lang w:eastAsia="lt-LT"/>
              </w:rPr>
              <w:t>0</w:t>
            </w:r>
          </w:p>
        </w:tc>
        <w:tc>
          <w:tcPr>
            <w:tcW w:w="1310" w:type="dxa"/>
            <w:vAlign w:val="center"/>
          </w:tcPr>
          <w:p w14:paraId="0D342C2C" w14:textId="77777777" w:rsidR="00BA787C" w:rsidRDefault="00BA787C" w:rsidP="00BA787C">
            <w:pPr>
              <w:tabs>
                <w:tab w:val="left" w:pos="0"/>
              </w:tabs>
              <w:jc w:val="center"/>
              <w:rPr>
                <w:szCs w:val="24"/>
                <w:lang w:eastAsia="lt-LT"/>
              </w:rPr>
            </w:pPr>
            <w:r>
              <w:rPr>
                <w:szCs w:val="24"/>
                <w:lang w:eastAsia="lt-LT"/>
              </w:rPr>
              <w:t>6 931 009</w:t>
            </w:r>
          </w:p>
        </w:tc>
        <w:tc>
          <w:tcPr>
            <w:tcW w:w="1433" w:type="dxa"/>
            <w:vAlign w:val="center"/>
          </w:tcPr>
          <w:p w14:paraId="258F425E" w14:textId="77777777" w:rsidR="00BA787C" w:rsidRDefault="00BA787C" w:rsidP="00BA787C">
            <w:pPr>
              <w:tabs>
                <w:tab w:val="left" w:pos="0"/>
              </w:tabs>
              <w:jc w:val="center"/>
              <w:rPr>
                <w:szCs w:val="24"/>
                <w:lang w:eastAsia="lt-LT"/>
              </w:rPr>
            </w:pPr>
            <w:r>
              <w:rPr>
                <w:szCs w:val="24"/>
                <w:lang w:eastAsia="lt-LT"/>
              </w:rPr>
              <w:t>0</w:t>
            </w:r>
          </w:p>
        </w:tc>
        <w:tc>
          <w:tcPr>
            <w:tcW w:w="1215" w:type="dxa"/>
            <w:vAlign w:val="center"/>
          </w:tcPr>
          <w:p w14:paraId="03F1D456" w14:textId="77777777" w:rsidR="00BA787C" w:rsidRDefault="00BA787C" w:rsidP="00BA787C">
            <w:pPr>
              <w:tabs>
                <w:tab w:val="left" w:pos="0"/>
              </w:tabs>
              <w:jc w:val="center"/>
              <w:rPr>
                <w:bCs/>
                <w:szCs w:val="24"/>
                <w:lang w:eastAsia="lt-LT"/>
              </w:rPr>
            </w:pPr>
            <w:r>
              <w:rPr>
                <w:bCs/>
                <w:szCs w:val="24"/>
                <w:lang w:eastAsia="lt-LT"/>
              </w:rPr>
              <w:t>0</w:t>
            </w:r>
          </w:p>
        </w:tc>
        <w:tc>
          <w:tcPr>
            <w:tcW w:w="1296" w:type="dxa"/>
            <w:vAlign w:val="center"/>
          </w:tcPr>
          <w:p w14:paraId="6F6BA5F4" w14:textId="77777777" w:rsidR="00BA787C" w:rsidRDefault="00BA787C" w:rsidP="00BA787C">
            <w:pPr>
              <w:tabs>
                <w:tab w:val="left" w:pos="0"/>
              </w:tabs>
              <w:jc w:val="center"/>
              <w:rPr>
                <w:bCs/>
                <w:szCs w:val="24"/>
                <w:lang w:eastAsia="lt-LT"/>
              </w:rPr>
            </w:pPr>
            <w:r>
              <w:rPr>
                <w:bCs/>
                <w:szCs w:val="24"/>
                <w:lang w:eastAsia="lt-LT"/>
              </w:rPr>
              <w:t>0</w:t>
            </w:r>
          </w:p>
        </w:tc>
        <w:tc>
          <w:tcPr>
            <w:tcW w:w="1428" w:type="dxa"/>
            <w:vAlign w:val="center"/>
          </w:tcPr>
          <w:p w14:paraId="0FCA831F" w14:textId="77777777" w:rsidR="00BA787C" w:rsidRDefault="00BA787C" w:rsidP="00BA787C">
            <w:pPr>
              <w:tabs>
                <w:tab w:val="left" w:pos="0"/>
              </w:tabs>
              <w:jc w:val="center"/>
              <w:rPr>
                <w:szCs w:val="24"/>
                <w:lang w:eastAsia="lt-LT"/>
              </w:rPr>
            </w:pPr>
            <w:r>
              <w:rPr>
                <w:szCs w:val="24"/>
                <w:lang w:eastAsia="lt-LT"/>
              </w:rPr>
              <w:t>6 931 009</w:t>
            </w:r>
          </w:p>
        </w:tc>
      </w:tr>
    </w:tbl>
    <w:p w14:paraId="2885FF9C" w14:textId="77777777" w:rsidR="00BA787C" w:rsidRDefault="00BA787C" w:rsidP="00BA787C"/>
    <w:p w14:paraId="37ABD844" w14:textId="77777777" w:rsidR="00BA787C" w:rsidRDefault="00BA787C" w:rsidP="00BA787C">
      <w:pPr>
        <w:tabs>
          <w:tab w:val="left" w:pos="0"/>
          <w:tab w:val="left" w:pos="567"/>
        </w:tabs>
        <w:jc w:val="center"/>
        <w:rPr>
          <w:b/>
          <w:szCs w:val="24"/>
          <w:lang w:eastAsia="lt-LT"/>
        </w:rPr>
      </w:pPr>
      <w:r>
        <w:rPr>
          <w:b/>
          <w:szCs w:val="24"/>
          <w:lang w:eastAsia="lt-LT"/>
        </w:rPr>
        <w:t xml:space="preserve">ANTRASIS SKIRSNIS </w:t>
      </w:r>
    </w:p>
    <w:p w14:paraId="56948550" w14:textId="77777777" w:rsidR="00BA787C" w:rsidRDefault="00BA787C" w:rsidP="00BA787C">
      <w:pPr>
        <w:tabs>
          <w:tab w:val="left" w:pos="0"/>
          <w:tab w:val="left" w:pos="567"/>
        </w:tabs>
        <w:jc w:val="center"/>
        <w:rPr>
          <w:b/>
          <w:szCs w:val="24"/>
          <w:lang w:eastAsia="lt-LT"/>
        </w:rPr>
      </w:pPr>
      <w:r>
        <w:rPr>
          <w:b/>
          <w:szCs w:val="24"/>
          <w:lang w:eastAsia="lt-LT"/>
        </w:rPr>
        <w:t>PRIEMONĖ NR. 09.4.3-IVG-T-813 „</w:t>
      </w:r>
      <w:r>
        <w:rPr>
          <w:b/>
          <w:caps/>
          <w:szCs w:val="24"/>
        </w:rPr>
        <w:t>Kompetencijų vaučeris</w:t>
      </w:r>
      <w:r>
        <w:rPr>
          <w:b/>
          <w:szCs w:val="24"/>
          <w:lang w:eastAsia="lt-LT"/>
        </w:rPr>
        <w:t>“</w:t>
      </w:r>
    </w:p>
    <w:p w14:paraId="1ACB3B63" w14:textId="77777777" w:rsidR="00BA787C" w:rsidRDefault="00BA787C" w:rsidP="00BA787C">
      <w:pPr>
        <w:tabs>
          <w:tab w:val="left" w:pos="0"/>
          <w:tab w:val="left" w:pos="567"/>
        </w:tabs>
        <w:jc w:val="both"/>
        <w:rPr>
          <w:szCs w:val="24"/>
          <w:lang w:eastAsia="lt-LT"/>
        </w:rPr>
      </w:pPr>
    </w:p>
    <w:p w14:paraId="01B1F8F8" w14:textId="77777777" w:rsidR="00BA787C" w:rsidRDefault="00BA787C" w:rsidP="00BA787C">
      <w:pPr>
        <w:tabs>
          <w:tab w:val="left" w:pos="0"/>
          <w:tab w:val="left" w:pos="567"/>
        </w:tabs>
        <w:ind w:firstLine="709"/>
        <w:rPr>
          <w:szCs w:val="24"/>
          <w:lang w:eastAsia="lt-LT"/>
        </w:rPr>
      </w:pPr>
      <w:r>
        <w:rPr>
          <w:szCs w:val="24"/>
          <w:lang w:eastAsia="lt-LT"/>
        </w:rPr>
        <w:t>1. Priemonės aprašymas</w:t>
      </w:r>
    </w:p>
    <w:tbl>
      <w:tblPr>
        <w:tblW w:w="96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BA787C" w14:paraId="2437EFD6" w14:textId="77777777" w:rsidTr="00BA787C">
        <w:trPr>
          <w:trHeight w:val="281"/>
        </w:trPr>
        <w:tc>
          <w:tcPr>
            <w:tcW w:w="9526" w:type="dxa"/>
            <w:shd w:val="clear" w:color="auto" w:fill="auto"/>
            <w:hideMark/>
          </w:tcPr>
          <w:p w14:paraId="23A8F7D2" w14:textId="77777777" w:rsidR="00BA787C" w:rsidRDefault="00BA787C" w:rsidP="00BA787C">
            <w:pPr>
              <w:tabs>
                <w:tab w:val="left" w:pos="0"/>
                <w:tab w:val="left" w:pos="1026"/>
              </w:tabs>
              <w:ind w:firstLine="594"/>
              <w:jc w:val="both"/>
              <w:rPr>
                <w:szCs w:val="24"/>
                <w:lang w:eastAsia="lt-LT"/>
              </w:rPr>
            </w:pPr>
            <w:r>
              <w:rPr>
                <w:szCs w:val="24"/>
                <w:lang w:eastAsia="lt-LT"/>
              </w:rPr>
              <w:t>1.1. Priemonės įgyvendinimas finansuojamas Europos socialinio fondo lėšomis.</w:t>
            </w:r>
          </w:p>
        </w:tc>
      </w:tr>
      <w:tr w:rsidR="00BA787C" w14:paraId="2E0DF5D5" w14:textId="77777777" w:rsidTr="00BA787C">
        <w:trPr>
          <w:trHeight w:val="552"/>
        </w:trPr>
        <w:tc>
          <w:tcPr>
            <w:tcW w:w="9526" w:type="dxa"/>
            <w:shd w:val="clear" w:color="auto" w:fill="auto"/>
            <w:hideMark/>
          </w:tcPr>
          <w:p w14:paraId="10F8A63C" w14:textId="77777777" w:rsidR="00BA787C" w:rsidRDefault="00BA787C" w:rsidP="00BA787C">
            <w:pPr>
              <w:tabs>
                <w:tab w:val="left" w:pos="0"/>
                <w:tab w:val="left" w:pos="1026"/>
              </w:tabs>
              <w:ind w:firstLine="594"/>
              <w:jc w:val="both"/>
              <w:rPr>
                <w:szCs w:val="24"/>
                <w:lang w:eastAsia="lt-LT"/>
              </w:rPr>
            </w:pPr>
            <w:r>
              <w:rPr>
                <w:szCs w:val="24"/>
                <w:lang w:eastAsia="lt-LT"/>
              </w:rPr>
              <w:t>1.2.</w:t>
            </w:r>
            <w:r>
              <w:rPr>
                <w:i/>
                <w:szCs w:val="24"/>
                <w:lang w:eastAsia="lt-LT"/>
              </w:rPr>
              <w:t xml:space="preserve"> </w:t>
            </w:r>
            <w:r>
              <w:rPr>
                <w:szCs w:val="24"/>
                <w:lang w:eastAsia="lt-LT"/>
              </w:rPr>
              <w:t>Įgyvendinant priemonę, prisidedama prie uždavinio „</w:t>
            </w:r>
            <w:r>
              <w:rPr>
                <w:szCs w:val="24"/>
              </w:rPr>
              <w:t>Padidinti dirbančių žmogiškųjų išteklių konkurencingumą, užtikrinant galimybes prisitaikyti prie ūkio poreikių“</w:t>
            </w:r>
            <w:r>
              <w:rPr>
                <w:b/>
                <w:szCs w:val="24"/>
              </w:rPr>
              <w:t xml:space="preserve"> </w:t>
            </w:r>
            <w:r>
              <w:rPr>
                <w:szCs w:val="24"/>
                <w:lang w:eastAsia="lt-LT"/>
              </w:rPr>
              <w:t>įgyvendinimo</w:t>
            </w:r>
            <w:r>
              <w:rPr>
                <w:i/>
                <w:szCs w:val="24"/>
                <w:lang w:eastAsia="lt-LT"/>
              </w:rPr>
              <w:t>.</w:t>
            </w:r>
          </w:p>
        </w:tc>
      </w:tr>
      <w:tr w:rsidR="00BA787C" w14:paraId="60DA8A9C" w14:textId="77777777" w:rsidTr="00BA787C">
        <w:trPr>
          <w:trHeight w:val="833"/>
        </w:trPr>
        <w:tc>
          <w:tcPr>
            <w:tcW w:w="9526" w:type="dxa"/>
            <w:shd w:val="clear" w:color="auto" w:fill="auto"/>
          </w:tcPr>
          <w:p w14:paraId="689CC265" w14:textId="77777777" w:rsidR="00BA787C" w:rsidRDefault="00BA787C" w:rsidP="00BA787C">
            <w:pPr>
              <w:tabs>
                <w:tab w:val="left" w:pos="0"/>
                <w:tab w:val="left" w:pos="1026"/>
              </w:tabs>
              <w:ind w:firstLine="594"/>
              <w:jc w:val="both"/>
              <w:rPr>
                <w:szCs w:val="24"/>
              </w:rPr>
            </w:pPr>
            <w:r>
              <w:rPr>
                <w:szCs w:val="24"/>
              </w:rPr>
              <w:t>1.3. Remiama veikla – mokymai įmonėms, taikant „kompetencijų vaučerio“ sistemą,</w:t>
            </w:r>
            <w:r>
              <w:rPr>
                <w:rFonts w:eastAsia="AngsanaUPC"/>
                <w:bCs/>
                <w:iCs/>
                <w:szCs w:val="24"/>
                <w:lang w:eastAsia="lt-LT"/>
              </w:rPr>
              <w:t xml:space="preserve"> skirtą didinti kvalifikacijos tobulinimo bei kompetentingumo plėtros galimybių prieinamumą įmonių darbuotojams</w:t>
            </w:r>
            <w:r>
              <w:rPr>
                <w:szCs w:val="24"/>
              </w:rPr>
              <w:t xml:space="preserve">. </w:t>
            </w:r>
          </w:p>
        </w:tc>
      </w:tr>
      <w:tr w:rsidR="00BA787C" w14:paraId="6FDB24CA" w14:textId="77777777" w:rsidTr="00BA787C">
        <w:trPr>
          <w:trHeight w:val="1385"/>
        </w:trPr>
        <w:tc>
          <w:tcPr>
            <w:tcW w:w="9526" w:type="dxa"/>
            <w:shd w:val="clear" w:color="auto" w:fill="auto"/>
          </w:tcPr>
          <w:p w14:paraId="3B046E6B" w14:textId="77777777" w:rsidR="00BA787C" w:rsidRDefault="00BA787C" w:rsidP="00BA787C">
            <w:pPr>
              <w:tabs>
                <w:tab w:val="left" w:pos="0"/>
                <w:tab w:val="left" w:pos="1026"/>
              </w:tabs>
              <w:ind w:firstLine="594"/>
              <w:jc w:val="both"/>
              <w:rPr>
                <w:szCs w:val="24"/>
              </w:rPr>
            </w:pPr>
            <w:r>
              <w:rPr>
                <w:szCs w:val="24"/>
              </w:rPr>
              <w:lastRenderedPageBreak/>
              <w:t>1.4. Galimi pareiškėjai:</w:t>
            </w:r>
          </w:p>
          <w:p w14:paraId="340CE05B" w14:textId="77777777" w:rsidR="00BA787C" w:rsidRDefault="00BA787C" w:rsidP="00BA787C">
            <w:pPr>
              <w:tabs>
                <w:tab w:val="left" w:pos="0"/>
                <w:tab w:val="left" w:pos="1026"/>
              </w:tabs>
              <w:ind w:firstLine="594"/>
              <w:jc w:val="both"/>
              <w:rPr>
                <w:szCs w:val="24"/>
              </w:rPr>
            </w:pPr>
            <w:r>
              <w:rPr>
                <w:szCs w:val="24"/>
              </w:rPr>
              <w:t xml:space="preserve">1.4.1. </w:t>
            </w:r>
            <w:r>
              <w:rPr>
                <w:rFonts w:eastAsia="AngsanaUPC"/>
                <w:bCs/>
                <w:szCs w:val="24"/>
              </w:rPr>
              <w:t>privatieji juridiniai asmenys;</w:t>
            </w:r>
          </w:p>
          <w:p w14:paraId="6D07C298" w14:textId="77777777" w:rsidR="00BA787C" w:rsidRDefault="00BA787C" w:rsidP="00BA787C">
            <w:pPr>
              <w:tabs>
                <w:tab w:val="left" w:pos="0"/>
                <w:tab w:val="left" w:pos="1026"/>
              </w:tabs>
              <w:ind w:firstLine="594"/>
              <w:jc w:val="both"/>
              <w:rPr>
                <w:rFonts w:eastAsia="AngsanaUPC"/>
                <w:bCs/>
                <w:szCs w:val="24"/>
              </w:rPr>
            </w:pPr>
            <w:r>
              <w:rPr>
                <w:rFonts w:eastAsia="AngsanaUPC"/>
                <w:bCs/>
                <w:szCs w:val="24"/>
              </w:rPr>
              <w:t>1.4.2. valstybės arba savivaldybės įmonės.</w:t>
            </w:r>
          </w:p>
          <w:p w14:paraId="5DC1429E" w14:textId="77777777" w:rsidR="00BA787C" w:rsidRDefault="00BA787C" w:rsidP="00BA787C">
            <w:pPr>
              <w:tabs>
                <w:tab w:val="left" w:pos="0"/>
                <w:tab w:val="left" w:pos="1026"/>
              </w:tabs>
              <w:ind w:firstLine="594"/>
              <w:jc w:val="both"/>
              <w:rPr>
                <w:rFonts w:eastAsia="AngsanaUPC"/>
                <w:bCs/>
                <w:szCs w:val="24"/>
              </w:rPr>
            </w:pPr>
            <w:r>
              <w:rPr>
                <w:rFonts w:eastAsia="AngsanaUPC"/>
                <w:bCs/>
                <w:szCs w:val="24"/>
              </w:rPr>
              <w:t>1.5. Partneriai negalimi.</w:t>
            </w:r>
          </w:p>
          <w:p w14:paraId="5A259BE9" w14:textId="77777777" w:rsidR="00BA787C" w:rsidRDefault="00BA787C" w:rsidP="00BA787C">
            <w:pPr>
              <w:tabs>
                <w:tab w:val="left" w:pos="0"/>
                <w:tab w:val="left" w:pos="1026"/>
              </w:tabs>
              <w:ind w:firstLine="594"/>
              <w:jc w:val="both"/>
              <w:rPr>
                <w:rFonts w:eastAsia="AngsanaUPC"/>
                <w:bCs/>
                <w:szCs w:val="24"/>
              </w:rPr>
            </w:pPr>
            <w:r>
              <w:rPr>
                <w:szCs w:val="24"/>
              </w:rPr>
              <w:t>1.6. Priemonė įgyvendinama visuotinės dotacijos būdu.</w:t>
            </w:r>
          </w:p>
        </w:tc>
      </w:tr>
    </w:tbl>
    <w:p w14:paraId="451F4FD8" w14:textId="77777777" w:rsidR="00BA787C" w:rsidRDefault="00BA787C" w:rsidP="00BA787C">
      <w:pPr>
        <w:tabs>
          <w:tab w:val="left" w:pos="0"/>
          <w:tab w:val="left" w:pos="567"/>
        </w:tabs>
        <w:jc w:val="both"/>
        <w:rPr>
          <w:szCs w:val="24"/>
          <w:lang w:eastAsia="lt-LT"/>
        </w:rPr>
      </w:pPr>
    </w:p>
    <w:p w14:paraId="5D46F20D" w14:textId="77777777" w:rsidR="00BA787C" w:rsidRDefault="00BA787C" w:rsidP="00BA787C">
      <w:pPr>
        <w:tabs>
          <w:tab w:val="left" w:pos="0"/>
          <w:tab w:val="left" w:pos="567"/>
        </w:tabs>
        <w:ind w:firstLine="709"/>
        <w:jc w:val="both"/>
        <w:rPr>
          <w:szCs w:val="24"/>
          <w:lang w:eastAsia="lt-LT"/>
        </w:rPr>
      </w:pPr>
      <w:r>
        <w:rPr>
          <w:szCs w:val="24"/>
          <w:lang w:eastAsia="lt-LT"/>
        </w:rPr>
        <w:t xml:space="preserve">2. Priemonės finansavimo forma </w:t>
      </w: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BA787C" w14:paraId="4DEEDB0F" w14:textId="77777777" w:rsidTr="00BA787C">
        <w:tc>
          <w:tcPr>
            <w:tcW w:w="9634" w:type="dxa"/>
            <w:shd w:val="clear" w:color="auto" w:fill="auto"/>
          </w:tcPr>
          <w:p w14:paraId="05C0BBBC" w14:textId="77777777" w:rsidR="00BA787C" w:rsidRDefault="00BA787C" w:rsidP="00BA787C">
            <w:pPr>
              <w:tabs>
                <w:tab w:val="left" w:pos="0"/>
                <w:tab w:val="left" w:pos="567"/>
              </w:tabs>
              <w:ind w:firstLine="594"/>
              <w:jc w:val="both"/>
              <w:rPr>
                <w:szCs w:val="24"/>
              </w:rPr>
            </w:pPr>
            <w:r>
              <w:rPr>
                <w:szCs w:val="24"/>
              </w:rPr>
              <w:t>N</w:t>
            </w:r>
            <w:r>
              <w:rPr>
                <w:szCs w:val="24"/>
                <w:lang w:eastAsia="lt-LT"/>
              </w:rPr>
              <w:t>egrąžinamoji subsidija</w:t>
            </w:r>
            <w:r>
              <w:rPr>
                <w:szCs w:val="24"/>
              </w:rPr>
              <w:t>.</w:t>
            </w:r>
          </w:p>
        </w:tc>
      </w:tr>
    </w:tbl>
    <w:p w14:paraId="5F56BE64" w14:textId="77777777" w:rsidR="00BA787C" w:rsidRDefault="00BA787C" w:rsidP="00BA787C">
      <w:pPr>
        <w:tabs>
          <w:tab w:val="left" w:pos="0"/>
          <w:tab w:val="left" w:pos="567"/>
        </w:tabs>
        <w:jc w:val="both"/>
        <w:rPr>
          <w:szCs w:val="24"/>
          <w:lang w:eastAsia="lt-LT"/>
        </w:rPr>
      </w:pPr>
    </w:p>
    <w:p w14:paraId="1DD2EA68" w14:textId="77777777" w:rsidR="00BA787C" w:rsidRDefault="00BA787C" w:rsidP="00BA787C">
      <w:pPr>
        <w:tabs>
          <w:tab w:val="left" w:pos="0"/>
          <w:tab w:val="left" w:pos="567"/>
        </w:tabs>
        <w:ind w:firstLine="709"/>
        <w:jc w:val="both"/>
        <w:rPr>
          <w:szCs w:val="24"/>
          <w:lang w:eastAsia="lt-LT"/>
        </w:rPr>
      </w:pPr>
      <w:r>
        <w:rPr>
          <w:szCs w:val="24"/>
          <w:lang w:eastAsia="lt-LT"/>
        </w:rPr>
        <w:t xml:space="preserve">3. Projektų atrankos būdas </w:t>
      </w: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BA787C" w14:paraId="6046C0DC" w14:textId="77777777" w:rsidTr="00BA787C">
        <w:tc>
          <w:tcPr>
            <w:tcW w:w="9634" w:type="dxa"/>
            <w:shd w:val="clear" w:color="auto" w:fill="auto"/>
          </w:tcPr>
          <w:p w14:paraId="3F7756B9" w14:textId="77777777" w:rsidR="00BA787C" w:rsidRDefault="00BA787C" w:rsidP="00BA787C">
            <w:pPr>
              <w:tabs>
                <w:tab w:val="left" w:pos="0"/>
                <w:tab w:val="left" w:pos="567"/>
              </w:tabs>
              <w:ind w:firstLine="594"/>
              <w:jc w:val="both"/>
              <w:rPr>
                <w:szCs w:val="24"/>
              </w:rPr>
            </w:pPr>
            <w:r>
              <w:rPr>
                <w:szCs w:val="24"/>
              </w:rPr>
              <w:t>Tęstinė projektų atranka.</w:t>
            </w:r>
          </w:p>
        </w:tc>
      </w:tr>
    </w:tbl>
    <w:p w14:paraId="1561A6F8" w14:textId="77777777" w:rsidR="00BA787C" w:rsidRDefault="00BA787C" w:rsidP="00BA787C">
      <w:pPr>
        <w:tabs>
          <w:tab w:val="left" w:pos="0"/>
          <w:tab w:val="left" w:pos="567"/>
        </w:tabs>
        <w:jc w:val="both"/>
        <w:rPr>
          <w:szCs w:val="24"/>
          <w:lang w:eastAsia="lt-LT"/>
        </w:rPr>
      </w:pPr>
    </w:p>
    <w:p w14:paraId="5E4F32E9" w14:textId="77777777" w:rsidR="00BA787C" w:rsidRDefault="00BA787C" w:rsidP="00BA787C">
      <w:pPr>
        <w:tabs>
          <w:tab w:val="left" w:pos="0"/>
          <w:tab w:val="left" w:pos="567"/>
        </w:tabs>
        <w:ind w:firstLine="709"/>
        <w:jc w:val="both"/>
        <w:rPr>
          <w:szCs w:val="24"/>
          <w:lang w:eastAsia="lt-LT"/>
        </w:rPr>
      </w:pPr>
      <w:r>
        <w:rPr>
          <w:szCs w:val="24"/>
          <w:lang w:eastAsia="lt-LT"/>
        </w:rPr>
        <w:t>4. Atsakinga įgyvendinančioji institucija</w:t>
      </w: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BA787C" w14:paraId="680B15CA" w14:textId="77777777" w:rsidTr="00BA787C">
        <w:tc>
          <w:tcPr>
            <w:tcW w:w="9634" w:type="dxa"/>
            <w:shd w:val="clear" w:color="auto" w:fill="auto"/>
          </w:tcPr>
          <w:p w14:paraId="1F61050A" w14:textId="77777777" w:rsidR="00BA787C" w:rsidRDefault="00BA787C" w:rsidP="00BA787C">
            <w:pPr>
              <w:tabs>
                <w:tab w:val="left" w:pos="0"/>
                <w:tab w:val="left" w:pos="567"/>
              </w:tabs>
              <w:ind w:firstLine="594"/>
              <w:jc w:val="both"/>
              <w:rPr>
                <w:szCs w:val="24"/>
              </w:rPr>
            </w:pPr>
            <w:r>
              <w:rPr>
                <w:szCs w:val="24"/>
              </w:rPr>
              <w:t>INVEGA.</w:t>
            </w:r>
          </w:p>
        </w:tc>
      </w:tr>
    </w:tbl>
    <w:p w14:paraId="0C4FD954" w14:textId="77777777" w:rsidR="00BA787C" w:rsidRDefault="00BA787C" w:rsidP="00BA787C">
      <w:pPr>
        <w:jc w:val="both"/>
        <w:rPr>
          <w:color w:val="000000"/>
          <w:szCs w:val="24"/>
        </w:rPr>
      </w:pPr>
    </w:p>
    <w:p w14:paraId="6E51110D" w14:textId="77777777" w:rsidR="00BA787C" w:rsidRDefault="00BA787C" w:rsidP="00BA787C">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BA787C" w14:paraId="4DC078A4" w14:textId="77777777" w:rsidTr="00BA787C">
        <w:tc>
          <w:tcPr>
            <w:tcW w:w="9634" w:type="dxa"/>
            <w:shd w:val="clear" w:color="auto" w:fill="auto"/>
          </w:tcPr>
          <w:p w14:paraId="37082000" w14:textId="77777777" w:rsidR="00BA787C" w:rsidRDefault="00BA787C" w:rsidP="00BA787C">
            <w:pPr>
              <w:tabs>
                <w:tab w:val="left" w:pos="0"/>
                <w:tab w:val="left" w:pos="567"/>
              </w:tabs>
              <w:ind w:firstLine="594"/>
              <w:jc w:val="both"/>
              <w:rPr>
                <w:szCs w:val="24"/>
              </w:rPr>
            </w:pPr>
            <w:r>
              <w:rPr>
                <w:color w:val="000000"/>
                <w:szCs w:val="24"/>
              </w:rPr>
              <w:t>Papildomi reikalavimai netaikomi.</w:t>
            </w:r>
          </w:p>
        </w:tc>
      </w:tr>
    </w:tbl>
    <w:p w14:paraId="6BE100D8" w14:textId="77777777" w:rsidR="00BA787C" w:rsidRDefault="00BA787C" w:rsidP="00BA787C">
      <w:pPr>
        <w:rPr>
          <w:color w:val="000000"/>
          <w:szCs w:val="24"/>
        </w:rPr>
      </w:pPr>
    </w:p>
    <w:p w14:paraId="31EA536F" w14:textId="77777777" w:rsidR="00BA787C" w:rsidRDefault="00BA787C" w:rsidP="00BA787C">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4274"/>
        <w:gridCol w:w="1352"/>
        <w:gridCol w:w="1314"/>
        <w:gridCol w:w="1314"/>
      </w:tblGrid>
      <w:tr w:rsidR="00BA787C" w14:paraId="2C4BFF98" w14:textId="77777777" w:rsidTr="00BA787C">
        <w:tc>
          <w:tcPr>
            <w:tcW w:w="1385" w:type="dxa"/>
            <w:hideMark/>
          </w:tcPr>
          <w:p w14:paraId="058F91A2" w14:textId="77777777" w:rsidR="00BA787C" w:rsidRDefault="00BA787C" w:rsidP="00BA787C">
            <w:pPr>
              <w:tabs>
                <w:tab w:val="left" w:pos="284"/>
              </w:tabs>
              <w:jc w:val="center"/>
              <w:rPr>
                <w:szCs w:val="24"/>
                <w:lang w:eastAsia="lt-LT"/>
              </w:rPr>
            </w:pPr>
            <w:r>
              <w:rPr>
                <w:szCs w:val="24"/>
                <w:lang w:eastAsia="lt-LT"/>
              </w:rPr>
              <w:t>Stebėsenos rodiklio kodas</w:t>
            </w:r>
          </w:p>
        </w:tc>
        <w:tc>
          <w:tcPr>
            <w:tcW w:w="0" w:type="auto"/>
            <w:hideMark/>
          </w:tcPr>
          <w:p w14:paraId="6FD2B230" w14:textId="77777777" w:rsidR="00BA787C" w:rsidRDefault="00BA787C" w:rsidP="00BA787C">
            <w:pPr>
              <w:tabs>
                <w:tab w:val="left" w:pos="0"/>
              </w:tabs>
              <w:jc w:val="center"/>
              <w:rPr>
                <w:szCs w:val="24"/>
                <w:lang w:eastAsia="lt-LT"/>
              </w:rPr>
            </w:pPr>
            <w:r>
              <w:rPr>
                <w:szCs w:val="24"/>
                <w:lang w:eastAsia="lt-LT"/>
              </w:rPr>
              <w:t>Stebėsenos rodiklio pavadinimas</w:t>
            </w:r>
          </w:p>
        </w:tc>
        <w:tc>
          <w:tcPr>
            <w:tcW w:w="0" w:type="auto"/>
            <w:hideMark/>
          </w:tcPr>
          <w:p w14:paraId="010AE070" w14:textId="77777777" w:rsidR="00BA787C" w:rsidRDefault="00BA787C" w:rsidP="00BA787C">
            <w:pPr>
              <w:tabs>
                <w:tab w:val="left" w:pos="0"/>
              </w:tabs>
              <w:jc w:val="center"/>
              <w:rPr>
                <w:szCs w:val="24"/>
                <w:lang w:eastAsia="lt-LT"/>
              </w:rPr>
            </w:pPr>
            <w:r>
              <w:rPr>
                <w:szCs w:val="24"/>
                <w:lang w:eastAsia="lt-LT"/>
              </w:rPr>
              <w:t>Matavimo vienetas</w:t>
            </w:r>
          </w:p>
        </w:tc>
        <w:tc>
          <w:tcPr>
            <w:tcW w:w="0" w:type="auto"/>
            <w:hideMark/>
          </w:tcPr>
          <w:p w14:paraId="1950EC0D" w14:textId="77777777" w:rsidR="00BA787C" w:rsidRDefault="00BA787C" w:rsidP="00BA787C">
            <w:pPr>
              <w:tabs>
                <w:tab w:val="left" w:pos="0"/>
              </w:tabs>
              <w:jc w:val="center"/>
              <w:rPr>
                <w:szCs w:val="24"/>
                <w:lang w:eastAsia="lt-LT"/>
              </w:rPr>
            </w:pPr>
            <w:r>
              <w:rPr>
                <w:szCs w:val="24"/>
                <w:lang w:eastAsia="lt-LT"/>
              </w:rPr>
              <w:t xml:space="preserve">Tarpinė reikšmė </w:t>
            </w:r>
          </w:p>
          <w:p w14:paraId="507C6D83" w14:textId="77777777" w:rsidR="00BA787C" w:rsidRDefault="00BA787C" w:rsidP="00BA787C">
            <w:pPr>
              <w:tabs>
                <w:tab w:val="left" w:pos="0"/>
              </w:tabs>
              <w:jc w:val="center"/>
              <w:rPr>
                <w:szCs w:val="24"/>
                <w:lang w:eastAsia="lt-LT"/>
              </w:rPr>
            </w:pPr>
            <w:r>
              <w:rPr>
                <w:szCs w:val="24"/>
                <w:lang w:eastAsia="lt-LT"/>
              </w:rPr>
              <w:t>2018 m. gruodžio 31 d.</w:t>
            </w:r>
          </w:p>
        </w:tc>
        <w:tc>
          <w:tcPr>
            <w:tcW w:w="0" w:type="auto"/>
            <w:hideMark/>
          </w:tcPr>
          <w:p w14:paraId="5082282C" w14:textId="77777777" w:rsidR="00BA787C" w:rsidRDefault="00BA787C" w:rsidP="00BA787C">
            <w:pPr>
              <w:tabs>
                <w:tab w:val="left" w:pos="0"/>
              </w:tabs>
              <w:jc w:val="center"/>
              <w:rPr>
                <w:szCs w:val="24"/>
                <w:lang w:eastAsia="lt-LT"/>
              </w:rPr>
            </w:pPr>
            <w:r>
              <w:rPr>
                <w:szCs w:val="24"/>
                <w:lang w:eastAsia="lt-LT"/>
              </w:rPr>
              <w:t xml:space="preserve">Galutinė reikšmė </w:t>
            </w:r>
            <w:r>
              <w:rPr>
                <w:szCs w:val="24"/>
                <w:lang w:eastAsia="lt-LT"/>
              </w:rPr>
              <w:br/>
              <w:t>2023 m. gruodžio 31 d.</w:t>
            </w:r>
          </w:p>
        </w:tc>
      </w:tr>
      <w:tr w:rsidR="00BA787C" w14:paraId="34AF4A27" w14:textId="77777777" w:rsidTr="00BA787C">
        <w:tc>
          <w:tcPr>
            <w:tcW w:w="1385" w:type="dxa"/>
            <w:hideMark/>
          </w:tcPr>
          <w:p w14:paraId="7A993B5D" w14:textId="77777777" w:rsidR="00BA787C" w:rsidRDefault="00BA787C" w:rsidP="00BA787C">
            <w:pPr>
              <w:tabs>
                <w:tab w:val="left" w:pos="0"/>
              </w:tabs>
              <w:rPr>
                <w:i/>
                <w:szCs w:val="24"/>
                <w:lang w:eastAsia="lt-LT"/>
              </w:rPr>
            </w:pPr>
            <w:r>
              <w:rPr>
                <w:iCs/>
                <w:color w:val="000000"/>
                <w:szCs w:val="24"/>
                <w:lang w:eastAsia="lt-LT"/>
              </w:rPr>
              <w:t>R.S.393</w:t>
            </w:r>
          </w:p>
        </w:tc>
        <w:tc>
          <w:tcPr>
            <w:tcW w:w="0" w:type="auto"/>
            <w:hideMark/>
          </w:tcPr>
          <w:p w14:paraId="6387541F" w14:textId="77777777" w:rsidR="00BA787C" w:rsidRDefault="00BA787C" w:rsidP="00BA787C">
            <w:pPr>
              <w:tabs>
                <w:tab w:val="left" w:pos="0"/>
              </w:tabs>
              <w:rPr>
                <w:i/>
                <w:szCs w:val="24"/>
                <w:lang w:eastAsia="lt-LT"/>
              </w:rPr>
            </w:pPr>
            <w:r>
              <w:rPr>
                <w:bCs/>
                <w:szCs w:val="24"/>
              </w:rPr>
              <w:t>„Sėkmingai mokymus baigusių asmenų, kurie taiko įgytas žinias darbe, dalis praėjus ne mažiau kaip 6 mėn., bet ne daugiau kaip 24 mėn. po dalyvavimo ESF veiklose“</w:t>
            </w:r>
          </w:p>
        </w:tc>
        <w:tc>
          <w:tcPr>
            <w:tcW w:w="0" w:type="auto"/>
            <w:hideMark/>
          </w:tcPr>
          <w:p w14:paraId="59B3147C" w14:textId="77777777" w:rsidR="00BA787C" w:rsidRDefault="00BA787C" w:rsidP="00BA787C">
            <w:pPr>
              <w:tabs>
                <w:tab w:val="left" w:pos="0"/>
              </w:tabs>
              <w:rPr>
                <w:szCs w:val="24"/>
                <w:lang w:eastAsia="lt-LT"/>
              </w:rPr>
            </w:pPr>
            <w:r>
              <w:rPr>
                <w:szCs w:val="24"/>
                <w:lang w:eastAsia="lt-LT"/>
              </w:rPr>
              <w:t>Procentai</w:t>
            </w:r>
          </w:p>
        </w:tc>
        <w:tc>
          <w:tcPr>
            <w:tcW w:w="0" w:type="auto"/>
            <w:hideMark/>
          </w:tcPr>
          <w:p w14:paraId="4625B01D" w14:textId="77777777" w:rsidR="00BA787C" w:rsidRDefault="00BA787C" w:rsidP="00BA787C">
            <w:pPr>
              <w:tabs>
                <w:tab w:val="left" w:pos="0"/>
              </w:tabs>
              <w:rPr>
                <w:szCs w:val="24"/>
                <w:lang w:eastAsia="lt-LT"/>
              </w:rPr>
            </w:pPr>
            <w:r>
              <w:rPr>
                <w:szCs w:val="24"/>
                <w:lang w:eastAsia="lt-LT"/>
              </w:rPr>
              <w:t>85</w:t>
            </w:r>
          </w:p>
        </w:tc>
        <w:tc>
          <w:tcPr>
            <w:tcW w:w="0" w:type="auto"/>
            <w:hideMark/>
          </w:tcPr>
          <w:p w14:paraId="2EE224EC" w14:textId="77777777" w:rsidR="00BA787C" w:rsidRDefault="00BA787C" w:rsidP="00BA787C">
            <w:pPr>
              <w:tabs>
                <w:tab w:val="left" w:pos="0"/>
              </w:tabs>
              <w:rPr>
                <w:szCs w:val="24"/>
                <w:lang w:eastAsia="lt-LT"/>
              </w:rPr>
            </w:pPr>
            <w:r>
              <w:rPr>
                <w:szCs w:val="24"/>
                <w:lang w:eastAsia="lt-LT"/>
              </w:rPr>
              <w:t>85</w:t>
            </w:r>
          </w:p>
        </w:tc>
      </w:tr>
      <w:tr w:rsidR="00BA787C" w14:paraId="032D96AC" w14:textId="77777777" w:rsidTr="00BA787C">
        <w:tc>
          <w:tcPr>
            <w:tcW w:w="1385" w:type="dxa"/>
          </w:tcPr>
          <w:p w14:paraId="43BC7A88" w14:textId="77777777" w:rsidR="00BA787C" w:rsidRDefault="00BA787C" w:rsidP="00BA787C">
            <w:pPr>
              <w:tabs>
                <w:tab w:val="left" w:pos="0"/>
              </w:tabs>
              <w:rPr>
                <w:i/>
                <w:szCs w:val="24"/>
                <w:lang w:eastAsia="lt-LT"/>
              </w:rPr>
            </w:pPr>
            <w:r>
              <w:rPr>
                <w:iCs/>
                <w:color w:val="000000"/>
                <w:szCs w:val="24"/>
                <w:lang w:eastAsia="lt-LT"/>
              </w:rPr>
              <w:t>P.S.406</w:t>
            </w:r>
          </w:p>
        </w:tc>
        <w:tc>
          <w:tcPr>
            <w:tcW w:w="0" w:type="auto"/>
          </w:tcPr>
          <w:p w14:paraId="30B58E5F" w14:textId="77777777" w:rsidR="00BA787C" w:rsidRDefault="00BA787C" w:rsidP="00BA787C">
            <w:pPr>
              <w:tabs>
                <w:tab w:val="left" w:pos="0"/>
              </w:tabs>
              <w:rPr>
                <w:bCs/>
                <w:szCs w:val="24"/>
              </w:rPr>
            </w:pPr>
            <w:r>
              <w:rPr>
                <w:rFonts w:eastAsia="AngsanaUPC"/>
                <w:bCs/>
                <w:iCs/>
                <w:szCs w:val="24"/>
              </w:rPr>
              <w:t>„Apmokyti investicijas gavusių labai mažų, mažų ir vidutinių įmonių darbuotojai</w:t>
            </w:r>
            <w:r>
              <w:rPr>
                <w:szCs w:val="24"/>
              </w:rPr>
              <w:t>“</w:t>
            </w:r>
          </w:p>
        </w:tc>
        <w:tc>
          <w:tcPr>
            <w:tcW w:w="0" w:type="auto"/>
          </w:tcPr>
          <w:p w14:paraId="4023999E" w14:textId="77777777" w:rsidR="00BA787C" w:rsidRDefault="00BA787C" w:rsidP="00BA787C">
            <w:pPr>
              <w:tabs>
                <w:tab w:val="left" w:pos="0"/>
              </w:tabs>
              <w:rPr>
                <w:szCs w:val="24"/>
                <w:lang w:eastAsia="lt-LT"/>
              </w:rPr>
            </w:pPr>
            <w:r>
              <w:rPr>
                <w:szCs w:val="24"/>
                <w:lang w:eastAsia="lt-LT"/>
              </w:rPr>
              <w:t>Skaičius</w:t>
            </w:r>
          </w:p>
        </w:tc>
        <w:tc>
          <w:tcPr>
            <w:tcW w:w="0" w:type="auto"/>
          </w:tcPr>
          <w:p w14:paraId="30C92AB3" w14:textId="77777777" w:rsidR="00BA787C" w:rsidRDefault="00BA787C" w:rsidP="00BA787C">
            <w:pPr>
              <w:tabs>
                <w:tab w:val="left" w:pos="0"/>
              </w:tabs>
              <w:rPr>
                <w:szCs w:val="24"/>
                <w:lang w:eastAsia="lt-LT"/>
              </w:rPr>
            </w:pPr>
            <w:r>
              <w:rPr>
                <w:szCs w:val="24"/>
                <w:lang w:eastAsia="lt-LT"/>
              </w:rPr>
              <w:t>2 100</w:t>
            </w:r>
          </w:p>
        </w:tc>
        <w:tc>
          <w:tcPr>
            <w:tcW w:w="0" w:type="auto"/>
          </w:tcPr>
          <w:p w14:paraId="3077E8E0" w14:textId="46E9E291" w:rsidR="00BA787C" w:rsidRDefault="00FE376D" w:rsidP="00FE376D">
            <w:pPr>
              <w:tabs>
                <w:tab w:val="left" w:pos="0"/>
              </w:tabs>
              <w:rPr>
                <w:szCs w:val="24"/>
                <w:lang w:eastAsia="lt-LT"/>
              </w:rPr>
            </w:pPr>
            <w:ins w:id="366" w:author="Petrauskaite Agne" w:date="2020-07-29T13:49:00Z">
              <w:r>
                <w:rPr>
                  <w:szCs w:val="24"/>
                  <w:lang w:eastAsia="lt-LT"/>
                </w:rPr>
                <w:t>5 000</w:t>
              </w:r>
            </w:ins>
            <w:del w:id="367" w:author="Petrauskaite Agne" w:date="2020-07-29T13:49:00Z">
              <w:r w:rsidR="00886505" w:rsidDel="00FE376D">
                <w:rPr>
                  <w:szCs w:val="24"/>
                  <w:lang w:eastAsia="lt-LT"/>
                </w:rPr>
                <w:delText>6 000</w:delText>
              </w:r>
            </w:del>
          </w:p>
        </w:tc>
      </w:tr>
      <w:tr w:rsidR="00886505" w14:paraId="595A5A3A" w14:textId="77777777" w:rsidTr="00BA787C">
        <w:tc>
          <w:tcPr>
            <w:tcW w:w="1385" w:type="dxa"/>
          </w:tcPr>
          <w:p w14:paraId="06F9E7EE" w14:textId="77777777" w:rsidR="00886505" w:rsidRDefault="00886505" w:rsidP="00886505">
            <w:pPr>
              <w:tabs>
                <w:tab w:val="left" w:pos="0"/>
              </w:tabs>
              <w:rPr>
                <w:i/>
                <w:szCs w:val="24"/>
                <w:lang w:eastAsia="lt-LT"/>
              </w:rPr>
            </w:pPr>
            <w:r>
              <w:rPr>
                <w:iCs/>
                <w:color w:val="000000"/>
                <w:szCs w:val="24"/>
                <w:lang w:eastAsia="lt-LT"/>
              </w:rPr>
              <w:t>P.S.407</w:t>
            </w:r>
          </w:p>
        </w:tc>
        <w:tc>
          <w:tcPr>
            <w:tcW w:w="0" w:type="auto"/>
          </w:tcPr>
          <w:p w14:paraId="3C4345B8" w14:textId="77777777" w:rsidR="00886505" w:rsidRDefault="00886505" w:rsidP="00886505">
            <w:pPr>
              <w:tabs>
                <w:tab w:val="left" w:pos="0"/>
              </w:tabs>
              <w:rPr>
                <w:bCs/>
                <w:szCs w:val="24"/>
              </w:rPr>
            </w:pPr>
            <w:r>
              <w:rPr>
                <w:rFonts w:eastAsia="AngsanaUPC"/>
                <w:bCs/>
                <w:iCs/>
                <w:szCs w:val="24"/>
              </w:rPr>
              <w:t>„Dirbantieji, kurie dalyvavo ESF mokymuose, suteikiančiuose kvalifikaciją arba kompetenciją</w:t>
            </w:r>
            <w:r>
              <w:rPr>
                <w:szCs w:val="24"/>
              </w:rPr>
              <w:t>“</w:t>
            </w:r>
          </w:p>
        </w:tc>
        <w:tc>
          <w:tcPr>
            <w:tcW w:w="0" w:type="auto"/>
          </w:tcPr>
          <w:p w14:paraId="7BD66D69" w14:textId="77777777" w:rsidR="00886505" w:rsidRDefault="00886505" w:rsidP="00886505">
            <w:pPr>
              <w:tabs>
                <w:tab w:val="left" w:pos="0"/>
              </w:tabs>
              <w:rPr>
                <w:szCs w:val="24"/>
                <w:lang w:eastAsia="lt-LT"/>
              </w:rPr>
            </w:pPr>
            <w:r>
              <w:rPr>
                <w:szCs w:val="24"/>
                <w:lang w:eastAsia="lt-LT"/>
              </w:rPr>
              <w:t>Skaičius</w:t>
            </w:r>
          </w:p>
        </w:tc>
        <w:tc>
          <w:tcPr>
            <w:tcW w:w="0" w:type="auto"/>
          </w:tcPr>
          <w:p w14:paraId="6C30544C" w14:textId="77777777" w:rsidR="00886505" w:rsidRDefault="00886505" w:rsidP="00886505">
            <w:pPr>
              <w:tabs>
                <w:tab w:val="left" w:pos="0"/>
              </w:tabs>
              <w:rPr>
                <w:szCs w:val="24"/>
                <w:lang w:eastAsia="lt-LT"/>
              </w:rPr>
            </w:pPr>
            <w:r>
              <w:rPr>
                <w:szCs w:val="24"/>
                <w:lang w:eastAsia="lt-LT"/>
              </w:rPr>
              <w:t>4 182</w:t>
            </w:r>
          </w:p>
        </w:tc>
        <w:tc>
          <w:tcPr>
            <w:tcW w:w="0" w:type="auto"/>
          </w:tcPr>
          <w:p w14:paraId="151ECAE4" w14:textId="44A7E461" w:rsidR="00886505" w:rsidRDefault="00FE376D" w:rsidP="00FE376D">
            <w:pPr>
              <w:tabs>
                <w:tab w:val="left" w:pos="0"/>
              </w:tabs>
              <w:ind w:firstLine="62"/>
              <w:rPr>
                <w:szCs w:val="24"/>
                <w:lang w:eastAsia="lt-LT"/>
              </w:rPr>
            </w:pPr>
            <w:ins w:id="368" w:author="Petrauskaite Agne" w:date="2020-07-29T13:49:00Z">
              <w:r>
                <w:rPr>
                  <w:szCs w:val="24"/>
                  <w:lang w:eastAsia="lt-LT"/>
                </w:rPr>
                <w:t>7 000</w:t>
              </w:r>
            </w:ins>
            <w:del w:id="369" w:author="Petrauskaite Agne" w:date="2020-07-29T13:49:00Z">
              <w:r w:rsidR="00886505" w:rsidDel="00FE376D">
                <w:rPr>
                  <w:szCs w:val="24"/>
                  <w:lang w:eastAsia="lt-LT"/>
                </w:rPr>
                <w:delText>9 000</w:delText>
              </w:r>
            </w:del>
          </w:p>
        </w:tc>
      </w:tr>
    </w:tbl>
    <w:p w14:paraId="7A445542" w14:textId="77777777" w:rsidR="00BA787C" w:rsidRDefault="00BA787C" w:rsidP="00BA787C">
      <w:pPr>
        <w:rPr>
          <w:szCs w:val="24"/>
        </w:rPr>
      </w:pPr>
    </w:p>
    <w:p w14:paraId="2A87BE49" w14:textId="77777777" w:rsidR="00BA787C" w:rsidRDefault="00BA787C" w:rsidP="00BA787C">
      <w:pPr>
        <w:tabs>
          <w:tab w:val="left" w:pos="0"/>
          <w:tab w:val="left" w:pos="851"/>
        </w:tabs>
        <w:ind w:firstLine="709"/>
        <w:jc w:val="both"/>
        <w:rPr>
          <w:szCs w:val="24"/>
          <w:highlight w:val="yellow"/>
          <w:lang w:eastAsia="lt-LT"/>
        </w:rPr>
      </w:pPr>
      <w:r>
        <w:rPr>
          <w:bCs/>
          <w:szCs w:val="24"/>
          <w:lang w:eastAsia="lt-LT"/>
        </w:rPr>
        <w:t>7. Priemonės finansavimo šaltiniai</w:t>
      </w:r>
    </w:p>
    <w:p w14:paraId="349BD35B" w14:textId="77777777" w:rsidR="00BA787C" w:rsidRDefault="00BA787C" w:rsidP="00BA787C">
      <w:pPr>
        <w:tabs>
          <w:tab w:val="left" w:pos="0"/>
          <w:tab w:val="left" w:pos="142"/>
          <w:tab w:val="left" w:pos="7088"/>
          <w:tab w:val="left" w:pos="8364"/>
        </w:tabs>
        <w:ind w:firstLine="8673"/>
        <w:jc w:val="both"/>
        <w:rPr>
          <w:bCs/>
          <w:szCs w:val="24"/>
          <w:lang w:eastAsia="lt-LT"/>
        </w:rPr>
      </w:pPr>
      <w:r>
        <w:rPr>
          <w:szCs w:val="24"/>
          <w:lang w:eastAsia="lt-LT"/>
        </w:rPr>
        <w:t>(eurais)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677"/>
        <w:gridCol w:w="1028"/>
        <w:gridCol w:w="1641"/>
        <w:gridCol w:w="1560"/>
        <w:gridCol w:w="1178"/>
        <w:gridCol w:w="1149"/>
      </w:tblGrid>
      <w:tr w:rsidR="00BA787C" w14:paraId="27C0B582" w14:textId="77777777" w:rsidTr="00BA787C">
        <w:trPr>
          <w:trHeight w:val="458"/>
        </w:trPr>
        <w:tc>
          <w:tcPr>
            <w:tcW w:w="0" w:type="auto"/>
            <w:gridSpan w:val="2"/>
            <w:vAlign w:val="center"/>
            <w:hideMark/>
          </w:tcPr>
          <w:p w14:paraId="590825EB" w14:textId="77777777" w:rsidR="00BA787C" w:rsidRDefault="00BA787C" w:rsidP="00BA787C">
            <w:pPr>
              <w:tabs>
                <w:tab w:val="left" w:pos="0"/>
                <w:tab w:val="left" w:pos="142"/>
              </w:tabs>
              <w:jc w:val="center"/>
              <w:rPr>
                <w:bCs/>
                <w:szCs w:val="24"/>
                <w:lang w:eastAsia="lt-LT"/>
              </w:rPr>
            </w:pPr>
            <w:r>
              <w:rPr>
                <w:bCs/>
                <w:szCs w:val="24"/>
                <w:lang w:eastAsia="lt-LT"/>
              </w:rPr>
              <w:t>Projektams skiriamas finansavimas</w:t>
            </w:r>
          </w:p>
        </w:tc>
        <w:tc>
          <w:tcPr>
            <w:tcW w:w="0" w:type="auto"/>
            <w:gridSpan w:val="5"/>
          </w:tcPr>
          <w:p w14:paraId="28A39CBD" w14:textId="77777777" w:rsidR="00BA787C" w:rsidRDefault="00BA787C" w:rsidP="00BA787C">
            <w:pPr>
              <w:tabs>
                <w:tab w:val="left" w:pos="0"/>
                <w:tab w:val="left" w:pos="142"/>
              </w:tabs>
              <w:jc w:val="center"/>
              <w:rPr>
                <w:bCs/>
                <w:szCs w:val="24"/>
                <w:lang w:eastAsia="lt-LT"/>
              </w:rPr>
            </w:pPr>
            <w:r>
              <w:rPr>
                <w:bCs/>
                <w:szCs w:val="24"/>
                <w:lang w:eastAsia="lt-LT"/>
              </w:rPr>
              <w:t>Kiti projektų finansavimo šaltiniai</w:t>
            </w:r>
          </w:p>
        </w:tc>
      </w:tr>
      <w:tr w:rsidR="00BA787C" w14:paraId="6477ADE0" w14:textId="77777777" w:rsidTr="00BA787C">
        <w:trPr>
          <w:trHeight w:val="458"/>
        </w:trPr>
        <w:tc>
          <w:tcPr>
            <w:tcW w:w="0" w:type="auto"/>
            <w:vMerge w:val="restart"/>
            <w:vAlign w:val="center"/>
          </w:tcPr>
          <w:p w14:paraId="27001492" w14:textId="77777777" w:rsidR="00BA787C" w:rsidRDefault="00BA787C" w:rsidP="00BA787C">
            <w:pPr>
              <w:jc w:val="center"/>
              <w:rPr>
                <w:bCs/>
                <w:szCs w:val="24"/>
                <w:lang w:eastAsia="lt-LT"/>
              </w:rPr>
            </w:pPr>
            <w:r>
              <w:rPr>
                <w:bCs/>
                <w:szCs w:val="24"/>
                <w:lang w:eastAsia="lt-LT"/>
              </w:rPr>
              <w:t>ES struktūrinių fondų</w:t>
            </w:r>
          </w:p>
          <w:p w14:paraId="4921DE6F" w14:textId="77777777" w:rsidR="00BA787C" w:rsidRDefault="00BA787C" w:rsidP="00BA787C">
            <w:pPr>
              <w:jc w:val="center"/>
              <w:rPr>
                <w:bCs/>
                <w:szCs w:val="24"/>
                <w:lang w:eastAsia="lt-LT"/>
              </w:rPr>
            </w:pPr>
            <w:r>
              <w:rPr>
                <w:bCs/>
                <w:szCs w:val="24"/>
                <w:lang w:eastAsia="lt-LT"/>
              </w:rPr>
              <w:t>lėšos – iki</w:t>
            </w:r>
          </w:p>
        </w:tc>
        <w:tc>
          <w:tcPr>
            <w:tcW w:w="0" w:type="auto"/>
            <w:gridSpan w:val="6"/>
          </w:tcPr>
          <w:p w14:paraId="335F2769" w14:textId="77777777" w:rsidR="00BA787C" w:rsidRDefault="00BA787C" w:rsidP="00BA787C">
            <w:pPr>
              <w:tabs>
                <w:tab w:val="left" w:pos="0"/>
                <w:tab w:val="left" w:pos="142"/>
              </w:tabs>
              <w:jc w:val="center"/>
              <w:rPr>
                <w:bCs/>
                <w:szCs w:val="24"/>
                <w:lang w:eastAsia="lt-LT"/>
              </w:rPr>
            </w:pPr>
            <w:r>
              <w:rPr>
                <w:bCs/>
                <w:szCs w:val="24"/>
                <w:lang w:eastAsia="lt-LT"/>
              </w:rPr>
              <w:t>Nacionalinės lėšos</w:t>
            </w:r>
          </w:p>
        </w:tc>
      </w:tr>
      <w:tr w:rsidR="00BA787C" w14:paraId="5B5E0928" w14:textId="77777777" w:rsidTr="00BA787C">
        <w:trPr>
          <w:trHeight w:val="1030"/>
        </w:trPr>
        <w:tc>
          <w:tcPr>
            <w:tcW w:w="0" w:type="auto"/>
            <w:vMerge/>
            <w:vAlign w:val="center"/>
            <w:hideMark/>
          </w:tcPr>
          <w:p w14:paraId="5E565632" w14:textId="77777777" w:rsidR="00BA787C" w:rsidRDefault="00BA787C" w:rsidP="00BA787C">
            <w:pPr>
              <w:jc w:val="center"/>
              <w:rPr>
                <w:bCs/>
                <w:szCs w:val="24"/>
                <w:lang w:eastAsia="lt-LT"/>
              </w:rPr>
            </w:pPr>
          </w:p>
        </w:tc>
        <w:tc>
          <w:tcPr>
            <w:tcW w:w="0" w:type="auto"/>
            <w:vMerge w:val="restart"/>
            <w:vAlign w:val="center"/>
            <w:hideMark/>
          </w:tcPr>
          <w:p w14:paraId="3135A49E" w14:textId="77777777" w:rsidR="00BA787C" w:rsidRDefault="00BA787C" w:rsidP="00BA787C">
            <w:pPr>
              <w:jc w:val="center"/>
              <w:rPr>
                <w:bCs/>
                <w:szCs w:val="24"/>
                <w:lang w:eastAsia="lt-LT"/>
              </w:rPr>
            </w:pPr>
            <w:r>
              <w:rPr>
                <w:bCs/>
                <w:szCs w:val="24"/>
                <w:lang w:eastAsia="lt-LT"/>
              </w:rPr>
              <w:t>Lietuvos Respublikos valstybės biudžeto lėšos – iki</w:t>
            </w:r>
          </w:p>
        </w:tc>
        <w:tc>
          <w:tcPr>
            <w:tcW w:w="0" w:type="auto"/>
            <w:gridSpan w:val="5"/>
          </w:tcPr>
          <w:p w14:paraId="71F8FCD0" w14:textId="77777777" w:rsidR="00BA787C" w:rsidRDefault="00BA787C" w:rsidP="00BA787C">
            <w:pPr>
              <w:tabs>
                <w:tab w:val="left" w:pos="0"/>
              </w:tabs>
              <w:jc w:val="center"/>
              <w:rPr>
                <w:bCs/>
                <w:szCs w:val="24"/>
                <w:lang w:eastAsia="lt-LT"/>
              </w:rPr>
            </w:pPr>
          </w:p>
          <w:p w14:paraId="7807B956" w14:textId="77777777" w:rsidR="00BA787C" w:rsidRDefault="00BA787C" w:rsidP="00BA787C">
            <w:pPr>
              <w:tabs>
                <w:tab w:val="left" w:pos="0"/>
              </w:tabs>
              <w:jc w:val="center"/>
              <w:rPr>
                <w:bCs/>
                <w:szCs w:val="24"/>
                <w:lang w:eastAsia="lt-LT"/>
              </w:rPr>
            </w:pPr>
            <w:r>
              <w:rPr>
                <w:bCs/>
                <w:szCs w:val="24"/>
                <w:lang w:eastAsia="lt-LT"/>
              </w:rPr>
              <w:t>Projektų vykdytojų lėšos</w:t>
            </w:r>
          </w:p>
        </w:tc>
      </w:tr>
      <w:tr w:rsidR="00BA787C" w14:paraId="4FBCBCEF" w14:textId="77777777" w:rsidTr="00BA787C">
        <w:trPr>
          <w:trHeight w:val="1030"/>
        </w:trPr>
        <w:tc>
          <w:tcPr>
            <w:tcW w:w="0" w:type="auto"/>
            <w:vMerge/>
            <w:vAlign w:val="center"/>
            <w:hideMark/>
          </w:tcPr>
          <w:p w14:paraId="4192398B" w14:textId="77777777" w:rsidR="00BA787C" w:rsidRDefault="00BA787C" w:rsidP="00BA787C">
            <w:pPr>
              <w:jc w:val="center"/>
              <w:rPr>
                <w:bCs/>
                <w:szCs w:val="24"/>
                <w:lang w:eastAsia="lt-LT"/>
              </w:rPr>
            </w:pPr>
          </w:p>
        </w:tc>
        <w:tc>
          <w:tcPr>
            <w:tcW w:w="0" w:type="auto"/>
            <w:vMerge/>
            <w:vAlign w:val="center"/>
            <w:hideMark/>
          </w:tcPr>
          <w:p w14:paraId="21B6668F" w14:textId="77777777" w:rsidR="00BA787C" w:rsidRDefault="00BA787C" w:rsidP="00BA787C">
            <w:pPr>
              <w:jc w:val="center"/>
              <w:rPr>
                <w:bCs/>
                <w:szCs w:val="24"/>
                <w:lang w:eastAsia="lt-LT"/>
              </w:rPr>
            </w:pPr>
          </w:p>
        </w:tc>
        <w:tc>
          <w:tcPr>
            <w:tcW w:w="0" w:type="auto"/>
          </w:tcPr>
          <w:p w14:paraId="6D89465A" w14:textId="77777777" w:rsidR="00BA787C" w:rsidRDefault="00BA787C" w:rsidP="00BA787C">
            <w:pPr>
              <w:tabs>
                <w:tab w:val="left" w:pos="0"/>
              </w:tabs>
              <w:jc w:val="center"/>
              <w:rPr>
                <w:bCs/>
                <w:szCs w:val="24"/>
                <w:lang w:eastAsia="lt-LT"/>
              </w:rPr>
            </w:pPr>
            <w:r>
              <w:rPr>
                <w:bCs/>
                <w:szCs w:val="24"/>
                <w:lang w:eastAsia="lt-LT"/>
              </w:rPr>
              <w:t>Iš viso – ne mažiau kaip</w:t>
            </w:r>
          </w:p>
        </w:tc>
        <w:tc>
          <w:tcPr>
            <w:tcW w:w="0" w:type="auto"/>
            <w:vAlign w:val="center"/>
            <w:hideMark/>
          </w:tcPr>
          <w:p w14:paraId="465CD2B2" w14:textId="77777777" w:rsidR="00BA787C" w:rsidRDefault="00BA787C" w:rsidP="00BA787C">
            <w:pPr>
              <w:tabs>
                <w:tab w:val="left" w:pos="0"/>
              </w:tabs>
              <w:jc w:val="center"/>
              <w:rPr>
                <w:bCs/>
                <w:szCs w:val="24"/>
                <w:lang w:eastAsia="lt-LT"/>
              </w:rPr>
            </w:pPr>
            <w:r>
              <w:rPr>
                <w:bCs/>
                <w:szCs w:val="24"/>
                <w:lang w:eastAsia="lt-LT"/>
              </w:rPr>
              <w:t xml:space="preserve">Lietuvos Respublikos valstybės biudžeto lėšos </w:t>
            </w:r>
          </w:p>
        </w:tc>
        <w:tc>
          <w:tcPr>
            <w:tcW w:w="0" w:type="auto"/>
            <w:hideMark/>
          </w:tcPr>
          <w:p w14:paraId="720BD4FF" w14:textId="77777777" w:rsidR="00BA787C" w:rsidRDefault="00BA787C" w:rsidP="00BA787C">
            <w:pPr>
              <w:tabs>
                <w:tab w:val="left" w:pos="0"/>
              </w:tabs>
              <w:jc w:val="center"/>
              <w:rPr>
                <w:bCs/>
                <w:szCs w:val="24"/>
                <w:lang w:eastAsia="lt-LT"/>
              </w:rPr>
            </w:pPr>
            <w:r>
              <w:rPr>
                <w:bCs/>
                <w:szCs w:val="24"/>
                <w:lang w:eastAsia="lt-LT"/>
              </w:rPr>
              <w:t>Savivaldybės biudžeto</w:t>
            </w:r>
          </w:p>
          <w:p w14:paraId="4AF72EC6" w14:textId="77777777" w:rsidR="00BA787C" w:rsidRDefault="00BA787C" w:rsidP="00BA787C">
            <w:pPr>
              <w:tabs>
                <w:tab w:val="left" w:pos="0"/>
              </w:tabs>
              <w:jc w:val="center"/>
              <w:rPr>
                <w:bCs/>
                <w:szCs w:val="24"/>
                <w:lang w:eastAsia="lt-LT"/>
              </w:rPr>
            </w:pPr>
            <w:r>
              <w:rPr>
                <w:bCs/>
                <w:szCs w:val="24"/>
                <w:lang w:eastAsia="lt-LT"/>
              </w:rPr>
              <w:t xml:space="preserve">lėšos </w:t>
            </w:r>
          </w:p>
        </w:tc>
        <w:tc>
          <w:tcPr>
            <w:tcW w:w="0" w:type="auto"/>
            <w:vAlign w:val="center"/>
            <w:hideMark/>
          </w:tcPr>
          <w:p w14:paraId="07CA50C1" w14:textId="77777777" w:rsidR="00BA787C" w:rsidRDefault="00BA787C" w:rsidP="00BA787C">
            <w:pPr>
              <w:tabs>
                <w:tab w:val="left" w:pos="0"/>
              </w:tabs>
              <w:jc w:val="center"/>
              <w:rPr>
                <w:bCs/>
                <w:szCs w:val="24"/>
                <w:lang w:eastAsia="lt-LT"/>
              </w:rPr>
            </w:pPr>
            <w:r>
              <w:rPr>
                <w:bCs/>
                <w:szCs w:val="24"/>
                <w:lang w:eastAsia="lt-LT"/>
              </w:rPr>
              <w:t xml:space="preserve">Kitos viešosios lėšos </w:t>
            </w:r>
          </w:p>
        </w:tc>
        <w:tc>
          <w:tcPr>
            <w:tcW w:w="0" w:type="auto"/>
            <w:vAlign w:val="center"/>
            <w:hideMark/>
          </w:tcPr>
          <w:p w14:paraId="7788A206" w14:textId="77777777" w:rsidR="00BA787C" w:rsidRDefault="00BA787C" w:rsidP="00BA787C">
            <w:pPr>
              <w:tabs>
                <w:tab w:val="left" w:pos="0"/>
              </w:tabs>
              <w:jc w:val="center"/>
              <w:rPr>
                <w:bCs/>
                <w:szCs w:val="24"/>
                <w:lang w:eastAsia="lt-LT"/>
              </w:rPr>
            </w:pPr>
            <w:r>
              <w:rPr>
                <w:bCs/>
                <w:szCs w:val="24"/>
                <w:lang w:eastAsia="lt-LT"/>
              </w:rPr>
              <w:t xml:space="preserve">Privačios lėšos </w:t>
            </w:r>
          </w:p>
        </w:tc>
      </w:tr>
      <w:tr w:rsidR="00BA787C" w14:paraId="6D89CCB8" w14:textId="77777777" w:rsidTr="00BA787C">
        <w:trPr>
          <w:trHeight w:val="251"/>
        </w:trPr>
        <w:tc>
          <w:tcPr>
            <w:tcW w:w="0" w:type="auto"/>
            <w:gridSpan w:val="7"/>
            <w:hideMark/>
          </w:tcPr>
          <w:p w14:paraId="16A9074D" w14:textId="77777777" w:rsidR="00BA787C" w:rsidRDefault="00BA787C" w:rsidP="00BA787C">
            <w:pPr>
              <w:tabs>
                <w:tab w:val="left" w:pos="0"/>
              </w:tabs>
              <w:jc w:val="both"/>
              <w:rPr>
                <w:szCs w:val="24"/>
                <w:lang w:eastAsia="lt-LT"/>
              </w:rPr>
            </w:pPr>
            <w:r>
              <w:rPr>
                <w:szCs w:val="24"/>
                <w:lang w:eastAsia="lt-LT"/>
              </w:rPr>
              <w:t>1. Priemonės finansavimo šaltiniai, neįskaitant veiklos lėšų rezervo ir jam finansuoti skiriamų lėšų</w:t>
            </w:r>
          </w:p>
        </w:tc>
      </w:tr>
      <w:tr w:rsidR="00BA787C" w14:paraId="0924817A" w14:textId="77777777" w:rsidTr="00BA787C">
        <w:trPr>
          <w:trHeight w:val="251"/>
        </w:trPr>
        <w:tc>
          <w:tcPr>
            <w:tcW w:w="0" w:type="auto"/>
            <w:vAlign w:val="center"/>
          </w:tcPr>
          <w:p w14:paraId="297EC80B" w14:textId="77777777" w:rsidR="00BA787C" w:rsidRDefault="00BA787C" w:rsidP="00BA787C">
            <w:pPr>
              <w:tabs>
                <w:tab w:val="left" w:pos="0"/>
              </w:tabs>
              <w:rPr>
                <w:bCs/>
                <w:szCs w:val="24"/>
                <w:lang w:val="en-US" w:eastAsia="lt-LT"/>
              </w:rPr>
            </w:pPr>
            <w:del w:id="370" w:author="Petrauskaite Agne" w:date="2020-07-28T13:40:00Z">
              <w:r w:rsidDel="00886505">
                <w:rPr>
                  <w:bCs/>
                  <w:szCs w:val="24"/>
                  <w:lang w:val="en-US" w:eastAsia="lt-LT"/>
                </w:rPr>
                <w:lastRenderedPageBreak/>
                <w:delText>2 700 000</w:delText>
              </w:r>
            </w:del>
          </w:p>
          <w:p w14:paraId="5A7F8E14" w14:textId="61137364" w:rsidR="00886505" w:rsidRDefault="00886505" w:rsidP="00BA787C">
            <w:pPr>
              <w:tabs>
                <w:tab w:val="left" w:pos="0"/>
              </w:tabs>
              <w:rPr>
                <w:bCs/>
                <w:szCs w:val="24"/>
                <w:lang w:val="en-US" w:eastAsia="lt-LT"/>
              </w:rPr>
            </w:pPr>
            <w:ins w:id="371" w:author="Petrauskaite Agne" w:date="2020-07-28T13:40:00Z">
              <w:r>
                <w:rPr>
                  <w:bCs/>
                  <w:szCs w:val="24"/>
                  <w:lang w:val="en-US" w:eastAsia="lt-LT"/>
                </w:rPr>
                <w:t>2 200 000</w:t>
              </w:r>
            </w:ins>
          </w:p>
        </w:tc>
        <w:tc>
          <w:tcPr>
            <w:tcW w:w="0" w:type="auto"/>
            <w:vAlign w:val="center"/>
          </w:tcPr>
          <w:p w14:paraId="6A7A6A02" w14:textId="77777777" w:rsidR="00BA787C" w:rsidRDefault="00BA787C" w:rsidP="00BA787C">
            <w:pPr>
              <w:tabs>
                <w:tab w:val="left" w:pos="0"/>
              </w:tabs>
              <w:jc w:val="center"/>
              <w:rPr>
                <w:bCs/>
                <w:szCs w:val="24"/>
                <w:lang w:eastAsia="lt-LT"/>
              </w:rPr>
            </w:pPr>
            <w:r>
              <w:rPr>
                <w:bCs/>
                <w:szCs w:val="24"/>
                <w:lang w:eastAsia="lt-LT"/>
              </w:rPr>
              <w:t>0</w:t>
            </w:r>
          </w:p>
        </w:tc>
        <w:tc>
          <w:tcPr>
            <w:tcW w:w="0" w:type="auto"/>
            <w:vAlign w:val="center"/>
          </w:tcPr>
          <w:p w14:paraId="5469DC54" w14:textId="77777777" w:rsidR="00BA787C" w:rsidRDefault="00BA787C" w:rsidP="005406DB">
            <w:pPr>
              <w:tabs>
                <w:tab w:val="left" w:pos="0"/>
              </w:tabs>
              <w:rPr>
                <w:ins w:id="372" w:author="Petrauskaite Agne" w:date="2020-07-29T13:52:00Z"/>
                <w:szCs w:val="24"/>
                <w:lang w:eastAsia="lt-LT"/>
              </w:rPr>
            </w:pPr>
            <w:del w:id="373" w:author="Petrauskaite Agne" w:date="2020-07-29T13:52:00Z">
              <w:r w:rsidDel="005406DB">
                <w:rPr>
                  <w:szCs w:val="24"/>
                  <w:lang w:eastAsia="lt-LT"/>
                </w:rPr>
                <w:delText>717 760</w:delText>
              </w:r>
            </w:del>
          </w:p>
          <w:p w14:paraId="7541B946" w14:textId="4942468A" w:rsidR="005406DB" w:rsidRDefault="005406DB" w:rsidP="005406DB">
            <w:pPr>
              <w:tabs>
                <w:tab w:val="left" w:pos="0"/>
              </w:tabs>
              <w:rPr>
                <w:szCs w:val="24"/>
                <w:lang w:eastAsia="lt-LT"/>
              </w:rPr>
            </w:pPr>
            <w:ins w:id="374" w:author="Petrauskaite Agne" w:date="2020-07-29T13:52:00Z">
              <w:r>
                <w:rPr>
                  <w:szCs w:val="24"/>
                  <w:lang w:eastAsia="lt-LT"/>
                </w:rPr>
                <w:t>600 000</w:t>
              </w:r>
            </w:ins>
          </w:p>
        </w:tc>
        <w:tc>
          <w:tcPr>
            <w:tcW w:w="0" w:type="auto"/>
            <w:vAlign w:val="center"/>
          </w:tcPr>
          <w:p w14:paraId="756D9781" w14:textId="77777777" w:rsidR="00BA787C" w:rsidRDefault="00BA787C" w:rsidP="00BA787C">
            <w:pPr>
              <w:tabs>
                <w:tab w:val="left" w:pos="0"/>
              </w:tabs>
              <w:jc w:val="center"/>
              <w:rPr>
                <w:szCs w:val="24"/>
                <w:lang w:eastAsia="lt-LT"/>
              </w:rPr>
            </w:pPr>
            <w:r>
              <w:rPr>
                <w:szCs w:val="24"/>
                <w:lang w:eastAsia="lt-LT"/>
              </w:rPr>
              <w:t>0</w:t>
            </w:r>
          </w:p>
        </w:tc>
        <w:tc>
          <w:tcPr>
            <w:tcW w:w="0" w:type="auto"/>
            <w:vAlign w:val="center"/>
          </w:tcPr>
          <w:p w14:paraId="085A316B" w14:textId="77777777" w:rsidR="00BA787C" w:rsidRDefault="00BA787C" w:rsidP="00BA787C">
            <w:pPr>
              <w:tabs>
                <w:tab w:val="left" w:pos="0"/>
              </w:tabs>
              <w:jc w:val="center"/>
              <w:rPr>
                <w:bCs/>
                <w:szCs w:val="24"/>
                <w:lang w:eastAsia="lt-LT"/>
              </w:rPr>
            </w:pPr>
            <w:r>
              <w:rPr>
                <w:bCs/>
                <w:szCs w:val="24"/>
                <w:lang w:eastAsia="lt-LT"/>
              </w:rPr>
              <w:t>0</w:t>
            </w:r>
          </w:p>
        </w:tc>
        <w:tc>
          <w:tcPr>
            <w:tcW w:w="0" w:type="auto"/>
            <w:vAlign w:val="center"/>
          </w:tcPr>
          <w:p w14:paraId="07268B99" w14:textId="77777777" w:rsidR="00BA787C" w:rsidRDefault="00BA787C" w:rsidP="00BA787C">
            <w:pPr>
              <w:tabs>
                <w:tab w:val="left" w:pos="0"/>
              </w:tabs>
              <w:jc w:val="center"/>
              <w:rPr>
                <w:bCs/>
                <w:szCs w:val="24"/>
                <w:lang w:eastAsia="lt-LT"/>
              </w:rPr>
            </w:pPr>
            <w:r>
              <w:rPr>
                <w:bCs/>
                <w:szCs w:val="24"/>
                <w:lang w:eastAsia="lt-LT"/>
              </w:rPr>
              <w:t>0</w:t>
            </w:r>
          </w:p>
        </w:tc>
        <w:tc>
          <w:tcPr>
            <w:tcW w:w="0" w:type="auto"/>
            <w:vAlign w:val="center"/>
          </w:tcPr>
          <w:p w14:paraId="4E0DC015" w14:textId="77777777" w:rsidR="00BA787C" w:rsidRDefault="00BA787C" w:rsidP="00BA787C">
            <w:pPr>
              <w:tabs>
                <w:tab w:val="left" w:pos="0"/>
              </w:tabs>
              <w:rPr>
                <w:ins w:id="375" w:author="Petrauskaite Agne" w:date="2020-07-29T13:52:00Z"/>
                <w:szCs w:val="24"/>
                <w:lang w:eastAsia="lt-LT"/>
              </w:rPr>
            </w:pPr>
            <w:del w:id="376" w:author="Petrauskaite Agne" w:date="2020-07-29T13:52:00Z">
              <w:r w:rsidDel="005406DB">
                <w:rPr>
                  <w:szCs w:val="24"/>
                  <w:lang w:eastAsia="lt-LT"/>
                </w:rPr>
                <w:delText>717 760</w:delText>
              </w:r>
            </w:del>
          </w:p>
          <w:p w14:paraId="6CC6291F" w14:textId="008EB38F" w:rsidR="005406DB" w:rsidRDefault="005406DB" w:rsidP="00BA787C">
            <w:pPr>
              <w:tabs>
                <w:tab w:val="left" w:pos="0"/>
              </w:tabs>
              <w:rPr>
                <w:szCs w:val="24"/>
                <w:lang w:eastAsia="lt-LT"/>
              </w:rPr>
            </w:pPr>
            <w:ins w:id="377" w:author="Petrauskaite Agne" w:date="2020-07-29T13:52:00Z">
              <w:r>
                <w:rPr>
                  <w:szCs w:val="24"/>
                  <w:lang w:eastAsia="lt-LT"/>
                </w:rPr>
                <w:t>600 000</w:t>
              </w:r>
            </w:ins>
          </w:p>
        </w:tc>
      </w:tr>
      <w:tr w:rsidR="00BA787C" w14:paraId="6E895C4C" w14:textId="77777777" w:rsidTr="00BA787C">
        <w:trPr>
          <w:trHeight w:val="251"/>
        </w:trPr>
        <w:tc>
          <w:tcPr>
            <w:tcW w:w="0" w:type="auto"/>
            <w:gridSpan w:val="7"/>
            <w:hideMark/>
          </w:tcPr>
          <w:p w14:paraId="5887D87F" w14:textId="77777777" w:rsidR="00BA787C" w:rsidRDefault="00BA787C" w:rsidP="00BA787C">
            <w:pPr>
              <w:tabs>
                <w:tab w:val="left" w:pos="0"/>
              </w:tabs>
              <w:rPr>
                <w:szCs w:val="24"/>
                <w:lang w:eastAsia="lt-LT"/>
              </w:rPr>
            </w:pPr>
            <w:r>
              <w:rPr>
                <w:szCs w:val="24"/>
                <w:lang w:eastAsia="lt-LT"/>
              </w:rPr>
              <w:t>2. Veiklos lėšų rezervas ir jam finansuoti skiriamos nacionalinės lėšos</w:t>
            </w:r>
          </w:p>
        </w:tc>
      </w:tr>
      <w:tr w:rsidR="00BA787C" w14:paraId="5298BE7C" w14:textId="77777777" w:rsidTr="00BA787C">
        <w:trPr>
          <w:trHeight w:val="251"/>
        </w:trPr>
        <w:tc>
          <w:tcPr>
            <w:tcW w:w="0" w:type="auto"/>
            <w:vAlign w:val="center"/>
          </w:tcPr>
          <w:p w14:paraId="26A6B97C" w14:textId="77777777" w:rsidR="00BA787C" w:rsidRDefault="00BA787C" w:rsidP="00BA787C">
            <w:pPr>
              <w:tabs>
                <w:tab w:val="left" w:pos="0"/>
              </w:tabs>
              <w:jc w:val="center"/>
              <w:rPr>
                <w:bCs/>
                <w:szCs w:val="24"/>
                <w:lang w:eastAsia="lt-LT"/>
              </w:rPr>
            </w:pPr>
            <w:r>
              <w:rPr>
                <w:bCs/>
                <w:szCs w:val="24"/>
                <w:lang w:eastAsia="lt-LT"/>
              </w:rPr>
              <w:t>0</w:t>
            </w:r>
          </w:p>
        </w:tc>
        <w:tc>
          <w:tcPr>
            <w:tcW w:w="0" w:type="auto"/>
            <w:vAlign w:val="center"/>
          </w:tcPr>
          <w:p w14:paraId="652696D9" w14:textId="77777777" w:rsidR="00BA787C" w:rsidRDefault="00BA787C" w:rsidP="00BA787C">
            <w:pPr>
              <w:tabs>
                <w:tab w:val="left" w:pos="0"/>
              </w:tabs>
              <w:jc w:val="center"/>
              <w:rPr>
                <w:bCs/>
                <w:szCs w:val="24"/>
                <w:lang w:eastAsia="lt-LT"/>
              </w:rPr>
            </w:pPr>
            <w:r>
              <w:rPr>
                <w:bCs/>
                <w:szCs w:val="24"/>
                <w:lang w:eastAsia="lt-LT"/>
              </w:rPr>
              <w:t>0</w:t>
            </w:r>
          </w:p>
        </w:tc>
        <w:tc>
          <w:tcPr>
            <w:tcW w:w="0" w:type="auto"/>
            <w:vAlign w:val="center"/>
          </w:tcPr>
          <w:p w14:paraId="1475E3A4" w14:textId="77777777" w:rsidR="00BA787C" w:rsidRDefault="00BA787C" w:rsidP="00BA787C">
            <w:pPr>
              <w:tabs>
                <w:tab w:val="left" w:pos="0"/>
              </w:tabs>
              <w:jc w:val="center"/>
              <w:rPr>
                <w:szCs w:val="24"/>
                <w:lang w:eastAsia="lt-LT"/>
              </w:rPr>
            </w:pPr>
            <w:r>
              <w:rPr>
                <w:szCs w:val="24"/>
                <w:lang w:eastAsia="lt-LT"/>
              </w:rPr>
              <w:t>0</w:t>
            </w:r>
          </w:p>
        </w:tc>
        <w:tc>
          <w:tcPr>
            <w:tcW w:w="0" w:type="auto"/>
            <w:vAlign w:val="center"/>
          </w:tcPr>
          <w:p w14:paraId="09AAD822" w14:textId="77777777" w:rsidR="00BA787C" w:rsidRDefault="00BA787C" w:rsidP="00BA787C">
            <w:pPr>
              <w:tabs>
                <w:tab w:val="left" w:pos="0"/>
              </w:tabs>
              <w:jc w:val="center"/>
              <w:rPr>
                <w:szCs w:val="24"/>
                <w:lang w:eastAsia="lt-LT"/>
              </w:rPr>
            </w:pPr>
            <w:r>
              <w:rPr>
                <w:szCs w:val="24"/>
                <w:lang w:eastAsia="lt-LT"/>
              </w:rPr>
              <w:t>0</w:t>
            </w:r>
          </w:p>
        </w:tc>
        <w:tc>
          <w:tcPr>
            <w:tcW w:w="0" w:type="auto"/>
            <w:vAlign w:val="center"/>
          </w:tcPr>
          <w:p w14:paraId="7A3243C0" w14:textId="77777777" w:rsidR="00BA787C" w:rsidRDefault="00BA787C" w:rsidP="00BA787C">
            <w:pPr>
              <w:tabs>
                <w:tab w:val="left" w:pos="0"/>
              </w:tabs>
              <w:jc w:val="center"/>
              <w:rPr>
                <w:bCs/>
                <w:szCs w:val="24"/>
                <w:lang w:eastAsia="lt-LT"/>
              </w:rPr>
            </w:pPr>
            <w:r>
              <w:rPr>
                <w:bCs/>
                <w:szCs w:val="24"/>
                <w:lang w:eastAsia="lt-LT"/>
              </w:rPr>
              <w:t>0</w:t>
            </w:r>
          </w:p>
        </w:tc>
        <w:tc>
          <w:tcPr>
            <w:tcW w:w="0" w:type="auto"/>
            <w:vAlign w:val="center"/>
          </w:tcPr>
          <w:p w14:paraId="755E0DD0" w14:textId="77777777" w:rsidR="00BA787C" w:rsidRDefault="00BA787C" w:rsidP="00BA787C">
            <w:pPr>
              <w:tabs>
                <w:tab w:val="left" w:pos="0"/>
              </w:tabs>
              <w:jc w:val="center"/>
              <w:rPr>
                <w:bCs/>
                <w:szCs w:val="24"/>
                <w:lang w:eastAsia="lt-LT"/>
              </w:rPr>
            </w:pPr>
            <w:r>
              <w:rPr>
                <w:bCs/>
                <w:szCs w:val="24"/>
                <w:lang w:eastAsia="lt-LT"/>
              </w:rPr>
              <w:t>0</w:t>
            </w:r>
          </w:p>
        </w:tc>
        <w:tc>
          <w:tcPr>
            <w:tcW w:w="0" w:type="auto"/>
            <w:vAlign w:val="center"/>
          </w:tcPr>
          <w:p w14:paraId="3444E883" w14:textId="77777777" w:rsidR="00BA787C" w:rsidRDefault="00BA787C" w:rsidP="00BA787C">
            <w:pPr>
              <w:tabs>
                <w:tab w:val="left" w:pos="0"/>
              </w:tabs>
              <w:jc w:val="center"/>
              <w:rPr>
                <w:szCs w:val="24"/>
                <w:lang w:eastAsia="lt-LT"/>
              </w:rPr>
            </w:pPr>
            <w:r>
              <w:rPr>
                <w:szCs w:val="24"/>
                <w:lang w:eastAsia="lt-LT"/>
              </w:rPr>
              <w:t>0</w:t>
            </w:r>
          </w:p>
        </w:tc>
      </w:tr>
      <w:tr w:rsidR="00BA787C" w14:paraId="7EF8E774" w14:textId="77777777" w:rsidTr="00BA787C">
        <w:trPr>
          <w:trHeight w:val="251"/>
        </w:trPr>
        <w:tc>
          <w:tcPr>
            <w:tcW w:w="0" w:type="auto"/>
            <w:gridSpan w:val="7"/>
          </w:tcPr>
          <w:p w14:paraId="48D06D2B" w14:textId="77777777" w:rsidR="00BA787C" w:rsidRDefault="00BA787C" w:rsidP="00BA787C">
            <w:pPr>
              <w:tabs>
                <w:tab w:val="left" w:pos="0"/>
              </w:tabs>
              <w:rPr>
                <w:szCs w:val="24"/>
                <w:lang w:eastAsia="lt-LT"/>
              </w:rPr>
            </w:pPr>
            <w:r>
              <w:rPr>
                <w:szCs w:val="24"/>
                <w:lang w:eastAsia="lt-LT"/>
              </w:rPr>
              <w:t xml:space="preserve">3. Iš viso </w:t>
            </w:r>
          </w:p>
        </w:tc>
      </w:tr>
      <w:tr w:rsidR="00BA787C" w14:paraId="45096ADB" w14:textId="77777777" w:rsidTr="00BA787C">
        <w:trPr>
          <w:trHeight w:val="251"/>
        </w:trPr>
        <w:tc>
          <w:tcPr>
            <w:tcW w:w="0" w:type="auto"/>
            <w:vAlign w:val="center"/>
          </w:tcPr>
          <w:p w14:paraId="7B7B9A1C" w14:textId="77777777" w:rsidR="00BA787C" w:rsidRDefault="00BA787C" w:rsidP="00BA787C">
            <w:pPr>
              <w:tabs>
                <w:tab w:val="left" w:pos="0"/>
              </w:tabs>
              <w:jc w:val="center"/>
              <w:rPr>
                <w:ins w:id="378" w:author="Petrauskaite Agne" w:date="2020-07-28T13:40:00Z"/>
                <w:bCs/>
                <w:szCs w:val="24"/>
                <w:lang w:val="en-US" w:eastAsia="lt-LT"/>
              </w:rPr>
            </w:pPr>
            <w:del w:id="379" w:author="Petrauskaite Agne" w:date="2020-07-28T13:40:00Z">
              <w:r w:rsidDel="00886505">
                <w:rPr>
                  <w:bCs/>
                  <w:szCs w:val="24"/>
                  <w:lang w:val="en-US" w:eastAsia="lt-LT"/>
                </w:rPr>
                <w:delText>2 700 000</w:delText>
              </w:r>
            </w:del>
          </w:p>
          <w:p w14:paraId="2DD44F5E" w14:textId="29328FAC" w:rsidR="00886505" w:rsidRDefault="00886505" w:rsidP="00BA787C">
            <w:pPr>
              <w:tabs>
                <w:tab w:val="left" w:pos="0"/>
              </w:tabs>
              <w:jc w:val="center"/>
              <w:rPr>
                <w:bCs/>
                <w:szCs w:val="24"/>
                <w:lang w:eastAsia="lt-LT"/>
              </w:rPr>
            </w:pPr>
            <w:ins w:id="380" w:author="Petrauskaite Agne" w:date="2020-07-28T13:40:00Z">
              <w:r>
                <w:rPr>
                  <w:bCs/>
                  <w:szCs w:val="24"/>
                  <w:lang w:val="en-US" w:eastAsia="lt-LT"/>
                </w:rPr>
                <w:t>2 200 000</w:t>
              </w:r>
            </w:ins>
          </w:p>
        </w:tc>
        <w:tc>
          <w:tcPr>
            <w:tcW w:w="0" w:type="auto"/>
            <w:vAlign w:val="center"/>
          </w:tcPr>
          <w:p w14:paraId="44F5974C" w14:textId="77777777" w:rsidR="00BA787C" w:rsidRDefault="00BA787C" w:rsidP="00BA787C">
            <w:pPr>
              <w:tabs>
                <w:tab w:val="left" w:pos="0"/>
              </w:tabs>
              <w:jc w:val="center"/>
              <w:rPr>
                <w:bCs/>
                <w:szCs w:val="24"/>
                <w:lang w:eastAsia="lt-LT"/>
              </w:rPr>
            </w:pPr>
            <w:r>
              <w:rPr>
                <w:bCs/>
                <w:szCs w:val="24"/>
                <w:lang w:eastAsia="lt-LT"/>
              </w:rPr>
              <w:t>0</w:t>
            </w:r>
          </w:p>
        </w:tc>
        <w:tc>
          <w:tcPr>
            <w:tcW w:w="0" w:type="auto"/>
            <w:vAlign w:val="center"/>
          </w:tcPr>
          <w:p w14:paraId="67096EAE" w14:textId="77777777" w:rsidR="00BA787C" w:rsidRDefault="00BA787C" w:rsidP="00BA787C">
            <w:pPr>
              <w:tabs>
                <w:tab w:val="left" w:pos="0"/>
              </w:tabs>
              <w:rPr>
                <w:ins w:id="381" w:author="Petrauskaite Agne" w:date="2020-07-29T13:52:00Z"/>
                <w:szCs w:val="24"/>
                <w:lang w:eastAsia="lt-LT"/>
              </w:rPr>
            </w:pPr>
            <w:del w:id="382" w:author="Petrauskaite Agne" w:date="2020-07-29T13:52:00Z">
              <w:r w:rsidDel="005406DB">
                <w:rPr>
                  <w:szCs w:val="24"/>
                  <w:lang w:eastAsia="lt-LT"/>
                </w:rPr>
                <w:delText xml:space="preserve">717 760 </w:delText>
              </w:r>
            </w:del>
          </w:p>
          <w:p w14:paraId="1CBA29C2" w14:textId="6FE7E944" w:rsidR="005406DB" w:rsidRDefault="005406DB" w:rsidP="00BA787C">
            <w:pPr>
              <w:tabs>
                <w:tab w:val="left" w:pos="0"/>
              </w:tabs>
              <w:rPr>
                <w:szCs w:val="24"/>
                <w:lang w:eastAsia="lt-LT"/>
              </w:rPr>
            </w:pPr>
            <w:ins w:id="383" w:author="Petrauskaite Agne" w:date="2020-07-29T13:52:00Z">
              <w:r>
                <w:rPr>
                  <w:szCs w:val="24"/>
                  <w:lang w:eastAsia="lt-LT"/>
                </w:rPr>
                <w:t>600 000</w:t>
              </w:r>
            </w:ins>
          </w:p>
        </w:tc>
        <w:tc>
          <w:tcPr>
            <w:tcW w:w="0" w:type="auto"/>
            <w:vAlign w:val="center"/>
          </w:tcPr>
          <w:p w14:paraId="2CE0C794" w14:textId="77777777" w:rsidR="00BA787C" w:rsidRDefault="00BA787C" w:rsidP="00BA787C">
            <w:pPr>
              <w:tabs>
                <w:tab w:val="left" w:pos="0"/>
              </w:tabs>
              <w:jc w:val="center"/>
              <w:rPr>
                <w:szCs w:val="24"/>
                <w:lang w:eastAsia="lt-LT"/>
              </w:rPr>
            </w:pPr>
            <w:r>
              <w:rPr>
                <w:szCs w:val="24"/>
                <w:lang w:eastAsia="lt-LT"/>
              </w:rPr>
              <w:t>0</w:t>
            </w:r>
          </w:p>
        </w:tc>
        <w:tc>
          <w:tcPr>
            <w:tcW w:w="0" w:type="auto"/>
            <w:vAlign w:val="center"/>
          </w:tcPr>
          <w:p w14:paraId="465532E9" w14:textId="77777777" w:rsidR="00BA787C" w:rsidRDefault="00BA787C" w:rsidP="00BA787C">
            <w:pPr>
              <w:tabs>
                <w:tab w:val="left" w:pos="0"/>
              </w:tabs>
              <w:jc w:val="center"/>
              <w:rPr>
                <w:bCs/>
                <w:szCs w:val="24"/>
                <w:lang w:eastAsia="lt-LT"/>
              </w:rPr>
            </w:pPr>
            <w:r>
              <w:rPr>
                <w:bCs/>
                <w:szCs w:val="24"/>
                <w:lang w:eastAsia="lt-LT"/>
              </w:rPr>
              <w:t>0</w:t>
            </w:r>
          </w:p>
        </w:tc>
        <w:tc>
          <w:tcPr>
            <w:tcW w:w="0" w:type="auto"/>
            <w:vAlign w:val="center"/>
          </w:tcPr>
          <w:p w14:paraId="4D8EECAF" w14:textId="77777777" w:rsidR="00BA787C" w:rsidRDefault="00BA787C" w:rsidP="00BA787C">
            <w:pPr>
              <w:tabs>
                <w:tab w:val="left" w:pos="0"/>
              </w:tabs>
              <w:jc w:val="center"/>
              <w:rPr>
                <w:bCs/>
                <w:szCs w:val="24"/>
                <w:lang w:eastAsia="lt-LT"/>
              </w:rPr>
            </w:pPr>
            <w:r>
              <w:rPr>
                <w:bCs/>
                <w:szCs w:val="24"/>
                <w:lang w:eastAsia="lt-LT"/>
              </w:rPr>
              <w:t>0</w:t>
            </w:r>
          </w:p>
        </w:tc>
        <w:tc>
          <w:tcPr>
            <w:tcW w:w="0" w:type="auto"/>
            <w:vAlign w:val="center"/>
          </w:tcPr>
          <w:p w14:paraId="5E10B57A" w14:textId="77777777" w:rsidR="00BA787C" w:rsidRDefault="00BA787C" w:rsidP="00BA787C">
            <w:pPr>
              <w:tabs>
                <w:tab w:val="left" w:pos="0"/>
              </w:tabs>
              <w:jc w:val="center"/>
              <w:rPr>
                <w:ins w:id="384" w:author="Petrauskaite Agne" w:date="2020-07-29T13:52:00Z"/>
                <w:szCs w:val="24"/>
                <w:lang w:eastAsia="lt-LT"/>
              </w:rPr>
            </w:pPr>
            <w:del w:id="385" w:author="Petrauskaite Agne" w:date="2020-07-29T13:52:00Z">
              <w:r w:rsidDel="005406DB">
                <w:rPr>
                  <w:szCs w:val="24"/>
                  <w:lang w:eastAsia="lt-LT"/>
                </w:rPr>
                <w:delText>717 760</w:delText>
              </w:r>
            </w:del>
          </w:p>
          <w:p w14:paraId="7F1ADFD2" w14:textId="420EF43E" w:rsidR="005406DB" w:rsidRDefault="005406DB" w:rsidP="00BA787C">
            <w:pPr>
              <w:tabs>
                <w:tab w:val="left" w:pos="0"/>
              </w:tabs>
              <w:jc w:val="center"/>
              <w:rPr>
                <w:szCs w:val="24"/>
                <w:lang w:eastAsia="lt-LT"/>
              </w:rPr>
            </w:pPr>
            <w:ins w:id="386" w:author="Petrauskaite Agne" w:date="2020-07-29T13:52:00Z">
              <w:r>
                <w:rPr>
                  <w:szCs w:val="24"/>
                  <w:lang w:eastAsia="lt-LT"/>
                </w:rPr>
                <w:t>600 000</w:t>
              </w:r>
            </w:ins>
          </w:p>
        </w:tc>
      </w:tr>
    </w:tbl>
    <w:p w14:paraId="15553F3C" w14:textId="77777777" w:rsidR="00BA787C" w:rsidRDefault="00BA787C" w:rsidP="00BA787C">
      <w:pPr>
        <w:rPr>
          <w:szCs w:val="24"/>
          <w:lang w:eastAsia="lt-LT"/>
        </w:rPr>
      </w:pPr>
    </w:p>
    <w:p w14:paraId="026794F3" w14:textId="77777777" w:rsidR="00BA787C" w:rsidRDefault="00BA787C" w:rsidP="00BA787C">
      <w:pPr>
        <w:tabs>
          <w:tab w:val="left" w:pos="0"/>
          <w:tab w:val="left" w:pos="567"/>
        </w:tabs>
        <w:jc w:val="center"/>
        <w:rPr>
          <w:szCs w:val="24"/>
          <w:lang w:eastAsia="lt-LT"/>
        </w:rPr>
      </w:pPr>
      <w:r>
        <w:rPr>
          <w:b/>
          <w:szCs w:val="24"/>
          <w:lang w:eastAsia="lt-LT"/>
        </w:rPr>
        <w:t>TREČIASIS SKIRSNIS</w:t>
      </w:r>
      <w:r>
        <w:rPr>
          <w:szCs w:val="24"/>
          <w:lang w:eastAsia="lt-LT"/>
        </w:rPr>
        <w:t xml:space="preserve"> </w:t>
      </w:r>
    </w:p>
    <w:p w14:paraId="5AC9F1F0" w14:textId="77777777" w:rsidR="00BA787C" w:rsidRDefault="00BA787C" w:rsidP="00BA787C">
      <w:pPr>
        <w:tabs>
          <w:tab w:val="left" w:pos="0"/>
          <w:tab w:val="left" w:pos="567"/>
        </w:tabs>
        <w:jc w:val="center"/>
        <w:rPr>
          <w:b/>
          <w:szCs w:val="24"/>
          <w:lang w:eastAsia="lt-LT"/>
        </w:rPr>
      </w:pPr>
      <w:r>
        <w:rPr>
          <w:b/>
          <w:szCs w:val="24"/>
          <w:lang w:eastAsia="lt-LT"/>
        </w:rPr>
        <w:t>PRIEMONĖ</w:t>
      </w:r>
      <w:r>
        <w:rPr>
          <w:szCs w:val="24"/>
          <w:lang w:eastAsia="lt-LT"/>
        </w:rPr>
        <w:t xml:space="preserve"> </w:t>
      </w:r>
      <w:r>
        <w:rPr>
          <w:b/>
          <w:szCs w:val="24"/>
          <w:lang w:eastAsia="lt-LT"/>
        </w:rPr>
        <w:t>NR. 09.4.3-ESFA-K-814 „</w:t>
      </w:r>
      <w:r>
        <w:rPr>
          <w:b/>
          <w:caps/>
          <w:szCs w:val="24"/>
        </w:rPr>
        <w:t>KOMPETENCIJOS lt“</w:t>
      </w:r>
    </w:p>
    <w:p w14:paraId="10535EDB" w14:textId="77777777" w:rsidR="00BA787C" w:rsidRDefault="00BA787C" w:rsidP="00BA787C">
      <w:pPr>
        <w:tabs>
          <w:tab w:val="left" w:pos="0"/>
          <w:tab w:val="left" w:pos="567"/>
        </w:tabs>
        <w:jc w:val="both"/>
        <w:rPr>
          <w:szCs w:val="24"/>
          <w:lang w:eastAsia="lt-LT"/>
        </w:rPr>
      </w:pPr>
    </w:p>
    <w:p w14:paraId="696AB9CB" w14:textId="77777777" w:rsidR="00BA787C" w:rsidRDefault="00BA787C" w:rsidP="00BA787C">
      <w:pPr>
        <w:tabs>
          <w:tab w:val="left" w:pos="0"/>
          <w:tab w:val="left" w:pos="993"/>
        </w:tabs>
        <w:ind w:firstLine="709"/>
        <w:rPr>
          <w:szCs w:val="24"/>
          <w:lang w:eastAsia="lt-LT"/>
        </w:rPr>
      </w:pPr>
      <w:r>
        <w:rPr>
          <w:szCs w:val="24"/>
          <w:lang w:eastAsia="lt-LT"/>
        </w:rPr>
        <w:t>1.</w:t>
      </w:r>
      <w:r>
        <w:rPr>
          <w:szCs w:val="24"/>
          <w:lang w:eastAsia="lt-LT"/>
        </w:rPr>
        <w:tab/>
        <w:t>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BA787C" w14:paraId="7FC0F866" w14:textId="77777777" w:rsidTr="00BA787C">
        <w:tc>
          <w:tcPr>
            <w:tcW w:w="9746" w:type="dxa"/>
            <w:shd w:val="clear" w:color="auto" w:fill="auto"/>
            <w:hideMark/>
          </w:tcPr>
          <w:p w14:paraId="3E669077" w14:textId="77777777" w:rsidR="00BA787C" w:rsidRDefault="00BA787C" w:rsidP="00BA787C">
            <w:pPr>
              <w:tabs>
                <w:tab w:val="left" w:pos="0"/>
                <w:tab w:val="left" w:pos="915"/>
              </w:tabs>
              <w:jc w:val="both"/>
              <w:rPr>
                <w:szCs w:val="24"/>
                <w:lang w:eastAsia="lt-LT"/>
              </w:rPr>
            </w:pPr>
            <w:r>
              <w:rPr>
                <w:szCs w:val="24"/>
                <w:lang w:eastAsia="lt-LT"/>
              </w:rPr>
              <w:t>1.1. Priemonės įgyvendinimas finansuojamas Europos socialinio fondo lėšomis.</w:t>
            </w:r>
          </w:p>
        </w:tc>
      </w:tr>
      <w:tr w:rsidR="00BA787C" w14:paraId="72A04BCF" w14:textId="77777777" w:rsidTr="00BA787C">
        <w:tc>
          <w:tcPr>
            <w:tcW w:w="9746" w:type="dxa"/>
            <w:shd w:val="clear" w:color="auto" w:fill="auto"/>
            <w:hideMark/>
          </w:tcPr>
          <w:p w14:paraId="290652B9" w14:textId="77777777" w:rsidR="00BA787C" w:rsidRDefault="00BA787C" w:rsidP="00BA787C">
            <w:pPr>
              <w:tabs>
                <w:tab w:val="left" w:pos="491"/>
                <w:tab w:val="left" w:pos="915"/>
              </w:tabs>
              <w:jc w:val="both"/>
              <w:rPr>
                <w:szCs w:val="24"/>
                <w:lang w:eastAsia="lt-LT"/>
              </w:rPr>
            </w:pPr>
            <w:r>
              <w:rPr>
                <w:szCs w:val="24"/>
                <w:lang w:eastAsia="lt-LT"/>
              </w:rPr>
              <w:t>1.2. Įgyvendinant priemonę, prisidedama prie uždavinio „</w:t>
            </w:r>
            <w:r>
              <w:rPr>
                <w:szCs w:val="24"/>
              </w:rPr>
              <w:t>Padidinti dirbančių žmogiškųjų išteklių konkurencingumą, užtikrinant galimybes prisitaikyti prie ūkio poreikių“</w:t>
            </w:r>
            <w:r>
              <w:rPr>
                <w:b/>
                <w:szCs w:val="24"/>
              </w:rPr>
              <w:t xml:space="preserve"> </w:t>
            </w:r>
            <w:r>
              <w:rPr>
                <w:szCs w:val="24"/>
                <w:lang w:eastAsia="lt-LT"/>
              </w:rPr>
              <w:t>įgyvendinimo</w:t>
            </w:r>
            <w:r>
              <w:rPr>
                <w:i/>
                <w:szCs w:val="24"/>
                <w:lang w:eastAsia="lt-LT"/>
              </w:rPr>
              <w:t>.</w:t>
            </w:r>
          </w:p>
        </w:tc>
      </w:tr>
      <w:tr w:rsidR="00BA787C" w14:paraId="7E6ECCA1" w14:textId="77777777" w:rsidTr="00BA787C">
        <w:tc>
          <w:tcPr>
            <w:tcW w:w="9746" w:type="dxa"/>
            <w:shd w:val="clear" w:color="auto" w:fill="auto"/>
          </w:tcPr>
          <w:p w14:paraId="0A8944C8" w14:textId="77777777" w:rsidR="00BA787C" w:rsidRDefault="00BA787C" w:rsidP="00BA787C">
            <w:pPr>
              <w:tabs>
                <w:tab w:val="left" w:pos="0"/>
                <w:tab w:val="left" w:pos="915"/>
              </w:tabs>
              <w:jc w:val="both"/>
              <w:rPr>
                <w:szCs w:val="24"/>
              </w:rPr>
            </w:pPr>
            <w:r>
              <w:rPr>
                <w:szCs w:val="24"/>
              </w:rPr>
              <w:t xml:space="preserve">1.3. Remiamos veiklos: </w:t>
            </w:r>
          </w:p>
          <w:p w14:paraId="4F205471" w14:textId="77777777" w:rsidR="00BA787C" w:rsidRDefault="00BA787C" w:rsidP="00BA787C">
            <w:pPr>
              <w:tabs>
                <w:tab w:val="left" w:pos="0"/>
                <w:tab w:val="left" w:pos="1026"/>
              </w:tabs>
              <w:jc w:val="both"/>
              <w:rPr>
                <w:szCs w:val="24"/>
              </w:rPr>
            </w:pPr>
            <w:r>
              <w:rPr>
                <w:szCs w:val="24"/>
              </w:rPr>
              <w:t xml:space="preserve">1.3.1. mokymų, skirtų sektorinėms kompetencijoms ugdyti, įmonėms teikimas; </w:t>
            </w:r>
          </w:p>
          <w:p w14:paraId="26545E33" w14:textId="77777777" w:rsidR="00BA787C" w:rsidRDefault="00BA787C" w:rsidP="00BA787C">
            <w:pPr>
              <w:tabs>
                <w:tab w:val="left" w:pos="0"/>
                <w:tab w:val="left" w:pos="1026"/>
              </w:tabs>
              <w:jc w:val="both"/>
              <w:rPr>
                <w:szCs w:val="24"/>
              </w:rPr>
            </w:pPr>
            <w:r>
              <w:rPr>
                <w:szCs w:val="24"/>
              </w:rPr>
              <w:t>1.3.2. darbo veikloje įgyjamų aukšto meistriškumo kvalifikacijų posistemės sukūrimas;</w:t>
            </w:r>
          </w:p>
          <w:p w14:paraId="0DAE9AA1" w14:textId="77777777" w:rsidR="00BA787C" w:rsidRDefault="00BA787C" w:rsidP="00BA787C">
            <w:pPr>
              <w:tabs>
                <w:tab w:val="left" w:pos="0"/>
                <w:tab w:val="left" w:pos="1026"/>
              </w:tabs>
              <w:jc w:val="both"/>
              <w:rPr>
                <w:szCs w:val="24"/>
              </w:rPr>
            </w:pPr>
            <w:r>
              <w:rPr>
                <w:szCs w:val="24"/>
              </w:rPr>
              <w:t>1.3.3. mokymų, skirtų suteikti kompetencijų rinkinį, reikalingą pradėti dirbti pagal profesijas, kurioms būtina aukšta profesinė kvalifikacija, kurių darbuotojų trūksta Lietuvos Respublikoje, rengimas.</w:t>
            </w:r>
          </w:p>
        </w:tc>
      </w:tr>
      <w:tr w:rsidR="00BA787C" w14:paraId="7DEA7669" w14:textId="77777777" w:rsidTr="00BA787C">
        <w:tc>
          <w:tcPr>
            <w:tcW w:w="9746" w:type="dxa"/>
            <w:shd w:val="clear" w:color="auto" w:fill="auto"/>
          </w:tcPr>
          <w:p w14:paraId="7BAD3AE4" w14:textId="77777777" w:rsidR="00BA787C" w:rsidRDefault="00BA787C" w:rsidP="00BA787C">
            <w:pPr>
              <w:tabs>
                <w:tab w:val="left" w:pos="0"/>
                <w:tab w:val="left" w:pos="915"/>
              </w:tabs>
              <w:jc w:val="both"/>
              <w:rPr>
                <w:rFonts w:eastAsia="AngsanaUPC"/>
                <w:bCs/>
                <w:szCs w:val="24"/>
              </w:rPr>
            </w:pPr>
            <w:r>
              <w:rPr>
                <w:rFonts w:eastAsia="AngsanaUPC"/>
                <w:bCs/>
                <w:szCs w:val="24"/>
              </w:rPr>
              <w:t>1.4.</w:t>
            </w:r>
            <w:r>
              <w:rPr>
                <w:szCs w:val="24"/>
              </w:rPr>
              <w:t xml:space="preserve"> Galimi pareiškėjai:</w:t>
            </w:r>
          </w:p>
          <w:p w14:paraId="3FB92727" w14:textId="77777777" w:rsidR="00BA787C" w:rsidRDefault="00BA787C" w:rsidP="00BA787C">
            <w:pPr>
              <w:tabs>
                <w:tab w:val="left" w:pos="0"/>
                <w:tab w:val="left" w:pos="1026"/>
              </w:tabs>
              <w:jc w:val="both"/>
              <w:rPr>
                <w:rFonts w:eastAsia="AngsanaUPC"/>
                <w:bCs/>
                <w:szCs w:val="24"/>
              </w:rPr>
            </w:pPr>
            <w:r>
              <w:rPr>
                <w:rFonts w:eastAsia="AngsanaUPC"/>
                <w:bCs/>
                <w:szCs w:val="24"/>
              </w:rPr>
              <w:t>1.4.1. verslo asociacijos;</w:t>
            </w:r>
          </w:p>
          <w:p w14:paraId="3D1FD36B" w14:textId="77777777" w:rsidR="00BA787C" w:rsidRDefault="00BA787C" w:rsidP="00BA787C">
            <w:pPr>
              <w:tabs>
                <w:tab w:val="left" w:pos="0"/>
                <w:tab w:val="left" w:pos="1026"/>
              </w:tabs>
              <w:jc w:val="both"/>
              <w:rPr>
                <w:rFonts w:eastAsia="AngsanaUPC"/>
                <w:bCs/>
                <w:szCs w:val="24"/>
              </w:rPr>
            </w:pPr>
            <w:r>
              <w:rPr>
                <w:rFonts w:eastAsia="AngsanaUPC"/>
                <w:bCs/>
                <w:szCs w:val="24"/>
              </w:rPr>
              <w:t>1.4.2. prekybos, pramonės ir amatų rūmai;</w:t>
            </w:r>
          </w:p>
          <w:p w14:paraId="08FE77F5" w14:textId="77777777" w:rsidR="00BA787C" w:rsidRDefault="00BA787C" w:rsidP="00BA787C">
            <w:pPr>
              <w:tabs>
                <w:tab w:val="left" w:pos="0"/>
                <w:tab w:val="left" w:pos="1026"/>
              </w:tabs>
              <w:jc w:val="both"/>
              <w:rPr>
                <w:rFonts w:eastAsia="AngsanaUPC"/>
                <w:bCs/>
                <w:szCs w:val="24"/>
              </w:rPr>
            </w:pPr>
            <w:r>
              <w:rPr>
                <w:rFonts w:eastAsia="AngsanaUPC"/>
                <w:bCs/>
                <w:szCs w:val="24"/>
              </w:rPr>
              <w:t>1.4.3. klasterio koordinatoriai;</w:t>
            </w:r>
          </w:p>
          <w:p w14:paraId="254C9B71" w14:textId="77777777" w:rsidR="00BA787C" w:rsidRDefault="00BA787C" w:rsidP="00BA787C">
            <w:pPr>
              <w:tabs>
                <w:tab w:val="left" w:pos="0"/>
                <w:tab w:val="left" w:pos="841"/>
                <w:tab w:val="left" w:pos="1199"/>
              </w:tabs>
              <w:jc w:val="both"/>
              <w:rPr>
                <w:rFonts w:eastAsia="AngsanaUPC"/>
                <w:bCs/>
                <w:szCs w:val="24"/>
              </w:rPr>
            </w:pPr>
            <w:r>
              <w:rPr>
                <w:rFonts w:eastAsia="AngsanaUPC"/>
                <w:bCs/>
                <w:szCs w:val="24"/>
              </w:rPr>
              <w:t>1.4.4. viešosios įstaigos, kurių pagrindinė veikla yra teikti inovacijų konsultavimo ir (ar) inovacijų paramos paslaugas;</w:t>
            </w:r>
          </w:p>
          <w:p w14:paraId="06F402B0" w14:textId="77777777" w:rsidR="00BA787C" w:rsidRDefault="00BA787C" w:rsidP="00BA787C">
            <w:pPr>
              <w:tabs>
                <w:tab w:val="left" w:pos="0"/>
                <w:tab w:val="left" w:pos="490"/>
                <w:tab w:val="left" w:pos="1199"/>
              </w:tabs>
              <w:jc w:val="both"/>
              <w:rPr>
                <w:rFonts w:eastAsia="AngsanaUPC"/>
                <w:bCs/>
                <w:szCs w:val="24"/>
              </w:rPr>
            </w:pPr>
            <w:r>
              <w:rPr>
                <w:rFonts w:eastAsia="AngsanaUPC"/>
                <w:bCs/>
                <w:szCs w:val="24"/>
              </w:rPr>
              <w:t>1.4.5. viešosios įstaigos, kurių pagrindinė veikla yra teikti verslumo skatinimo ir įmonių konkurencingumo didinimo paslaugas;</w:t>
            </w:r>
          </w:p>
          <w:p w14:paraId="5A17DC19" w14:textId="77777777" w:rsidR="00BA787C" w:rsidRDefault="00BA787C" w:rsidP="00BA787C">
            <w:pPr>
              <w:tabs>
                <w:tab w:val="left" w:pos="0"/>
                <w:tab w:val="left" w:pos="490"/>
                <w:tab w:val="left" w:pos="1199"/>
              </w:tabs>
              <w:jc w:val="both"/>
              <w:rPr>
                <w:rFonts w:eastAsia="AngsanaUPC"/>
                <w:bCs/>
                <w:szCs w:val="24"/>
              </w:rPr>
            </w:pPr>
            <w:r>
              <w:rPr>
                <w:rFonts w:eastAsia="AngsanaUPC"/>
                <w:bCs/>
                <w:szCs w:val="24"/>
              </w:rPr>
              <w:t>1.4.6. viešosios įstaigos, kurių viena iš veiklų yra investicinės aplinkos gerinimas;</w:t>
            </w:r>
          </w:p>
          <w:p w14:paraId="606393D5" w14:textId="77777777" w:rsidR="00BA787C" w:rsidRDefault="00BA787C" w:rsidP="00BA787C">
            <w:pPr>
              <w:tabs>
                <w:tab w:val="left" w:pos="0"/>
                <w:tab w:val="left" w:pos="490"/>
                <w:tab w:val="left" w:pos="1199"/>
              </w:tabs>
              <w:jc w:val="both"/>
              <w:rPr>
                <w:rFonts w:eastAsia="AngsanaUPC"/>
                <w:bCs/>
                <w:szCs w:val="24"/>
              </w:rPr>
            </w:pPr>
            <w:r>
              <w:rPr>
                <w:rFonts w:eastAsia="AngsanaUPC"/>
                <w:bCs/>
                <w:szCs w:val="24"/>
              </w:rPr>
              <w:t>1.4.7. skaitmeninių inovacijų centrai, dalyvaujantys bent vienoje Europos Komisijos skaitmeninių inovacijų diegimo srityje;</w:t>
            </w:r>
          </w:p>
          <w:p w14:paraId="672B29AB" w14:textId="77777777" w:rsidR="00BA787C" w:rsidRDefault="00BA787C" w:rsidP="00BA787C">
            <w:pPr>
              <w:tabs>
                <w:tab w:val="left" w:pos="0"/>
                <w:tab w:val="left" w:pos="490"/>
                <w:tab w:val="left" w:pos="1199"/>
              </w:tabs>
              <w:jc w:val="both"/>
              <w:rPr>
                <w:rFonts w:eastAsia="AngsanaUPC"/>
                <w:bCs/>
                <w:szCs w:val="24"/>
              </w:rPr>
            </w:pPr>
            <w:r>
              <w:rPr>
                <w:rFonts w:eastAsia="AngsanaUPC"/>
                <w:bCs/>
                <w:szCs w:val="24"/>
              </w:rPr>
              <w:t>1.4.8. juridiniai asmenys, pagal jungtinės veiklos (partnerystės) sutartį atstovaujantys įmonių konsorciumui.</w:t>
            </w:r>
          </w:p>
        </w:tc>
      </w:tr>
    </w:tbl>
    <w:p w14:paraId="26CD8C90" w14:textId="77777777" w:rsidR="00BA787C" w:rsidRDefault="00BA787C" w:rsidP="00BA787C">
      <w:pPr>
        <w:tabs>
          <w:tab w:val="left" w:pos="0"/>
          <w:tab w:val="left" w:pos="567"/>
        </w:tabs>
        <w:jc w:val="both"/>
        <w:rPr>
          <w:szCs w:val="24"/>
          <w:lang w:eastAsia="lt-LT"/>
        </w:rPr>
      </w:pPr>
    </w:p>
    <w:p w14:paraId="369631E0" w14:textId="77777777" w:rsidR="00BA787C" w:rsidRDefault="00BA787C" w:rsidP="00BA787C">
      <w:pPr>
        <w:tabs>
          <w:tab w:val="left" w:pos="0"/>
          <w:tab w:val="left" w:pos="567"/>
          <w:tab w:val="left" w:pos="1134"/>
        </w:tabs>
        <w:ind w:firstLine="709"/>
        <w:jc w:val="both"/>
        <w:rPr>
          <w:szCs w:val="24"/>
          <w:lang w:eastAsia="lt-LT"/>
        </w:rPr>
      </w:pPr>
      <w:r>
        <w:rPr>
          <w:szCs w:val="24"/>
          <w:lang w:eastAsia="lt-LT"/>
        </w:rPr>
        <w:t>2. Priemonės finansavimo forma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BA787C" w14:paraId="169AA4AB" w14:textId="77777777" w:rsidTr="00BA787C">
        <w:trPr>
          <w:trHeight w:val="301"/>
        </w:trPr>
        <w:tc>
          <w:tcPr>
            <w:tcW w:w="9526" w:type="dxa"/>
            <w:shd w:val="clear" w:color="auto" w:fill="auto"/>
          </w:tcPr>
          <w:p w14:paraId="2B8E8BEC" w14:textId="77777777" w:rsidR="00BA787C" w:rsidRDefault="00BA787C" w:rsidP="00BA787C">
            <w:pPr>
              <w:tabs>
                <w:tab w:val="left" w:pos="0"/>
                <w:tab w:val="left" w:pos="567"/>
              </w:tabs>
              <w:jc w:val="both"/>
              <w:rPr>
                <w:szCs w:val="24"/>
              </w:rPr>
            </w:pPr>
            <w:r>
              <w:rPr>
                <w:szCs w:val="24"/>
              </w:rPr>
              <w:t>N</w:t>
            </w:r>
            <w:r>
              <w:rPr>
                <w:szCs w:val="24"/>
                <w:lang w:eastAsia="lt-LT"/>
              </w:rPr>
              <w:t>egrąžinamoji subsidija</w:t>
            </w:r>
            <w:r>
              <w:rPr>
                <w:szCs w:val="24"/>
              </w:rPr>
              <w:t>.</w:t>
            </w:r>
          </w:p>
        </w:tc>
      </w:tr>
    </w:tbl>
    <w:p w14:paraId="45ABF5FC" w14:textId="77777777" w:rsidR="00BA787C" w:rsidRDefault="00BA787C" w:rsidP="00BA787C">
      <w:pPr>
        <w:tabs>
          <w:tab w:val="left" w:pos="0"/>
          <w:tab w:val="left" w:pos="567"/>
        </w:tabs>
        <w:jc w:val="both"/>
        <w:rPr>
          <w:szCs w:val="24"/>
          <w:lang w:eastAsia="lt-LT"/>
        </w:rPr>
      </w:pPr>
    </w:p>
    <w:p w14:paraId="7108916C" w14:textId="77777777" w:rsidR="00BA787C" w:rsidRDefault="00BA787C" w:rsidP="00BA787C">
      <w:pPr>
        <w:tabs>
          <w:tab w:val="left" w:pos="0"/>
          <w:tab w:val="left" w:pos="567"/>
          <w:tab w:val="left" w:pos="1134"/>
        </w:tabs>
        <w:ind w:firstLine="709"/>
        <w:jc w:val="both"/>
        <w:rPr>
          <w:szCs w:val="24"/>
          <w:lang w:eastAsia="lt-LT"/>
        </w:rPr>
      </w:pPr>
      <w:r>
        <w:rPr>
          <w:szCs w:val="24"/>
          <w:lang w:eastAsia="lt-LT"/>
        </w:rPr>
        <w:t xml:space="preserve">3. 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BA787C" w14:paraId="07CF7099" w14:textId="77777777" w:rsidTr="00BA787C">
        <w:tc>
          <w:tcPr>
            <w:tcW w:w="10029" w:type="dxa"/>
            <w:shd w:val="clear" w:color="auto" w:fill="auto"/>
          </w:tcPr>
          <w:p w14:paraId="70BFC402" w14:textId="77777777" w:rsidR="00BA787C" w:rsidRDefault="00BA787C" w:rsidP="00BA787C">
            <w:pPr>
              <w:tabs>
                <w:tab w:val="left" w:pos="0"/>
                <w:tab w:val="left" w:pos="567"/>
              </w:tabs>
              <w:jc w:val="both"/>
              <w:rPr>
                <w:szCs w:val="24"/>
              </w:rPr>
            </w:pPr>
            <w:r>
              <w:rPr>
                <w:szCs w:val="24"/>
              </w:rPr>
              <w:t>Projektų konkursas.</w:t>
            </w:r>
          </w:p>
        </w:tc>
      </w:tr>
    </w:tbl>
    <w:p w14:paraId="3C1F5867" w14:textId="77777777" w:rsidR="00BA787C" w:rsidRDefault="00BA787C" w:rsidP="00BA787C">
      <w:pPr>
        <w:tabs>
          <w:tab w:val="left" w:pos="0"/>
          <w:tab w:val="left" w:pos="567"/>
        </w:tabs>
        <w:jc w:val="both"/>
        <w:rPr>
          <w:szCs w:val="24"/>
          <w:lang w:eastAsia="lt-LT"/>
        </w:rPr>
      </w:pPr>
    </w:p>
    <w:p w14:paraId="198F3173" w14:textId="77777777" w:rsidR="00BA787C" w:rsidRDefault="00BA787C" w:rsidP="00BA787C">
      <w:pPr>
        <w:tabs>
          <w:tab w:val="left" w:pos="0"/>
          <w:tab w:val="left" w:pos="567"/>
          <w:tab w:val="left" w:pos="1134"/>
        </w:tabs>
        <w:ind w:firstLine="709"/>
        <w:jc w:val="both"/>
        <w:rPr>
          <w:szCs w:val="24"/>
          <w:lang w:eastAsia="lt-LT"/>
        </w:rPr>
      </w:pPr>
      <w:r>
        <w:rPr>
          <w:szCs w:val="24"/>
          <w:lang w:eastAsia="lt-LT"/>
        </w:rPr>
        <w:t>4. 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BA787C" w14:paraId="40B13CC4" w14:textId="77777777" w:rsidTr="00BA787C">
        <w:tc>
          <w:tcPr>
            <w:tcW w:w="10029" w:type="dxa"/>
            <w:shd w:val="clear" w:color="auto" w:fill="auto"/>
          </w:tcPr>
          <w:p w14:paraId="2568CDF0" w14:textId="77777777" w:rsidR="00BA787C" w:rsidRDefault="00BA787C" w:rsidP="00BA787C">
            <w:pPr>
              <w:tabs>
                <w:tab w:val="left" w:pos="0"/>
                <w:tab w:val="left" w:pos="567"/>
              </w:tabs>
              <w:jc w:val="both"/>
              <w:rPr>
                <w:szCs w:val="24"/>
              </w:rPr>
            </w:pPr>
            <w:r>
              <w:rPr>
                <w:szCs w:val="24"/>
              </w:rPr>
              <w:t>Europos socialinio fondo agentūra.</w:t>
            </w:r>
          </w:p>
        </w:tc>
      </w:tr>
    </w:tbl>
    <w:p w14:paraId="6A74F71A" w14:textId="77777777" w:rsidR="00BA787C" w:rsidRDefault="00BA787C" w:rsidP="00BA787C">
      <w:pPr>
        <w:tabs>
          <w:tab w:val="left" w:pos="0"/>
          <w:tab w:val="left" w:pos="567"/>
        </w:tabs>
        <w:jc w:val="both"/>
        <w:rPr>
          <w:szCs w:val="24"/>
          <w:lang w:eastAsia="lt-LT"/>
        </w:rPr>
      </w:pPr>
    </w:p>
    <w:p w14:paraId="2438A0B9" w14:textId="77777777" w:rsidR="00BA787C" w:rsidRDefault="00BA787C" w:rsidP="00BA787C">
      <w:pPr>
        <w:tabs>
          <w:tab w:val="left" w:pos="1134"/>
        </w:tabs>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BA787C" w14:paraId="1D05A71A" w14:textId="77777777" w:rsidTr="00BA787C">
        <w:tc>
          <w:tcPr>
            <w:tcW w:w="10029" w:type="dxa"/>
            <w:shd w:val="clear" w:color="auto" w:fill="auto"/>
          </w:tcPr>
          <w:p w14:paraId="2B7AB1D9" w14:textId="77777777" w:rsidR="00BA787C" w:rsidRDefault="00BA787C" w:rsidP="00BA787C">
            <w:pPr>
              <w:tabs>
                <w:tab w:val="left" w:pos="0"/>
                <w:tab w:val="left" w:pos="567"/>
              </w:tabs>
              <w:jc w:val="both"/>
              <w:rPr>
                <w:szCs w:val="24"/>
              </w:rPr>
            </w:pPr>
            <w:r>
              <w:rPr>
                <w:szCs w:val="24"/>
              </w:rPr>
              <w:t>Papildomi reikalavimai netaikomi.</w:t>
            </w:r>
          </w:p>
        </w:tc>
      </w:tr>
    </w:tbl>
    <w:p w14:paraId="7CE85F0B" w14:textId="77777777" w:rsidR="00BA787C" w:rsidRDefault="00BA787C" w:rsidP="00BA787C">
      <w:pPr>
        <w:rPr>
          <w:color w:val="000000"/>
          <w:szCs w:val="24"/>
        </w:rPr>
      </w:pPr>
    </w:p>
    <w:p w14:paraId="79931796" w14:textId="77777777" w:rsidR="00BA787C" w:rsidRDefault="00BA787C" w:rsidP="00BA787C">
      <w:pPr>
        <w:tabs>
          <w:tab w:val="left" w:pos="0"/>
          <w:tab w:val="left" w:pos="567"/>
          <w:tab w:val="left" w:pos="1134"/>
        </w:tabs>
        <w:ind w:firstLine="709"/>
        <w:jc w:val="both"/>
        <w:rPr>
          <w:szCs w:val="24"/>
          <w:lang w:eastAsia="lt-LT"/>
        </w:rPr>
      </w:pPr>
      <w:r>
        <w:rPr>
          <w:szCs w:val="24"/>
          <w:lang w:eastAsia="lt-LT"/>
        </w:rPr>
        <w:t>6. P</w:t>
      </w:r>
      <w:r>
        <w:rPr>
          <w:bCs/>
          <w:szCs w:val="24"/>
          <w:lang w:eastAsia="lt-LT"/>
        </w:rPr>
        <w:t>riemonės įgyvendinimo stebėsenos rodikliai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4251"/>
        <w:gridCol w:w="1203"/>
        <w:gridCol w:w="1459"/>
        <w:gridCol w:w="1432"/>
      </w:tblGrid>
      <w:tr w:rsidR="00BA787C" w14:paraId="6AFC5937" w14:textId="77777777" w:rsidTr="00BA787C">
        <w:tc>
          <w:tcPr>
            <w:tcW w:w="0" w:type="auto"/>
            <w:tcBorders>
              <w:top w:val="single" w:sz="4" w:space="0" w:color="auto"/>
              <w:left w:val="single" w:sz="4" w:space="0" w:color="auto"/>
              <w:bottom w:val="single" w:sz="4" w:space="0" w:color="auto"/>
              <w:right w:val="single" w:sz="4" w:space="0" w:color="auto"/>
            </w:tcBorders>
            <w:hideMark/>
          </w:tcPr>
          <w:p w14:paraId="1AFCD998" w14:textId="77777777" w:rsidR="00BA787C" w:rsidRDefault="00BA787C" w:rsidP="00BA787C">
            <w:pPr>
              <w:tabs>
                <w:tab w:val="left" w:pos="284"/>
              </w:tabs>
              <w:jc w:val="center"/>
              <w:rPr>
                <w:szCs w:val="24"/>
                <w:lang w:eastAsia="lt-LT"/>
              </w:rPr>
            </w:pPr>
            <w:r>
              <w:rPr>
                <w:szCs w:val="24"/>
                <w:lang w:eastAsia="lt-LT"/>
              </w:rPr>
              <w:t>Stebėsenos rodiklio kodas</w:t>
            </w:r>
          </w:p>
        </w:tc>
        <w:tc>
          <w:tcPr>
            <w:tcW w:w="5047" w:type="dxa"/>
            <w:tcBorders>
              <w:top w:val="single" w:sz="4" w:space="0" w:color="auto"/>
              <w:left w:val="single" w:sz="4" w:space="0" w:color="auto"/>
              <w:bottom w:val="single" w:sz="4" w:space="0" w:color="auto"/>
              <w:right w:val="single" w:sz="4" w:space="0" w:color="auto"/>
            </w:tcBorders>
            <w:hideMark/>
          </w:tcPr>
          <w:p w14:paraId="713458AF" w14:textId="77777777" w:rsidR="00BA787C" w:rsidRDefault="00BA787C" w:rsidP="00BA787C">
            <w:pPr>
              <w:tabs>
                <w:tab w:val="left" w:pos="0"/>
              </w:tabs>
              <w:jc w:val="center"/>
              <w:rPr>
                <w:szCs w:val="24"/>
                <w:lang w:eastAsia="lt-LT"/>
              </w:rPr>
            </w:pPr>
            <w:r>
              <w:rPr>
                <w:szCs w:val="24"/>
                <w:lang w:eastAsia="lt-LT"/>
              </w:rPr>
              <w:t>Stebėsenos rodiklio pavadinimas</w:t>
            </w:r>
          </w:p>
        </w:tc>
        <w:tc>
          <w:tcPr>
            <w:tcW w:w="0" w:type="auto"/>
            <w:tcBorders>
              <w:top w:val="single" w:sz="4" w:space="0" w:color="auto"/>
              <w:left w:val="single" w:sz="4" w:space="0" w:color="auto"/>
              <w:bottom w:val="single" w:sz="4" w:space="0" w:color="auto"/>
              <w:right w:val="single" w:sz="4" w:space="0" w:color="auto"/>
            </w:tcBorders>
            <w:hideMark/>
          </w:tcPr>
          <w:p w14:paraId="003B21D2" w14:textId="77777777" w:rsidR="00BA787C" w:rsidRDefault="00BA787C" w:rsidP="00BA787C">
            <w:pPr>
              <w:tabs>
                <w:tab w:val="left" w:pos="0"/>
              </w:tabs>
              <w:jc w:val="center"/>
              <w:rPr>
                <w:szCs w:val="24"/>
                <w:lang w:eastAsia="lt-LT"/>
              </w:rPr>
            </w:pPr>
            <w:r>
              <w:rPr>
                <w:szCs w:val="24"/>
                <w:lang w:eastAsia="lt-LT"/>
              </w:rPr>
              <w:t>Matavimo vienetas</w:t>
            </w:r>
          </w:p>
        </w:tc>
        <w:tc>
          <w:tcPr>
            <w:tcW w:w="1596" w:type="dxa"/>
            <w:tcBorders>
              <w:top w:val="single" w:sz="4" w:space="0" w:color="auto"/>
              <w:left w:val="single" w:sz="4" w:space="0" w:color="auto"/>
              <w:bottom w:val="single" w:sz="4" w:space="0" w:color="auto"/>
              <w:right w:val="single" w:sz="4" w:space="0" w:color="auto"/>
            </w:tcBorders>
            <w:hideMark/>
          </w:tcPr>
          <w:p w14:paraId="778D2CA8" w14:textId="77777777" w:rsidR="00BA787C" w:rsidRDefault="00BA787C" w:rsidP="00BA787C">
            <w:pPr>
              <w:tabs>
                <w:tab w:val="left" w:pos="0"/>
              </w:tabs>
              <w:jc w:val="center"/>
              <w:rPr>
                <w:szCs w:val="24"/>
                <w:lang w:eastAsia="lt-LT"/>
              </w:rPr>
            </w:pPr>
            <w:r>
              <w:rPr>
                <w:szCs w:val="24"/>
                <w:lang w:eastAsia="lt-LT"/>
              </w:rPr>
              <w:t xml:space="preserve">Tarpinė reikšmė </w:t>
            </w:r>
          </w:p>
          <w:p w14:paraId="7DF73226" w14:textId="77777777" w:rsidR="00BA787C" w:rsidRDefault="00BA787C" w:rsidP="00BA787C">
            <w:pPr>
              <w:tabs>
                <w:tab w:val="left" w:pos="0"/>
              </w:tabs>
              <w:jc w:val="center"/>
              <w:rPr>
                <w:szCs w:val="24"/>
                <w:lang w:eastAsia="lt-LT"/>
              </w:rPr>
            </w:pPr>
            <w:r>
              <w:rPr>
                <w:szCs w:val="24"/>
                <w:lang w:eastAsia="lt-LT"/>
              </w:rPr>
              <w:lastRenderedPageBreak/>
              <w:t>2018 m. gruodžio 31 d.</w:t>
            </w:r>
          </w:p>
        </w:tc>
        <w:tc>
          <w:tcPr>
            <w:tcW w:w="1560" w:type="dxa"/>
            <w:tcBorders>
              <w:top w:val="single" w:sz="4" w:space="0" w:color="auto"/>
              <w:left w:val="single" w:sz="4" w:space="0" w:color="auto"/>
              <w:bottom w:val="single" w:sz="4" w:space="0" w:color="auto"/>
              <w:right w:val="single" w:sz="4" w:space="0" w:color="auto"/>
            </w:tcBorders>
            <w:hideMark/>
          </w:tcPr>
          <w:p w14:paraId="0F4BD378" w14:textId="77777777" w:rsidR="00BA787C" w:rsidRDefault="00BA787C" w:rsidP="00BA787C">
            <w:pPr>
              <w:tabs>
                <w:tab w:val="left" w:pos="0"/>
              </w:tabs>
              <w:jc w:val="center"/>
              <w:rPr>
                <w:szCs w:val="24"/>
                <w:lang w:eastAsia="lt-LT"/>
              </w:rPr>
            </w:pPr>
            <w:r>
              <w:rPr>
                <w:szCs w:val="24"/>
                <w:lang w:eastAsia="lt-LT"/>
              </w:rPr>
              <w:lastRenderedPageBreak/>
              <w:t xml:space="preserve">Galutinė reikšmė 2023 m. </w:t>
            </w:r>
            <w:r>
              <w:rPr>
                <w:szCs w:val="24"/>
                <w:lang w:eastAsia="lt-LT"/>
              </w:rPr>
              <w:lastRenderedPageBreak/>
              <w:t>gruodžio 31 d.</w:t>
            </w:r>
          </w:p>
        </w:tc>
      </w:tr>
      <w:tr w:rsidR="00BA787C" w14:paraId="6873E6B1" w14:textId="77777777" w:rsidTr="00BA787C">
        <w:tc>
          <w:tcPr>
            <w:tcW w:w="0" w:type="auto"/>
            <w:tcBorders>
              <w:top w:val="single" w:sz="4" w:space="0" w:color="auto"/>
              <w:left w:val="single" w:sz="4" w:space="0" w:color="auto"/>
              <w:bottom w:val="single" w:sz="4" w:space="0" w:color="auto"/>
              <w:right w:val="single" w:sz="4" w:space="0" w:color="auto"/>
            </w:tcBorders>
            <w:hideMark/>
          </w:tcPr>
          <w:p w14:paraId="6DF77CC7" w14:textId="77777777" w:rsidR="00BA787C" w:rsidRDefault="00BA787C" w:rsidP="00BA787C">
            <w:pPr>
              <w:tabs>
                <w:tab w:val="left" w:pos="0"/>
              </w:tabs>
              <w:rPr>
                <w:i/>
                <w:szCs w:val="24"/>
                <w:lang w:eastAsia="lt-LT"/>
              </w:rPr>
            </w:pPr>
            <w:r>
              <w:rPr>
                <w:iCs/>
                <w:color w:val="000000"/>
                <w:szCs w:val="24"/>
                <w:lang w:eastAsia="lt-LT"/>
              </w:rPr>
              <w:lastRenderedPageBreak/>
              <w:t>R.S.393</w:t>
            </w:r>
          </w:p>
        </w:tc>
        <w:tc>
          <w:tcPr>
            <w:tcW w:w="5047" w:type="dxa"/>
            <w:tcBorders>
              <w:top w:val="single" w:sz="4" w:space="0" w:color="auto"/>
              <w:left w:val="single" w:sz="4" w:space="0" w:color="auto"/>
              <w:bottom w:val="single" w:sz="4" w:space="0" w:color="auto"/>
              <w:right w:val="single" w:sz="4" w:space="0" w:color="auto"/>
            </w:tcBorders>
            <w:hideMark/>
          </w:tcPr>
          <w:p w14:paraId="4A7ACA6A" w14:textId="77777777" w:rsidR="00BA787C" w:rsidRDefault="00BA787C" w:rsidP="00BA787C">
            <w:pPr>
              <w:tabs>
                <w:tab w:val="left" w:pos="0"/>
              </w:tabs>
              <w:rPr>
                <w:i/>
                <w:szCs w:val="24"/>
                <w:lang w:eastAsia="lt-LT"/>
              </w:rPr>
            </w:pPr>
            <w:r>
              <w:rPr>
                <w:bCs/>
                <w:szCs w:val="24"/>
              </w:rPr>
              <w:t>„Sėkmingai mokymus baigusių asmenų, kurie taiko įgytas žinias darbe, dalis praėjus ne mažiau kaip 6 mėn., bet ne daugiau kaip 24 mėn. po dalyvavimo ESF veiklose“</w:t>
            </w:r>
          </w:p>
        </w:tc>
        <w:tc>
          <w:tcPr>
            <w:tcW w:w="0" w:type="auto"/>
            <w:tcBorders>
              <w:top w:val="single" w:sz="4" w:space="0" w:color="auto"/>
              <w:left w:val="single" w:sz="4" w:space="0" w:color="auto"/>
              <w:bottom w:val="single" w:sz="4" w:space="0" w:color="auto"/>
              <w:right w:val="single" w:sz="4" w:space="0" w:color="auto"/>
            </w:tcBorders>
            <w:hideMark/>
          </w:tcPr>
          <w:p w14:paraId="63B4228A" w14:textId="77777777" w:rsidR="00BA787C" w:rsidRDefault="00BA787C" w:rsidP="00BA787C">
            <w:pPr>
              <w:tabs>
                <w:tab w:val="left" w:pos="0"/>
              </w:tabs>
              <w:rPr>
                <w:szCs w:val="24"/>
                <w:lang w:eastAsia="lt-LT"/>
              </w:rPr>
            </w:pPr>
            <w:r>
              <w:rPr>
                <w:szCs w:val="24"/>
                <w:lang w:eastAsia="lt-LT"/>
              </w:rPr>
              <w:t>Procentai</w:t>
            </w:r>
          </w:p>
        </w:tc>
        <w:tc>
          <w:tcPr>
            <w:tcW w:w="1596" w:type="dxa"/>
            <w:tcBorders>
              <w:top w:val="single" w:sz="4" w:space="0" w:color="auto"/>
              <w:left w:val="single" w:sz="4" w:space="0" w:color="auto"/>
              <w:bottom w:val="single" w:sz="4" w:space="0" w:color="auto"/>
              <w:right w:val="single" w:sz="4" w:space="0" w:color="auto"/>
            </w:tcBorders>
            <w:hideMark/>
          </w:tcPr>
          <w:p w14:paraId="109E06C4" w14:textId="77777777" w:rsidR="00BA787C" w:rsidRDefault="00BA787C" w:rsidP="00BA787C">
            <w:pPr>
              <w:tabs>
                <w:tab w:val="left" w:pos="0"/>
              </w:tabs>
              <w:rPr>
                <w:szCs w:val="24"/>
                <w:lang w:eastAsia="lt-LT"/>
              </w:rPr>
            </w:pPr>
            <w:r>
              <w:rPr>
                <w:szCs w:val="24"/>
                <w:lang w:eastAsia="lt-LT"/>
              </w:rPr>
              <w:t>85</w:t>
            </w:r>
          </w:p>
        </w:tc>
        <w:tc>
          <w:tcPr>
            <w:tcW w:w="1560" w:type="dxa"/>
            <w:tcBorders>
              <w:top w:val="single" w:sz="4" w:space="0" w:color="auto"/>
              <w:left w:val="single" w:sz="4" w:space="0" w:color="auto"/>
              <w:bottom w:val="single" w:sz="4" w:space="0" w:color="auto"/>
              <w:right w:val="single" w:sz="4" w:space="0" w:color="auto"/>
            </w:tcBorders>
            <w:hideMark/>
          </w:tcPr>
          <w:p w14:paraId="19763FA2" w14:textId="77777777" w:rsidR="00BA787C" w:rsidRDefault="00BA787C" w:rsidP="00BA787C">
            <w:pPr>
              <w:tabs>
                <w:tab w:val="left" w:pos="0"/>
              </w:tabs>
              <w:rPr>
                <w:szCs w:val="24"/>
                <w:lang w:eastAsia="lt-LT"/>
              </w:rPr>
            </w:pPr>
            <w:r>
              <w:rPr>
                <w:szCs w:val="24"/>
                <w:lang w:eastAsia="lt-LT"/>
              </w:rPr>
              <w:t>85</w:t>
            </w:r>
          </w:p>
        </w:tc>
      </w:tr>
      <w:tr w:rsidR="00BA787C" w14:paraId="0A7584F9" w14:textId="77777777" w:rsidTr="00BA787C">
        <w:tc>
          <w:tcPr>
            <w:tcW w:w="0" w:type="auto"/>
            <w:tcBorders>
              <w:top w:val="single" w:sz="4" w:space="0" w:color="auto"/>
              <w:left w:val="single" w:sz="4" w:space="0" w:color="auto"/>
              <w:bottom w:val="single" w:sz="4" w:space="0" w:color="auto"/>
              <w:right w:val="single" w:sz="4" w:space="0" w:color="auto"/>
            </w:tcBorders>
          </w:tcPr>
          <w:p w14:paraId="41660106" w14:textId="77777777" w:rsidR="00BA787C" w:rsidRDefault="00BA787C" w:rsidP="00BA787C">
            <w:pPr>
              <w:tabs>
                <w:tab w:val="left" w:pos="0"/>
              </w:tabs>
              <w:rPr>
                <w:iCs/>
                <w:color w:val="000000"/>
                <w:szCs w:val="24"/>
                <w:lang w:eastAsia="lt-LT"/>
              </w:rPr>
            </w:pPr>
            <w:r>
              <w:rPr>
                <w:iCs/>
                <w:color w:val="000000"/>
                <w:szCs w:val="24"/>
                <w:lang w:eastAsia="lt-LT"/>
              </w:rPr>
              <w:t>R.N.837</w:t>
            </w:r>
          </w:p>
        </w:tc>
        <w:tc>
          <w:tcPr>
            <w:tcW w:w="5047" w:type="dxa"/>
            <w:tcBorders>
              <w:top w:val="single" w:sz="4" w:space="0" w:color="auto"/>
              <w:left w:val="single" w:sz="4" w:space="0" w:color="auto"/>
              <w:bottom w:val="single" w:sz="4" w:space="0" w:color="auto"/>
              <w:right w:val="single" w:sz="4" w:space="0" w:color="auto"/>
            </w:tcBorders>
          </w:tcPr>
          <w:p w14:paraId="01420C2A" w14:textId="77777777" w:rsidR="00BA787C" w:rsidRDefault="00BA787C" w:rsidP="00BA787C">
            <w:pPr>
              <w:tabs>
                <w:tab w:val="left" w:pos="0"/>
              </w:tabs>
              <w:rPr>
                <w:bCs/>
                <w:szCs w:val="24"/>
              </w:rPr>
            </w:pPr>
            <w:r>
              <w:rPr>
                <w:bCs/>
                <w:szCs w:val="24"/>
              </w:rPr>
              <w:t xml:space="preserve">„Asmenys, kurie po dalyvavimo ESF mokymuose, suteikiančiuose kompetencijų rinkinį informacinių ir ryšių technologijų srityje, buvo įdarbinti projekto įgyvendinimo metu ir išdirbo 3 mėnesius nuo įdarbinimo dienos“ </w:t>
            </w:r>
          </w:p>
        </w:tc>
        <w:tc>
          <w:tcPr>
            <w:tcW w:w="0" w:type="auto"/>
            <w:tcBorders>
              <w:top w:val="single" w:sz="4" w:space="0" w:color="auto"/>
              <w:left w:val="single" w:sz="4" w:space="0" w:color="auto"/>
              <w:bottom w:val="single" w:sz="4" w:space="0" w:color="auto"/>
              <w:right w:val="single" w:sz="4" w:space="0" w:color="auto"/>
            </w:tcBorders>
          </w:tcPr>
          <w:p w14:paraId="5DD95796" w14:textId="77777777" w:rsidR="00BA787C" w:rsidRDefault="00BA787C" w:rsidP="00BA787C">
            <w:pPr>
              <w:tabs>
                <w:tab w:val="left" w:pos="0"/>
              </w:tabs>
              <w:rPr>
                <w:szCs w:val="24"/>
                <w:lang w:eastAsia="lt-LT"/>
              </w:rPr>
            </w:pPr>
            <w:r>
              <w:rPr>
                <w:szCs w:val="24"/>
                <w:lang w:eastAsia="lt-LT"/>
              </w:rPr>
              <w:t>Procentai</w:t>
            </w:r>
          </w:p>
        </w:tc>
        <w:tc>
          <w:tcPr>
            <w:tcW w:w="1596" w:type="dxa"/>
            <w:tcBorders>
              <w:top w:val="single" w:sz="4" w:space="0" w:color="auto"/>
              <w:left w:val="single" w:sz="4" w:space="0" w:color="auto"/>
              <w:bottom w:val="single" w:sz="4" w:space="0" w:color="auto"/>
              <w:right w:val="single" w:sz="4" w:space="0" w:color="auto"/>
            </w:tcBorders>
          </w:tcPr>
          <w:p w14:paraId="7601F566" w14:textId="77777777" w:rsidR="00BA787C" w:rsidRDefault="00BA787C" w:rsidP="00BA787C">
            <w:pPr>
              <w:tabs>
                <w:tab w:val="left" w:pos="0"/>
              </w:tabs>
              <w:rPr>
                <w:szCs w:val="24"/>
                <w:lang w:eastAsia="lt-LT"/>
              </w:rPr>
            </w:pPr>
            <w:r>
              <w:rPr>
                <w:szCs w:val="24"/>
                <w:lang w:eastAsia="lt-LT"/>
              </w:rPr>
              <w:t>0</w:t>
            </w:r>
          </w:p>
        </w:tc>
        <w:tc>
          <w:tcPr>
            <w:tcW w:w="1560" w:type="dxa"/>
            <w:tcBorders>
              <w:top w:val="single" w:sz="4" w:space="0" w:color="auto"/>
              <w:left w:val="single" w:sz="4" w:space="0" w:color="auto"/>
              <w:bottom w:val="single" w:sz="4" w:space="0" w:color="auto"/>
              <w:right w:val="single" w:sz="4" w:space="0" w:color="auto"/>
            </w:tcBorders>
          </w:tcPr>
          <w:p w14:paraId="4430428A" w14:textId="559F7F94" w:rsidR="00BA787C" w:rsidRDefault="00886505" w:rsidP="00BA787C">
            <w:pPr>
              <w:tabs>
                <w:tab w:val="left" w:pos="0"/>
              </w:tabs>
              <w:rPr>
                <w:szCs w:val="24"/>
                <w:lang w:eastAsia="lt-LT"/>
              </w:rPr>
            </w:pPr>
            <w:r>
              <w:rPr>
                <w:szCs w:val="24"/>
                <w:lang w:eastAsia="lt-LT"/>
              </w:rPr>
              <w:t>60</w:t>
            </w:r>
          </w:p>
        </w:tc>
      </w:tr>
      <w:tr w:rsidR="00BA787C" w14:paraId="58820FBD" w14:textId="77777777" w:rsidTr="00BA787C">
        <w:tc>
          <w:tcPr>
            <w:tcW w:w="0" w:type="auto"/>
            <w:tcBorders>
              <w:top w:val="single" w:sz="4" w:space="0" w:color="auto"/>
              <w:left w:val="single" w:sz="4" w:space="0" w:color="auto"/>
              <w:bottom w:val="single" w:sz="4" w:space="0" w:color="auto"/>
              <w:right w:val="single" w:sz="4" w:space="0" w:color="auto"/>
            </w:tcBorders>
          </w:tcPr>
          <w:p w14:paraId="597AF9F4" w14:textId="77777777" w:rsidR="00BA787C" w:rsidRDefault="00BA787C" w:rsidP="00BA787C">
            <w:pPr>
              <w:tabs>
                <w:tab w:val="left" w:pos="0"/>
              </w:tabs>
              <w:rPr>
                <w:i/>
                <w:szCs w:val="24"/>
                <w:lang w:eastAsia="lt-LT"/>
              </w:rPr>
            </w:pPr>
            <w:r>
              <w:rPr>
                <w:iCs/>
                <w:color w:val="000000"/>
                <w:szCs w:val="24"/>
                <w:lang w:eastAsia="lt-LT"/>
              </w:rPr>
              <w:t>P.S.406</w:t>
            </w:r>
          </w:p>
        </w:tc>
        <w:tc>
          <w:tcPr>
            <w:tcW w:w="5047" w:type="dxa"/>
            <w:tcBorders>
              <w:top w:val="single" w:sz="4" w:space="0" w:color="auto"/>
              <w:left w:val="single" w:sz="4" w:space="0" w:color="auto"/>
              <w:bottom w:val="single" w:sz="4" w:space="0" w:color="auto"/>
              <w:right w:val="single" w:sz="4" w:space="0" w:color="auto"/>
            </w:tcBorders>
          </w:tcPr>
          <w:p w14:paraId="5DD3FA01" w14:textId="77777777" w:rsidR="00BA787C" w:rsidRDefault="00BA787C" w:rsidP="00BA787C">
            <w:pPr>
              <w:tabs>
                <w:tab w:val="left" w:pos="0"/>
              </w:tabs>
              <w:rPr>
                <w:bCs/>
                <w:szCs w:val="24"/>
              </w:rPr>
            </w:pPr>
            <w:r>
              <w:rPr>
                <w:rFonts w:eastAsia="AngsanaUPC"/>
                <w:bCs/>
                <w:iCs/>
                <w:szCs w:val="24"/>
              </w:rPr>
              <w:t>„Apmokyti investicijas gavusių labai mažų, mažų ir vidutinių įmonių darbuotojai</w:t>
            </w:r>
            <w:r>
              <w:rPr>
                <w:szCs w:val="24"/>
              </w:rPr>
              <w:t>“</w:t>
            </w:r>
          </w:p>
        </w:tc>
        <w:tc>
          <w:tcPr>
            <w:tcW w:w="0" w:type="auto"/>
            <w:tcBorders>
              <w:top w:val="single" w:sz="4" w:space="0" w:color="auto"/>
              <w:left w:val="single" w:sz="4" w:space="0" w:color="auto"/>
              <w:bottom w:val="single" w:sz="4" w:space="0" w:color="auto"/>
              <w:right w:val="single" w:sz="4" w:space="0" w:color="auto"/>
            </w:tcBorders>
          </w:tcPr>
          <w:p w14:paraId="282AD593" w14:textId="77777777" w:rsidR="00BA787C" w:rsidRDefault="00BA787C" w:rsidP="00BA787C">
            <w:pPr>
              <w:tabs>
                <w:tab w:val="left" w:pos="0"/>
              </w:tabs>
              <w:rPr>
                <w:szCs w:val="24"/>
                <w:lang w:eastAsia="lt-LT"/>
              </w:rPr>
            </w:pPr>
            <w:r>
              <w:rPr>
                <w:szCs w:val="24"/>
                <w:lang w:eastAsia="lt-LT"/>
              </w:rPr>
              <w:t>Skaičius</w:t>
            </w:r>
          </w:p>
        </w:tc>
        <w:tc>
          <w:tcPr>
            <w:tcW w:w="1596" w:type="dxa"/>
            <w:tcBorders>
              <w:top w:val="single" w:sz="4" w:space="0" w:color="auto"/>
              <w:left w:val="single" w:sz="4" w:space="0" w:color="auto"/>
              <w:bottom w:val="single" w:sz="4" w:space="0" w:color="auto"/>
              <w:right w:val="single" w:sz="4" w:space="0" w:color="auto"/>
            </w:tcBorders>
          </w:tcPr>
          <w:p w14:paraId="0E5040BF" w14:textId="77777777" w:rsidR="00BA787C" w:rsidRDefault="00BA787C" w:rsidP="00BA787C">
            <w:pPr>
              <w:tabs>
                <w:tab w:val="left" w:pos="0"/>
              </w:tabs>
              <w:rPr>
                <w:szCs w:val="24"/>
                <w:lang w:eastAsia="lt-LT"/>
              </w:rPr>
            </w:pPr>
            <w:r>
              <w:rPr>
                <w:szCs w:val="24"/>
                <w:lang w:eastAsia="lt-LT"/>
              </w:rPr>
              <w:t>991</w:t>
            </w:r>
          </w:p>
        </w:tc>
        <w:tc>
          <w:tcPr>
            <w:tcW w:w="1560" w:type="dxa"/>
            <w:tcBorders>
              <w:top w:val="single" w:sz="4" w:space="0" w:color="auto"/>
              <w:left w:val="single" w:sz="4" w:space="0" w:color="auto"/>
              <w:bottom w:val="single" w:sz="4" w:space="0" w:color="auto"/>
              <w:right w:val="single" w:sz="4" w:space="0" w:color="auto"/>
            </w:tcBorders>
          </w:tcPr>
          <w:p w14:paraId="37D098C8" w14:textId="213C54FB" w:rsidR="00BA787C" w:rsidRDefault="002D6432" w:rsidP="00BA787C">
            <w:pPr>
              <w:tabs>
                <w:tab w:val="left" w:pos="0"/>
              </w:tabs>
              <w:rPr>
                <w:szCs w:val="24"/>
                <w:lang w:eastAsia="lt-LT"/>
              </w:rPr>
            </w:pPr>
            <w:ins w:id="387" w:author="Petrauskaite Agne" w:date="2020-07-28T15:51:00Z">
              <w:r>
                <w:rPr>
                  <w:szCs w:val="24"/>
                  <w:lang w:eastAsia="lt-LT"/>
                </w:rPr>
                <w:t>22 000</w:t>
              </w:r>
            </w:ins>
            <w:del w:id="388" w:author="Petrauskaite Agne" w:date="2020-07-28T15:51:00Z">
              <w:r w:rsidR="00BA787C" w:rsidDel="002D6432">
                <w:rPr>
                  <w:szCs w:val="24"/>
                  <w:lang w:eastAsia="lt-LT"/>
                </w:rPr>
                <w:delText>5 851</w:delText>
              </w:r>
            </w:del>
          </w:p>
        </w:tc>
      </w:tr>
      <w:tr w:rsidR="00BA787C" w14:paraId="48B4C976" w14:textId="77777777" w:rsidTr="00BA787C">
        <w:tc>
          <w:tcPr>
            <w:tcW w:w="0" w:type="auto"/>
            <w:tcBorders>
              <w:top w:val="single" w:sz="4" w:space="0" w:color="auto"/>
              <w:left w:val="single" w:sz="4" w:space="0" w:color="auto"/>
              <w:bottom w:val="single" w:sz="4" w:space="0" w:color="auto"/>
              <w:right w:val="single" w:sz="4" w:space="0" w:color="auto"/>
            </w:tcBorders>
          </w:tcPr>
          <w:p w14:paraId="10A2B2C2" w14:textId="77777777" w:rsidR="00BA787C" w:rsidRDefault="00BA787C" w:rsidP="00BA787C">
            <w:pPr>
              <w:tabs>
                <w:tab w:val="left" w:pos="0"/>
              </w:tabs>
              <w:rPr>
                <w:i/>
                <w:szCs w:val="24"/>
                <w:lang w:eastAsia="lt-LT"/>
              </w:rPr>
            </w:pPr>
            <w:r>
              <w:rPr>
                <w:iCs/>
                <w:color w:val="000000"/>
                <w:szCs w:val="24"/>
                <w:lang w:eastAsia="lt-LT"/>
              </w:rPr>
              <w:t>P.S.407</w:t>
            </w:r>
          </w:p>
        </w:tc>
        <w:tc>
          <w:tcPr>
            <w:tcW w:w="5047" w:type="dxa"/>
            <w:tcBorders>
              <w:top w:val="single" w:sz="4" w:space="0" w:color="auto"/>
              <w:left w:val="single" w:sz="4" w:space="0" w:color="auto"/>
              <w:bottom w:val="single" w:sz="4" w:space="0" w:color="auto"/>
              <w:right w:val="single" w:sz="4" w:space="0" w:color="auto"/>
            </w:tcBorders>
          </w:tcPr>
          <w:p w14:paraId="4CB081EF" w14:textId="77777777" w:rsidR="00BA787C" w:rsidRDefault="00BA787C" w:rsidP="00BA787C">
            <w:pPr>
              <w:tabs>
                <w:tab w:val="left" w:pos="0"/>
              </w:tabs>
              <w:rPr>
                <w:bCs/>
                <w:szCs w:val="24"/>
              </w:rPr>
            </w:pPr>
            <w:r>
              <w:rPr>
                <w:rFonts w:eastAsia="AngsanaUPC"/>
                <w:bCs/>
                <w:iCs/>
                <w:szCs w:val="24"/>
              </w:rPr>
              <w:t>„Dirbantieji, kurie dalyvavo ESF mokymuose, suteikiančiuose kvalifikaciją arba kompetenciją</w:t>
            </w:r>
            <w:r>
              <w:rPr>
                <w:szCs w:val="24"/>
              </w:rPr>
              <w:t>“</w:t>
            </w:r>
          </w:p>
        </w:tc>
        <w:tc>
          <w:tcPr>
            <w:tcW w:w="0" w:type="auto"/>
            <w:tcBorders>
              <w:top w:val="single" w:sz="4" w:space="0" w:color="auto"/>
              <w:left w:val="single" w:sz="4" w:space="0" w:color="auto"/>
              <w:bottom w:val="single" w:sz="4" w:space="0" w:color="auto"/>
              <w:right w:val="single" w:sz="4" w:space="0" w:color="auto"/>
            </w:tcBorders>
          </w:tcPr>
          <w:p w14:paraId="2A759647" w14:textId="77777777" w:rsidR="00BA787C" w:rsidRDefault="00BA787C" w:rsidP="00BA787C">
            <w:pPr>
              <w:tabs>
                <w:tab w:val="left" w:pos="0"/>
              </w:tabs>
              <w:rPr>
                <w:szCs w:val="24"/>
                <w:lang w:eastAsia="lt-LT"/>
              </w:rPr>
            </w:pPr>
            <w:r>
              <w:rPr>
                <w:szCs w:val="24"/>
                <w:lang w:eastAsia="lt-LT"/>
              </w:rPr>
              <w:t>Skaičius</w:t>
            </w:r>
          </w:p>
        </w:tc>
        <w:tc>
          <w:tcPr>
            <w:tcW w:w="1596" w:type="dxa"/>
            <w:tcBorders>
              <w:top w:val="single" w:sz="4" w:space="0" w:color="auto"/>
              <w:left w:val="single" w:sz="4" w:space="0" w:color="auto"/>
              <w:bottom w:val="single" w:sz="4" w:space="0" w:color="auto"/>
              <w:right w:val="single" w:sz="4" w:space="0" w:color="auto"/>
            </w:tcBorders>
          </w:tcPr>
          <w:p w14:paraId="7C12DD35" w14:textId="77777777" w:rsidR="00BA787C" w:rsidRDefault="00BA787C" w:rsidP="00BA787C">
            <w:pPr>
              <w:tabs>
                <w:tab w:val="left" w:pos="0"/>
              </w:tabs>
              <w:rPr>
                <w:szCs w:val="24"/>
                <w:lang w:eastAsia="lt-LT"/>
              </w:rPr>
            </w:pPr>
            <w:r>
              <w:rPr>
                <w:szCs w:val="24"/>
                <w:lang w:eastAsia="lt-LT"/>
              </w:rPr>
              <w:t>2 109</w:t>
            </w:r>
          </w:p>
        </w:tc>
        <w:tc>
          <w:tcPr>
            <w:tcW w:w="1560" w:type="dxa"/>
            <w:tcBorders>
              <w:top w:val="single" w:sz="4" w:space="0" w:color="auto"/>
              <w:left w:val="single" w:sz="4" w:space="0" w:color="auto"/>
              <w:bottom w:val="single" w:sz="4" w:space="0" w:color="auto"/>
              <w:right w:val="single" w:sz="4" w:space="0" w:color="auto"/>
            </w:tcBorders>
          </w:tcPr>
          <w:p w14:paraId="114E3B74" w14:textId="77777777" w:rsidR="002D6432" w:rsidRDefault="002D6432" w:rsidP="002D6432">
            <w:pPr>
              <w:tabs>
                <w:tab w:val="left" w:pos="0"/>
              </w:tabs>
              <w:rPr>
                <w:ins w:id="389" w:author="Petrauskaite Agne" w:date="2020-07-28T15:52:00Z"/>
                <w:szCs w:val="24"/>
                <w:lang w:eastAsia="lt-LT"/>
              </w:rPr>
            </w:pPr>
            <w:ins w:id="390" w:author="Petrauskaite Agne" w:date="2020-07-28T15:52:00Z">
              <w:r>
                <w:rPr>
                  <w:szCs w:val="24"/>
                  <w:lang w:eastAsia="lt-LT"/>
                </w:rPr>
                <w:t>27 000</w:t>
              </w:r>
            </w:ins>
          </w:p>
          <w:p w14:paraId="7ABD3C07" w14:textId="1305EEE8" w:rsidR="00BA787C" w:rsidRDefault="00BA787C" w:rsidP="002D6432">
            <w:pPr>
              <w:tabs>
                <w:tab w:val="left" w:pos="0"/>
              </w:tabs>
              <w:rPr>
                <w:szCs w:val="24"/>
                <w:lang w:eastAsia="lt-LT"/>
              </w:rPr>
            </w:pPr>
            <w:del w:id="391" w:author="Petrauskaite Agne" w:date="2020-07-28T15:52:00Z">
              <w:r w:rsidDel="002D6432">
                <w:rPr>
                  <w:szCs w:val="24"/>
                  <w:lang w:eastAsia="lt-LT"/>
                </w:rPr>
                <w:delText>13 673</w:delText>
              </w:r>
            </w:del>
            <w:r>
              <w:rPr>
                <w:szCs w:val="24"/>
                <w:lang w:eastAsia="lt-LT"/>
              </w:rPr>
              <w:t xml:space="preserve"> </w:t>
            </w:r>
          </w:p>
        </w:tc>
      </w:tr>
      <w:tr w:rsidR="00BA787C" w14:paraId="3A6A3261" w14:textId="77777777" w:rsidTr="00BA787C">
        <w:tc>
          <w:tcPr>
            <w:tcW w:w="0" w:type="auto"/>
            <w:tcBorders>
              <w:top w:val="single" w:sz="4" w:space="0" w:color="auto"/>
              <w:left w:val="single" w:sz="4" w:space="0" w:color="auto"/>
              <w:bottom w:val="single" w:sz="4" w:space="0" w:color="auto"/>
              <w:right w:val="single" w:sz="4" w:space="0" w:color="auto"/>
            </w:tcBorders>
          </w:tcPr>
          <w:p w14:paraId="5AA18384" w14:textId="77777777" w:rsidR="00BA787C" w:rsidRDefault="00BA787C" w:rsidP="00BA787C">
            <w:pPr>
              <w:tabs>
                <w:tab w:val="left" w:pos="0"/>
              </w:tabs>
              <w:rPr>
                <w:iCs/>
                <w:color w:val="000000"/>
                <w:szCs w:val="24"/>
                <w:lang w:eastAsia="lt-LT"/>
              </w:rPr>
            </w:pPr>
            <w:r>
              <w:rPr>
                <w:iCs/>
                <w:color w:val="000000"/>
                <w:szCs w:val="24"/>
                <w:lang w:eastAsia="lt-LT"/>
              </w:rPr>
              <w:t>P.N.808</w:t>
            </w:r>
          </w:p>
        </w:tc>
        <w:tc>
          <w:tcPr>
            <w:tcW w:w="5047" w:type="dxa"/>
            <w:tcBorders>
              <w:top w:val="single" w:sz="4" w:space="0" w:color="auto"/>
              <w:left w:val="single" w:sz="4" w:space="0" w:color="auto"/>
              <w:bottom w:val="single" w:sz="4" w:space="0" w:color="auto"/>
              <w:right w:val="single" w:sz="4" w:space="0" w:color="auto"/>
            </w:tcBorders>
          </w:tcPr>
          <w:p w14:paraId="013F3C05" w14:textId="77777777" w:rsidR="00BA787C" w:rsidRDefault="00BA787C" w:rsidP="00BA787C">
            <w:pPr>
              <w:tabs>
                <w:tab w:val="left" w:pos="0"/>
              </w:tabs>
              <w:rPr>
                <w:rFonts w:eastAsia="AngsanaUPC"/>
                <w:bCs/>
                <w:iCs/>
                <w:szCs w:val="24"/>
              </w:rPr>
            </w:pPr>
            <w:r>
              <w:rPr>
                <w:rFonts w:eastAsia="AngsanaUPC"/>
                <w:bCs/>
                <w:iCs/>
                <w:szCs w:val="24"/>
              </w:rPr>
              <w:t>„Sukurti dokumentų, reglamentuojančių sektoriaus aukšto meistriškumo kvalifikacijas, rinkiniai“</w:t>
            </w:r>
          </w:p>
        </w:tc>
        <w:tc>
          <w:tcPr>
            <w:tcW w:w="0" w:type="auto"/>
            <w:tcBorders>
              <w:top w:val="single" w:sz="4" w:space="0" w:color="auto"/>
              <w:left w:val="single" w:sz="4" w:space="0" w:color="auto"/>
              <w:bottom w:val="single" w:sz="4" w:space="0" w:color="auto"/>
              <w:right w:val="single" w:sz="4" w:space="0" w:color="auto"/>
            </w:tcBorders>
          </w:tcPr>
          <w:p w14:paraId="71EE2FDB" w14:textId="77777777" w:rsidR="00BA787C" w:rsidRDefault="00BA787C" w:rsidP="00BA787C">
            <w:pPr>
              <w:tabs>
                <w:tab w:val="left" w:pos="0"/>
              </w:tabs>
              <w:rPr>
                <w:szCs w:val="24"/>
                <w:lang w:eastAsia="lt-LT"/>
              </w:rPr>
            </w:pPr>
            <w:r>
              <w:rPr>
                <w:szCs w:val="24"/>
                <w:lang w:eastAsia="lt-LT"/>
              </w:rPr>
              <w:t>Skaičius</w:t>
            </w:r>
          </w:p>
        </w:tc>
        <w:tc>
          <w:tcPr>
            <w:tcW w:w="1596" w:type="dxa"/>
            <w:tcBorders>
              <w:top w:val="single" w:sz="4" w:space="0" w:color="auto"/>
              <w:left w:val="single" w:sz="4" w:space="0" w:color="auto"/>
              <w:bottom w:val="single" w:sz="4" w:space="0" w:color="auto"/>
              <w:right w:val="single" w:sz="4" w:space="0" w:color="auto"/>
            </w:tcBorders>
          </w:tcPr>
          <w:p w14:paraId="59AECC8F" w14:textId="77777777" w:rsidR="00BA787C" w:rsidRDefault="00BA787C" w:rsidP="00BA787C">
            <w:pPr>
              <w:tabs>
                <w:tab w:val="left" w:pos="0"/>
              </w:tabs>
              <w:rPr>
                <w:szCs w:val="24"/>
                <w:lang w:eastAsia="lt-LT"/>
              </w:rPr>
            </w:pPr>
            <w:r>
              <w:rPr>
                <w:szCs w:val="24"/>
                <w:lang w:eastAsia="lt-LT"/>
              </w:rPr>
              <w:t>2</w:t>
            </w:r>
          </w:p>
        </w:tc>
        <w:tc>
          <w:tcPr>
            <w:tcW w:w="1560" w:type="dxa"/>
            <w:tcBorders>
              <w:top w:val="single" w:sz="4" w:space="0" w:color="auto"/>
              <w:left w:val="single" w:sz="4" w:space="0" w:color="auto"/>
              <w:bottom w:val="single" w:sz="4" w:space="0" w:color="auto"/>
              <w:right w:val="single" w:sz="4" w:space="0" w:color="auto"/>
            </w:tcBorders>
          </w:tcPr>
          <w:p w14:paraId="21EA73D3" w14:textId="77777777" w:rsidR="00BA787C" w:rsidRDefault="00BA787C" w:rsidP="00BA787C">
            <w:pPr>
              <w:tabs>
                <w:tab w:val="left" w:pos="0"/>
              </w:tabs>
              <w:rPr>
                <w:szCs w:val="24"/>
                <w:lang w:eastAsia="lt-LT"/>
              </w:rPr>
            </w:pPr>
            <w:r>
              <w:rPr>
                <w:szCs w:val="24"/>
                <w:lang w:eastAsia="lt-LT"/>
              </w:rPr>
              <w:t>8</w:t>
            </w:r>
          </w:p>
        </w:tc>
      </w:tr>
    </w:tbl>
    <w:p w14:paraId="170009F1" w14:textId="77777777" w:rsidR="00BA787C" w:rsidRDefault="00BA787C" w:rsidP="00BA787C">
      <w:pPr>
        <w:tabs>
          <w:tab w:val="left" w:pos="0"/>
          <w:tab w:val="left" w:pos="851"/>
          <w:tab w:val="left" w:pos="1134"/>
        </w:tabs>
        <w:ind w:firstLine="709"/>
        <w:jc w:val="both"/>
        <w:rPr>
          <w:szCs w:val="24"/>
          <w:lang w:eastAsia="lt-LT"/>
        </w:rPr>
      </w:pPr>
    </w:p>
    <w:p w14:paraId="778A1593" w14:textId="77777777" w:rsidR="00BA787C" w:rsidRDefault="00BA787C" w:rsidP="00BA787C">
      <w:pPr>
        <w:tabs>
          <w:tab w:val="left" w:pos="0"/>
          <w:tab w:val="left" w:pos="851"/>
          <w:tab w:val="left" w:pos="1134"/>
        </w:tabs>
        <w:ind w:firstLine="709"/>
        <w:jc w:val="both"/>
        <w:rPr>
          <w:szCs w:val="24"/>
          <w:lang w:eastAsia="lt-LT"/>
        </w:rPr>
      </w:pPr>
      <w:r>
        <w:rPr>
          <w:szCs w:val="24"/>
          <w:lang w:eastAsia="lt-LT"/>
        </w:rPr>
        <w:t xml:space="preserve">7. </w:t>
      </w:r>
      <w:r>
        <w:rPr>
          <w:bCs/>
          <w:szCs w:val="24"/>
          <w:lang w:eastAsia="lt-LT"/>
        </w:rPr>
        <w:t>Priemonės finansavimo šaltiniai</w:t>
      </w:r>
    </w:p>
    <w:p w14:paraId="076A9CFF" w14:textId="1EFB9B9D" w:rsidR="00BA787C" w:rsidRDefault="001E05F6" w:rsidP="00BA787C">
      <w:pPr>
        <w:tabs>
          <w:tab w:val="left" w:pos="0"/>
          <w:tab w:val="left" w:pos="142"/>
          <w:tab w:val="left" w:pos="7088"/>
          <w:tab w:val="left" w:pos="8364"/>
        </w:tabs>
        <w:ind w:firstLine="6804"/>
        <w:jc w:val="both"/>
        <w:rPr>
          <w:szCs w:val="24"/>
          <w:lang w:eastAsia="lt-LT"/>
        </w:rPr>
      </w:pPr>
      <w:r>
        <w:rPr>
          <w:szCs w:val="24"/>
          <w:lang w:eastAsia="lt-LT"/>
        </w:rPr>
        <w:t xml:space="preserve">                            </w:t>
      </w:r>
      <w:r w:rsidR="00BA787C">
        <w:rPr>
          <w:szCs w:val="24"/>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1458"/>
        <w:gridCol w:w="1387"/>
        <w:gridCol w:w="1403"/>
        <w:gridCol w:w="1377"/>
        <w:gridCol w:w="1105"/>
        <w:gridCol w:w="1446"/>
      </w:tblGrid>
      <w:tr w:rsidR="00BA787C" w14:paraId="0B880F34" w14:textId="77777777" w:rsidTr="00BA787C">
        <w:trPr>
          <w:trHeight w:val="458"/>
        </w:trPr>
        <w:tc>
          <w:tcPr>
            <w:tcW w:w="2921" w:type="dxa"/>
            <w:gridSpan w:val="2"/>
            <w:tcBorders>
              <w:top w:val="single" w:sz="4" w:space="0" w:color="auto"/>
              <w:left w:val="single" w:sz="4" w:space="0" w:color="auto"/>
              <w:bottom w:val="single" w:sz="4" w:space="0" w:color="auto"/>
              <w:right w:val="single" w:sz="4" w:space="0" w:color="auto"/>
            </w:tcBorders>
            <w:vAlign w:val="center"/>
            <w:hideMark/>
          </w:tcPr>
          <w:p w14:paraId="20158807" w14:textId="77777777" w:rsidR="00BA787C" w:rsidRDefault="00BA787C" w:rsidP="00BA787C">
            <w:pPr>
              <w:tabs>
                <w:tab w:val="left" w:pos="0"/>
                <w:tab w:val="left" w:pos="142"/>
              </w:tabs>
              <w:jc w:val="center"/>
              <w:rPr>
                <w:bCs/>
                <w:szCs w:val="24"/>
                <w:lang w:eastAsia="lt-LT"/>
              </w:rPr>
            </w:pPr>
            <w:r>
              <w:rPr>
                <w:bCs/>
                <w:szCs w:val="24"/>
                <w:lang w:eastAsia="lt-LT"/>
              </w:rPr>
              <w:t>Projektams skiriamas finansavimas</w:t>
            </w:r>
          </w:p>
        </w:tc>
        <w:tc>
          <w:tcPr>
            <w:tcW w:w="6718" w:type="dxa"/>
            <w:gridSpan w:val="5"/>
            <w:tcBorders>
              <w:top w:val="single" w:sz="4" w:space="0" w:color="auto"/>
              <w:left w:val="single" w:sz="4" w:space="0" w:color="auto"/>
              <w:bottom w:val="single" w:sz="4" w:space="0" w:color="auto"/>
              <w:right w:val="single" w:sz="4" w:space="0" w:color="auto"/>
            </w:tcBorders>
          </w:tcPr>
          <w:p w14:paraId="75104084" w14:textId="77777777" w:rsidR="00BA787C" w:rsidRDefault="00BA787C" w:rsidP="00BA787C">
            <w:pPr>
              <w:tabs>
                <w:tab w:val="left" w:pos="0"/>
                <w:tab w:val="left" w:pos="142"/>
              </w:tabs>
              <w:jc w:val="center"/>
              <w:rPr>
                <w:bCs/>
                <w:szCs w:val="24"/>
                <w:lang w:eastAsia="lt-LT"/>
              </w:rPr>
            </w:pPr>
            <w:r>
              <w:rPr>
                <w:bCs/>
                <w:szCs w:val="24"/>
                <w:lang w:eastAsia="lt-LT"/>
              </w:rPr>
              <w:t>Kiti projektų finansavimo šaltiniai</w:t>
            </w:r>
          </w:p>
        </w:tc>
      </w:tr>
      <w:tr w:rsidR="00BA787C" w14:paraId="1106743F" w14:textId="77777777" w:rsidTr="00BA787C">
        <w:trPr>
          <w:trHeight w:val="458"/>
        </w:trPr>
        <w:tc>
          <w:tcPr>
            <w:tcW w:w="1463" w:type="dxa"/>
            <w:vMerge w:val="restart"/>
            <w:tcBorders>
              <w:top w:val="single" w:sz="4" w:space="0" w:color="auto"/>
              <w:left w:val="single" w:sz="4" w:space="0" w:color="auto"/>
              <w:right w:val="single" w:sz="4" w:space="0" w:color="auto"/>
            </w:tcBorders>
            <w:vAlign w:val="center"/>
            <w:hideMark/>
          </w:tcPr>
          <w:p w14:paraId="7DBBEC1E" w14:textId="77777777" w:rsidR="00BA787C" w:rsidRDefault="00BA787C" w:rsidP="00BA787C">
            <w:pPr>
              <w:tabs>
                <w:tab w:val="left" w:pos="0"/>
                <w:tab w:val="left" w:pos="142"/>
              </w:tabs>
              <w:jc w:val="center"/>
              <w:rPr>
                <w:bCs/>
                <w:szCs w:val="24"/>
                <w:lang w:eastAsia="lt-LT"/>
              </w:rPr>
            </w:pPr>
            <w:r>
              <w:rPr>
                <w:bCs/>
                <w:szCs w:val="24"/>
                <w:lang w:eastAsia="lt-LT"/>
              </w:rPr>
              <w:t>ES struktūrinių fondų</w:t>
            </w:r>
          </w:p>
          <w:p w14:paraId="2D5E3DE0" w14:textId="77777777" w:rsidR="00BA787C" w:rsidRDefault="00BA787C" w:rsidP="00BA787C">
            <w:pPr>
              <w:jc w:val="center"/>
              <w:rPr>
                <w:bCs/>
                <w:szCs w:val="24"/>
                <w:lang w:eastAsia="lt-LT"/>
              </w:rPr>
            </w:pPr>
            <w:r>
              <w:rPr>
                <w:bCs/>
                <w:szCs w:val="24"/>
                <w:lang w:eastAsia="lt-LT"/>
              </w:rPr>
              <w:t>lėšos – iki</w:t>
            </w:r>
          </w:p>
        </w:tc>
        <w:tc>
          <w:tcPr>
            <w:tcW w:w="8176" w:type="dxa"/>
            <w:gridSpan w:val="6"/>
            <w:tcBorders>
              <w:top w:val="single" w:sz="4" w:space="0" w:color="auto"/>
              <w:left w:val="single" w:sz="4" w:space="0" w:color="auto"/>
              <w:bottom w:val="single" w:sz="4" w:space="0" w:color="auto"/>
              <w:right w:val="single" w:sz="4" w:space="0" w:color="auto"/>
            </w:tcBorders>
            <w:vAlign w:val="center"/>
          </w:tcPr>
          <w:p w14:paraId="13788156" w14:textId="77777777" w:rsidR="00BA787C" w:rsidRDefault="00BA787C" w:rsidP="00BA787C">
            <w:pPr>
              <w:tabs>
                <w:tab w:val="left" w:pos="0"/>
                <w:tab w:val="left" w:pos="142"/>
              </w:tabs>
              <w:jc w:val="center"/>
              <w:rPr>
                <w:bCs/>
                <w:szCs w:val="24"/>
                <w:lang w:eastAsia="lt-LT"/>
              </w:rPr>
            </w:pPr>
            <w:r>
              <w:rPr>
                <w:bCs/>
                <w:szCs w:val="24"/>
                <w:lang w:eastAsia="lt-LT"/>
              </w:rPr>
              <w:t>Nacionalinės lėšos</w:t>
            </w:r>
          </w:p>
        </w:tc>
      </w:tr>
      <w:tr w:rsidR="00BA787C" w14:paraId="372C0AB2" w14:textId="77777777" w:rsidTr="00BA787C">
        <w:trPr>
          <w:trHeight w:val="1029"/>
        </w:trPr>
        <w:tc>
          <w:tcPr>
            <w:tcW w:w="1463" w:type="dxa"/>
            <w:vMerge/>
            <w:tcBorders>
              <w:left w:val="single" w:sz="4" w:space="0" w:color="auto"/>
              <w:right w:val="single" w:sz="4" w:space="0" w:color="auto"/>
            </w:tcBorders>
            <w:vAlign w:val="center"/>
            <w:hideMark/>
          </w:tcPr>
          <w:p w14:paraId="3FA64A9C" w14:textId="77777777" w:rsidR="00BA787C" w:rsidRDefault="00BA787C" w:rsidP="00BA787C">
            <w:pPr>
              <w:jc w:val="center"/>
              <w:rPr>
                <w:bCs/>
                <w:szCs w:val="24"/>
                <w:lang w:eastAsia="lt-LT"/>
              </w:rPr>
            </w:pPr>
          </w:p>
        </w:tc>
        <w:tc>
          <w:tcPr>
            <w:tcW w:w="1458" w:type="dxa"/>
            <w:vMerge w:val="restart"/>
            <w:tcBorders>
              <w:top w:val="single" w:sz="4" w:space="0" w:color="auto"/>
              <w:left w:val="single" w:sz="4" w:space="0" w:color="auto"/>
              <w:bottom w:val="single" w:sz="4" w:space="0" w:color="auto"/>
              <w:right w:val="single" w:sz="4" w:space="0" w:color="auto"/>
            </w:tcBorders>
            <w:vAlign w:val="center"/>
            <w:hideMark/>
          </w:tcPr>
          <w:p w14:paraId="69892593" w14:textId="77777777" w:rsidR="00BA787C" w:rsidRDefault="00BA787C" w:rsidP="00BA787C">
            <w:pPr>
              <w:jc w:val="center"/>
              <w:rPr>
                <w:bCs/>
                <w:szCs w:val="24"/>
                <w:lang w:eastAsia="lt-LT"/>
              </w:rPr>
            </w:pPr>
            <w:r>
              <w:rPr>
                <w:bCs/>
                <w:szCs w:val="24"/>
                <w:lang w:eastAsia="lt-LT"/>
              </w:rPr>
              <w:t>Lietuvos Respublikos valstybės biudžeto lėšos – iki</w:t>
            </w:r>
          </w:p>
        </w:tc>
        <w:tc>
          <w:tcPr>
            <w:tcW w:w="6718" w:type="dxa"/>
            <w:gridSpan w:val="5"/>
            <w:tcBorders>
              <w:top w:val="single" w:sz="4" w:space="0" w:color="auto"/>
              <w:left w:val="single" w:sz="4" w:space="0" w:color="auto"/>
              <w:bottom w:val="single" w:sz="4" w:space="0" w:color="auto"/>
              <w:right w:val="single" w:sz="4" w:space="0" w:color="auto"/>
            </w:tcBorders>
          </w:tcPr>
          <w:p w14:paraId="4D736F9D" w14:textId="77777777" w:rsidR="00BA787C" w:rsidRDefault="00BA787C" w:rsidP="00BA787C">
            <w:pPr>
              <w:tabs>
                <w:tab w:val="left" w:pos="0"/>
              </w:tabs>
              <w:jc w:val="center"/>
              <w:rPr>
                <w:bCs/>
                <w:szCs w:val="24"/>
                <w:lang w:eastAsia="lt-LT"/>
              </w:rPr>
            </w:pPr>
          </w:p>
          <w:p w14:paraId="608DB37F" w14:textId="77777777" w:rsidR="00BA787C" w:rsidRDefault="00BA787C" w:rsidP="00BA787C">
            <w:pPr>
              <w:tabs>
                <w:tab w:val="left" w:pos="0"/>
              </w:tabs>
              <w:jc w:val="center"/>
              <w:rPr>
                <w:bCs/>
                <w:szCs w:val="24"/>
                <w:lang w:eastAsia="lt-LT"/>
              </w:rPr>
            </w:pPr>
            <w:r>
              <w:rPr>
                <w:bCs/>
                <w:szCs w:val="24"/>
                <w:lang w:eastAsia="lt-LT"/>
              </w:rPr>
              <w:t>Projektų vykdytojų lėšos</w:t>
            </w:r>
          </w:p>
        </w:tc>
      </w:tr>
      <w:tr w:rsidR="00BA787C" w14:paraId="217EF4AF" w14:textId="77777777" w:rsidTr="00BA787C">
        <w:trPr>
          <w:trHeight w:val="1029"/>
        </w:trPr>
        <w:tc>
          <w:tcPr>
            <w:tcW w:w="1463" w:type="dxa"/>
            <w:vMerge/>
            <w:tcBorders>
              <w:left w:val="single" w:sz="4" w:space="0" w:color="auto"/>
              <w:bottom w:val="single" w:sz="4" w:space="0" w:color="auto"/>
              <w:right w:val="single" w:sz="4" w:space="0" w:color="auto"/>
            </w:tcBorders>
            <w:vAlign w:val="center"/>
            <w:hideMark/>
          </w:tcPr>
          <w:p w14:paraId="2FA3164C" w14:textId="77777777" w:rsidR="00BA787C" w:rsidRDefault="00BA787C" w:rsidP="00BA787C">
            <w:pPr>
              <w:jc w:val="center"/>
              <w:rPr>
                <w:bCs/>
                <w:szCs w:val="24"/>
                <w:lang w:eastAsia="lt-LT"/>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1E9B2DF7" w14:textId="77777777" w:rsidR="00BA787C" w:rsidRDefault="00BA787C" w:rsidP="00BA787C">
            <w:pPr>
              <w:jc w:val="center"/>
              <w:rPr>
                <w:bCs/>
                <w:szCs w:val="24"/>
                <w:lang w:eastAsia="lt-LT"/>
              </w:rPr>
            </w:pPr>
          </w:p>
        </w:tc>
        <w:tc>
          <w:tcPr>
            <w:tcW w:w="1387" w:type="dxa"/>
            <w:tcBorders>
              <w:top w:val="single" w:sz="4" w:space="0" w:color="auto"/>
              <w:left w:val="single" w:sz="4" w:space="0" w:color="auto"/>
              <w:bottom w:val="single" w:sz="4" w:space="0" w:color="auto"/>
              <w:right w:val="single" w:sz="4" w:space="0" w:color="auto"/>
            </w:tcBorders>
          </w:tcPr>
          <w:p w14:paraId="423F13BA" w14:textId="77777777" w:rsidR="00BA787C" w:rsidRDefault="00BA787C" w:rsidP="00BA787C">
            <w:pPr>
              <w:tabs>
                <w:tab w:val="left" w:pos="0"/>
              </w:tabs>
              <w:jc w:val="center"/>
              <w:rPr>
                <w:bCs/>
                <w:szCs w:val="24"/>
                <w:lang w:eastAsia="lt-LT"/>
              </w:rPr>
            </w:pPr>
            <w:r>
              <w:rPr>
                <w:bCs/>
                <w:szCs w:val="24"/>
                <w:lang w:eastAsia="lt-LT"/>
              </w:rPr>
              <w:t>Iš viso – ne mažiau kaip</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8E4ACDA" w14:textId="77777777" w:rsidR="00BA787C" w:rsidRDefault="00BA787C" w:rsidP="00BA787C">
            <w:pPr>
              <w:tabs>
                <w:tab w:val="left" w:pos="0"/>
              </w:tabs>
              <w:jc w:val="center"/>
              <w:rPr>
                <w:bCs/>
                <w:szCs w:val="24"/>
                <w:lang w:eastAsia="lt-LT"/>
              </w:rPr>
            </w:pPr>
            <w:r>
              <w:rPr>
                <w:bCs/>
                <w:szCs w:val="24"/>
                <w:lang w:eastAsia="lt-LT"/>
              </w:rPr>
              <w:t xml:space="preserve">Lietuvos Respublikos valstybės biudžeto lėšos </w:t>
            </w:r>
          </w:p>
        </w:tc>
        <w:tc>
          <w:tcPr>
            <w:tcW w:w="1377" w:type="dxa"/>
            <w:tcBorders>
              <w:top w:val="single" w:sz="4" w:space="0" w:color="auto"/>
              <w:left w:val="single" w:sz="4" w:space="0" w:color="auto"/>
              <w:bottom w:val="single" w:sz="4" w:space="0" w:color="auto"/>
              <w:right w:val="single" w:sz="4" w:space="0" w:color="auto"/>
            </w:tcBorders>
            <w:hideMark/>
          </w:tcPr>
          <w:p w14:paraId="47C7D859" w14:textId="77777777" w:rsidR="00BA787C" w:rsidRDefault="00BA787C" w:rsidP="00BA787C">
            <w:pPr>
              <w:tabs>
                <w:tab w:val="left" w:pos="0"/>
              </w:tabs>
              <w:jc w:val="center"/>
              <w:rPr>
                <w:bCs/>
                <w:szCs w:val="24"/>
                <w:lang w:eastAsia="lt-LT"/>
              </w:rPr>
            </w:pPr>
            <w:r>
              <w:rPr>
                <w:bCs/>
                <w:szCs w:val="24"/>
                <w:lang w:eastAsia="lt-LT"/>
              </w:rPr>
              <w:t>Savivaldy-bės biudžeto</w:t>
            </w:r>
          </w:p>
          <w:p w14:paraId="58C3AE2A" w14:textId="77777777" w:rsidR="00BA787C" w:rsidRDefault="00BA787C" w:rsidP="00BA787C">
            <w:pPr>
              <w:tabs>
                <w:tab w:val="left" w:pos="0"/>
              </w:tabs>
              <w:jc w:val="center"/>
              <w:rPr>
                <w:bCs/>
                <w:szCs w:val="24"/>
                <w:lang w:eastAsia="lt-LT"/>
              </w:rPr>
            </w:pPr>
            <w:r>
              <w:rPr>
                <w:bCs/>
                <w:szCs w:val="24"/>
                <w:lang w:eastAsia="lt-LT"/>
              </w:rPr>
              <w:t xml:space="preserve">lėšos </w:t>
            </w:r>
          </w:p>
        </w:tc>
        <w:tc>
          <w:tcPr>
            <w:tcW w:w="1105" w:type="dxa"/>
            <w:tcBorders>
              <w:top w:val="single" w:sz="4" w:space="0" w:color="auto"/>
              <w:left w:val="single" w:sz="4" w:space="0" w:color="auto"/>
              <w:bottom w:val="single" w:sz="4" w:space="0" w:color="auto"/>
              <w:right w:val="single" w:sz="4" w:space="0" w:color="auto"/>
            </w:tcBorders>
            <w:vAlign w:val="center"/>
            <w:hideMark/>
          </w:tcPr>
          <w:p w14:paraId="65FD674F" w14:textId="77777777" w:rsidR="00BA787C" w:rsidRDefault="00BA787C" w:rsidP="00BA787C">
            <w:pPr>
              <w:tabs>
                <w:tab w:val="left" w:pos="0"/>
              </w:tabs>
              <w:jc w:val="center"/>
              <w:rPr>
                <w:bCs/>
                <w:szCs w:val="24"/>
                <w:lang w:eastAsia="lt-LT"/>
              </w:rPr>
            </w:pPr>
            <w:r>
              <w:rPr>
                <w:bCs/>
                <w:szCs w:val="24"/>
                <w:lang w:eastAsia="lt-LT"/>
              </w:rPr>
              <w:t xml:space="preserve">Kitos viešosios lėšos </w:t>
            </w:r>
          </w:p>
        </w:tc>
        <w:tc>
          <w:tcPr>
            <w:tcW w:w="1446" w:type="dxa"/>
            <w:tcBorders>
              <w:top w:val="single" w:sz="4" w:space="0" w:color="auto"/>
              <w:left w:val="single" w:sz="4" w:space="0" w:color="auto"/>
              <w:bottom w:val="single" w:sz="4" w:space="0" w:color="auto"/>
              <w:right w:val="single" w:sz="4" w:space="0" w:color="auto"/>
            </w:tcBorders>
            <w:vAlign w:val="center"/>
            <w:hideMark/>
          </w:tcPr>
          <w:p w14:paraId="45712AAC" w14:textId="77777777" w:rsidR="00BA787C" w:rsidRDefault="00BA787C" w:rsidP="00BA787C">
            <w:pPr>
              <w:tabs>
                <w:tab w:val="left" w:pos="0"/>
              </w:tabs>
              <w:jc w:val="center"/>
              <w:rPr>
                <w:bCs/>
                <w:szCs w:val="24"/>
                <w:lang w:eastAsia="lt-LT"/>
              </w:rPr>
            </w:pPr>
            <w:r>
              <w:rPr>
                <w:bCs/>
                <w:szCs w:val="24"/>
                <w:lang w:eastAsia="lt-LT"/>
              </w:rPr>
              <w:t xml:space="preserve">Privačios lėšos </w:t>
            </w:r>
          </w:p>
        </w:tc>
      </w:tr>
      <w:tr w:rsidR="00BA787C" w14:paraId="53DBDE41" w14:textId="77777777" w:rsidTr="00BA787C">
        <w:trPr>
          <w:trHeight w:val="251"/>
        </w:trPr>
        <w:tc>
          <w:tcPr>
            <w:tcW w:w="9639" w:type="dxa"/>
            <w:gridSpan w:val="7"/>
            <w:tcBorders>
              <w:top w:val="single" w:sz="4" w:space="0" w:color="auto"/>
              <w:left w:val="single" w:sz="4" w:space="0" w:color="auto"/>
              <w:bottom w:val="single" w:sz="4" w:space="0" w:color="auto"/>
              <w:right w:val="single" w:sz="4" w:space="0" w:color="auto"/>
            </w:tcBorders>
            <w:hideMark/>
          </w:tcPr>
          <w:p w14:paraId="1E7D9C24" w14:textId="77777777" w:rsidR="00BA787C" w:rsidRDefault="00BA787C" w:rsidP="00BA787C">
            <w:pPr>
              <w:tabs>
                <w:tab w:val="left" w:pos="0"/>
              </w:tabs>
              <w:jc w:val="both"/>
              <w:rPr>
                <w:szCs w:val="24"/>
                <w:lang w:eastAsia="lt-LT"/>
              </w:rPr>
            </w:pPr>
            <w:r>
              <w:rPr>
                <w:szCs w:val="24"/>
                <w:lang w:eastAsia="lt-LT"/>
              </w:rPr>
              <w:t>1. Priemonės finansavimo šaltiniai, neįskaitant veiklos lėšų rezervo ir jam finansuoti skiriamų lėšų</w:t>
            </w:r>
          </w:p>
        </w:tc>
      </w:tr>
      <w:tr w:rsidR="00BA787C" w14:paraId="44EF1662" w14:textId="77777777" w:rsidTr="00BA787C">
        <w:trPr>
          <w:trHeight w:val="251"/>
        </w:trPr>
        <w:tc>
          <w:tcPr>
            <w:tcW w:w="1463" w:type="dxa"/>
            <w:tcBorders>
              <w:top w:val="single" w:sz="4" w:space="0" w:color="auto"/>
              <w:left w:val="single" w:sz="4" w:space="0" w:color="auto"/>
              <w:bottom w:val="single" w:sz="4" w:space="0" w:color="auto"/>
              <w:right w:val="single" w:sz="4" w:space="0" w:color="auto"/>
            </w:tcBorders>
            <w:vAlign w:val="center"/>
          </w:tcPr>
          <w:p w14:paraId="624ADE0A" w14:textId="77777777" w:rsidR="00BA787C" w:rsidRDefault="00BA787C" w:rsidP="00BA787C">
            <w:pPr>
              <w:tabs>
                <w:tab w:val="left" w:pos="0"/>
              </w:tabs>
              <w:jc w:val="center"/>
              <w:rPr>
                <w:ins w:id="392" w:author="Petrauskaite Agne" w:date="2020-07-28T15:53:00Z"/>
                <w:bCs/>
                <w:szCs w:val="24"/>
                <w:lang w:eastAsia="lt-LT"/>
              </w:rPr>
            </w:pPr>
            <w:del w:id="393" w:author="Petrauskaite Agne" w:date="2020-07-28T15:53:00Z">
              <w:r w:rsidDel="002D6432">
                <w:rPr>
                  <w:bCs/>
                  <w:szCs w:val="24"/>
                  <w:lang w:eastAsia="lt-LT"/>
                </w:rPr>
                <w:delText>22 639 481</w:delText>
              </w:r>
            </w:del>
          </w:p>
          <w:p w14:paraId="34EA40E6" w14:textId="41F7D1A0" w:rsidR="002D6432" w:rsidRDefault="002D6432" w:rsidP="00BA787C">
            <w:pPr>
              <w:tabs>
                <w:tab w:val="left" w:pos="0"/>
              </w:tabs>
              <w:jc w:val="center"/>
              <w:rPr>
                <w:bCs/>
                <w:szCs w:val="24"/>
                <w:lang w:eastAsia="lt-LT"/>
              </w:rPr>
            </w:pPr>
            <w:ins w:id="394" w:author="Petrauskaite Agne" w:date="2020-07-28T15:53:00Z">
              <w:r w:rsidRPr="00AB745A">
                <w:rPr>
                  <w:bCs/>
                  <w:color w:val="000000"/>
                  <w:szCs w:val="24"/>
                </w:rPr>
                <w:t>19 691 036</w:t>
              </w:r>
            </w:ins>
          </w:p>
        </w:tc>
        <w:tc>
          <w:tcPr>
            <w:tcW w:w="1458" w:type="dxa"/>
            <w:tcBorders>
              <w:top w:val="single" w:sz="4" w:space="0" w:color="auto"/>
              <w:left w:val="single" w:sz="4" w:space="0" w:color="auto"/>
              <w:bottom w:val="single" w:sz="4" w:space="0" w:color="auto"/>
              <w:right w:val="single" w:sz="4" w:space="0" w:color="auto"/>
            </w:tcBorders>
            <w:vAlign w:val="center"/>
          </w:tcPr>
          <w:p w14:paraId="19C896DE" w14:textId="77777777" w:rsidR="00BA787C" w:rsidRDefault="00BA787C" w:rsidP="00BA787C">
            <w:pPr>
              <w:tabs>
                <w:tab w:val="left" w:pos="0"/>
              </w:tabs>
              <w:jc w:val="center"/>
              <w:rPr>
                <w:bCs/>
                <w:szCs w:val="24"/>
                <w:lang w:eastAsia="lt-LT"/>
              </w:rPr>
            </w:pPr>
            <w:r>
              <w:rPr>
                <w:bCs/>
                <w:szCs w:val="24"/>
                <w:lang w:eastAsia="lt-LT"/>
              </w:rPr>
              <w:t>0</w:t>
            </w:r>
          </w:p>
        </w:tc>
        <w:tc>
          <w:tcPr>
            <w:tcW w:w="1387" w:type="dxa"/>
            <w:tcBorders>
              <w:top w:val="single" w:sz="4" w:space="0" w:color="auto"/>
              <w:left w:val="single" w:sz="4" w:space="0" w:color="auto"/>
              <w:bottom w:val="single" w:sz="4" w:space="0" w:color="auto"/>
              <w:right w:val="single" w:sz="4" w:space="0" w:color="auto"/>
            </w:tcBorders>
            <w:vAlign w:val="center"/>
          </w:tcPr>
          <w:p w14:paraId="560B1F89" w14:textId="77777777" w:rsidR="00BA787C" w:rsidRDefault="00BA787C" w:rsidP="00BA787C">
            <w:pPr>
              <w:tabs>
                <w:tab w:val="left" w:pos="0"/>
              </w:tabs>
              <w:jc w:val="center"/>
              <w:rPr>
                <w:ins w:id="395" w:author="Petrauskaite Agne" w:date="2020-07-28T15:53:00Z"/>
                <w:szCs w:val="24"/>
                <w:lang w:eastAsia="lt-LT"/>
              </w:rPr>
            </w:pPr>
            <w:del w:id="396" w:author="Petrauskaite Agne" w:date="2020-07-28T15:53:00Z">
              <w:r w:rsidDel="002D6432">
                <w:rPr>
                  <w:szCs w:val="24"/>
                  <w:lang w:eastAsia="lt-LT"/>
                </w:rPr>
                <w:delText>13 327 475</w:delText>
              </w:r>
            </w:del>
          </w:p>
          <w:p w14:paraId="3F5077EC" w14:textId="03C5AF2D" w:rsidR="002D6432" w:rsidRDefault="002D6432" w:rsidP="00BA787C">
            <w:pPr>
              <w:tabs>
                <w:tab w:val="left" w:pos="0"/>
              </w:tabs>
              <w:jc w:val="center"/>
              <w:rPr>
                <w:szCs w:val="24"/>
                <w:lang w:eastAsia="lt-LT"/>
              </w:rPr>
            </w:pPr>
            <w:ins w:id="397" w:author="Petrauskaite Agne" w:date="2020-07-28T15:53:00Z">
              <w:r w:rsidRPr="00AB745A">
                <w:rPr>
                  <w:szCs w:val="24"/>
                  <w:lang w:eastAsia="lt-LT"/>
                </w:rPr>
                <w:t>8</w:t>
              </w:r>
              <w:r>
                <w:rPr>
                  <w:szCs w:val="24"/>
                  <w:lang w:eastAsia="lt-LT"/>
                </w:rPr>
                <w:t xml:space="preserve"> </w:t>
              </w:r>
              <w:r w:rsidRPr="00AB745A">
                <w:rPr>
                  <w:szCs w:val="24"/>
                  <w:lang w:eastAsia="lt-LT"/>
                </w:rPr>
                <w:t>846</w:t>
              </w:r>
              <w:r>
                <w:rPr>
                  <w:szCs w:val="24"/>
                  <w:lang w:eastAsia="lt-LT"/>
                </w:rPr>
                <w:t xml:space="preserve"> </w:t>
              </w:r>
              <w:r w:rsidRPr="00AB745A">
                <w:rPr>
                  <w:szCs w:val="24"/>
                  <w:lang w:eastAsia="lt-LT"/>
                </w:rPr>
                <w:t>700</w:t>
              </w:r>
            </w:ins>
          </w:p>
        </w:tc>
        <w:tc>
          <w:tcPr>
            <w:tcW w:w="1403" w:type="dxa"/>
            <w:tcBorders>
              <w:top w:val="single" w:sz="4" w:space="0" w:color="auto"/>
              <w:left w:val="single" w:sz="4" w:space="0" w:color="auto"/>
              <w:bottom w:val="single" w:sz="4" w:space="0" w:color="auto"/>
              <w:right w:val="single" w:sz="4" w:space="0" w:color="auto"/>
            </w:tcBorders>
            <w:vAlign w:val="center"/>
          </w:tcPr>
          <w:p w14:paraId="0D157832" w14:textId="77777777" w:rsidR="00BA787C" w:rsidRDefault="00BA787C" w:rsidP="00BA787C">
            <w:pPr>
              <w:tabs>
                <w:tab w:val="left" w:pos="0"/>
              </w:tabs>
              <w:jc w:val="center"/>
              <w:rPr>
                <w:szCs w:val="24"/>
                <w:lang w:eastAsia="lt-LT"/>
              </w:rPr>
            </w:pPr>
            <w:r>
              <w:rPr>
                <w:szCs w:val="24"/>
                <w:lang w:eastAsia="lt-LT"/>
              </w:rPr>
              <w:t>0</w:t>
            </w:r>
          </w:p>
        </w:tc>
        <w:tc>
          <w:tcPr>
            <w:tcW w:w="1377" w:type="dxa"/>
            <w:tcBorders>
              <w:top w:val="single" w:sz="4" w:space="0" w:color="auto"/>
              <w:left w:val="single" w:sz="4" w:space="0" w:color="auto"/>
              <w:bottom w:val="single" w:sz="4" w:space="0" w:color="auto"/>
              <w:right w:val="single" w:sz="4" w:space="0" w:color="auto"/>
            </w:tcBorders>
            <w:vAlign w:val="center"/>
          </w:tcPr>
          <w:p w14:paraId="0BB0D961" w14:textId="77777777" w:rsidR="00BA787C" w:rsidRDefault="00BA787C" w:rsidP="00BA787C">
            <w:pPr>
              <w:tabs>
                <w:tab w:val="left" w:pos="0"/>
              </w:tabs>
              <w:jc w:val="center"/>
              <w:rPr>
                <w:bCs/>
                <w:szCs w:val="24"/>
                <w:lang w:eastAsia="lt-LT"/>
              </w:rPr>
            </w:pPr>
            <w:r>
              <w:rPr>
                <w:bCs/>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tcPr>
          <w:p w14:paraId="1A900F18" w14:textId="77777777" w:rsidR="00BA787C" w:rsidRDefault="00BA787C" w:rsidP="00BA787C">
            <w:pPr>
              <w:tabs>
                <w:tab w:val="left" w:pos="0"/>
              </w:tabs>
              <w:jc w:val="center"/>
              <w:rPr>
                <w:bCs/>
                <w:szCs w:val="24"/>
                <w:lang w:eastAsia="lt-LT"/>
              </w:rPr>
            </w:pPr>
            <w:r>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5E92C33C" w14:textId="77777777" w:rsidR="00BA787C" w:rsidRDefault="00BA787C" w:rsidP="00BA787C">
            <w:pPr>
              <w:tabs>
                <w:tab w:val="left" w:pos="0"/>
              </w:tabs>
              <w:jc w:val="center"/>
              <w:rPr>
                <w:ins w:id="398" w:author="Petrauskaite Agne" w:date="2020-07-28T15:53:00Z"/>
                <w:szCs w:val="24"/>
                <w:lang w:eastAsia="lt-LT"/>
              </w:rPr>
            </w:pPr>
            <w:del w:id="399" w:author="Petrauskaite Agne" w:date="2020-07-28T15:53:00Z">
              <w:r w:rsidDel="002D6432">
                <w:rPr>
                  <w:szCs w:val="24"/>
                  <w:lang w:eastAsia="lt-LT"/>
                </w:rPr>
                <w:delText>13 327 475</w:delText>
              </w:r>
            </w:del>
          </w:p>
          <w:p w14:paraId="239FCFAE" w14:textId="3F58B142" w:rsidR="002D6432" w:rsidRDefault="002D6432" w:rsidP="00BA787C">
            <w:pPr>
              <w:tabs>
                <w:tab w:val="left" w:pos="0"/>
              </w:tabs>
              <w:jc w:val="center"/>
              <w:rPr>
                <w:szCs w:val="24"/>
                <w:lang w:eastAsia="lt-LT"/>
              </w:rPr>
            </w:pPr>
            <w:ins w:id="400" w:author="Petrauskaite Agne" w:date="2020-07-28T15:53:00Z">
              <w:r w:rsidRPr="00AB745A">
                <w:rPr>
                  <w:szCs w:val="24"/>
                  <w:lang w:eastAsia="lt-LT"/>
                </w:rPr>
                <w:t>8</w:t>
              </w:r>
              <w:r>
                <w:rPr>
                  <w:szCs w:val="24"/>
                  <w:lang w:eastAsia="lt-LT"/>
                </w:rPr>
                <w:t xml:space="preserve"> </w:t>
              </w:r>
              <w:r w:rsidRPr="00AB745A">
                <w:rPr>
                  <w:szCs w:val="24"/>
                  <w:lang w:eastAsia="lt-LT"/>
                </w:rPr>
                <w:t>846</w:t>
              </w:r>
              <w:r>
                <w:rPr>
                  <w:szCs w:val="24"/>
                  <w:lang w:eastAsia="lt-LT"/>
                </w:rPr>
                <w:t xml:space="preserve"> </w:t>
              </w:r>
              <w:r w:rsidRPr="00AB745A">
                <w:rPr>
                  <w:szCs w:val="24"/>
                  <w:lang w:eastAsia="lt-LT"/>
                </w:rPr>
                <w:t>700</w:t>
              </w:r>
            </w:ins>
          </w:p>
        </w:tc>
      </w:tr>
      <w:tr w:rsidR="00BA787C" w14:paraId="1975F430" w14:textId="77777777" w:rsidTr="00BA787C">
        <w:trPr>
          <w:trHeight w:val="251"/>
        </w:trPr>
        <w:tc>
          <w:tcPr>
            <w:tcW w:w="9639" w:type="dxa"/>
            <w:gridSpan w:val="7"/>
            <w:tcBorders>
              <w:top w:val="single" w:sz="4" w:space="0" w:color="auto"/>
              <w:left w:val="single" w:sz="4" w:space="0" w:color="auto"/>
              <w:bottom w:val="single" w:sz="4" w:space="0" w:color="auto"/>
              <w:right w:val="single" w:sz="4" w:space="0" w:color="auto"/>
            </w:tcBorders>
            <w:hideMark/>
          </w:tcPr>
          <w:p w14:paraId="233A9514" w14:textId="77777777" w:rsidR="00BA787C" w:rsidRDefault="00BA787C" w:rsidP="00BA787C">
            <w:pPr>
              <w:tabs>
                <w:tab w:val="left" w:pos="0"/>
              </w:tabs>
              <w:rPr>
                <w:szCs w:val="24"/>
                <w:lang w:eastAsia="lt-LT"/>
              </w:rPr>
            </w:pPr>
            <w:r>
              <w:rPr>
                <w:szCs w:val="24"/>
                <w:lang w:eastAsia="lt-LT"/>
              </w:rPr>
              <w:t>2. Veiklos lėšų rezervas ir jam finansuoti skiriamos nacionalinės lėšos</w:t>
            </w:r>
          </w:p>
        </w:tc>
      </w:tr>
      <w:tr w:rsidR="00BA787C" w14:paraId="2FFBED74" w14:textId="77777777" w:rsidTr="00BA787C">
        <w:trPr>
          <w:trHeight w:val="251"/>
        </w:trPr>
        <w:tc>
          <w:tcPr>
            <w:tcW w:w="1463" w:type="dxa"/>
            <w:tcBorders>
              <w:top w:val="single" w:sz="4" w:space="0" w:color="auto"/>
              <w:left w:val="single" w:sz="4" w:space="0" w:color="auto"/>
              <w:bottom w:val="single" w:sz="4" w:space="0" w:color="auto"/>
              <w:right w:val="single" w:sz="4" w:space="0" w:color="auto"/>
            </w:tcBorders>
            <w:vAlign w:val="center"/>
          </w:tcPr>
          <w:p w14:paraId="5D2599B2" w14:textId="77777777" w:rsidR="00BA787C" w:rsidRDefault="00BA787C" w:rsidP="00BA787C">
            <w:pPr>
              <w:tabs>
                <w:tab w:val="left" w:pos="0"/>
              </w:tabs>
              <w:jc w:val="center"/>
              <w:rPr>
                <w:bCs/>
                <w:szCs w:val="24"/>
                <w:lang w:eastAsia="lt-LT"/>
              </w:rPr>
            </w:pPr>
            <w:r>
              <w:rPr>
                <w:bCs/>
                <w:szCs w:val="24"/>
                <w:lang w:eastAsia="lt-LT"/>
              </w:rPr>
              <w:t>0</w:t>
            </w:r>
          </w:p>
        </w:tc>
        <w:tc>
          <w:tcPr>
            <w:tcW w:w="1458" w:type="dxa"/>
            <w:tcBorders>
              <w:top w:val="single" w:sz="4" w:space="0" w:color="auto"/>
              <w:left w:val="single" w:sz="4" w:space="0" w:color="auto"/>
              <w:bottom w:val="single" w:sz="4" w:space="0" w:color="auto"/>
              <w:right w:val="single" w:sz="4" w:space="0" w:color="auto"/>
            </w:tcBorders>
            <w:vAlign w:val="center"/>
          </w:tcPr>
          <w:p w14:paraId="06862DB7" w14:textId="77777777" w:rsidR="00BA787C" w:rsidRDefault="00BA787C" w:rsidP="00BA787C">
            <w:pPr>
              <w:tabs>
                <w:tab w:val="left" w:pos="0"/>
              </w:tabs>
              <w:jc w:val="center"/>
              <w:rPr>
                <w:bCs/>
                <w:szCs w:val="24"/>
                <w:lang w:eastAsia="lt-LT"/>
              </w:rPr>
            </w:pPr>
            <w:r>
              <w:rPr>
                <w:bCs/>
                <w:szCs w:val="24"/>
                <w:lang w:eastAsia="lt-LT"/>
              </w:rPr>
              <w:t>0</w:t>
            </w:r>
          </w:p>
        </w:tc>
        <w:tc>
          <w:tcPr>
            <w:tcW w:w="1387" w:type="dxa"/>
            <w:tcBorders>
              <w:top w:val="single" w:sz="4" w:space="0" w:color="auto"/>
              <w:left w:val="single" w:sz="4" w:space="0" w:color="auto"/>
              <w:bottom w:val="single" w:sz="4" w:space="0" w:color="auto"/>
              <w:right w:val="single" w:sz="4" w:space="0" w:color="auto"/>
            </w:tcBorders>
            <w:vAlign w:val="center"/>
          </w:tcPr>
          <w:p w14:paraId="6494761B" w14:textId="77777777" w:rsidR="00BA787C" w:rsidRDefault="00BA787C" w:rsidP="00BA787C">
            <w:pPr>
              <w:tabs>
                <w:tab w:val="left" w:pos="0"/>
              </w:tabs>
              <w:jc w:val="center"/>
              <w:rPr>
                <w:szCs w:val="24"/>
                <w:lang w:eastAsia="lt-LT"/>
              </w:rPr>
            </w:pPr>
            <w:r>
              <w:rPr>
                <w:szCs w:val="24"/>
                <w:lang w:eastAsia="lt-LT"/>
              </w:rPr>
              <w:t>0</w:t>
            </w:r>
          </w:p>
        </w:tc>
        <w:tc>
          <w:tcPr>
            <w:tcW w:w="1403" w:type="dxa"/>
            <w:tcBorders>
              <w:top w:val="single" w:sz="4" w:space="0" w:color="auto"/>
              <w:left w:val="single" w:sz="4" w:space="0" w:color="auto"/>
              <w:bottom w:val="single" w:sz="4" w:space="0" w:color="auto"/>
              <w:right w:val="single" w:sz="4" w:space="0" w:color="auto"/>
            </w:tcBorders>
            <w:vAlign w:val="center"/>
          </w:tcPr>
          <w:p w14:paraId="2E83E597" w14:textId="77777777" w:rsidR="00BA787C" w:rsidRDefault="00BA787C" w:rsidP="00BA787C">
            <w:pPr>
              <w:tabs>
                <w:tab w:val="left" w:pos="0"/>
              </w:tabs>
              <w:jc w:val="center"/>
              <w:rPr>
                <w:szCs w:val="24"/>
                <w:lang w:eastAsia="lt-LT"/>
              </w:rPr>
            </w:pPr>
            <w:r>
              <w:rPr>
                <w:szCs w:val="24"/>
                <w:lang w:eastAsia="lt-LT"/>
              </w:rPr>
              <w:t>0</w:t>
            </w:r>
          </w:p>
        </w:tc>
        <w:tc>
          <w:tcPr>
            <w:tcW w:w="1377" w:type="dxa"/>
            <w:tcBorders>
              <w:top w:val="single" w:sz="4" w:space="0" w:color="auto"/>
              <w:left w:val="single" w:sz="4" w:space="0" w:color="auto"/>
              <w:bottom w:val="single" w:sz="4" w:space="0" w:color="auto"/>
              <w:right w:val="single" w:sz="4" w:space="0" w:color="auto"/>
            </w:tcBorders>
            <w:vAlign w:val="center"/>
          </w:tcPr>
          <w:p w14:paraId="150BAE65" w14:textId="77777777" w:rsidR="00BA787C" w:rsidRDefault="00BA787C" w:rsidP="00BA787C">
            <w:pPr>
              <w:tabs>
                <w:tab w:val="left" w:pos="0"/>
              </w:tabs>
              <w:jc w:val="center"/>
              <w:rPr>
                <w:bCs/>
                <w:szCs w:val="24"/>
                <w:lang w:eastAsia="lt-LT"/>
              </w:rPr>
            </w:pPr>
            <w:r>
              <w:rPr>
                <w:bCs/>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tcPr>
          <w:p w14:paraId="7C2E18AD" w14:textId="77777777" w:rsidR="00BA787C" w:rsidRDefault="00BA787C" w:rsidP="00BA787C">
            <w:pPr>
              <w:tabs>
                <w:tab w:val="left" w:pos="0"/>
              </w:tabs>
              <w:jc w:val="center"/>
              <w:rPr>
                <w:bCs/>
                <w:szCs w:val="24"/>
                <w:lang w:eastAsia="lt-LT"/>
              </w:rPr>
            </w:pPr>
            <w:r>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0F75A9B3" w14:textId="77777777" w:rsidR="00BA787C" w:rsidRDefault="00BA787C" w:rsidP="00BA787C">
            <w:pPr>
              <w:tabs>
                <w:tab w:val="left" w:pos="0"/>
              </w:tabs>
              <w:jc w:val="center"/>
              <w:rPr>
                <w:szCs w:val="24"/>
                <w:lang w:eastAsia="lt-LT"/>
              </w:rPr>
            </w:pPr>
            <w:r>
              <w:rPr>
                <w:szCs w:val="24"/>
                <w:lang w:eastAsia="lt-LT"/>
              </w:rPr>
              <w:t>0</w:t>
            </w:r>
          </w:p>
        </w:tc>
      </w:tr>
      <w:tr w:rsidR="00BA787C" w14:paraId="6CE47350" w14:textId="77777777" w:rsidTr="00BA787C">
        <w:trPr>
          <w:trHeight w:val="251"/>
        </w:trPr>
        <w:tc>
          <w:tcPr>
            <w:tcW w:w="9639" w:type="dxa"/>
            <w:gridSpan w:val="7"/>
            <w:tcBorders>
              <w:top w:val="single" w:sz="4" w:space="0" w:color="auto"/>
              <w:left w:val="single" w:sz="4" w:space="0" w:color="auto"/>
              <w:bottom w:val="single" w:sz="4" w:space="0" w:color="auto"/>
              <w:right w:val="single" w:sz="4" w:space="0" w:color="auto"/>
            </w:tcBorders>
          </w:tcPr>
          <w:p w14:paraId="6ED1422C" w14:textId="77777777" w:rsidR="00BA787C" w:rsidRDefault="00BA787C" w:rsidP="00BA787C">
            <w:pPr>
              <w:tabs>
                <w:tab w:val="left" w:pos="0"/>
              </w:tabs>
              <w:rPr>
                <w:szCs w:val="24"/>
                <w:lang w:eastAsia="lt-LT"/>
              </w:rPr>
            </w:pPr>
            <w:r>
              <w:rPr>
                <w:szCs w:val="24"/>
                <w:lang w:eastAsia="lt-LT"/>
              </w:rPr>
              <w:t xml:space="preserve">3. Iš viso </w:t>
            </w:r>
          </w:p>
        </w:tc>
      </w:tr>
      <w:tr w:rsidR="00BA787C" w14:paraId="7875CD21" w14:textId="77777777" w:rsidTr="00BA787C">
        <w:trPr>
          <w:trHeight w:val="251"/>
        </w:trPr>
        <w:tc>
          <w:tcPr>
            <w:tcW w:w="1463" w:type="dxa"/>
            <w:tcBorders>
              <w:top w:val="single" w:sz="4" w:space="0" w:color="auto"/>
              <w:left w:val="single" w:sz="4" w:space="0" w:color="auto"/>
              <w:bottom w:val="single" w:sz="4" w:space="0" w:color="auto"/>
              <w:right w:val="single" w:sz="4" w:space="0" w:color="auto"/>
            </w:tcBorders>
            <w:vAlign w:val="center"/>
          </w:tcPr>
          <w:p w14:paraId="1CD34BC7" w14:textId="77777777" w:rsidR="00BA787C" w:rsidRDefault="00BA787C" w:rsidP="00BA787C">
            <w:pPr>
              <w:tabs>
                <w:tab w:val="left" w:pos="0"/>
              </w:tabs>
              <w:jc w:val="center"/>
              <w:rPr>
                <w:ins w:id="401" w:author="Petrauskaite Agne" w:date="2020-07-28T15:53:00Z"/>
                <w:bCs/>
                <w:szCs w:val="24"/>
                <w:lang w:eastAsia="lt-LT"/>
              </w:rPr>
            </w:pPr>
            <w:del w:id="402" w:author="Petrauskaite Agne" w:date="2020-07-28T15:53:00Z">
              <w:r w:rsidDel="002D6432">
                <w:rPr>
                  <w:bCs/>
                  <w:szCs w:val="24"/>
                  <w:lang w:eastAsia="lt-LT"/>
                </w:rPr>
                <w:delText>22 639 481</w:delText>
              </w:r>
            </w:del>
          </w:p>
          <w:p w14:paraId="1328C278" w14:textId="710EDAB8" w:rsidR="002D6432" w:rsidRDefault="002D6432" w:rsidP="00BA787C">
            <w:pPr>
              <w:tabs>
                <w:tab w:val="left" w:pos="0"/>
              </w:tabs>
              <w:jc w:val="center"/>
              <w:rPr>
                <w:bCs/>
                <w:szCs w:val="24"/>
                <w:lang w:eastAsia="lt-LT"/>
              </w:rPr>
            </w:pPr>
            <w:ins w:id="403" w:author="Petrauskaite Agne" w:date="2020-07-28T15:53:00Z">
              <w:r w:rsidRPr="00AB745A">
                <w:rPr>
                  <w:bCs/>
                  <w:color w:val="000000"/>
                  <w:szCs w:val="24"/>
                </w:rPr>
                <w:t>19 691 036</w:t>
              </w:r>
            </w:ins>
          </w:p>
        </w:tc>
        <w:tc>
          <w:tcPr>
            <w:tcW w:w="1458" w:type="dxa"/>
            <w:tcBorders>
              <w:top w:val="single" w:sz="4" w:space="0" w:color="auto"/>
              <w:left w:val="single" w:sz="4" w:space="0" w:color="auto"/>
              <w:bottom w:val="single" w:sz="4" w:space="0" w:color="auto"/>
              <w:right w:val="single" w:sz="4" w:space="0" w:color="auto"/>
            </w:tcBorders>
            <w:vAlign w:val="center"/>
          </w:tcPr>
          <w:p w14:paraId="1DB9398E" w14:textId="77777777" w:rsidR="00BA787C" w:rsidRDefault="00BA787C" w:rsidP="00BA787C">
            <w:pPr>
              <w:tabs>
                <w:tab w:val="left" w:pos="0"/>
              </w:tabs>
              <w:jc w:val="center"/>
              <w:rPr>
                <w:bCs/>
                <w:szCs w:val="24"/>
                <w:lang w:eastAsia="lt-LT"/>
              </w:rPr>
            </w:pPr>
            <w:r>
              <w:rPr>
                <w:bCs/>
                <w:szCs w:val="24"/>
                <w:lang w:eastAsia="lt-LT"/>
              </w:rPr>
              <w:t>0</w:t>
            </w:r>
          </w:p>
        </w:tc>
        <w:tc>
          <w:tcPr>
            <w:tcW w:w="1387" w:type="dxa"/>
            <w:tcBorders>
              <w:top w:val="single" w:sz="4" w:space="0" w:color="auto"/>
              <w:left w:val="single" w:sz="4" w:space="0" w:color="auto"/>
              <w:bottom w:val="single" w:sz="4" w:space="0" w:color="auto"/>
              <w:right w:val="single" w:sz="4" w:space="0" w:color="auto"/>
            </w:tcBorders>
            <w:vAlign w:val="center"/>
          </w:tcPr>
          <w:p w14:paraId="4FB649F1" w14:textId="77777777" w:rsidR="00BA787C" w:rsidRDefault="00BA787C" w:rsidP="00BA787C">
            <w:pPr>
              <w:tabs>
                <w:tab w:val="left" w:pos="0"/>
              </w:tabs>
              <w:jc w:val="center"/>
              <w:rPr>
                <w:ins w:id="404" w:author="Petrauskaite Agne" w:date="2020-07-28T15:53:00Z"/>
                <w:szCs w:val="24"/>
                <w:lang w:eastAsia="lt-LT"/>
              </w:rPr>
            </w:pPr>
            <w:del w:id="405" w:author="Petrauskaite Agne" w:date="2020-07-28T15:53:00Z">
              <w:r w:rsidDel="002D6432">
                <w:rPr>
                  <w:szCs w:val="24"/>
                  <w:lang w:eastAsia="lt-LT"/>
                </w:rPr>
                <w:delText>13 327 475</w:delText>
              </w:r>
            </w:del>
          </w:p>
          <w:p w14:paraId="65E1CCC2" w14:textId="1F3F7F3D" w:rsidR="002D6432" w:rsidRDefault="002D6432" w:rsidP="00BA787C">
            <w:pPr>
              <w:tabs>
                <w:tab w:val="left" w:pos="0"/>
              </w:tabs>
              <w:jc w:val="center"/>
              <w:rPr>
                <w:szCs w:val="24"/>
                <w:lang w:eastAsia="lt-LT"/>
              </w:rPr>
            </w:pPr>
            <w:ins w:id="406" w:author="Petrauskaite Agne" w:date="2020-07-28T15:53:00Z">
              <w:r w:rsidRPr="00AB745A">
                <w:rPr>
                  <w:szCs w:val="24"/>
                  <w:lang w:eastAsia="lt-LT"/>
                </w:rPr>
                <w:t>8</w:t>
              </w:r>
              <w:r>
                <w:rPr>
                  <w:szCs w:val="24"/>
                  <w:lang w:eastAsia="lt-LT"/>
                </w:rPr>
                <w:t xml:space="preserve"> </w:t>
              </w:r>
              <w:r w:rsidRPr="00AB745A">
                <w:rPr>
                  <w:szCs w:val="24"/>
                  <w:lang w:eastAsia="lt-LT"/>
                </w:rPr>
                <w:t>846</w:t>
              </w:r>
              <w:r>
                <w:rPr>
                  <w:szCs w:val="24"/>
                  <w:lang w:eastAsia="lt-LT"/>
                </w:rPr>
                <w:t xml:space="preserve"> </w:t>
              </w:r>
              <w:r w:rsidRPr="00AB745A">
                <w:rPr>
                  <w:szCs w:val="24"/>
                  <w:lang w:eastAsia="lt-LT"/>
                </w:rPr>
                <w:t>700</w:t>
              </w:r>
            </w:ins>
          </w:p>
        </w:tc>
        <w:tc>
          <w:tcPr>
            <w:tcW w:w="1403" w:type="dxa"/>
            <w:tcBorders>
              <w:top w:val="single" w:sz="4" w:space="0" w:color="auto"/>
              <w:left w:val="single" w:sz="4" w:space="0" w:color="auto"/>
              <w:bottom w:val="single" w:sz="4" w:space="0" w:color="auto"/>
              <w:right w:val="single" w:sz="4" w:space="0" w:color="auto"/>
            </w:tcBorders>
            <w:vAlign w:val="center"/>
          </w:tcPr>
          <w:p w14:paraId="227915F4" w14:textId="77777777" w:rsidR="00BA787C" w:rsidRDefault="00BA787C" w:rsidP="00BA787C">
            <w:pPr>
              <w:tabs>
                <w:tab w:val="left" w:pos="0"/>
              </w:tabs>
              <w:jc w:val="center"/>
              <w:rPr>
                <w:szCs w:val="24"/>
                <w:lang w:eastAsia="lt-LT"/>
              </w:rPr>
            </w:pPr>
            <w:r>
              <w:rPr>
                <w:szCs w:val="24"/>
                <w:lang w:eastAsia="lt-LT"/>
              </w:rPr>
              <w:t>0</w:t>
            </w:r>
          </w:p>
        </w:tc>
        <w:tc>
          <w:tcPr>
            <w:tcW w:w="1377" w:type="dxa"/>
            <w:tcBorders>
              <w:top w:val="single" w:sz="4" w:space="0" w:color="auto"/>
              <w:left w:val="single" w:sz="4" w:space="0" w:color="auto"/>
              <w:bottom w:val="single" w:sz="4" w:space="0" w:color="auto"/>
              <w:right w:val="single" w:sz="4" w:space="0" w:color="auto"/>
            </w:tcBorders>
            <w:vAlign w:val="center"/>
          </w:tcPr>
          <w:p w14:paraId="1A4C0590" w14:textId="77777777" w:rsidR="00BA787C" w:rsidRDefault="00BA787C" w:rsidP="00BA787C">
            <w:pPr>
              <w:tabs>
                <w:tab w:val="left" w:pos="0"/>
              </w:tabs>
              <w:jc w:val="center"/>
              <w:rPr>
                <w:bCs/>
                <w:szCs w:val="24"/>
                <w:lang w:eastAsia="lt-LT"/>
              </w:rPr>
            </w:pPr>
            <w:r>
              <w:rPr>
                <w:bCs/>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tcPr>
          <w:p w14:paraId="717E2992" w14:textId="77777777" w:rsidR="00BA787C" w:rsidRDefault="00BA787C" w:rsidP="00BA787C">
            <w:pPr>
              <w:tabs>
                <w:tab w:val="left" w:pos="0"/>
              </w:tabs>
              <w:jc w:val="center"/>
              <w:rPr>
                <w:bCs/>
                <w:szCs w:val="24"/>
                <w:lang w:eastAsia="lt-LT"/>
              </w:rPr>
            </w:pPr>
            <w:r>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19A17C08" w14:textId="6003AF27" w:rsidR="00BA787C" w:rsidRDefault="00BA787C" w:rsidP="00BA787C">
            <w:pPr>
              <w:tabs>
                <w:tab w:val="left" w:pos="0"/>
              </w:tabs>
              <w:jc w:val="both"/>
              <w:rPr>
                <w:ins w:id="407" w:author="Petrauskaite Agne" w:date="2020-07-28T15:54:00Z"/>
                <w:szCs w:val="24"/>
                <w:lang w:eastAsia="lt-LT"/>
              </w:rPr>
            </w:pPr>
            <w:del w:id="408" w:author="Petrauskaite Agne" w:date="2020-07-28T15:54:00Z">
              <w:r w:rsidDel="002D6432">
                <w:rPr>
                  <w:szCs w:val="24"/>
                  <w:lang w:eastAsia="lt-LT"/>
                </w:rPr>
                <w:delText>13 327 475</w:delText>
              </w:r>
            </w:del>
          </w:p>
          <w:p w14:paraId="100DB217" w14:textId="631FF3E1" w:rsidR="002D6432" w:rsidRDefault="002D6432" w:rsidP="002D6432">
            <w:pPr>
              <w:tabs>
                <w:tab w:val="left" w:pos="0"/>
              </w:tabs>
              <w:jc w:val="center"/>
              <w:rPr>
                <w:szCs w:val="24"/>
                <w:lang w:eastAsia="lt-LT"/>
              </w:rPr>
            </w:pPr>
            <w:ins w:id="409" w:author="Petrauskaite Agne" w:date="2020-07-28T15:54:00Z">
              <w:r w:rsidRPr="00AB745A">
                <w:rPr>
                  <w:szCs w:val="24"/>
                  <w:lang w:eastAsia="lt-LT"/>
                </w:rPr>
                <w:t>8</w:t>
              </w:r>
              <w:r>
                <w:rPr>
                  <w:szCs w:val="24"/>
                  <w:lang w:eastAsia="lt-LT"/>
                </w:rPr>
                <w:t xml:space="preserve"> </w:t>
              </w:r>
              <w:r w:rsidRPr="00AB745A">
                <w:rPr>
                  <w:szCs w:val="24"/>
                  <w:lang w:eastAsia="lt-LT"/>
                </w:rPr>
                <w:t>846</w:t>
              </w:r>
              <w:r>
                <w:rPr>
                  <w:szCs w:val="24"/>
                  <w:lang w:eastAsia="lt-LT"/>
                </w:rPr>
                <w:t xml:space="preserve"> </w:t>
              </w:r>
              <w:r w:rsidRPr="00AB745A">
                <w:rPr>
                  <w:szCs w:val="24"/>
                  <w:lang w:eastAsia="lt-LT"/>
                </w:rPr>
                <w:t>700</w:t>
              </w:r>
            </w:ins>
          </w:p>
        </w:tc>
      </w:tr>
    </w:tbl>
    <w:p w14:paraId="5A4B74B5" w14:textId="77777777" w:rsidR="00BA787C" w:rsidRDefault="00BA787C" w:rsidP="00BA787C"/>
    <w:p w14:paraId="1BC91833" w14:textId="77777777" w:rsidR="00BA787C" w:rsidRDefault="00BA787C" w:rsidP="00BA787C">
      <w:pPr>
        <w:suppressAutoHyphens/>
        <w:jc w:val="center"/>
        <w:textAlignment w:val="center"/>
        <w:rPr>
          <w:szCs w:val="24"/>
          <w:lang w:eastAsia="lt-LT"/>
        </w:rPr>
      </w:pPr>
      <w:r>
        <w:rPr>
          <w:b/>
          <w:szCs w:val="24"/>
          <w:lang w:eastAsia="lt-LT"/>
        </w:rPr>
        <w:t>KETVIRTASIS SKIRSNIS</w:t>
      </w:r>
    </w:p>
    <w:p w14:paraId="0CB22B35" w14:textId="77777777" w:rsidR="00BA787C" w:rsidRDefault="00BA787C" w:rsidP="00BA787C">
      <w:pPr>
        <w:tabs>
          <w:tab w:val="left" w:pos="0"/>
          <w:tab w:val="left" w:pos="567"/>
        </w:tabs>
        <w:jc w:val="center"/>
        <w:rPr>
          <w:b/>
          <w:szCs w:val="24"/>
          <w:lang w:eastAsia="lt-LT"/>
        </w:rPr>
      </w:pPr>
      <w:r>
        <w:rPr>
          <w:b/>
          <w:szCs w:val="24"/>
          <w:lang w:eastAsia="lt-LT"/>
        </w:rPr>
        <w:t>PRIEMONĖ NR. 09.4.3-ESFA-K-827 „</w:t>
      </w:r>
      <w:r>
        <w:rPr>
          <w:b/>
          <w:caps/>
          <w:szCs w:val="24"/>
        </w:rPr>
        <w:t>PAMEISTRYSTĖ ir kvalifikacijos tobulinimas darbo vietoje“</w:t>
      </w:r>
    </w:p>
    <w:p w14:paraId="2A303917" w14:textId="77777777" w:rsidR="00BA787C" w:rsidRDefault="00BA787C" w:rsidP="00BA787C">
      <w:pPr>
        <w:tabs>
          <w:tab w:val="left" w:pos="0"/>
          <w:tab w:val="left" w:pos="567"/>
        </w:tabs>
        <w:jc w:val="both"/>
        <w:rPr>
          <w:szCs w:val="24"/>
          <w:lang w:eastAsia="lt-LT"/>
        </w:rPr>
      </w:pPr>
    </w:p>
    <w:p w14:paraId="170B00F9" w14:textId="77777777" w:rsidR="00BA787C" w:rsidRDefault="00BA787C" w:rsidP="00BA787C">
      <w:pPr>
        <w:tabs>
          <w:tab w:val="left" w:pos="0"/>
          <w:tab w:val="left" w:pos="1134"/>
        </w:tabs>
        <w:ind w:firstLine="709"/>
        <w:rPr>
          <w:szCs w:val="24"/>
          <w:lang w:eastAsia="lt-LT"/>
        </w:rPr>
      </w:pPr>
      <w:r>
        <w:rPr>
          <w:szCs w:val="24"/>
          <w:lang w:eastAsia="lt-LT"/>
        </w:rPr>
        <w:lastRenderedPageBreak/>
        <w:t>1. Priemonės aprašymas</w:t>
      </w:r>
    </w:p>
    <w:tbl>
      <w:tblPr>
        <w:tblW w:w="95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6"/>
      </w:tblGrid>
      <w:tr w:rsidR="00BA787C" w14:paraId="20D52976" w14:textId="77777777" w:rsidTr="00BA787C">
        <w:tc>
          <w:tcPr>
            <w:tcW w:w="9526" w:type="dxa"/>
            <w:shd w:val="clear" w:color="auto" w:fill="auto"/>
            <w:hideMark/>
          </w:tcPr>
          <w:p w14:paraId="1C310D3A" w14:textId="77777777" w:rsidR="00BA787C" w:rsidRDefault="00BA787C" w:rsidP="00BA787C">
            <w:pPr>
              <w:tabs>
                <w:tab w:val="left" w:pos="0"/>
                <w:tab w:val="left" w:pos="1026"/>
              </w:tabs>
              <w:jc w:val="both"/>
              <w:rPr>
                <w:szCs w:val="24"/>
                <w:lang w:eastAsia="lt-LT"/>
              </w:rPr>
            </w:pPr>
            <w:r>
              <w:rPr>
                <w:szCs w:val="24"/>
                <w:lang w:eastAsia="lt-LT"/>
              </w:rPr>
              <w:t>1.1. Priemonės įgyvendinimas finansuojamas Europos socialinio fondo lėšomis.</w:t>
            </w:r>
          </w:p>
        </w:tc>
      </w:tr>
      <w:tr w:rsidR="00BA787C" w14:paraId="3928E069" w14:textId="77777777" w:rsidTr="00BA787C">
        <w:tc>
          <w:tcPr>
            <w:tcW w:w="9526" w:type="dxa"/>
            <w:shd w:val="clear" w:color="auto" w:fill="auto"/>
            <w:hideMark/>
          </w:tcPr>
          <w:p w14:paraId="2CA460F8" w14:textId="77777777" w:rsidR="00BA787C" w:rsidRDefault="00BA787C" w:rsidP="00BA787C">
            <w:pPr>
              <w:tabs>
                <w:tab w:val="left" w:pos="0"/>
                <w:tab w:val="left" w:pos="1026"/>
              </w:tabs>
              <w:jc w:val="both"/>
              <w:rPr>
                <w:szCs w:val="24"/>
                <w:lang w:eastAsia="lt-LT"/>
              </w:rPr>
            </w:pPr>
            <w:r>
              <w:rPr>
                <w:szCs w:val="24"/>
                <w:lang w:eastAsia="lt-LT"/>
              </w:rPr>
              <w:t>1.2. Įgyvendinant priemonę, prisidedama prie uždavinio „</w:t>
            </w:r>
            <w:r>
              <w:rPr>
                <w:szCs w:val="24"/>
              </w:rPr>
              <w:t>Padidinti dirbančių žmogiškųjų išteklių konkurencingumą, užtikrinant galimybes prisitaikyti prie ūkio poreikių“</w:t>
            </w:r>
            <w:r>
              <w:rPr>
                <w:b/>
                <w:szCs w:val="24"/>
              </w:rPr>
              <w:t xml:space="preserve"> </w:t>
            </w:r>
            <w:r>
              <w:rPr>
                <w:szCs w:val="24"/>
                <w:lang w:eastAsia="lt-LT"/>
              </w:rPr>
              <w:t>įgyvendinimo.</w:t>
            </w:r>
          </w:p>
        </w:tc>
      </w:tr>
      <w:tr w:rsidR="00BA787C" w14:paraId="6449C337" w14:textId="77777777" w:rsidTr="00BA787C">
        <w:tc>
          <w:tcPr>
            <w:tcW w:w="9526" w:type="dxa"/>
            <w:shd w:val="clear" w:color="auto" w:fill="auto"/>
          </w:tcPr>
          <w:p w14:paraId="7035FF92" w14:textId="77777777" w:rsidR="00BA787C" w:rsidRDefault="00BA787C" w:rsidP="00BA787C">
            <w:pPr>
              <w:tabs>
                <w:tab w:val="left" w:pos="0"/>
                <w:tab w:val="left" w:pos="1026"/>
              </w:tabs>
              <w:jc w:val="both"/>
              <w:rPr>
                <w:szCs w:val="24"/>
              </w:rPr>
            </w:pPr>
            <w:r>
              <w:rPr>
                <w:szCs w:val="24"/>
              </w:rPr>
              <w:t>1.3. Remiamos veiklos:</w:t>
            </w:r>
          </w:p>
          <w:p w14:paraId="629A85AA" w14:textId="77777777" w:rsidR="00BA787C" w:rsidRDefault="00BA787C" w:rsidP="00BA787C">
            <w:pPr>
              <w:tabs>
                <w:tab w:val="left" w:pos="0"/>
                <w:tab w:val="left" w:pos="1026"/>
              </w:tabs>
              <w:jc w:val="both"/>
              <w:rPr>
                <w:szCs w:val="24"/>
              </w:rPr>
            </w:pPr>
            <w:r>
              <w:rPr>
                <w:szCs w:val="24"/>
              </w:rPr>
              <w:t>1.3.1. įmonių darbuotojų mokymas pameistrystės forma, skirtas kvalifikacijai arba jos daliai įgyti;</w:t>
            </w:r>
          </w:p>
          <w:p w14:paraId="5D06ADE3" w14:textId="77777777" w:rsidR="00BA787C" w:rsidRDefault="00BA787C" w:rsidP="00BA787C">
            <w:pPr>
              <w:tabs>
                <w:tab w:val="left" w:pos="0"/>
                <w:tab w:val="left" w:pos="1026"/>
              </w:tabs>
              <w:jc w:val="both"/>
              <w:rPr>
                <w:szCs w:val="24"/>
              </w:rPr>
            </w:pPr>
            <w:r>
              <w:rPr>
                <w:szCs w:val="24"/>
              </w:rPr>
              <w:t>1.3.2. įmonių darbuotojų mokymas darbo vietoje, skirtas kvalifikacijai tobulinti.</w:t>
            </w:r>
          </w:p>
        </w:tc>
      </w:tr>
      <w:tr w:rsidR="00BA787C" w14:paraId="34BF7E57" w14:textId="77777777" w:rsidTr="00BA787C">
        <w:tc>
          <w:tcPr>
            <w:tcW w:w="9526" w:type="dxa"/>
            <w:shd w:val="clear" w:color="auto" w:fill="auto"/>
          </w:tcPr>
          <w:p w14:paraId="7CD30871" w14:textId="77777777" w:rsidR="00BA787C" w:rsidRDefault="00BA787C" w:rsidP="00BA787C">
            <w:pPr>
              <w:tabs>
                <w:tab w:val="left" w:pos="0"/>
                <w:tab w:val="left" w:pos="1026"/>
              </w:tabs>
              <w:jc w:val="both"/>
              <w:rPr>
                <w:rFonts w:eastAsia="AngsanaUPC"/>
                <w:bCs/>
                <w:szCs w:val="24"/>
              </w:rPr>
            </w:pPr>
            <w:r>
              <w:rPr>
                <w:rFonts w:eastAsia="AngsanaUPC"/>
                <w:bCs/>
                <w:szCs w:val="24"/>
              </w:rPr>
              <w:t>1.4.</w:t>
            </w:r>
            <w:r>
              <w:rPr>
                <w:szCs w:val="24"/>
              </w:rPr>
              <w:t xml:space="preserve"> Galimi pareiškėjai:</w:t>
            </w:r>
          </w:p>
          <w:p w14:paraId="46F7D3BB" w14:textId="77777777" w:rsidR="00BA787C" w:rsidRDefault="00BA787C" w:rsidP="00BA787C">
            <w:pPr>
              <w:tabs>
                <w:tab w:val="left" w:pos="0"/>
                <w:tab w:val="left" w:pos="1026"/>
              </w:tabs>
              <w:jc w:val="both"/>
              <w:rPr>
                <w:rFonts w:eastAsia="AngsanaUPC"/>
                <w:bCs/>
                <w:szCs w:val="24"/>
              </w:rPr>
            </w:pPr>
            <w:r>
              <w:rPr>
                <w:rFonts w:eastAsia="AngsanaUPC"/>
                <w:bCs/>
                <w:szCs w:val="24"/>
              </w:rPr>
              <w:t>1.4.1. privatieji juridiniai asmenys;</w:t>
            </w:r>
          </w:p>
          <w:p w14:paraId="2C82905D" w14:textId="77777777" w:rsidR="00BA787C" w:rsidRDefault="00BA787C" w:rsidP="00BA787C">
            <w:pPr>
              <w:tabs>
                <w:tab w:val="left" w:pos="0"/>
                <w:tab w:val="left" w:pos="34"/>
                <w:tab w:val="left" w:pos="968"/>
                <w:tab w:val="left" w:pos="1199"/>
              </w:tabs>
              <w:jc w:val="both"/>
              <w:rPr>
                <w:szCs w:val="24"/>
              </w:rPr>
            </w:pPr>
            <w:r>
              <w:rPr>
                <w:szCs w:val="24"/>
              </w:rPr>
              <w:t>1.4.2. valstybės ir savivaldybės įmonės.</w:t>
            </w:r>
          </w:p>
          <w:p w14:paraId="27E91B0D" w14:textId="77777777" w:rsidR="00BA787C" w:rsidRDefault="00BA787C" w:rsidP="00BA787C">
            <w:pPr>
              <w:tabs>
                <w:tab w:val="left" w:pos="0"/>
                <w:tab w:val="left" w:pos="1026"/>
              </w:tabs>
              <w:jc w:val="both"/>
              <w:rPr>
                <w:rFonts w:eastAsia="AngsanaUPC"/>
                <w:bCs/>
                <w:szCs w:val="24"/>
              </w:rPr>
            </w:pPr>
            <w:r>
              <w:rPr>
                <w:rFonts w:eastAsia="AngsanaUPC"/>
                <w:bCs/>
                <w:szCs w:val="24"/>
              </w:rPr>
              <w:t>Prioritetas bus teikiamas MVĮ ir pameistrystės mokymo formai.</w:t>
            </w:r>
          </w:p>
        </w:tc>
      </w:tr>
      <w:tr w:rsidR="00BA787C" w14:paraId="11218889" w14:textId="77777777" w:rsidTr="00BA787C">
        <w:tc>
          <w:tcPr>
            <w:tcW w:w="9526" w:type="dxa"/>
            <w:shd w:val="clear" w:color="auto" w:fill="auto"/>
          </w:tcPr>
          <w:p w14:paraId="315EA76C" w14:textId="77777777" w:rsidR="00BA787C" w:rsidRDefault="00BA787C" w:rsidP="00BA787C">
            <w:pPr>
              <w:tabs>
                <w:tab w:val="left" w:pos="0"/>
                <w:tab w:val="left" w:pos="1026"/>
              </w:tabs>
              <w:rPr>
                <w:szCs w:val="24"/>
              </w:rPr>
            </w:pPr>
            <w:r>
              <w:rPr>
                <w:szCs w:val="24"/>
              </w:rPr>
              <w:t xml:space="preserve">1.5. </w:t>
            </w:r>
            <w:r>
              <w:rPr>
                <w:rFonts w:eastAsia="AngsanaUPC"/>
                <w:bCs/>
                <w:szCs w:val="24"/>
              </w:rPr>
              <w:t>Galimi partneriai:</w:t>
            </w:r>
          </w:p>
          <w:p w14:paraId="1749AF95" w14:textId="77777777" w:rsidR="00BA787C" w:rsidRDefault="00BA787C" w:rsidP="00BA787C">
            <w:pPr>
              <w:tabs>
                <w:tab w:val="left" w:pos="0"/>
                <w:tab w:val="left" w:pos="1026"/>
              </w:tabs>
              <w:rPr>
                <w:szCs w:val="24"/>
              </w:rPr>
            </w:pPr>
            <w:r>
              <w:rPr>
                <w:szCs w:val="24"/>
              </w:rPr>
              <w:t>1.5.1. licencijuoti profesinio mokymo teikėjai;</w:t>
            </w:r>
          </w:p>
          <w:p w14:paraId="00E19657" w14:textId="77777777" w:rsidR="00BA787C" w:rsidRDefault="00BA787C" w:rsidP="00BA787C">
            <w:pPr>
              <w:tabs>
                <w:tab w:val="left" w:pos="0"/>
                <w:tab w:val="left" w:pos="1026"/>
              </w:tabs>
              <w:rPr>
                <w:szCs w:val="24"/>
              </w:rPr>
            </w:pPr>
            <w:r>
              <w:rPr>
                <w:szCs w:val="24"/>
              </w:rPr>
              <w:t>1.5.2. verslo asociacijos;</w:t>
            </w:r>
          </w:p>
          <w:p w14:paraId="6951255A" w14:textId="77777777" w:rsidR="00BA787C" w:rsidRDefault="00BA787C" w:rsidP="00BA787C">
            <w:pPr>
              <w:tabs>
                <w:tab w:val="left" w:pos="0"/>
                <w:tab w:val="left" w:pos="1026"/>
              </w:tabs>
              <w:rPr>
                <w:szCs w:val="24"/>
              </w:rPr>
            </w:pPr>
            <w:r>
              <w:rPr>
                <w:szCs w:val="24"/>
              </w:rPr>
              <w:t>1.5.3. privatieji juridiniai asmenys;</w:t>
            </w:r>
          </w:p>
          <w:p w14:paraId="6912CBCE" w14:textId="77777777" w:rsidR="00BA787C" w:rsidRDefault="00BA787C" w:rsidP="00BA787C">
            <w:pPr>
              <w:tabs>
                <w:tab w:val="left" w:pos="0"/>
                <w:tab w:val="left" w:pos="1026"/>
              </w:tabs>
              <w:rPr>
                <w:szCs w:val="24"/>
              </w:rPr>
            </w:pPr>
            <w:r>
              <w:rPr>
                <w:szCs w:val="24"/>
              </w:rPr>
              <w:t xml:space="preserve">1.5.4. </w:t>
            </w:r>
            <w:r>
              <w:rPr>
                <w:rFonts w:eastAsia="AngsanaUPC"/>
                <w:bCs/>
                <w:szCs w:val="24"/>
              </w:rPr>
              <w:t>prekybos, pramonės ir amatų rūmai.</w:t>
            </w:r>
            <w:r>
              <w:rPr>
                <w:szCs w:val="24"/>
              </w:rPr>
              <w:t xml:space="preserve"> </w:t>
            </w:r>
          </w:p>
        </w:tc>
      </w:tr>
    </w:tbl>
    <w:p w14:paraId="4E7FBC6C" w14:textId="77777777" w:rsidR="00BA787C" w:rsidRDefault="00BA787C" w:rsidP="00BA787C">
      <w:pPr>
        <w:tabs>
          <w:tab w:val="left" w:pos="0"/>
          <w:tab w:val="left" w:pos="567"/>
        </w:tabs>
        <w:jc w:val="both"/>
        <w:rPr>
          <w:szCs w:val="24"/>
          <w:lang w:eastAsia="lt-LT"/>
        </w:rPr>
      </w:pPr>
    </w:p>
    <w:p w14:paraId="156C4E1C" w14:textId="77777777" w:rsidR="00BA787C" w:rsidRDefault="00BA787C" w:rsidP="00BA787C">
      <w:pPr>
        <w:tabs>
          <w:tab w:val="left" w:pos="0"/>
          <w:tab w:val="left" w:pos="567"/>
          <w:tab w:val="left" w:pos="1134"/>
        </w:tabs>
        <w:ind w:firstLine="709"/>
        <w:jc w:val="both"/>
        <w:rPr>
          <w:szCs w:val="24"/>
          <w:lang w:eastAsia="lt-LT"/>
        </w:rPr>
      </w:pPr>
      <w:r>
        <w:rPr>
          <w:szCs w:val="24"/>
          <w:lang w:eastAsia="lt-LT"/>
        </w:rPr>
        <w:t xml:space="preserve">2. Priemonės finansavimo forma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A787C" w14:paraId="6B4AE7F5" w14:textId="77777777" w:rsidTr="00BA787C">
        <w:trPr>
          <w:trHeight w:val="292"/>
        </w:trPr>
        <w:tc>
          <w:tcPr>
            <w:tcW w:w="9746" w:type="dxa"/>
            <w:shd w:val="clear" w:color="auto" w:fill="auto"/>
          </w:tcPr>
          <w:p w14:paraId="76FD3799" w14:textId="77777777" w:rsidR="00BA787C" w:rsidRDefault="00BA787C" w:rsidP="00BA787C">
            <w:pPr>
              <w:tabs>
                <w:tab w:val="left" w:pos="0"/>
                <w:tab w:val="left" w:pos="567"/>
              </w:tabs>
              <w:jc w:val="both"/>
              <w:rPr>
                <w:szCs w:val="24"/>
              </w:rPr>
            </w:pPr>
            <w:r>
              <w:rPr>
                <w:szCs w:val="24"/>
              </w:rPr>
              <w:t>N</w:t>
            </w:r>
            <w:r>
              <w:rPr>
                <w:szCs w:val="24"/>
                <w:lang w:eastAsia="lt-LT"/>
              </w:rPr>
              <w:t>egrąžinamoji subsidija</w:t>
            </w:r>
            <w:r>
              <w:rPr>
                <w:szCs w:val="24"/>
              </w:rPr>
              <w:t>.</w:t>
            </w:r>
          </w:p>
        </w:tc>
      </w:tr>
    </w:tbl>
    <w:p w14:paraId="33B19A1D" w14:textId="77777777" w:rsidR="00BA787C" w:rsidRDefault="00BA787C" w:rsidP="00BA787C">
      <w:pPr>
        <w:tabs>
          <w:tab w:val="left" w:pos="0"/>
          <w:tab w:val="left" w:pos="567"/>
        </w:tabs>
        <w:jc w:val="both"/>
        <w:rPr>
          <w:szCs w:val="24"/>
          <w:lang w:eastAsia="lt-LT"/>
        </w:rPr>
      </w:pPr>
    </w:p>
    <w:p w14:paraId="3F722AF8" w14:textId="77777777" w:rsidR="00BA787C" w:rsidRDefault="00BA787C" w:rsidP="00BA787C">
      <w:pPr>
        <w:tabs>
          <w:tab w:val="left" w:pos="0"/>
          <w:tab w:val="left" w:pos="567"/>
          <w:tab w:val="left" w:pos="1134"/>
        </w:tabs>
        <w:ind w:firstLine="709"/>
        <w:jc w:val="both"/>
        <w:rPr>
          <w:szCs w:val="24"/>
          <w:lang w:eastAsia="lt-LT"/>
        </w:rPr>
      </w:pPr>
      <w:r>
        <w:rPr>
          <w:szCs w:val="24"/>
          <w:lang w:eastAsia="lt-LT"/>
        </w:rPr>
        <w:t xml:space="preserve">3. 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BA787C" w14:paraId="572262A0" w14:textId="77777777" w:rsidTr="00BA787C">
        <w:tc>
          <w:tcPr>
            <w:tcW w:w="10029" w:type="dxa"/>
            <w:shd w:val="clear" w:color="auto" w:fill="auto"/>
          </w:tcPr>
          <w:p w14:paraId="19E73D2B" w14:textId="77777777" w:rsidR="00BA787C" w:rsidRDefault="00BA787C" w:rsidP="00BA787C">
            <w:pPr>
              <w:tabs>
                <w:tab w:val="left" w:pos="0"/>
                <w:tab w:val="left" w:pos="567"/>
              </w:tabs>
              <w:jc w:val="both"/>
              <w:rPr>
                <w:szCs w:val="24"/>
              </w:rPr>
            </w:pPr>
            <w:r>
              <w:rPr>
                <w:szCs w:val="24"/>
              </w:rPr>
              <w:t>Projektų konkursas.</w:t>
            </w:r>
          </w:p>
        </w:tc>
      </w:tr>
    </w:tbl>
    <w:p w14:paraId="5D2E8351" w14:textId="77777777" w:rsidR="00BA787C" w:rsidRDefault="00BA787C" w:rsidP="00BA787C">
      <w:pPr>
        <w:tabs>
          <w:tab w:val="left" w:pos="0"/>
          <w:tab w:val="left" w:pos="567"/>
        </w:tabs>
        <w:jc w:val="both"/>
        <w:rPr>
          <w:szCs w:val="24"/>
          <w:lang w:eastAsia="lt-LT"/>
        </w:rPr>
      </w:pPr>
    </w:p>
    <w:p w14:paraId="5C70A98B" w14:textId="77777777" w:rsidR="00BA787C" w:rsidRDefault="00BA787C" w:rsidP="00BA787C">
      <w:pPr>
        <w:tabs>
          <w:tab w:val="left" w:pos="0"/>
          <w:tab w:val="left" w:pos="567"/>
          <w:tab w:val="left" w:pos="1134"/>
        </w:tabs>
        <w:ind w:firstLine="709"/>
        <w:jc w:val="both"/>
        <w:rPr>
          <w:szCs w:val="24"/>
          <w:lang w:eastAsia="lt-LT"/>
        </w:rPr>
      </w:pPr>
      <w:r>
        <w:rPr>
          <w:szCs w:val="24"/>
          <w:lang w:eastAsia="lt-LT"/>
        </w:rPr>
        <w:t>4. Atsakinga įgyvendinančioji institucija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A787C" w14:paraId="5088A336" w14:textId="77777777" w:rsidTr="00BA787C">
        <w:tc>
          <w:tcPr>
            <w:tcW w:w="10029" w:type="dxa"/>
            <w:shd w:val="clear" w:color="auto" w:fill="auto"/>
          </w:tcPr>
          <w:p w14:paraId="692521A5" w14:textId="77777777" w:rsidR="00BA787C" w:rsidRDefault="00BA787C" w:rsidP="00BA787C">
            <w:pPr>
              <w:tabs>
                <w:tab w:val="left" w:pos="0"/>
                <w:tab w:val="left" w:pos="567"/>
              </w:tabs>
              <w:jc w:val="both"/>
              <w:rPr>
                <w:szCs w:val="24"/>
              </w:rPr>
            </w:pPr>
            <w:r>
              <w:rPr>
                <w:szCs w:val="24"/>
              </w:rPr>
              <w:t>Europos socialinio fondo agentūra.</w:t>
            </w:r>
          </w:p>
        </w:tc>
      </w:tr>
    </w:tbl>
    <w:p w14:paraId="24EA3A84" w14:textId="77777777" w:rsidR="00BA787C" w:rsidRDefault="00BA787C" w:rsidP="00BA787C">
      <w:pPr>
        <w:tabs>
          <w:tab w:val="left" w:pos="0"/>
          <w:tab w:val="left" w:pos="567"/>
        </w:tabs>
        <w:jc w:val="both"/>
        <w:rPr>
          <w:szCs w:val="24"/>
          <w:lang w:eastAsia="lt-LT"/>
        </w:rPr>
      </w:pPr>
    </w:p>
    <w:p w14:paraId="48D3A302" w14:textId="77777777" w:rsidR="00BA787C" w:rsidRDefault="00BA787C" w:rsidP="00BA787C">
      <w:pPr>
        <w:tabs>
          <w:tab w:val="left" w:pos="1134"/>
        </w:tabs>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9639" w:type="dxa"/>
        <w:tblInd w:w="108" w:type="dxa"/>
        <w:tblLook w:val="04A0" w:firstRow="1" w:lastRow="0" w:firstColumn="1" w:lastColumn="0" w:noHBand="0" w:noVBand="1"/>
      </w:tblPr>
      <w:tblGrid>
        <w:gridCol w:w="9639"/>
      </w:tblGrid>
      <w:tr w:rsidR="00BA787C" w14:paraId="6DA1EEC0" w14:textId="77777777" w:rsidTr="00BA787C">
        <w:tc>
          <w:tcPr>
            <w:tcW w:w="10029" w:type="dxa"/>
            <w:tcBorders>
              <w:top w:val="single" w:sz="4" w:space="0" w:color="auto"/>
              <w:left w:val="single" w:sz="4" w:space="0" w:color="auto"/>
              <w:bottom w:val="single" w:sz="4" w:space="0" w:color="auto"/>
              <w:right w:val="single" w:sz="4" w:space="0" w:color="auto"/>
            </w:tcBorders>
            <w:shd w:val="clear" w:color="auto" w:fill="auto"/>
          </w:tcPr>
          <w:p w14:paraId="7A216162" w14:textId="77777777" w:rsidR="00BA787C" w:rsidRDefault="00BA787C" w:rsidP="00BA787C">
            <w:pPr>
              <w:tabs>
                <w:tab w:val="left" w:pos="142"/>
                <w:tab w:val="left" w:pos="567"/>
              </w:tabs>
              <w:jc w:val="both"/>
              <w:rPr>
                <w:color w:val="000000"/>
                <w:szCs w:val="24"/>
              </w:rPr>
            </w:pPr>
            <w:r>
              <w:rPr>
                <w:szCs w:val="24"/>
              </w:rPr>
              <w:t>Pagal šią priemonę nefinansuojamas asmenų, kurie mokosi profesinėse mokyklose pagal pirminio profesinio mokymo programas, pameistrystės forma organizuojamas mokymas.</w:t>
            </w:r>
          </w:p>
        </w:tc>
      </w:tr>
    </w:tbl>
    <w:p w14:paraId="78512938" w14:textId="77777777" w:rsidR="00BA787C" w:rsidRDefault="00BA787C" w:rsidP="00BA787C">
      <w:pPr>
        <w:rPr>
          <w:color w:val="000000"/>
          <w:szCs w:val="24"/>
        </w:rPr>
      </w:pPr>
    </w:p>
    <w:p w14:paraId="5CA731B8" w14:textId="77777777" w:rsidR="00BA787C" w:rsidRDefault="00BA787C" w:rsidP="00BA787C">
      <w:pPr>
        <w:tabs>
          <w:tab w:val="left" w:pos="0"/>
          <w:tab w:val="left" w:pos="567"/>
          <w:tab w:val="left" w:pos="1134"/>
        </w:tabs>
        <w:ind w:firstLine="709"/>
        <w:jc w:val="both"/>
        <w:rPr>
          <w:szCs w:val="24"/>
          <w:lang w:eastAsia="lt-LT"/>
        </w:rPr>
      </w:pPr>
      <w:r>
        <w:rPr>
          <w:szCs w:val="24"/>
          <w:lang w:eastAsia="lt-LT"/>
        </w:rPr>
        <w:t>6. 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7"/>
        <w:gridCol w:w="2263"/>
        <w:gridCol w:w="1560"/>
        <w:gridCol w:w="2126"/>
        <w:gridCol w:w="2258"/>
      </w:tblGrid>
      <w:tr w:rsidR="00BA787C" w14:paraId="02FA3C5F" w14:textId="77777777" w:rsidTr="00BA787C">
        <w:tc>
          <w:tcPr>
            <w:tcW w:w="1427" w:type="dxa"/>
            <w:tcBorders>
              <w:top w:val="single" w:sz="4" w:space="0" w:color="auto"/>
              <w:left w:val="single" w:sz="4" w:space="0" w:color="auto"/>
              <w:bottom w:val="single" w:sz="4" w:space="0" w:color="auto"/>
              <w:right w:val="single" w:sz="4" w:space="0" w:color="auto"/>
            </w:tcBorders>
            <w:hideMark/>
          </w:tcPr>
          <w:p w14:paraId="152B3ABC" w14:textId="77777777" w:rsidR="00BA787C" w:rsidRDefault="00BA787C" w:rsidP="00BA787C">
            <w:pPr>
              <w:tabs>
                <w:tab w:val="left" w:pos="284"/>
              </w:tabs>
              <w:jc w:val="center"/>
              <w:rPr>
                <w:szCs w:val="24"/>
                <w:lang w:eastAsia="lt-LT"/>
              </w:rPr>
            </w:pPr>
            <w:r>
              <w:rPr>
                <w:szCs w:val="24"/>
                <w:lang w:eastAsia="lt-LT"/>
              </w:rPr>
              <w:t>Stebėsenos rodiklio kodas</w:t>
            </w:r>
          </w:p>
        </w:tc>
        <w:tc>
          <w:tcPr>
            <w:tcW w:w="2263" w:type="dxa"/>
            <w:tcBorders>
              <w:top w:val="single" w:sz="4" w:space="0" w:color="auto"/>
              <w:left w:val="single" w:sz="4" w:space="0" w:color="auto"/>
              <w:bottom w:val="single" w:sz="4" w:space="0" w:color="auto"/>
              <w:right w:val="single" w:sz="4" w:space="0" w:color="auto"/>
            </w:tcBorders>
            <w:hideMark/>
          </w:tcPr>
          <w:p w14:paraId="3678FE70" w14:textId="77777777" w:rsidR="00BA787C" w:rsidRDefault="00BA787C" w:rsidP="00BA787C">
            <w:pPr>
              <w:tabs>
                <w:tab w:val="left" w:pos="0"/>
              </w:tabs>
              <w:jc w:val="center"/>
              <w:rPr>
                <w:szCs w:val="24"/>
                <w:lang w:eastAsia="lt-LT"/>
              </w:rPr>
            </w:pPr>
            <w:r>
              <w:rPr>
                <w:szCs w:val="24"/>
                <w:lang w:eastAsia="lt-LT"/>
              </w:rPr>
              <w:t>Stebėsenos rodiklio pavadinimas</w:t>
            </w:r>
          </w:p>
        </w:tc>
        <w:tc>
          <w:tcPr>
            <w:tcW w:w="1560" w:type="dxa"/>
            <w:tcBorders>
              <w:top w:val="single" w:sz="4" w:space="0" w:color="auto"/>
              <w:left w:val="single" w:sz="4" w:space="0" w:color="auto"/>
              <w:bottom w:val="single" w:sz="4" w:space="0" w:color="auto"/>
              <w:right w:val="single" w:sz="4" w:space="0" w:color="auto"/>
            </w:tcBorders>
            <w:hideMark/>
          </w:tcPr>
          <w:p w14:paraId="5AC5D4BF" w14:textId="77777777" w:rsidR="00BA787C" w:rsidRDefault="00BA787C" w:rsidP="00BA787C">
            <w:pPr>
              <w:tabs>
                <w:tab w:val="left" w:pos="0"/>
              </w:tabs>
              <w:jc w:val="center"/>
              <w:rPr>
                <w:szCs w:val="24"/>
                <w:lang w:eastAsia="lt-LT"/>
              </w:rPr>
            </w:pPr>
            <w:r>
              <w:rPr>
                <w:szCs w:val="24"/>
                <w:lang w:eastAsia="lt-LT"/>
              </w:rPr>
              <w:t>Matavimo vienetas</w:t>
            </w:r>
          </w:p>
        </w:tc>
        <w:tc>
          <w:tcPr>
            <w:tcW w:w="2126" w:type="dxa"/>
            <w:tcBorders>
              <w:top w:val="single" w:sz="4" w:space="0" w:color="auto"/>
              <w:left w:val="single" w:sz="4" w:space="0" w:color="auto"/>
              <w:bottom w:val="single" w:sz="4" w:space="0" w:color="auto"/>
              <w:right w:val="single" w:sz="4" w:space="0" w:color="auto"/>
            </w:tcBorders>
            <w:hideMark/>
          </w:tcPr>
          <w:p w14:paraId="727F76DB" w14:textId="77777777" w:rsidR="00BA787C" w:rsidRDefault="00BA787C" w:rsidP="00BA787C">
            <w:pPr>
              <w:tabs>
                <w:tab w:val="left" w:pos="0"/>
              </w:tabs>
              <w:jc w:val="center"/>
              <w:rPr>
                <w:szCs w:val="24"/>
                <w:lang w:eastAsia="lt-LT"/>
              </w:rPr>
            </w:pPr>
            <w:r>
              <w:rPr>
                <w:szCs w:val="24"/>
                <w:lang w:eastAsia="lt-LT"/>
              </w:rPr>
              <w:t xml:space="preserve">Tarpinė reikšmė </w:t>
            </w:r>
          </w:p>
          <w:p w14:paraId="1EFF96BD" w14:textId="77777777" w:rsidR="00BA787C" w:rsidRDefault="00BA787C" w:rsidP="00BA787C">
            <w:pPr>
              <w:tabs>
                <w:tab w:val="left" w:pos="0"/>
              </w:tabs>
              <w:jc w:val="center"/>
              <w:rPr>
                <w:szCs w:val="24"/>
                <w:lang w:eastAsia="lt-LT"/>
              </w:rPr>
            </w:pPr>
            <w:r>
              <w:rPr>
                <w:szCs w:val="24"/>
                <w:lang w:eastAsia="lt-LT"/>
              </w:rPr>
              <w:t>2018 m. gruodžio 31 d.</w:t>
            </w:r>
          </w:p>
        </w:tc>
        <w:tc>
          <w:tcPr>
            <w:tcW w:w="2258" w:type="dxa"/>
            <w:tcBorders>
              <w:top w:val="single" w:sz="4" w:space="0" w:color="auto"/>
              <w:left w:val="single" w:sz="4" w:space="0" w:color="auto"/>
              <w:bottom w:val="single" w:sz="4" w:space="0" w:color="auto"/>
              <w:right w:val="single" w:sz="4" w:space="0" w:color="auto"/>
            </w:tcBorders>
            <w:hideMark/>
          </w:tcPr>
          <w:p w14:paraId="4E4688C8" w14:textId="77777777" w:rsidR="00BA787C" w:rsidRDefault="00BA787C" w:rsidP="00BA787C">
            <w:pPr>
              <w:tabs>
                <w:tab w:val="left" w:pos="0"/>
              </w:tabs>
              <w:jc w:val="center"/>
              <w:rPr>
                <w:szCs w:val="24"/>
                <w:lang w:eastAsia="lt-LT"/>
              </w:rPr>
            </w:pPr>
            <w:r>
              <w:rPr>
                <w:szCs w:val="24"/>
                <w:lang w:eastAsia="lt-LT"/>
              </w:rPr>
              <w:t>Galutinė reikšmė 2023 m. gruodžio 31 d.</w:t>
            </w:r>
          </w:p>
        </w:tc>
      </w:tr>
      <w:tr w:rsidR="00BA787C" w14:paraId="574FE0C2" w14:textId="77777777" w:rsidTr="00BA787C">
        <w:tc>
          <w:tcPr>
            <w:tcW w:w="1427" w:type="dxa"/>
            <w:tcBorders>
              <w:top w:val="single" w:sz="4" w:space="0" w:color="auto"/>
              <w:left w:val="single" w:sz="4" w:space="0" w:color="auto"/>
              <w:bottom w:val="single" w:sz="4" w:space="0" w:color="auto"/>
              <w:right w:val="single" w:sz="4" w:space="0" w:color="auto"/>
            </w:tcBorders>
            <w:hideMark/>
          </w:tcPr>
          <w:p w14:paraId="54EAC893" w14:textId="77777777" w:rsidR="00BA787C" w:rsidRDefault="00BA787C" w:rsidP="00BA787C">
            <w:pPr>
              <w:tabs>
                <w:tab w:val="left" w:pos="0"/>
              </w:tabs>
              <w:rPr>
                <w:i/>
                <w:szCs w:val="24"/>
                <w:lang w:eastAsia="lt-LT"/>
              </w:rPr>
            </w:pPr>
            <w:r>
              <w:rPr>
                <w:iCs/>
                <w:color w:val="000000"/>
                <w:szCs w:val="24"/>
                <w:lang w:eastAsia="lt-LT"/>
              </w:rPr>
              <w:t>R.S.393</w:t>
            </w:r>
          </w:p>
        </w:tc>
        <w:tc>
          <w:tcPr>
            <w:tcW w:w="2263" w:type="dxa"/>
            <w:tcBorders>
              <w:top w:val="single" w:sz="4" w:space="0" w:color="auto"/>
              <w:left w:val="single" w:sz="4" w:space="0" w:color="auto"/>
              <w:bottom w:val="single" w:sz="4" w:space="0" w:color="auto"/>
              <w:right w:val="single" w:sz="4" w:space="0" w:color="auto"/>
            </w:tcBorders>
            <w:hideMark/>
          </w:tcPr>
          <w:p w14:paraId="4E1D94DB" w14:textId="77777777" w:rsidR="00BA787C" w:rsidRDefault="00BA787C" w:rsidP="00BA787C">
            <w:pPr>
              <w:tabs>
                <w:tab w:val="left" w:pos="0"/>
              </w:tabs>
              <w:rPr>
                <w:i/>
                <w:szCs w:val="24"/>
                <w:lang w:eastAsia="lt-LT"/>
              </w:rPr>
            </w:pPr>
            <w:r>
              <w:rPr>
                <w:bCs/>
                <w:szCs w:val="24"/>
              </w:rPr>
              <w:t>„Sėkmingai mokymus baigusių asmenų, kurie taiko įgytas žinias darbe, dalis praėjus ne mažiau kaip 6 mėn., bet ne daugiau kaip 24 mėn. po dalyvavimo ESF veiklose“</w:t>
            </w:r>
          </w:p>
        </w:tc>
        <w:tc>
          <w:tcPr>
            <w:tcW w:w="1560" w:type="dxa"/>
            <w:tcBorders>
              <w:top w:val="single" w:sz="4" w:space="0" w:color="auto"/>
              <w:left w:val="single" w:sz="4" w:space="0" w:color="auto"/>
              <w:bottom w:val="single" w:sz="4" w:space="0" w:color="auto"/>
              <w:right w:val="single" w:sz="4" w:space="0" w:color="auto"/>
            </w:tcBorders>
            <w:hideMark/>
          </w:tcPr>
          <w:p w14:paraId="5FE48427" w14:textId="77777777" w:rsidR="00BA787C" w:rsidRDefault="00BA787C" w:rsidP="00BA787C">
            <w:pPr>
              <w:tabs>
                <w:tab w:val="left" w:pos="0"/>
              </w:tabs>
              <w:rPr>
                <w:szCs w:val="24"/>
                <w:lang w:eastAsia="lt-LT"/>
              </w:rPr>
            </w:pPr>
            <w:r>
              <w:rPr>
                <w:szCs w:val="24"/>
                <w:lang w:eastAsia="lt-LT"/>
              </w:rPr>
              <w:t>Procentai</w:t>
            </w:r>
          </w:p>
        </w:tc>
        <w:tc>
          <w:tcPr>
            <w:tcW w:w="2126" w:type="dxa"/>
            <w:tcBorders>
              <w:top w:val="single" w:sz="4" w:space="0" w:color="auto"/>
              <w:left w:val="single" w:sz="4" w:space="0" w:color="auto"/>
              <w:bottom w:val="single" w:sz="4" w:space="0" w:color="auto"/>
              <w:right w:val="single" w:sz="4" w:space="0" w:color="auto"/>
            </w:tcBorders>
            <w:hideMark/>
          </w:tcPr>
          <w:p w14:paraId="5CAEA9E7" w14:textId="77777777" w:rsidR="00BA787C" w:rsidRDefault="00BA787C" w:rsidP="00BA787C">
            <w:pPr>
              <w:tabs>
                <w:tab w:val="left" w:pos="0"/>
              </w:tabs>
              <w:rPr>
                <w:szCs w:val="24"/>
                <w:lang w:eastAsia="lt-LT"/>
              </w:rPr>
            </w:pPr>
            <w:r>
              <w:rPr>
                <w:szCs w:val="24"/>
                <w:lang w:eastAsia="lt-LT"/>
              </w:rPr>
              <w:t>85</w:t>
            </w:r>
          </w:p>
        </w:tc>
        <w:tc>
          <w:tcPr>
            <w:tcW w:w="2258" w:type="dxa"/>
            <w:tcBorders>
              <w:top w:val="single" w:sz="4" w:space="0" w:color="auto"/>
              <w:left w:val="single" w:sz="4" w:space="0" w:color="auto"/>
              <w:bottom w:val="single" w:sz="4" w:space="0" w:color="auto"/>
              <w:right w:val="single" w:sz="4" w:space="0" w:color="auto"/>
            </w:tcBorders>
            <w:hideMark/>
          </w:tcPr>
          <w:p w14:paraId="33B8E5AD" w14:textId="77777777" w:rsidR="00BA787C" w:rsidRDefault="00BA787C" w:rsidP="00BA787C">
            <w:pPr>
              <w:tabs>
                <w:tab w:val="left" w:pos="0"/>
              </w:tabs>
              <w:rPr>
                <w:szCs w:val="24"/>
                <w:lang w:eastAsia="lt-LT"/>
              </w:rPr>
            </w:pPr>
            <w:r>
              <w:rPr>
                <w:szCs w:val="24"/>
                <w:lang w:eastAsia="lt-LT"/>
              </w:rPr>
              <w:t>85</w:t>
            </w:r>
          </w:p>
        </w:tc>
      </w:tr>
      <w:tr w:rsidR="00355427" w14:paraId="7B86691D" w14:textId="77777777" w:rsidTr="00BA787C">
        <w:tc>
          <w:tcPr>
            <w:tcW w:w="1427" w:type="dxa"/>
            <w:tcBorders>
              <w:top w:val="single" w:sz="4" w:space="0" w:color="auto"/>
              <w:left w:val="single" w:sz="4" w:space="0" w:color="auto"/>
              <w:bottom w:val="single" w:sz="4" w:space="0" w:color="auto"/>
              <w:right w:val="single" w:sz="4" w:space="0" w:color="auto"/>
            </w:tcBorders>
          </w:tcPr>
          <w:p w14:paraId="2E6E542F" w14:textId="77777777" w:rsidR="00355427" w:rsidRDefault="00355427" w:rsidP="00355427">
            <w:pPr>
              <w:tabs>
                <w:tab w:val="left" w:pos="0"/>
              </w:tabs>
              <w:rPr>
                <w:iCs/>
                <w:color w:val="000000"/>
                <w:szCs w:val="24"/>
                <w:lang w:eastAsia="lt-LT"/>
              </w:rPr>
            </w:pPr>
            <w:r>
              <w:rPr>
                <w:iCs/>
                <w:color w:val="000000"/>
                <w:szCs w:val="24"/>
                <w:lang w:eastAsia="lt-LT"/>
              </w:rPr>
              <w:t>P.S.404</w:t>
            </w:r>
          </w:p>
        </w:tc>
        <w:tc>
          <w:tcPr>
            <w:tcW w:w="2263" w:type="dxa"/>
            <w:tcBorders>
              <w:top w:val="single" w:sz="4" w:space="0" w:color="auto"/>
              <w:left w:val="single" w:sz="4" w:space="0" w:color="auto"/>
              <w:bottom w:val="single" w:sz="4" w:space="0" w:color="auto"/>
              <w:right w:val="single" w:sz="4" w:space="0" w:color="auto"/>
            </w:tcBorders>
          </w:tcPr>
          <w:p w14:paraId="59A06384" w14:textId="77777777" w:rsidR="00355427" w:rsidRDefault="00355427" w:rsidP="00355427">
            <w:pPr>
              <w:tabs>
                <w:tab w:val="left" w:pos="0"/>
              </w:tabs>
              <w:rPr>
                <w:rFonts w:eastAsia="AngsanaUPC"/>
                <w:bCs/>
                <w:iCs/>
                <w:szCs w:val="24"/>
              </w:rPr>
            </w:pPr>
            <w:r>
              <w:rPr>
                <w:rFonts w:eastAsia="AngsanaUPC"/>
                <w:bCs/>
                <w:iCs/>
                <w:szCs w:val="24"/>
              </w:rPr>
              <w:t>„Asmenys, kurie dalyvavo ESF veiklose, skirtose mokytis pagal formaliojo švietimo programas ar modulius“</w:t>
            </w:r>
          </w:p>
        </w:tc>
        <w:tc>
          <w:tcPr>
            <w:tcW w:w="1560" w:type="dxa"/>
            <w:tcBorders>
              <w:top w:val="single" w:sz="4" w:space="0" w:color="auto"/>
              <w:left w:val="single" w:sz="4" w:space="0" w:color="auto"/>
              <w:bottom w:val="single" w:sz="4" w:space="0" w:color="auto"/>
              <w:right w:val="single" w:sz="4" w:space="0" w:color="auto"/>
            </w:tcBorders>
          </w:tcPr>
          <w:p w14:paraId="7916B3FD" w14:textId="77777777" w:rsidR="00355427" w:rsidRDefault="00355427" w:rsidP="00355427">
            <w:pPr>
              <w:tabs>
                <w:tab w:val="left" w:pos="0"/>
              </w:tabs>
              <w:rPr>
                <w:szCs w:val="24"/>
                <w:lang w:eastAsia="lt-LT"/>
              </w:rPr>
            </w:pPr>
            <w:r>
              <w:rPr>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tcPr>
          <w:p w14:paraId="7703E678" w14:textId="77777777" w:rsidR="00355427" w:rsidRDefault="00355427" w:rsidP="00355427">
            <w:pPr>
              <w:tabs>
                <w:tab w:val="left" w:pos="0"/>
              </w:tabs>
              <w:rPr>
                <w:szCs w:val="24"/>
                <w:lang w:eastAsia="lt-LT"/>
              </w:rPr>
            </w:pPr>
            <w:r>
              <w:rPr>
                <w:szCs w:val="24"/>
                <w:lang w:eastAsia="lt-LT"/>
              </w:rPr>
              <w:t>697</w:t>
            </w:r>
          </w:p>
        </w:tc>
        <w:tc>
          <w:tcPr>
            <w:tcW w:w="2258" w:type="dxa"/>
            <w:tcBorders>
              <w:top w:val="single" w:sz="4" w:space="0" w:color="auto"/>
              <w:left w:val="single" w:sz="4" w:space="0" w:color="auto"/>
              <w:bottom w:val="single" w:sz="4" w:space="0" w:color="auto"/>
              <w:right w:val="single" w:sz="4" w:space="0" w:color="auto"/>
            </w:tcBorders>
          </w:tcPr>
          <w:p w14:paraId="6BAD89A5" w14:textId="7711966F" w:rsidR="00355427" w:rsidRDefault="00355427" w:rsidP="00355427">
            <w:pPr>
              <w:tabs>
                <w:tab w:val="left" w:pos="0"/>
              </w:tabs>
              <w:rPr>
                <w:szCs w:val="24"/>
                <w:lang w:eastAsia="lt-LT"/>
              </w:rPr>
            </w:pPr>
            <w:ins w:id="410" w:author="Petrauskaite Agne" w:date="2020-07-28T15:54:00Z">
              <w:r>
                <w:rPr>
                  <w:szCs w:val="24"/>
                  <w:lang w:eastAsia="lt-LT"/>
                </w:rPr>
                <w:t>2 096</w:t>
              </w:r>
            </w:ins>
            <w:del w:id="411" w:author="Petrauskaite Agne" w:date="2020-07-28T15:54:00Z">
              <w:r w:rsidDel="00BC089F">
                <w:rPr>
                  <w:szCs w:val="24"/>
                  <w:lang w:eastAsia="lt-LT"/>
                </w:rPr>
                <w:delText>4 643</w:delText>
              </w:r>
            </w:del>
          </w:p>
        </w:tc>
      </w:tr>
      <w:tr w:rsidR="00355427" w14:paraId="05FB3FEE" w14:textId="77777777" w:rsidTr="00BA787C">
        <w:tc>
          <w:tcPr>
            <w:tcW w:w="1427" w:type="dxa"/>
            <w:tcBorders>
              <w:top w:val="single" w:sz="4" w:space="0" w:color="auto"/>
              <w:left w:val="single" w:sz="4" w:space="0" w:color="auto"/>
              <w:bottom w:val="single" w:sz="4" w:space="0" w:color="auto"/>
              <w:right w:val="single" w:sz="4" w:space="0" w:color="auto"/>
            </w:tcBorders>
          </w:tcPr>
          <w:p w14:paraId="6E7B6635" w14:textId="77777777" w:rsidR="00355427" w:rsidRDefault="00355427" w:rsidP="00355427">
            <w:pPr>
              <w:tabs>
                <w:tab w:val="left" w:pos="0"/>
              </w:tabs>
              <w:rPr>
                <w:i/>
                <w:szCs w:val="24"/>
                <w:lang w:eastAsia="lt-LT"/>
              </w:rPr>
            </w:pPr>
            <w:r>
              <w:rPr>
                <w:iCs/>
                <w:color w:val="000000"/>
                <w:szCs w:val="24"/>
                <w:lang w:eastAsia="lt-LT"/>
              </w:rPr>
              <w:lastRenderedPageBreak/>
              <w:t>P.S.406</w:t>
            </w:r>
          </w:p>
        </w:tc>
        <w:tc>
          <w:tcPr>
            <w:tcW w:w="2263" w:type="dxa"/>
            <w:tcBorders>
              <w:top w:val="single" w:sz="4" w:space="0" w:color="auto"/>
              <w:left w:val="single" w:sz="4" w:space="0" w:color="auto"/>
              <w:bottom w:val="single" w:sz="4" w:space="0" w:color="auto"/>
              <w:right w:val="single" w:sz="4" w:space="0" w:color="auto"/>
            </w:tcBorders>
          </w:tcPr>
          <w:p w14:paraId="0F0CF605" w14:textId="77777777" w:rsidR="00355427" w:rsidRDefault="00355427" w:rsidP="00355427">
            <w:pPr>
              <w:tabs>
                <w:tab w:val="left" w:pos="0"/>
              </w:tabs>
              <w:rPr>
                <w:bCs/>
                <w:szCs w:val="24"/>
              </w:rPr>
            </w:pPr>
            <w:r>
              <w:rPr>
                <w:rFonts w:eastAsia="AngsanaUPC"/>
                <w:bCs/>
                <w:iCs/>
                <w:szCs w:val="24"/>
              </w:rPr>
              <w:t>„Apmokyti investicijas gavusių labai mažų, mažų ir vidutinių įmonių darbuotojai“</w:t>
            </w:r>
          </w:p>
        </w:tc>
        <w:tc>
          <w:tcPr>
            <w:tcW w:w="1560" w:type="dxa"/>
            <w:tcBorders>
              <w:top w:val="single" w:sz="4" w:space="0" w:color="auto"/>
              <w:left w:val="single" w:sz="4" w:space="0" w:color="auto"/>
              <w:bottom w:val="single" w:sz="4" w:space="0" w:color="auto"/>
              <w:right w:val="single" w:sz="4" w:space="0" w:color="auto"/>
            </w:tcBorders>
          </w:tcPr>
          <w:p w14:paraId="7F46CD8B" w14:textId="77777777" w:rsidR="00355427" w:rsidRDefault="00355427" w:rsidP="00355427">
            <w:pPr>
              <w:tabs>
                <w:tab w:val="left" w:pos="0"/>
              </w:tabs>
              <w:rPr>
                <w:szCs w:val="24"/>
                <w:lang w:eastAsia="lt-LT"/>
              </w:rPr>
            </w:pPr>
            <w:r>
              <w:rPr>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tcPr>
          <w:p w14:paraId="5A484262" w14:textId="77777777" w:rsidR="00355427" w:rsidRDefault="00355427" w:rsidP="00355427">
            <w:pPr>
              <w:tabs>
                <w:tab w:val="left" w:pos="0"/>
              </w:tabs>
              <w:rPr>
                <w:szCs w:val="24"/>
                <w:lang w:eastAsia="lt-LT"/>
              </w:rPr>
            </w:pPr>
            <w:r>
              <w:rPr>
                <w:szCs w:val="24"/>
                <w:lang w:eastAsia="lt-LT"/>
              </w:rPr>
              <w:t>420</w:t>
            </w:r>
          </w:p>
        </w:tc>
        <w:tc>
          <w:tcPr>
            <w:tcW w:w="2258" w:type="dxa"/>
            <w:tcBorders>
              <w:top w:val="single" w:sz="4" w:space="0" w:color="auto"/>
              <w:left w:val="single" w:sz="4" w:space="0" w:color="auto"/>
              <w:bottom w:val="single" w:sz="4" w:space="0" w:color="auto"/>
              <w:right w:val="single" w:sz="4" w:space="0" w:color="auto"/>
            </w:tcBorders>
          </w:tcPr>
          <w:p w14:paraId="2127913B" w14:textId="4313CE1F" w:rsidR="00355427" w:rsidRDefault="00355427" w:rsidP="00355427">
            <w:pPr>
              <w:tabs>
                <w:tab w:val="left" w:pos="0"/>
              </w:tabs>
              <w:rPr>
                <w:szCs w:val="24"/>
                <w:lang w:eastAsia="lt-LT"/>
              </w:rPr>
            </w:pPr>
            <w:ins w:id="412" w:author="Petrauskaite Agne" w:date="2020-07-28T15:55:00Z">
              <w:r>
                <w:rPr>
                  <w:szCs w:val="24"/>
                  <w:lang w:eastAsia="lt-LT"/>
                </w:rPr>
                <w:t>8 207</w:t>
              </w:r>
            </w:ins>
            <w:del w:id="413" w:author="Petrauskaite Agne" w:date="2020-07-28T15:55:00Z">
              <w:r w:rsidDel="00802D0D">
                <w:rPr>
                  <w:szCs w:val="24"/>
                  <w:lang w:eastAsia="lt-LT"/>
                </w:rPr>
                <w:delText>2 592</w:delText>
              </w:r>
            </w:del>
          </w:p>
        </w:tc>
      </w:tr>
      <w:tr w:rsidR="00355427" w14:paraId="08821E88" w14:textId="77777777" w:rsidTr="00BA787C">
        <w:tc>
          <w:tcPr>
            <w:tcW w:w="1427" w:type="dxa"/>
            <w:tcBorders>
              <w:top w:val="single" w:sz="4" w:space="0" w:color="auto"/>
              <w:left w:val="single" w:sz="4" w:space="0" w:color="auto"/>
              <w:bottom w:val="single" w:sz="4" w:space="0" w:color="auto"/>
              <w:right w:val="single" w:sz="4" w:space="0" w:color="auto"/>
            </w:tcBorders>
          </w:tcPr>
          <w:p w14:paraId="12D0497B" w14:textId="77777777" w:rsidR="00355427" w:rsidRDefault="00355427" w:rsidP="00355427">
            <w:pPr>
              <w:tabs>
                <w:tab w:val="left" w:pos="0"/>
              </w:tabs>
              <w:rPr>
                <w:i/>
                <w:szCs w:val="24"/>
                <w:lang w:eastAsia="lt-LT"/>
              </w:rPr>
            </w:pPr>
            <w:r>
              <w:rPr>
                <w:iCs/>
                <w:color w:val="000000"/>
                <w:szCs w:val="24"/>
                <w:lang w:eastAsia="lt-LT"/>
              </w:rPr>
              <w:t>P.S.407</w:t>
            </w:r>
          </w:p>
        </w:tc>
        <w:tc>
          <w:tcPr>
            <w:tcW w:w="2263" w:type="dxa"/>
            <w:tcBorders>
              <w:top w:val="single" w:sz="4" w:space="0" w:color="auto"/>
              <w:left w:val="single" w:sz="4" w:space="0" w:color="auto"/>
              <w:bottom w:val="single" w:sz="4" w:space="0" w:color="auto"/>
              <w:right w:val="single" w:sz="4" w:space="0" w:color="auto"/>
            </w:tcBorders>
          </w:tcPr>
          <w:p w14:paraId="5B9FBA1D" w14:textId="77777777" w:rsidR="00355427" w:rsidRDefault="00355427" w:rsidP="00355427">
            <w:pPr>
              <w:tabs>
                <w:tab w:val="left" w:pos="0"/>
              </w:tabs>
              <w:rPr>
                <w:bCs/>
                <w:szCs w:val="24"/>
              </w:rPr>
            </w:pPr>
            <w:r>
              <w:rPr>
                <w:rFonts w:eastAsia="AngsanaUPC"/>
                <w:bCs/>
                <w:iCs/>
                <w:szCs w:val="24"/>
              </w:rPr>
              <w:t>„Dirbantieji, kurie dalyvavo ESF mokymuose, suteikiančiuose kvalifikaciją arba kompetenciją“</w:t>
            </w:r>
          </w:p>
        </w:tc>
        <w:tc>
          <w:tcPr>
            <w:tcW w:w="1560" w:type="dxa"/>
            <w:tcBorders>
              <w:top w:val="single" w:sz="4" w:space="0" w:color="auto"/>
              <w:left w:val="single" w:sz="4" w:space="0" w:color="auto"/>
              <w:bottom w:val="single" w:sz="4" w:space="0" w:color="auto"/>
              <w:right w:val="single" w:sz="4" w:space="0" w:color="auto"/>
            </w:tcBorders>
          </w:tcPr>
          <w:p w14:paraId="19B3E0D9" w14:textId="77777777" w:rsidR="00355427" w:rsidRDefault="00355427" w:rsidP="00355427">
            <w:pPr>
              <w:tabs>
                <w:tab w:val="left" w:pos="0"/>
              </w:tabs>
              <w:rPr>
                <w:szCs w:val="24"/>
                <w:lang w:eastAsia="lt-LT"/>
              </w:rPr>
            </w:pPr>
            <w:r>
              <w:rPr>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tcPr>
          <w:p w14:paraId="24C5B768" w14:textId="77777777" w:rsidR="00355427" w:rsidRDefault="00355427" w:rsidP="00355427">
            <w:pPr>
              <w:tabs>
                <w:tab w:val="left" w:pos="0"/>
              </w:tabs>
              <w:rPr>
                <w:szCs w:val="24"/>
                <w:lang w:eastAsia="lt-LT"/>
              </w:rPr>
            </w:pPr>
            <w:r>
              <w:rPr>
                <w:szCs w:val="24"/>
                <w:lang w:eastAsia="lt-LT"/>
              </w:rPr>
              <w:t>1 095</w:t>
            </w:r>
          </w:p>
        </w:tc>
        <w:tc>
          <w:tcPr>
            <w:tcW w:w="2258" w:type="dxa"/>
            <w:tcBorders>
              <w:top w:val="single" w:sz="4" w:space="0" w:color="auto"/>
              <w:left w:val="single" w:sz="4" w:space="0" w:color="auto"/>
              <w:bottom w:val="single" w:sz="4" w:space="0" w:color="auto"/>
              <w:right w:val="single" w:sz="4" w:space="0" w:color="auto"/>
            </w:tcBorders>
          </w:tcPr>
          <w:p w14:paraId="5019CAB3" w14:textId="06A4A554" w:rsidR="00355427" w:rsidRDefault="003F2F66" w:rsidP="003F2F66">
            <w:pPr>
              <w:tabs>
                <w:tab w:val="left" w:pos="0"/>
              </w:tabs>
              <w:rPr>
                <w:szCs w:val="24"/>
                <w:lang w:eastAsia="lt-LT"/>
              </w:rPr>
            </w:pPr>
            <w:ins w:id="414" w:author="Petrauskaite Agne" w:date="2020-07-28T15:57:00Z">
              <w:r>
                <w:rPr>
                  <w:szCs w:val="24"/>
                  <w:lang w:eastAsia="lt-LT"/>
                </w:rPr>
                <w:t>33 000</w:t>
              </w:r>
            </w:ins>
            <w:del w:id="415" w:author="Petrauskaite Agne" w:date="2020-07-28T15:57:00Z">
              <w:r w:rsidR="00355427" w:rsidDel="003F2F66">
                <w:rPr>
                  <w:szCs w:val="24"/>
                  <w:lang w:eastAsia="lt-LT"/>
                </w:rPr>
                <w:delText>7 300</w:delText>
              </w:r>
            </w:del>
          </w:p>
        </w:tc>
      </w:tr>
    </w:tbl>
    <w:p w14:paraId="5881D858" w14:textId="77777777" w:rsidR="00BA787C" w:rsidRDefault="00BA787C" w:rsidP="00BA787C">
      <w:pPr>
        <w:tabs>
          <w:tab w:val="left" w:pos="0"/>
          <w:tab w:val="left" w:pos="851"/>
          <w:tab w:val="left" w:pos="1134"/>
        </w:tabs>
        <w:ind w:firstLine="709"/>
        <w:jc w:val="both"/>
        <w:rPr>
          <w:szCs w:val="24"/>
          <w:lang w:eastAsia="lt-LT"/>
        </w:rPr>
      </w:pPr>
    </w:p>
    <w:p w14:paraId="08559884" w14:textId="77777777" w:rsidR="00BA787C" w:rsidRDefault="00BA787C" w:rsidP="00BA787C">
      <w:pPr>
        <w:tabs>
          <w:tab w:val="left" w:pos="0"/>
          <w:tab w:val="left" w:pos="851"/>
          <w:tab w:val="left" w:pos="1134"/>
        </w:tabs>
        <w:ind w:firstLine="709"/>
        <w:jc w:val="both"/>
        <w:rPr>
          <w:bCs/>
          <w:szCs w:val="24"/>
          <w:lang w:eastAsia="lt-LT"/>
        </w:rPr>
      </w:pPr>
      <w:r>
        <w:rPr>
          <w:szCs w:val="24"/>
          <w:lang w:eastAsia="lt-LT"/>
        </w:rPr>
        <w:t xml:space="preserve">7. </w:t>
      </w:r>
      <w:r>
        <w:rPr>
          <w:bCs/>
          <w:szCs w:val="24"/>
          <w:lang w:eastAsia="lt-LT"/>
        </w:rPr>
        <w:t>Priemonės finansavimo šaltiniai</w:t>
      </w:r>
    </w:p>
    <w:p w14:paraId="56C8ACAF" w14:textId="73E314E3" w:rsidR="00BA787C" w:rsidRDefault="001E05F6" w:rsidP="00BA787C">
      <w:pPr>
        <w:tabs>
          <w:tab w:val="left" w:pos="0"/>
          <w:tab w:val="left" w:pos="851"/>
          <w:tab w:val="left" w:pos="1134"/>
        </w:tabs>
        <w:ind w:firstLine="7230"/>
        <w:jc w:val="both"/>
        <w:rPr>
          <w:szCs w:val="24"/>
          <w:lang w:eastAsia="lt-LT"/>
        </w:rPr>
      </w:pPr>
      <w:r>
        <w:rPr>
          <w:szCs w:val="24"/>
          <w:lang w:eastAsia="lt-LT"/>
        </w:rPr>
        <w:t xml:space="preserve">                        </w:t>
      </w:r>
      <w:r w:rsidR="00BA787C">
        <w:rPr>
          <w:szCs w:val="24"/>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446"/>
        <w:gridCol w:w="1418"/>
        <w:gridCol w:w="1134"/>
        <w:gridCol w:w="1417"/>
        <w:gridCol w:w="1247"/>
        <w:gridCol w:w="1446"/>
      </w:tblGrid>
      <w:tr w:rsidR="00BA787C" w14:paraId="371C7A93" w14:textId="77777777" w:rsidTr="00BA787C">
        <w:trPr>
          <w:trHeight w:val="487"/>
          <w:tblHeader/>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B95A045" w14:textId="77777777" w:rsidR="00BA787C" w:rsidRDefault="00BA787C" w:rsidP="00BA787C">
            <w:pPr>
              <w:tabs>
                <w:tab w:val="left" w:pos="0"/>
                <w:tab w:val="left" w:pos="142"/>
              </w:tabs>
              <w:jc w:val="center"/>
              <w:rPr>
                <w:bCs/>
                <w:szCs w:val="24"/>
                <w:lang w:eastAsia="lt-LT"/>
              </w:rPr>
            </w:pPr>
            <w:r>
              <w:rPr>
                <w:bCs/>
                <w:szCs w:val="24"/>
                <w:lang w:eastAsia="lt-LT"/>
              </w:rPr>
              <w:t>Projektams skiriamas finansavimas</w:t>
            </w:r>
          </w:p>
        </w:tc>
        <w:tc>
          <w:tcPr>
            <w:tcW w:w="6662" w:type="dxa"/>
            <w:gridSpan w:val="5"/>
            <w:tcBorders>
              <w:top w:val="single" w:sz="4" w:space="0" w:color="auto"/>
              <w:left w:val="single" w:sz="4" w:space="0" w:color="auto"/>
              <w:bottom w:val="single" w:sz="4" w:space="0" w:color="auto"/>
              <w:right w:val="single" w:sz="4" w:space="0" w:color="auto"/>
            </w:tcBorders>
          </w:tcPr>
          <w:p w14:paraId="66326A14" w14:textId="77777777" w:rsidR="00BA787C" w:rsidRDefault="00BA787C" w:rsidP="00BA787C">
            <w:pPr>
              <w:tabs>
                <w:tab w:val="left" w:pos="0"/>
                <w:tab w:val="left" w:pos="142"/>
              </w:tabs>
              <w:jc w:val="center"/>
              <w:rPr>
                <w:bCs/>
                <w:szCs w:val="24"/>
                <w:lang w:eastAsia="lt-LT"/>
              </w:rPr>
            </w:pPr>
            <w:r>
              <w:rPr>
                <w:bCs/>
                <w:szCs w:val="24"/>
                <w:lang w:eastAsia="lt-LT"/>
              </w:rPr>
              <w:t>Kiti projektų finansavimo šaltiniai</w:t>
            </w:r>
          </w:p>
        </w:tc>
      </w:tr>
      <w:tr w:rsidR="00BA787C" w14:paraId="5FE3E3B8" w14:textId="77777777" w:rsidTr="00BA787C">
        <w:trPr>
          <w:trHeight w:val="454"/>
          <w:tblHeader/>
        </w:trPr>
        <w:tc>
          <w:tcPr>
            <w:tcW w:w="1531" w:type="dxa"/>
            <w:vMerge w:val="restart"/>
            <w:tcBorders>
              <w:top w:val="single" w:sz="4" w:space="0" w:color="auto"/>
              <w:left w:val="single" w:sz="4" w:space="0" w:color="auto"/>
              <w:right w:val="single" w:sz="4" w:space="0" w:color="auto"/>
            </w:tcBorders>
            <w:vAlign w:val="center"/>
          </w:tcPr>
          <w:p w14:paraId="5A97362A" w14:textId="77777777" w:rsidR="00BA787C" w:rsidRDefault="00BA787C" w:rsidP="00BA787C">
            <w:pPr>
              <w:ind w:right="-108"/>
              <w:jc w:val="center"/>
              <w:rPr>
                <w:bCs/>
                <w:szCs w:val="24"/>
                <w:lang w:eastAsia="lt-LT"/>
              </w:rPr>
            </w:pPr>
            <w:r>
              <w:rPr>
                <w:bCs/>
                <w:sz w:val="22"/>
                <w:szCs w:val="22"/>
                <w:lang w:eastAsia="lt-LT"/>
              </w:rPr>
              <w:t>ES struktūrinių</w:t>
            </w:r>
            <w:r>
              <w:rPr>
                <w:bCs/>
                <w:szCs w:val="24"/>
                <w:lang w:eastAsia="lt-LT"/>
              </w:rPr>
              <w:t xml:space="preserve"> fondų</w:t>
            </w:r>
          </w:p>
          <w:p w14:paraId="7605BE26" w14:textId="77777777" w:rsidR="00BA787C" w:rsidRDefault="00BA787C" w:rsidP="00BA787C">
            <w:pPr>
              <w:ind w:right="-108"/>
              <w:jc w:val="center"/>
              <w:rPr>
                <w:bCs/>
                <w:szCs w:val="24"/>
                <w:lang w:eastAsia="lt-LT"/>
              </w:rPr>
            </w:pPr>
            <w:r>
              <w:rPr>
                <w:bCs/>
                <w:szCs w:val="24"/>
                <w:lang w:eastAsia="lt-LT"/>
              </w:rPr>
              <w:t>lėšos – iki</w:t>
            </w:r>
          </w:p>
        </w:tc>
        <w:tc>
          <w:tcPr>
            <w:tcW w:w="8108" w:type="dxa"/>
            <w:gridSpan w:val="6"/>
            <w:tcBorders>
              <w:top w:val="single" w:sz="4" w:space="0" w:color="auto"/>
              <w:left w:val="single" w:sz="4" w:space="0" w:color="auto"/>
              <w:right w:val="single" w:sz="4" w:space="0" w:color="auto"/>
            </w:tcBorders>
          </w:tcPr>
          <w:p w14:paraId="555CB04A" w14:textId="77777777" w:rsidR="00BA787C" w:rsidRDefault="00BA787C" w:rsidP="00BA787C">
            <w:pPr>
              <w:tabs>
                <w:tab w:val="left" w:pos="0"/>
                <w:tab w:val="left" w:pos="142"/>
              </w:tabs>
              <w:jc w:val="center"/>
              <w:rPr>
                <w:bCs/>
                <w:szCs w:val="24"/>
                <w:lang w:eastAsia="lt-LT"/>
              </w:rPr>
            </w:pPr>
            <w:r>
              <w:rPr>
                <w:bCs/>
                <w:szCs w:val="24"/>
                <w:lang w:eastAsia="lt-LT"/>
              </w:rPr>
              <w:t>Nacionalinės lėšos</w:t>
            </w:r>
          </w:p>
        </w:tc>
      </w:tr>
      <w:tr w:rsidR="00BA787C" w14:paraId="03135089" w14:textId="77777777" w:rsidTr="00BA787C">
        <w:trPr>
          <w:trHeight w:val="1020"/>
          <w:tblHeader/>
        </w:trPr>
        <w:tc>
          <w:tcPr>
            <w:tcW w:w="1531" w:type="dxa"/>
            <w:vMerge/>
            <w:tcBorders>
              <w:left w:val="single" w:sz="4" w:space="0" w:color="auto"/>
              <w:right w:val="single" w:sz="4" w:space="0" w:color="auto"/>
            </w:tcBorders>
            <w:vAlign w:val="center"/>
            <w:hideMark/>
          </w:tcPr>
          <w:p w14:paraId="44A3E5B5" w14:textId="77777777" w:rsidR="00BA787C" w:rsidRDefault="00BA787C" w:rsidP="00BA787C">
            <w:pPr>
              <w:jc w:val="center"/>
              <w:rPr>
                <w:bCs/>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14:paraId="5EB01EC1" w14:textId="77777777" w:rsidR="00BA787C" w:rsidRDefault="00BA787C" w:rsidP="00BA787C">
            <w:pPr>
              <w:jc w:val="center"/>
              <w:rPr>
                <w:bCs/>
                <w:szCs w:val="24"/>
                <w:lang w:eastAsia="lt-LT"/>
              </w:rPr>
            </w:pPr>
            <w:r>
              <w:rPr>
                <w:bCs/>
                <w:szCs w:val="24"/>
                <w:lang w:eastAsia="lt-LT"/>
              </w:rPr>
              <w:t>Lietuvos Respublikos valstybės biudžeto lėšos – iki</w:t>
            </w:r>
          </w:p>
        </w:tc>
        <w:tc>
          <w:tcPr>
            <w:tcW w:w="6662" w:type="dxa"/>
            <w:gridSpan w:val="5"/>
            <w:tcBorders>
              <w:top w:val="single" w:sz="4" w:space="0" w:color="auto"/>
              <w:left w:val="single" w:sz="4" w:space="0" w:color="auto"/>
              <w:bottom w:val="single" w:sz="4" w:space="0" w:color="auto"/>
              <w:right w:val="single" w:sz="4" w:space="0" w:color="auto"/>
            </w:tcBorders>
          </w:tcPr>
          <w:p w14:paraId="2598AF53" w14:textId="77777777" w:rsidR="00BA787C" w:rsidRDefault="00BA787C" w:rsidP="00BA787C">
            <w:pPr>
              <w:tabs>
                <w:tab w:val="left" w:pos="0"/>
              </w:tabs>
              <w:jc w:val="center"/>
              <w:rPr>
                <w:bCs/>
                <w:szCs w:val="24"/>
                <w:lang w:eastAsia="lt-LT"/>
              </w:rPr>
            </w:pPr>
          </w:p>
          <w:p w14:paraId="6D8ADB7E" w14:textId="77777777" w:rsidR="00BA787C" w:rsidRDefault="00BA787C" w:rsidP="00BA787C">
            <w:pPr>
              <w:tabs>
                <w:tab w:val="left" w:pos="0"/>
              </w:tabs>
              <w:jc w:val="center"/>
              <w:rPr>
                <w:bCs/>
                <w:szCs w:val="24"/>
                <w:lang w:eastAsia="lt-LT"/>
              </w:rPr>
            </w:pPr>
            <w:r>
              <w:rPr>
                <w:bCs/>
                <w:szCs w:val="24"/>
                <w:lang w:eastAsia="lt-LT"/>
              </w:rPr>
              <w:t>Projektų vykdytojų lėšos</w:t>
            </w:r>
          </w:p>
        </w:tc>
      </w:tr>
      <w:tr w:rsidR="00BA787C" w14:paraId="1DC64FE9" w14:textId="77777777" w:rsidTr="00BA787C">
        <w:trPr>
          <w:trHeight w:val="1020"/>
          <w:tblHeader/>
        </w:trPr>
        <w:tc>
          <w:tcPr>
            <w:tcW w:w="1531" w:type="dxa"/>
            <w:vMerge/>
            <w:tcBorders>
              <w:left w:val="single" w:sz="4" w:space="0" w:color="auto"/>
              <w:bottom w:val="single" w:sz="4" w:space="0" w:color="auto"/>
              <w:right w:val="single" w:sz="4" w:space="0" w:color="auto"/>
            </w:tcBorders>
            <w:vAlign w:val="center"/>
            <w:hideMark/>
          </w:tcPr>
          <w:p w14:paraId="170550A5" w14:textId="77777777" w:rsidR="00BA787C" w:rsidRDefault="00BA787C" w:rsidP="00BA787C">
            <w:pPr>
              <w:jc w:val="center"/>
              <w:rPr>
                <w:bCs/>
                <w:szCs w:val="24"/>
                <w:lang w:eastAsia="lt-LT"/>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41F37840" w14:textId="77777777" w:rsidR="00BA787C" w:rsidRDefault="00BA787C" w:rsidP="00BA787C">
            <w:pPr>
              <w:jc w:val="center"/>
              <w:rPr>
                <w:bCs/>
                <w:szCs w:val="24"/>
                <w:lang w:eastAsia="lt-LT"/>
              </w:rPr>
            </w:pPr>
          </w:p>
        </w:tc>
        <w:tc>
          <w:tcPr>
            <w:tcW w:w="1418" w:type="dxa"/>
            <w:tcBorders>
              <w:top w:val="single" w:sz="4" w:space="0" w:color="auto"/>
              <w:left w:val="single" w:sz="4" w:space="0" w:color="auto"/>
              <w:bottom w:val="single" w:sz="4" w:space="0" w:color="auto"/>
              <w:right w:val="single" w:sz="4" w:space="0" w:color="auto"/>
            </w:tcBorders>
            <w:vAlign w:val="center"/>
          </w:tcPr>
          <w:p w14:paraId="34590378" w14:textId="77777777" w:rsidR="00BA787C" w:rsidRDefault="00BA787C" w:rsidP="00BA787C">
            <w:pPr>
              <w:tabs>
                <w:tab w:val="left" w:pos="0"/>
              </w:tabs>
              <w:ind w:right="-108"/>
              <w:jc w:val="center"/>
              <w:rPr>
                <w:bCs/>
                <w:szCs w:val="24"/>
                <w:lang w:eastAsia="lt-LT"/>
              </w:rPr>
            </w:pPr>
            <w:r>
              <w:rPr>
                <w:bCs/>
                <w:szCs w:val="24"/>
                <w:lang w:eastAsia="lt-LT"/>
              </w:rPr>
              <w:t>Iš viso – ne mažiau kaip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E6F2BA" w14:textId="77777777" w:rsidR="00BA787C" w:rsidRDefault="00BA787C" w:rsidP="00BA787C">
            <w:pPr>
              <w:tabs>
                <w:tab w:val="left" w:pos="0"/>
              </w:tabs>
              <w:ind w:right="-108"/>
              <w:jc w:val="center"/>
              <w:rPr>
                <w:bCs/>
                <w:szCs w:val="24"/>
                <w:lang w:eastAsia="lt-LT"/>
              </w:rPr>
            </w:pPr>
            <w:r>
              <w:rPr>
                <w:bCs/>
                <w:szCs w:val="24"/>
                <w:lang w:eastAsia="lt-LT"/>
              </w:rPr>
              <w:t xml:space="preserve">Lietuvos Respub-likos valstybės biudžeto lėšos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FAA523" w14:textId="77777777" w:rsidR="00BA787C" w:rsidRDefault="00BA787C" w:rsidP="00BA787C">
            <w:pPr>
              <w:tabs>
                <w:tab w:val="left" w:pos="0"/>
              </w:tabs>
              <w:ind w:right="-108"/>
              <w:jc w:val="center"/>
              <w:rPr>
                <w:bCs/>
                <w:szCs w:val="24"/>
                <w:lang w:eastAsia="lt-LT"/>
              </w:rPr>
            </w:pPr>
            <w:r>
              <w:rPr>
                <w:bCs/>
                <w:szCs w:val="24"/>
                <w:lang w:eastAsia="lt-LT"/>
              </w:rPr>
              <w:t>Savivaldybės biudžeto</w:t>
            </w:r>
          </w:p>
          <w:p w14:paraId="059DE1D9" w14:textId="77777777" w:rsidR="00BA787C" w:rsidRDefault="00BA787C" w:rsidP="00BA787C">
            <w:pPr>
              <w:tabs>
                <w:tab w:val="left" w:pos="0"/>
              </w:tabs>
              <w:ind w:right="-108"/>
              <w:jc w:val="center"/>
              <w:rPr>
                <w:bCs/>
                <w:szCs w:val="24"/>
                <w:lang w:eastAsia="lt-LT"/>
              </w:rPr>
            </w:pPr>
            <w:r>
              <w:rPr>
                <w:bCs/>
                <w:szCs w:val="24"/>
                <w:lang w:eastAsia="lt-LT"/>
              </w:rPr>
              <w:t xml:space="preserve">lėšos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4EDE2CE" w14:textId="77777777" w:rsidR="00BA787C" w:rsidRDefault="00BA787C" w:rsidP="00BA787C">
            <w:pPr>
              <w:tabs>
                <w:tab w:val="left" w:pos="0"/>
              </w:tabs>
              <w:ind w:right="-108"/>
              <w:jc w:val="center"/>
              <w:rPr>
                <w:bCs/>
                <w:szCs w:val="24"/>
                <w:lang w:eastAsia="lt-LT"/>
              </w:rPr>
            </w:pPr>
            <w:r>
              <w:rPr>
                <w:bCs/>
                <w:szCs w:val="24"/>
                <w:lang w:eastAsia="lt-LT"/>
              </w:rPr>
              <w:t xml:space="preserve">Kitos viešosios lėšos </w:t>
            </w:r>
          </w:p>
        </w:tc>
        <w:tc>
          <w:tcPr>
            <w:tcW w:w="1446" w:type="dxa"/>
            <w:tcBorders>
              <w:top w:val="single" w:sz="4" w:space="0" w:color="auto"/>
              <w:left w:val="single" w:sz="4" w:space="0" w:color="auto"/>
              <w:bottom w:val="single" w:sz="4" w:space="0" w:color="auto"/>
              <w:right w:val="single" w:sz="4" w:space="0" w:color="auto"/>
            </w:tcBorders>
            <w:vAlign w:val="center"/>
            <w:hideMark/>
          </w:tcPr>
          <w:p w14:paraId="0522A952" w14:textId="77777777" w:rsidR="00BA787C" w:rsidRDefault="00BA787C" w:rsidP="00BA787C">
            <w:pPr>
              <w:tabs>
                <w:tab w:val="left" w:pos="0"/>
              </w:tabs>
              <w:jc w:val="center"/>
              <w:rPr>
                <w:bCs/>
                <w:szCs w:val="24"/>
                <w:lang w:eastAsia="lt-LT"/>
              </w:rPr>
            </w:pPr>
            <w:r>
              <w:rPr>
                <w:bCs/>
                <w:szCs w:val="24"/>
                <w:lang w:eastAsia="lt-LT"/>
              </w:rPr>
              <w:t xml:space="preserve">Privačios lėšos </w:t>
            </w:r>
          </w:p>
        </w:tc>
      </w:tr>
      <w:tr w:rsidR="00BA787C" w14:paraId="487C910D" w14:textId="77777777" w:rsidTr="00BA787C">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14:paraId="5BF45C0F" w14:textId="77777777" w:rsidR="00BA787C" w:rsidRDefault="00BA787C" w:rsidP="00BA787C">
            <w:pPr>
              <w:tabs>
                <w:tab w:val="left" w:pos="0"/>
                <w:tab w:val="left" w:pos="743"/>
              </w:tabs>
              <w:jc w:val="both"/>
              <w:rPr>
                <w:szCs w:val="24"/>
                <w:lang w:eastAsia="lt-LT"/>
              </w:rPr>
            </w:pPr>
            <w:r>
              <w:rPr>
                <w:szCs w:val="24"/>
                <w:lang w:eastAsia="lt-LT"/>
              </w:rPr>
              <w:t>1. Priemonės finansavimo šaltiniai, neįskaitant veiklos lėšų rezervo ir jam finansuoti skiriamų lėšų</w:t>
            </w:r>
          </w:p>
        </w:tc>
      </w:tr>
      <w:tr w:rsidR="00BA787C" w14:paraId="63507C09" w14:textId="77777777" w:rsidTr="00BA787C">
        <w:trPr>
          <w:trHeight w:val="249"/>
        </w:trPr>
        <w:tc>
          <w:tcPr>
            <w:tcW w:w="1531" w:type="dxa"/>
            <w:tcBorders>
              <w:top w:val="single" w:sz="4" w:space="0" w:color="auto"/>
              <w:left w:val="single" w:sz="4" w:space="0" w:color="auto"/>
              <w:bottom w:val="single" w:sz="4" w:space="0" w:color="auto"/>
              <w:right w:val="single" w:sz="4" w:space="0" w:color="auto"/>
            </w:tcBorders>
            <w:vAlign w:val="center"/>
          </w:tcPr>
          <w:p w14:paraId="271E686C" w14:textId="77777777" w:rsidR="00BA787C" w:rsidRDefault="00BA787C" w:rsidP="00BA787C">
            <w:pPr>
              <w:tabs>
                <w:tab w:val="left" w:pos="0"/>
              </w:tabs>
              <w:jc w:val="center"/>
              <w:rPr>
                <w:ins w:id="416" w:author="Petrauskaite Agne" w:date="2020-07-28T15:58:00Z"/>
                <w:bCs/>
                <w:szCs w:val="24"/>
                <w:lang w:eastAsia="lt-LT"/>
              </w:rPr>
            </w:pPr>
            <w:del w:id="417" w:author="Petrauskaite Agne" w:date="2020-07-28T15:59:00Z">
              <w:r w:rsidDel="003F2F66">
                <w:rPr>
                  <w:bCs/>
                  <w:szCs w:val="24"/>
                  <w:lang w:eastAsia="lt-LT"/>
                </w:rPr>
                <w:delText>11 005 561</w:delText>
              </w:r>
            </w:del>
          </w:p>
          <w:p w14:paraId="6DD5853F" w14:textId="5498B5F3" w:rsidR="003F2F66" w:rsidRDefault="003F2F66" w:rsidP="00BA787C">
            <w:pPr>
              <w:tabs>
                <w:tab w:val="left" w:pos="0"/>
              </w:tabs>
              <w:jc w:val="center"/>
              <w:rPr>
                <w:bCs/>
                <w:szCs w:val="24"/>
                <w:lang w:eastAsia="lt-LT"/>
              </w:rPr>
            </w:pPr>
            <w:ins w:id="418" w:author="Petrauskaite Agne" w:date="2020-07-28T15:58:00Z">
              <w:r w:rsidRPr="00E479EA">
                <w:rPr>
                  <w:bCs/>
                  <w:color w:val="000000"/>
                  <w:szCs w:val="24"/>
                </w:rPr>
                <w:t>10 848 240</w:t>
              </w:r>
            </w:ins>
          </w:p>
        </w:tc>
        <w:tc>
          <w:tcPr>
            <w:tcW w:w="1446" w:type="dxa"/>
            <w:tcBorders>
              <w:top w:val="single" w:sz="4" w:space="0" w:color="auto"/>
              <w:left w:val="single" w:sz="4" w:space="0" w:color="auto"/>
              <w:bottom w:val="single" w:sz="4" w:space="0" w:color="auto"/>
              <w:right w:val="single" w:sz="4" w:space="0" w:color="auto"/>
            </w:tcBorders>
            <w:vAlign w:val="center"/>
          </w:tcPr>
          <w:p w14:paraId="3365C6D0" w14:textId="625F73A0" w:rsidR="00BA787C" w:rsidRDefault="00BA787C" w:rsidP="00BA787C">
            <w:pPr>
              <w:tabs>
                <w:tab w:val="left" w:pos="0"/>
              </w:tabs>
              <w:jc w:val="center"/>
              <w:rPr>
                <w:bCs/>
                <w:szCs w:val="24"/>
                <w:lang w:eastAsia="lt-LT"/>
              </w:rPr>
            </w:pPr>
            <w:del w:id="419" w:author="Petrauskaite Agne" w:date="2020-07-28T15:59:00Z">
              <w:r w:rsidDel="003F2F66">
                <w:rPr>
                  <w:bCs/>
                  <w:szCs w:val="24"/>
                  <w:lang w:eastAsia="lt-LT"/>
                </w:rPr>
                <w:delText>0</w:delText>
              </w:r>
            </w:del>
            <w:ins w:id="420" w:author="Petrauskaite Agne" w:date="2020-07-28T15:59:00Z">
              <w:r w:rsidR="003F2F66">
                <w:rPr>
                  <w:bCs/>
                  <w:szCs w:val="24"/>
                  <w:lang w:eastAsia="lt-LT"/>
                </w:rPr>
                <w:t>11 400 000</w:t>
              </w:r>
            </w:ins>
          </w:p>
        </w:tc>
        <w:tc>
          <w:tcPr>
            <w:tcW w:w="1418" w:type="dxa"/>
            <w:tcBorders>
              <w:top w:val="single" w:sz="4" w:space="0" w:color="auto"/>
              <w:left w:val="single" w:sz="4" w:space="0" w:color="auto"/>
              <w:bottom w:val="single" w:sz="4" w:space="0" w:color="auto"/>
              <w:right w:val="single" w:sz="4" w:space="0" w:color="auto"/>
            </w:tcBorders>
            <w:vAlign w:val="center"/>
          </w:tcPr>
          <w:p w14:paraId="15AACADC" w14:textId="77777777" w:rsidR="00BA787C" w:rsidRDefault="00BA787C" w:rsidP="00BA787C">
            <w:pPr>
              <w:tabs>
                <w:tab w:val="left" w:pos="0"/>
              </w:tabs>
              <w:jc w:val="center"/>
              <w:rPr>
                <w:ins w:id="421" w:author="Petrauskaite Agne" w:date="2020-07-28T16:39:00Z"/>
                <w:bCs/>
                <w:szCs w:val="24"/>
                <w:lang w:eastAsia="lt-LT"/>
              </w:rPr>
            </w:pPr>
            <w:del w:id="422" w:author="Petrauskaite Agne" w:date="2020-07-28T16:39:00Z">
              <w:r w:rsidDel="000B1D47">
                <w:rPr>
                  <w:bCs/>
                  <w:szCs w:val="24"/>
                  <w:lang w:eastAsia="lt-LT"/>
                </w:rPr>
                <w:delText>9 242 132</w:delText>
              </w:r>
            </w:del>
          </w:p>
          <w:p w14:paraId="6288D607" w14:textId="54350DFF" w:rsidR="000B1D47" w:rsidRDefault="000B1D47" w:rsidP="00BA787C">
            <w:pPr>
              <w:tabs>
                <w:tab w:val="left" w:pos="0"/>
              </w:tabs>
              <w:jc w:val="center"/>
              <w:rPr>
                <w:szCs w:val="24"/>
                <w:lang w:eastAsia="lt-LT"/>
              </w:rPr>
            </w:pPr>
            <w:ins w:id="423" w:author="Petrauskaite Agne" w:date="2020-07-28T16:39:00Z">
              <w:r w:rsidRPr="00512DE8">
                <w:rPr>
                  <w:szCs w:val="24"/>
                  <w:lang w:eastAsia="lt-LT"/>
                </w:rPr>
                <w:t>18</w:t>
              </w:r>
              <w:r>
                <w:rPr>
                  <w:szCs w:val="24"/>
                  <w:lang w:eastAsia="lt-LT"/>
                </w:rPr>
                <w:t xml:space="preserve"> </w:t>
              </w:r>
              <w:r w:rsidRPr="00512DE8">
                <w:rPr>
                  <w:szCs w:val="24"/>
                  <w:lang w:eastAsia="lt-LT"/>
                </w:rPr>
                <w:t>952</w:t>
              </w:r>
              <w:r>
                <w:rPr>
                  <w:szCs w:val="24"/>
                  <w:lang w:eastAsia="lt-LT"/>
                </w:rPr>
                <w:t xml:space="preserve"> </w:t>
              </w:r>
              <w:r w:rsidRPr="00512DE8">
                <w:rPr>
                  <w:szCs w:val="24"/>
                  <w:lang w:eastAsia="lt-LT"/>
                </w:rPr>
                <w:t>200</w:t>
              </w:r>
            </w:ins>
          </w:p>
        </w:tc>
        <w:tc>
          <w:tcPr>
            <w:tcW w:w="1134" w:type="dxa"/>
            <w:tcBorders>
              <w:top w:val="single" w:sz="4" w:space="0" w:color="auto"/>
              <w:left w:val="single" w:sz="4" w:space="0" w:color="auto"/>
              <w:bottom w:val="single" w:sz="4" w:space="0" w:color="auto"/>
              <w:right w:val="single" w:sz="4" w:space="0" w:color="auto"/>
            </w:tcBorders>
            <w:vAlign w:val="center"/>
          </w:tcPr>
          <w:p w14:paraId="3687BAC9" w14:textId="77777777" w:rsidR="00BA787C" w:rsidRDefault="00BA787C" w:rsidP="00BA787C">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10158E9C" w14:textId="77777777" w:rsidR="00BA787C" w:rsidRDefault="00BA787C" w:rsidP="00BA787C">
            <w:pPr>
              <w:tabs>
                <w:tab w:val="left" w:pos="0"/>
              </w:tabs>
              <w:jc w:val="center"/>
              <w:rPr>
                <w:bCs/>
                <w:szCs w:val="24"/>
                <w:lang w:eastAsia="lt-LT"/>
              </w:rPr>
            </w:pPr>
            <w:r>
              <w:rPr>
                <w:bCs/>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tcPr>
          <w:p w14:paraId="260CA521" w14:textId="77777777" w:rsidR="00BA787C" w:rsidRDefault="00BA787C" w:rsidP="00BA787C">
            <w:pPr>
              <w:tabs>
                <w:tab w:val="left" w:pos="0"/>
              </w:tabs>
              <w:jc w:val="center"/>
              <w:rPr>
                <w:bCs/>
                <w:szCs w:val="24"/>
                <w:lang w:eastAsia="lt-LT"/>
              </w:rPr>
            </w:pPr>
            <w:r>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299BD7CD" w14:textId="093FB674" w:rsidR="00BA787C" w:rsidRDefault="00BA787C" w:rsidP="00BA787C">
            <w:pPr>
              <w:tabs>
                <w:tab w:val="left" w:pos="0"/>
              </w:tabs>
              <w:jc w:val="center"/>
              <w:rPr>
                <w:ins w:id="424" w:author="Petrauskaite Agne" w:date="2020-07-28T16:40:00Z"/>
                <w:bCs/>
                <w:szCs w:val="24"/>
                <w:lang w:eastAsia="lt-LT"/>
              </w:rPr>
            </w:pPr>
            <w:del w:id="425" w:author="Petrauskaite Agne" w:date="2020-07-28T16:40:00Z">
              <w:r w:rsidDel="000B1D47">
                <w:rPr>
                  <w:bCs/>
                  <w:szCs w:val="24"/>
                  <w:lang w:eastAsia="lt-LT"/>
                </w:rPr>
                <w:delText>9 242 132</w:delText>
              </w:r>
            </w:del>
          </w:p>
          <w:p w14:paraId="4E27AE24" w14:textId="37BEDF4D" w:rsidR="000B1D47" w:rsidRDefault="000B1D47" w:rsidP="00BA787C">
            <w:pPr>
              <w:tabs>
                <w:tab w:val="left" w:pos="0"/>
              </w:tabs>
              <w:jc w:val="center"/>
              <w:rPr>
                <w:szCs w:val="24"/>
                <w:lang w:eastAsia="lt-LT"/>
              </w:rPr>
            </w:pPr>
            <w:ins w:id="426" w:author="Petrauskaite Agne" w:date="2020-07-28T16:40:00Z">
              <w:r w:rsidRPr="00512DE8">
                <w:rPr>
                  <w:szCs w:val="24"/>
                  <w:lang w:eastAsia="lt-LT"/>
                </w:rPr>
                <w:t>18</w:t>
              </w:r>
              <w:r>
                <w:rPr>
                  <w:szCs w:val="24"/>
                  <w:lang w:eastAsia="lt-LT"/>
                </w:rPr>
                <w:t xml:space="preserve"> </w:t>
              </w:r>
              <w:r w:rsidRPr="00512DE8">
                <w:rPr>
                  <w:szCs w:val="24"/>
                  <w:lang w:eastAsia="lt-LT"/>
                </w:rPr>
                <w:t>952</w:t>
              </w:r>
              <w:r>
                <w:rPr>
                  <w:szCs w:val="24"/>
                  <w:lang w:eastAsia="lt-LT"/>
                </w:rPr>
                <w:t xml:space="preserve"> </w:t>
              </w:r>
              <w:r w:rsidRPr="00512DE8">
                <w:rPr>
                  <w:szCs w:val="24"/>
                  <w:lang w:eastAsia="lt-LT"/>
                </w:rPr>
                <w:t>200</w:t>
              </w:r>
            </w:ins>
          </w:p>
        </w:tc>
      </w:tr>
      <w:tr w:rsidR="00BA787C" w14:paraId="74C823FF" w14:textId="77777777" w:rsidTr="00BA787C">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14:paraId="21B340C2" w14:textId="77777777" w:rsidR="00BA787C" w:rsidRDefault="00BA787C" w:rsidP="00BA787C">
            <w:pPr>
              <w:tabs>
                <w:tab w:val="left" w:pos="0"/>
              </w:tabs>
              <w:rPr>
                <w:szCs w:val="24"/>
                <w:lang w:eastAsia="lt-LT"/>
              </w:rPr>
            </w:pPr>
            <w:r>
              <w:rPr>
                <w:szCs w:val="24"/>
                <w:lang w:eastAsia="lt-LT"/>
              </w:rPr>
              <w:t>2. Veiklos lėšų rezervas ir jam finansuoti skiriamos nacionalinės lėšos</w:t>
            </w:r>
          </w:p>
        </w:tc>
      </w:tr>
      <w:tr w:rsidR="00BA787C" w14:paraId="6749181C" w14:textId="77777777" w:rsidTr="00BA787C">
        <w:trPr>
          <w:trHeight w:val="249"/>
        </w:trPr>
        <w:tc>
          <w:tcPr>
            <w:tcW w:w="1531" w:type="dxa"/>
            <w:tcBorders>
              <w:top w:val="single" w:sz="4" w:space="0" w:color="auto"/>
              <w:left w:val="single" w:sz="4" w:space="0" w:color="auto"/>
              <w:bottom w:val="single" w:sz="4" w:space="0" w:color="auto"/>
              <w:right w:val="single" w:sz="4" w:space="0" w:color="auto"/>
            </w:tcBorders>
            <w:vAlign w:val="center"/>
          </w:tcPr>
          <w:p w14:paraId="3D19DF74" w14:textId="77777777" w:rsidR="00BA787C" w:rsidRDefault="00BA787C" w:rsidP="00BA787C">
            <w:pPr>
              <w:tabs>
                <w:tab w:val="left" w:pos="0"/>
              </w:tabs>
              <w:jc w:val="center"/>
              <w:rPr>
                <w:bCs/>
                <w:szCs w:val="24"/>
                <w:lang w:eastAsia="lt-LT"/>
              </w:rPr>
            </w:pPr>
            <w:r>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249E3BAF" w14:textId="77777777" w:rsidR="00BA787C" w:rsidRDefault="00BA787C" w:rsidP="00BA787C">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65647A8B" w14:textId="77777777" w:rsidR="00BA787C" w:rsidRDefault="00BA787C" w:rsidP="00BA787C">
            <w:pPr>
              <w:tabs>
                <w:tab w:val="left" w:pos="0"/>
              </w:tabs>
              <w:jc w:val="center"/>
              <w:rPr>
                <w:szCs w:val="24"/>
                <w:lang w:eastAsia="lt-LT"/>
              </w:rPr>
            </w:pPr>
            <w:r>
              <w:rPr>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5ABE1BC2" w14:textId="77777777" w:rsidR="00BA787C" w:rsidRDefault="00BA787C" w:rsidP="00BA787C">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4A3BC595" w14:textId="77777777" w:rsidR="00BA787C" w:rsidRDefault="00BA787C" w:rsidP="00BA787C">
            <w:pPr>
              <w:tabs>
                <w:tab w:val="left" w:pos="0"/>
              </w:tabs>
              <w:jc w:val="center"/>
              <w:rPr>
                <w:bCs/>
                <w:szCs w:val="24"/>
                <w:lang w:eastAsia="lt-LT"/>
              </w:rPr>
            </w:pPr>
            <w:r>
              <w:rPr>
                <w:bCs/>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tcPr>
          <w:p w14:paraId="7217B261" w14:textId="77777777" w:rsidR="00BA787C" w:rsidRDefault="00BA787C" w:rsidP="00BA787C">
            <w:pPr>
              <w:tabs>
                <w:tab w:val="left" w:pos="0"/>
              </w:tabs>
              <w:jc w:val="center"/>
              <w:rPr>
                <w:bCs/>
                <w:szCs w:val="24"/>
                <w:lang w:eastAsia="lt-LT"/>
              </w:rPr>
            </w:pPr>
            <w:r>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1223177F" w14:textId="77777777" w:rsidR="00BA787C" w:rsidRDefault="00BA787C" w:rsidP="00BA787C">
            <w:pPr>
              <w:tabs>
                <w:tab w:val="left" w:pos="0"/>
              </w:tabs>
              <w:jc w:val="center"/>
              <w:rPr>
                <w:szCs w:val="24"/>
                <w:lang w:eastAsia="lt-LT"/>
              </w:rPr>
            </w:pPr>
            <w:r>
              <w:rPr>
                <w:szCs w:val="24"/>
                <w:lang w:eastAsia="lt-LT"/>
              </w:rPr>
              <w:t>0</w:t>
            </w:r>
          </w:p>
        </w:tc>
      </w:tr>
      <w:tr w:rsidR="00BA787C" w14:paraId="718C7CF4" w14:textId="77777777" w:rsidTr="00BA787C">
        <w:trPr>
          <w:trHeight w:val="249"/>
        </w:trPr>
        <w:tc>
          <w:tcPr>
            <w:tcW w:w="9639" w:type="dxa"/>
            <w:gridSpan w:val="7"/>
            <w:tcBorders>
              <w:top w:val="single" w:sz="4" w:space="0" w:color="auto"/>
              <w:left w:val="single" w:sz="4" w:space="0" w:color="auto"/>
              <w:bottom w:val="single" w:sz="4" w:space="0" w:color="auto"/>
              <w:right w:val="single" w:sz="4" w:space="0" w:color="auto"/>
            </w:tcBorders>
          </w:tcPr>
          <w:p w14:paraId="7A2ED41E" w14:textId="77777777" w:rsidR="00BA787C" w:rsidRDefault="00BA787C" w:rsidP="00BA787C">
            <w:pPr>
              <w:tabs>
                <w:tab w:val="left" w:pos="0"/>
              </w:tabs>
              <w:rPr>
                <w:szCs w:val="24"/>
                <w:lang w:eastAsia="lt-LT"/>
              </w:rPr>
            </w:pPr>
            <w:r>
              <w:rPr>
                <w:szCs w:val="24"/>
                <w:lang w:eastAsia="lt-LT"/>
              </w:rPr>
              <w:t xml:space="preserve">3. Iš viso </w:t>
            </w:r>
          </w:p>
        </w:tc>
      </w:tr>
      <w:tr w:rsidR="00BA787C" w14:paraId="1BC049A3" w14:textId="77777777" w:rsidTr="00BA787C">
        <w:trPr>
          <w:trHeight w:val="249"/>
        </w:trPr>
        <w:tc>
          <w:tcPr>
            <w:tcW w:w="1531" w:type="dxa"/>
            <w:tcBorders>
              <w:top w:val="single" w:sz="4" w:space="0" w:color="auto"/>
              <w:left w:val="single" w:sz="4" w:space="0" w:color="auto"/>
              <w:bottom w:val="single" w:sz="4" w:space="0" w:color="auto"/>
              <w:right w:val="single" w:sz="4" w:space="0" w:color="auto"/>
            </w:tcBorders>
            <w:vAlign w:val="center"/>
          </w:tcPr>
          <w:p w14:paraId="41A52422" w14:textId="77777777" w:rsidR="00BA787C" w:rsidRDefault="00BA787C" w:rsidP="00BA787C">
            <w:pPr>
              <w:tabs>
                <w:tab w:val="left" w:pos="0"/>
              </w:tabs>
              <w:jc w:val="center"/>
              <w:rPr>
                <w:ins w:id="427" w:author="Petrauskaite Agne" w:date="2020-07-28T15:59:00Z"/>
                <w:bCs/>
                <w:szCs w:val="24"/>
                <w:lang w:eastAsia="lt-LT"/>
              </w:rPr>
            </w:pPr>
            <w:del w:id="428" w:author="Petrauskaite Agne" w:date="2020-07-28T15:59:00Z">
              <w:r w:rsidDel="003F2F66">
                <w:rPr>
                  <w:bCs/>
                  <w:szCs w:val="24"/>
                  <w:lang w:eastAsia="lt-LT"/>
                </w:rPr>
                <w:delText>11 005 561</w:delText>
              </w:r>
            </w:del>
          </w:p>
          <w:p w14:paraId="35A298CC" w14:textId="776800A5" w:rsidR="003F2F66" w:rsidRDefault="003F2F66" w:rsidP="00BA787C">
            <w:pPr>
              <w:tabs>
                <w:tab w:val="left" w:pos="0"/>
              </w:tabs>
              <w:jc w:val="center"/>
              <w:rPr>
                <w:bCs/>
                <w:szCs w:val="24"/>
                <w:lang w:eastAsia="lt-LT"/>
              </w:rPr>
            </w:pPr>
            <w:ins w:id="429" w:author="Petrauskaite Agne" w:date="2020-07-28T15:59:00Z">
              <w:r w:rsidRPr="00E479EA">
                <w:rPr>
                  <w:bCs/>
                  <w:color w:val="000000"/>
                  <w:szCs w:val="24"/>
                </w:rPr>
                <w:t>10 848 240</w:t>
              </w:r>
            </w:ins>
          </w:p>
        </w:tc>
        <w:tc>
          <w:tcPr>
            <w:tcW w:w="1446" w:type="dxa"/>
            <w:tcBorders>
              <w:top w:val="single" w:sz="4" w:space="0" w:color="auto"/>
              <w:left w:val="single" w:sz="4" w:space="0" w:color="auto"/>
              <w:bottom w:val="single" w:sz="4" w:space="0" w:color="auto"/>
              <w:right w:val="single" w:sz="4" w:space="0" w:color="auto"/>
            </w:tcBorders>
            <w:vAlign w:val="center"/>
          </w:tcPr>
          <w:p w14:paraId="39CCA333" w14:textId="4A89B773" w:rsidR="00BA787C" w:rsidRDefault="00BA787C" w:rsidP="00BA787C">
            <w:pPr>
              <w:tabs>
                <w:tab w:val="left" w:pos="0"/>
              </w:tabs>
              <w:jc w:val="center"/>
              <w:rPr>
                <w:bCs/>
                <w:szCs w:val="24"/>
                <w:lang w:eastAsia="lt-LT"/>
              </w:rPr>
            </w:pPr>
            <w:del w:id="430" w:author="Petrauskaite Agne" w:date="2020-07-28T15:59:00Z">
              <w:r w:rsidDel="00F84506">
                <w:rPr>
                  <w:bCs/>
                  <w:szCs w:val="24"/>
                  <w:lang w:eastAsia="lt-LT"/>
                </w:rPr>
                <w:delText>0</w:delText>
              </w:r>
            </w:del>
            <w:ins w:id="431" w:author="Petrauskaite Agne" w:date="2020-07-28T15:59:00Z">
              <w:r w:rsidR="00F84506">
                <w:rPr>
                  <w:bCs/>
                  <w:szCs w:val="24"/>
                  <w:lang w:eastAsia="lt-LT"/>
                </w:rPr>
                <w:t>11 400 000</w:t>
              </w:r>
            </w:ins>
          </w:p>
        </w:tc>
        <w:tc>
          <w:tcPr>
            <w:tcW w:w="1418" w:type="dxa"/>
            <w:tcBorders>
              <w:top w:val="single" w:sz="4" w:space="0" w:color="auto"/>
              <w:left w:val="single" w:sz="4" w:space="0" w:color="auto"/>
              <w:bottom w:val="single" w:sz="4" w:space="0" w:color="auto"/>
              <w:right w:val="single" w:sz="4" w:space="0" w:color="auto"/>
            </w:tcBorders>
            <w:vAlign w:val="center"/>
          </w:tcPr>
          <w:p w14:paraId="0DADAF17" w14:textId="02EA2829" w:rsidR="00BA787C" w:rsidRDefault="00BA787C" w:rsidP="00BA787C">
            <w:pPr>
              <w:tabs>
                <w:tab w:val="left" w:pos="0"/>
              </w:tabs>
              <w:jc w:val="center"/>
              <w:rPr>
                <w:ins w:id="432" w:author="Petrauskaite Agne" w:date="2020-07-28T16:40:00Z"/>
                <w:bCs/>
                <w:szCs w:val="24"/>
                <w:lang w:eastAsia="lt-LT"/>
              </w:rPr>
            </w:pPr>
            <w:del w:id="433" w:author="Petrauskaite Agne" w:date="2020-07-28T16:40:00Z">
              <w:r w:rsidDel="000B1D47">
                <w:rPr>
                  <w:bCs/>
                  <w:szCs w:val="24"/>
                  <w:lang w:eastAsia="lt-LT"/>
                </w:rPr>
                <w:delText>9 242 132</w:delText>
              </w:r>
            </w:del>
          </w:p>
          <w:p w14:paraId="7A9DB43D" w14:textId="5B22B037" w:rsidR="000B1D47" w:rsidRDefault="000B1D47" w:rsidP="00BA787C">
            <w:pPr>
              <w:tabs>
                <w:tab w:val="left" w:pos="0"/>
              </w:tabs>
              <w:jc w:val="center"/>
              <w:rPr>
                <w:szCs w:val="24"/>
                <w:lang w:eastAsia="lt-LT"/>
              </w:rPr>
            </w:pPr>
            <w:ins w:id="434" w:author="Petrauskaite Agne" w:date="2020-07-28T16:40:00Z">
              <w:r w:rsidRPr="00512DE8">
                <w:rPr>
                  <w:szCs w:val="24"/>
                  <w:lang w:eastAsia="lt-LT"/>
                </w:rPr>
                <w:t>18</w:t>
              </w:r>
              <w:r>
                <w:rPr>
                  <w:szCs w:val="24"/>
                  <w:lang w:eastAsia="lt-LT"/>
                </w:rPr>
                <w:t xml:space="preserve"> </w:t>
              </w:r>
              <w:r w:rsidRPr="00512DE8">
                <w:rPr>
                  <w:szCs w:val="24"/>
                  <w:lang w:eastAsia="lt-LT"/>
                </w:rPr>
                <w:t>952</w:t>
              </w:r>
              <w:r>
                <w:rPr>
                  <w:szCs w:val="24"/>
                  <w:lang w:eastAsia="lt-LT"/>
                </w:rPr>
                <w:t xml:space="preserve"> </w:t>
              </w:r>
              <w:r w:rsidRPr="00512DE8">
                <w:rPr>
                  <w:szCs w:val="24"/>
                  <w:lang w:eastAsia="lt-LT"/>
                </w:rPr>
                <w:t>200</w:t>
              </w:r>
            </w:ins>
          </w:p>
        </w:tc>
        <w:tc>
          <w:tcPr>
            <w:tcW w:w="1134" w:type="dxa"/>
            <w:tcBorders>
              <w:top w:val="single" w:sz="4" w:space="0" w:color="auto"/>
              <w:left w:val="single" w:sz="4" w:space="0" w:color="auto"/>
              <w:bottom w:val="single" w:sz="4" w:space="0" w:color="auto"/>
              <w:right w:val="single" w:sz="4" w:space="0" w:color="auto"/>
            </w:tcBorders>
            <w:vAlign w:val="center"/>
          </w:tcPr>
          <w:p w14:paraId="0F188AC3" w14:textId="77777777" w:rsidR="00BA787C" w:rsidRDefault="00BA787C" w:rsidP="00BA787C">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3B902565" w14:textId="77777777" w:rsidR="00BA787C" w:rsidRDefault="00BA787C" w:rsidP="00BA787C">
            <w:pPr>
              <w:tabs>
                <w:tab w:val="left" w:pos="0"/>
              </w:tabs>
              <w:jc w:val="center"/>
              <w:rPr>
                <w:bCs/>
                <w:szCs w:val="24"/>
                <w:lang w:eastAsia="lt-LT"/>
              </w:rPr>
            </w:pPr>
            <w:r>
              <w:rPr>
                <w:bCs/>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tcPr>
          <w:p w14:paraId="23F76344" w14:textId="77777777" w:rsidR="00BA787C" w:rsidRDefault="00BA787C" w:rsidP="00BA787C">
            <w:pPr>
              <w:tabs>
                <w:tab w:val="left" w:pos="0"/>
              </w:tabs>
              <w:jc w:val="center"/>
              <w:rPr>
                <w:bCs/>
                <w:szCs w:val="24"/>
                <w:lang w:eastAsia="lt-LT"/>
              </w:rPr>
            </w:pPr>
            <w:r>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02CD837D" w14:textId="601255BF" w:rsidR="00BA787C" w:rsidRDefault="00BA787C" w:rsidP="00BA787C">
            <w:pPr>
              <w:tabs>
                <w:tab w:val="left" w:pos="0"/>
              </w:tabs>
              <w:jc w:val="center"/>
              <w:rPr>
                <w:ins w:id="435" w:author="Petrauskaite Agne" w:date="2020-07-28T16:40:00Z"/>
                <w:bCs/>
                <w:szCs w:val="24"/>
                <w:lang w:eastAsia="lt-LT"/>
              </w:rPr>
            </w:pPr>
            <w:del w:id="436" w:author="Petrauskaite Agne" w:date="2020-07-28T16:40:00Z">
              <w:r w:rsidDel="000B1D47">
                <w:rPr>
                  <w:bCs/>
                  <w:szCs w:val="24"/>
                  <w:lang w:eastAsia="lt-LT"/>
                </w:rPr>
                <w:delText>9 242 132</w:delText>
              </w:r>
            </w:del>
          </w:p>
          <w:p w14:paraId="64A7FDCB" w14:textId="2139FFE5" w:rsidR="000B1D47" w:rsidRDefault="000B1D47" w:rsidP="00BA787C">
            <w:pPr>
              <w:tabs>
                <w:tab w:val="left" w:pos="0"/>
              </w:tabs>
              <w:jc w:val="center"/>
              <w:rPr>
                <w:szCs w:val="24"/>
                <w:lang w:eastAsia="lt-LT"/>
              </w:rPr>
            </w:pPr>
            <w:ins w:id="437" w:author="Petrauskaite Agne" w:date="2020-07-28T16:40:00Z">
              <w:r w:rsidRPr="00512DE8">
                <w:rPr>
                  <w:szCs w:val="24"/>
                  <w:lang w:eastAsia="lt-LT"/>
                </w:rPr>
                <w:t>18</w:t>
              </w:r>
              <w:r>
                <w:rPr>
                  <w:szCs w:val="24"/>
                  <w:lang w:eastAsia="lt-LT"/>
                </w:rPr>
                <w:t xml:space="preserve"> </w:t>
              </w:r>
              <w:r w:rsidRPr="00512DE8">
                <w:rPr>
                  <w:szCs w:val="24"/>
                  <w:lang w:eastAsia="lt-LT"/>
                </w:rPr>
                <w:t>952</w:t>
              </w:r>
              <w:r>
                <w:rPr>
                  <w:szCs w:val="24"/>
                  <w:lang w:eastAsia="lt-LT"/>
                </w:rPr>
                <w:t xml:space="preserve"> </w:t>
              </w:r>
              <w:r w:rsidRPr="00512DE8">
                <w:rPr>
                  <w:szCs w:val="24"/>
                  <w:lang w:eastAsia="lt-LT"/>
                </w:rPr>
                <w:t>200</w:t>
              </w:r>
            </w:ins>
          </w:p>
        </w:tc>
      </w:tr>
    </w:tbl>
    <w:p w14:paraId="3AD5B37A" w14:textId="77777777" w:rsidR="00BA787C" w:rsidRDefault="00BA787C" w:rsidP="00BA787C"/>
    <w:p w14:paraId="3353312E" w14:textId="77777777" w:rsidR="00BA787C" w:rsidRDefault="00BA787C" w:rsidP="00BA787C">
      <w:pPr>
        <w:tabs>
          <w:tab w:val="left" w:pos="0"/>
          <w:tab w:val="left" w:pos="567"/>
        </w:tabs>
        <w:jc w:val="center"/>
        <w:rPr>
          <w:szCs w:val="24"/>
          <w:lang w:eastAsia="lt-LT"/>
        </w:rPr>
      </w:pPr>
      <w:r>
        <w:rPr>
          <w:b/>
          <w:szCs w:val="24"/>
          <w:lang w:eastAsia="lt-LT"/>
        </w:rPr>
        <w:t>PENKTASIS SKIRSNIS</w:t>
      </w:r>
      <w:r>
        <w:rPr>
          <w:szCs w:val="24"/>
          <w:lang w:eastAsia="lt-LT"/>
        </w:rPr>
        <w:t xml:space="preserve"> </w:t>
      </w:r>
    </w:p>
    <w:p w14:paraId="19926DBB" w14:textId="77777777" w:rsidR="00BA787C" w:rsidRDefault="00BA787C" w:rsidP="00BA787C">
      <w:pPr>
        <w:tabs>
          <w:tab w:val="left" w:pos="0"/>
          <w:tab w:val="left" w:pos="567"/>
        </w:tabs>
        <w:jc w:val="center"/>
        <w:rPr>
          <w:szCs w:val="24"/>
          <w:lang w:eastAsia="lt-LT"/>
        </w:rPr>
      </w:pPr>
      <w:r>
        <w:rPr>
          <w:b/>
          <w:szCs w:val="24"/>
          <w:lang w:eastAsia="lt-LT"/>
        </w:rPr>
        <w:t>PRIEMONĖ</w:t>
      </w:r>
      <w:r>
        <w:rPr>
          <w:szCs w:val="24"/>
          <w:lang w:eastAsia="lt-LT"/>
        </w:rPr>
        <w:t xml:space="preserve"> </w:t>
      </w:r>
      <w:r>
        <w:rPr>
          <w:b/>
          <w:szCs w:val="24"/>
          <w:lang w:eastAsia="lt-LT"/>
        </w:rPr>
        <w:t xml:space="preserve">NR. 09.4.3-ESFA-V-834 </w:t>
      </w:r>
      <w:r>
        <w:rPr>
          <w:rFonts w:eastAsia="Calibri"/>
          <w:b/>
          <w:szCs w:val="24"/>
          <w:lang w:eastAsia="lt-LT"/>
        </w:rPr>
        <w:t>„</w:t>
      </w:r>
      <w:r>
        <w:rPr>
          <w:rFonts w:eastAsia="Calibri"/>
          <w:b/>
          <w:caps/>
          <w:szCs w:val="24"/>
        </w:rPr>
        <w:t>Žmogiškųjų išteklių stebėsenos, prognozavimo ir plėtros mechanizmai“</w:t>
      </w:r>
    </w:p>
    <w:p w14:paraId="2188655E" w14:textId="77777777" w:rsidR="00BA787C" w:rsidRDefault="00BA787C" w:rsidP="00BA787C">
      <w:pPr>
        <w:tabs>
          <w:tab w:val="left" w:pos="0"/>
          <w:tab w:val="left" w:pos="567"/>
        </w:tabs>
        <w:jc w:val="both"/>
        <w:rPr>
          <w:szCs w:val="24"/>
          <w:lang w:eastAsia="lt-LT"/>
        </w:rPr>
      </w:pPr>
    </w:p>
    <w:p w14:paraId="08A5971A" w14:textId="77777777" w:rsidR="00BA787C" w:rsidRDefault="00BA787C" w:rsidP="00BA787C">
      <w:pPr>
        <w:tabs>
          <w:tab w:val="left" w:pos="0"/>
          <w:tab w:val="left" w:pos="1134"/>
        </w:tabs>
        <w:ind w:firstLine="709"/>
        <w:rPr>
          <w:szCs w:val="24"/>
          <w:lang w:eastAsia="lt-LT"/>
        </w:rPr>
      </w:pPr>
      <w:r>
        <w:rPr>
          <w:szCs w:val="24"/>
          <w:lang w:eastAsia="lt-LT"/>
        </w:rPr>
        <w:t>1. Priemonės aprašymas</w:t>
      </w:r>
    </w:p>
    <w:tbl>
      <w:tblPr>
        <w:tblW w:w="9752"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52"/>
      </w:tblGrid>
      <w:tr w:rsidR="00BA787C" w14:paraId="192F22F4" w14:textId="77777777" w:rsidTr="00BA787C">
        <w:tc>
          <w:tcPr>
            <w:tcW w:w="9752" w:type="dxa"/>
            <w:shd w:val="clear" w:color="auto" w:fill="auto"/>
            <w:hideMark/>
          </w:tcPr>
          <w:p w14:paraId="53A26CA7" w14:textId="77777777" w:rsidR="00BA787C" w:rsidRDefault="00BA787C" w:rsidP="00BA787C">
            <w:pPr>
              <w:tabs>
                <w:tab w:val="left" w:pos="0"/>
                <w:tab w:val="left" w:pos="1026"/>
              </w:tabs>
              <w:ind w:firstLine="604"/>
              <w:jc w:val="both"/>
              <w:rPr>
                <w:szCs w:val="24"/>
                <w:lang w:eastAsia="lt-LT"/>
              </w:rPr>
            </w:pPr>
            <w:r>
              <w:rPr>
                <w:szCs w:val="24"/>
                <w:lang w:eastAsia="lt-LT"/>
              </w:rPr>
              <w:t>1.1. Priemonės įgyvendinimas finansuojamas Europos socialinio fondo lėšomis.</w:t>
            </w:r>
          </w:p>
        </w:tc>
      </w:tr>
      <w:tr w:rsidR="00BA787C" w14:paraId="3E837B8B" w14:textId="77777777" w:rsidTr="00BA787C">
        <w:tc>
          <w:tcPr>
            <w:tcW w:w="9752" w:type="dxa"/>
            <w:shd w:val="clear" w:color="auto" w:fill="auto"/>
            <w:hideMark/>
          </w:tcPr>
          <w:p w14:paraId="405CADC7" w14:textId="77777777" w:rsidR="00BA787C" w:rsidRDefault="00BA787C" w:rsidP="00BA787C">
            <w:pPr>
              <w:tabs>
                <w:tab w:val="left" w:pos="0"/>
                <w:tab w:val="left" w:pos="1026"/>
              </w:tabs>
              <w:ind w:firstLine="604"/>
              <w:jc w:val="both"/>
              <w:rPr>
                <w:szCs w:val="24"/>
                <w:lang w:eastAsia="lt-LT"/>
              </w:rPr>
            </w:pPr>
            <w:r>
              <w:rPr>
                <w:szCs w:val="24"/>
                <w:lang w:eastAsia="lt-LT"/>
              </w:rPr>
              <w:t>1.2. Įgyvendinant priemonę, prisidedama prie uždavinio „</w:t>
            </w:r>
            <w:r>
              <w:rPr>
                <w:rFonts w:eastAsia="Calibri"/>
                <w:szCs w:val="24"/>
              </w:rPr>
              <w:t>Padidinti dirbančių žmogiškųjų išteklių konkurencingumą, užtikrinant galimybes prisitaikyti prie ūkio poreikių“</w:t>
            </w:r>
            <w:r>
              <w:rPr>
                <w:rFonts w:eastAsia="Calibri"/>
                <w:b/>
                <w:szCs w:val="24"/>
              </w:rPr>
              <w:t xml:space="preserve"> </w:t>
            </w:r>
            <w:r>
              <w:rPr>
                <w:szCs w:val="24"/>
                <w:lang w:eastAsia="lt-LT"/>
              </w:rPr>
              <w:t>įgyvendinimo</w:t>
            </w:r>
            <w:r>
              <w:rPr>
                <w:i/>
                <w:szCs w:val="24"/>
                <w:lang w:eastAsia="lt-LT"/>
              </w:rPr>
              <w:t>.</w:t>
            </w:r>
          </w:p>
        </w:tc>
      </w:tr>
      <w:tr w:rsidR="00BA787C" w14:paraId="5B2374AA" w14:textId="77777777" w:rsidTr="00BA787C">
        <w:tc>
          <w:tcPr>
            <w:tcW w:w="9752" w:type="dxa"/>
            <w:shd w:val="clear" w:color="auto" w:fill="auto"/>
          </w:tcPr>
          <w:p w14:paraId="55274B93" w14:textId="77777777" w:rsidR="00BA787C" w:rsidRDefault="00BA787C" w:rsidP="00BA787C">
            <w:pPr>
              <w:tabs>
                <w:tab w:val="left" w:pos="0"/>
                <w:tab w:val="left" w:pos="1026"/>
              </w:tabs>
              <w:ind w:firstLine="604"/>
              <w:jc w:val="both"/>
              <w:rPr>
                <w:rFonts w:eastAsia="Calibri"/>
                <w:szCs w:val="24"/>
              </w:rPr>
            </w:pPr>
            <w:r>
              <w:rPr>
                <w:rFonts w:eastAsia="Calibri"/>
                <w:szCs w:val="24"/>
              </w:rPr>
              <w:t xml:space="preserve">1.3. Remiamos veiklos: </w:t>
            </w:r>
          </w:p>
          <w:p w14:paraId="5F8B3C90" w14:textId="77777777" w:rsidR="00BA787C" w:rsidRDefault="00BA787C" w:rsidP="00BA787C">
            <w:pPr>
              <w:tabs>
                <w:tab w:val="left" w:pos="0"/>
                <w:tab w:val="left" w:pos="1051"/>
              </w:tabs>
              <w:ind w:firstLine="604"/>
              <w:jc w:val="both"/>
              <w:rPr>
                <w:rFonts w:eastAsia="Calibri"/>
                <w:szCs w:val="24"/>
              </w:rPr>
            </w:pPr>
            <w:r>
              <w:rPr>
                <w:rFonts w:eastAsia="Calibri"/>
                <w:szCs w:val="24"/>
              </w:rPr>
              <w:t>1.3.1. vidutinės trukmės žmogiškųjų išteklių paklausos prognozavimo sistemos sukūrimas ir jos funkcionalumo palaikymo ir tobulinimo užtikrinimas, periodiškas žmogiškųjų išteklių paklausos darbo rinkoje informacinės bazės atnaujinimas;</w:t>
            </w:r>
          </w:p>
          <w:p w14:paraId="7B9F4B4F" w14:textId="77777777" w:rsidR="00BA787C" w:rsidRDefault="00BA787C" w:rsidP="00BA787C">
            <w:pPr>
              <w:tabs>
                <w:tab w:val="left" w:pos="0"/>
                <w:tab w:val="left" w:pos="1051"/>
              </w:tabs>
              <w:ind w:firstLine="604"/>
              <w:jc w:val="both"/>
              <w:rPr>
                <w:rFonts w:eastAsia="Calibri"/>
                <w:szCs w:val="24"/>
              </w:rPr>
            </w:pPr>
            <w:r>
              <w:rPr>
                <w:rFonts w:eastAsia="Calibri"/>
                <w:szCs w:val="24"/>
              </w:rPr>
              <w:t>1.3.2. žmogiškųjų išteklių paklausos darbo rinkoje prognostinių tyrimų rezultatų apdorojimas ir sklaida vykdant profesinį orientavimą;</w:t>
            </w:r>
          </w:p>
          <w:p w14:paraId="2918FE3A" w14:textId="77777777" w:rsidR="00BA787C" w:rsidRDefault="00BA787C" w:rsidP="00BA787C">
            <w:pPr>
              <w:tabs>
                <w:tab w:val="left" w:pos="0"/>
                <w:tab w:val="left" w:pos="1051"/>
              </w:tabs>
              <w:ind w:firstLine="604"/>
              <w:jc w:val="both"/>
              <w:rPr>
                <w:rFonts w:eastAsia="Calibri"/>
                <w:szCs w:val="24"/>
              </w:rPr>
            </w:pPr>
            <w:r>
              <w:rPr>
                <w:rFonts w:eastAsia="Calibri"/>
                <w:szCs w:val="24"/>
              </w:rPr>
              <w:lastRenderedPageBreak/>
              <w:t>1.3.3. visaverčio instrumento, paremto išplėstine Lietuvos profesijų klasifikatoriaus versija (ISCO-08 pagrindu), skirto darbo rinkos profesinei struktūrai palyginti tarptautiniu ir šalies mastu, apimančio nuolat atnaujinamą profesijų sąrašą, visų profesijų aprašus ir jų sąsajas su išsilavinimo ir kvalifikacijų lygiais, sukūrimas;</w:t>
            </w:r>
          </w:p>
          <w:p w14:paraId="3EDDB988" w14:textId="77777777" w:rsidR="00BA787C" w:rsidRDefault="00BA787C" w:rsidP="00BA787C">
            <w:pPr>
              <w:tabs>
                <w:tab w:val="left" w:pos="0"/>
                <w:tab w:val="left" w:pos="360"/>
              </w:tabs>
              <w:ind w:firstLine="604"/>
              <w:jc w:val="both"/>
              <w:rPr>
                <w:rFonts w:eastAsia="Calibri"/>
                <w:szCs w:val="24"/>
              </w:rPr>
            </w:pPr>
            <w:r>
              <w:rPr>
                <w:rFonts w:eastAsia="Calibri"/>
                <w:szCs w:val="24"/>
              </w:rPr>
              <w:t>1.3.4. darbo veikloje įgyjamų aukšto meistriškumo kvalifikacijų posistemės modelio ir bazinių multiplikavimo prielaidų sukūrimas, tolesnio šios posistemės veikimo įvairiuose ūkio sektoriuose užtikrinimas.</w:t>
            </w:r>
          </w:p>
        </w:tc>
      </w:tr>
      <w:tr w:rsidR="00BA787C" w14:paraId="60DDEDFA" w14:textId="77777777" w:rsidTr="00BA787C">
        <w:tc>
          <w:tcPr>
            <w:tcW w:w="9752" w:type="dxa"/>
            <w:shd w:val="clear" w:color="auto" w:fill="auto"/>
          </w:tcPr>
          <w:p w14:paraId="7A3F8AED" w14:textId="77777777" w:rsidR="00BA787C" w:rsidRDefault="00BA787C" w:rsidP="00BA787C">
            <w:pPr>
              <w:tabs>
                <w:tab w:val="left" w:pos="0"/>
                <w:tab w:val="left" w:pos="1026"/>
              </w:tabs>
              <w:ind w:firstLine="604"/>
              <w:jc w:val="both"/>
              <w:rPr>
                <w:rFonts w:eastAsia="AngsanaUPC"/>
                <w:bCs/>
                <w:szCs w:val="24"/>
              </w:rPr>
            </w:pPr>
            <w:r>
              <w:rPr>
                <w:rFonts w:eastAsia="AngsanaUPC"/>
                <w:bCs/>
                <w:szCs w:val="24"/>
              </w:rPr>
              <w:lastRenderedPageBreak/>
              <w:t xml:space="preserve">1.4. </w:t>
            </w:r>
            <w:r>
              <w:rPr>
                <w:rFonts w:eastAsia="Calibri"/>
                <w:szCs w:val="24"/>
              </w:rPr>
              <w:t>Galimi pareiškėjai:</w:t>
            </w:r>
          </w:p>
          <w:p w14:paraId="72C198E3" w14:textId="77777777" w:rsidR="00BA787C" w:rsidRDefault="00BA787C" w:rsidP="00BA787C">
            <w:pPr>
              <w:tabs>
                <w:tab w:val="left" w:pos="1476"/>
              </w:tabs>
              <w:ind w:firstLine="604"/>
              <w:jc w:val="both"/>
              <w:rPr>
                <w:rFonts w:eastAsia="AngsanaUPC"/>
                <w:bCs/>
                <w:szCs w:val="24"/>
              </w:rPr>
            </w:pPr>
            <w:r>
              <w:rPr>
                <w:rFonts w:eastAsia="AngsanaUPC"/>
                <w:bCs/>
                <w:szCs w:val="24"/>
              </w:rPr>
              <w:t>1.4.1. viešoji įstaiga „Stebėsenos ir prognozių agentūra“;</w:t>
            </w:r>
          </w:p>
          <w:p w14:paraId="081320CC" w14:textId="77777777" w:rsidR="00BA787C" w:rsidRDefault="00BA787C" w:rsidP="00BA787C">
            <w:pPr>
              <w:tabs>
                <w:tab w:val="left" w:pos="1476"/>
              </w:tabs>
              <w:ind w:firstLine="604"/>
              <w:jc w:val="both"/>
              <w:rPr>
                <w:rFonts w:eastAsia="AngsanaUPC"/>
                <w:bCs/>
                <w:szCs w:val="24"/>
              </w:rPr>
            </w:pPr>
            <w:r>
              <w:rPr>
                <w:rFonts w:eastAsia="AngsanaUPC"/>
                <w:bCs/>
                <w:szCs w:val="24"/>
              </w:rPr>
              <w:t xml:space="preserve">1.4.2. </w:t>
            </w:r>
            <w:r>
              <w:rPr>
                <w:rFonts w:ascii="Ubuntu" w:hAnsi="Ubuntu" w:cs="Arial"/>
                <w:szCs w:val="24"/>
              </w:rPr>
              <w:t>Vyriausybės strateginės analizės centras</w:t>
            </w:r>
            <w:r>
              <w:rPr>
                <w:rFonts w:eastAsia="AngsanaUPC"/>
                <w:bCs/>
                <w:szCs w:val="24"/>
              </w:rPr>
              <w:t xml:space="preserve"> (tik 1.3.1 papunktyje nurodyta veikla).</w:t>
            </w:r>
          </w:p>
        </w:tc>
      </w:tr>
      <w:tr w:rsidR="00BA787C" w14:paraId="2E45E167" w14:textId="77777777" w:rsidTr="00BA787C">
        <w:tc>
          <w:tcPr>
            <w:tcW w:w="9752" w:type="dxa"/>
            <w:shd w:val="clear" w:color="auto" w:fill="auto"/>
          </w:tcPr>
          <w:p w14:paraId="3CFF6EAE" w14:textId="77777777" w:rsidR="00BA787C" w:rsidRDefault="00BA787C" w:rsidP="00BA787C">
            <w:pPr>
              <w:tabs>
                <w:tab w:val="left" w:pos="0"/>
                <w:tab w:val="left" w:pos="1026"/>
              </w:tabs>
              <w:ind w:firstLine="604"/>
              <w:jc w:val="both"/>
              <w:rPr>
                <w:rFonts w:eastAsia="Calibri"/>
                <w:i/>
                <w:szCs w:val="24"/>
              </w:rPr>
            </w:pPr>
            <w:r>
              <w:rPr>
                <w:rFonts w:eastAsia="Calibri"/>
                <w:szCs w:val="24"/>
              </w:rPr>
              <w:t xml:space="preserve">1.5. </w:t>
            </w:r>
            <w:r>
              <w:rPr>
                <w:rFonts w:eastAsia="AngsanaUPC"/>
                <w:bCs/>
                <w:szCs w:val="24"/>
              </w:rPr>
              <w:t>Galimi partneriai: Lietuvos Respublikos ekonomikos ir inovacijų ministerija (1.3.1–1.3.4 papunkčiuose nurodyta veikla), Kvalifikacijų ir profesinio mokymo plėtros centras (tik 1.3.4 papunktyje nurodyta veikla).</w:t>
            </w:r>
          </w:p>
        </w:tc>
      </w:tr>
    </w:tbl>
    <w:p w14:paraId="49E4FE3D" w14:textId="77777777" w:rsidR="00BA787C" w:rsidRDefault="00BA787C" w:rsidP="00BA787C">
      <w:pPr>
        <w:tabs>
          <w:tab w:val="left" w:pos="0"/>
          <w:tab w:val="left" w:pos="567"/>
          <w:tab w:val="left" w:pos="1134"/>
        </w:tabs>
        <w:jc w:val="both"/>
        <w:rPr>
          <w:szCs w:val="24"/>
          <w:lang w:eastAsia="lt-LT"/>
        </w:rPr>
      </w:pPr>
    </w:p>
    <w:p w14:paraId="70FA517C" w14:textId="77777777" w:rsidR="00BA787C" w:rsidRDefault="00BA787C" w:rsidP="00BA787C">
      <w:pPr>
        <w:tabs>
          <w:tab w:val="left" w:pos="0"/>
          <w:tab w:val="left" w:pos="567"/>
          <w:tab w:val="left" w:pos="1134"/>
        </w:tabs>
        <w:ind w:firstLine="709"/>
        <w:jc w:val="both"/>
        <w:rPr>
          <w:szCs w:val="24"/>
          <w:lang w:eastAsia="lt-LT"/>
        </w:rPr>
      </w:pPr>
      <w:r>
        <w:rPr>
          <w:szCs w:val="24"/>
          <w:lang w:eastAsia="lt-LT"/>
        </w:rPr>
        <w:t xml:space="preserve">2. Priemonės finansavimo forma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BA787C" w14:paraId="140A6559" w14:textId="77777777" w:rsidTr="00BA787C">
        <w:trPr>
          <w:trHeight w:val="251"/>
        </w:trPr>
        <w:tc>
          <w:tcPr>
            <w:tcW w:w="9776" w:type="dxa"/>
            <w:shd w:val="clear" w:color="auto" w:fill="auto"/>
          </w:tcPr>
          <w:p w14:paraId="4E14EE65" w14:textId="77777777" w:rsidR="00BA787C" w:rsidRDefault="00BA787C" w:rsidP="00BA787C">
            <w:pPr>
              <w:tabs>
                <w:tab w:val="left" w:pos="0"/>
                <w:tab w:val="left" w:pos="567"/>
              </w:tabs>
              <w:ind w:firstLine="589"/>
              <w:jc w:val="both"/>
              <w:rPr>
                <w:rFonts w:eastAsia="Calibri"/>
                <w:szCs w:val="24"/>
              </w:rPr>
            </w:pPr>
            <w:r>
              <w:rPr>
                <w:rFonts w:eastAsia="Calibri"/>
                <w:szCs w:val="24"/>
              </w:rPr>
              <w:t>N</w:t>
            </w:r>
            <w:r>
              <w:rPr>
                <w:szCs w:val="24"/>
                <w:lang w:eastAsia="lt-LT"/>
              </w:rPr>
              <w:t>egrąžinamoji subsidija</w:t>
            </w:r>
            <w:r>
              <w:rPr>
                <w:rFonts w:eastAsia="Calibri"/>
                <w:szCs w:val="24"/>
              </w:rPr>
              <w:t>.</w:t>
            </w:r>
          </w:p>
        </w:tc>
      </w:tr>
    </w:tbl>
    <w:p w14:paraId="6DDEB3D6" w14:textId="77777777" w:rsidR="00BA787C" w:rsidRDefault="00BA787C" w:rsidP="00BA787C">
      <w:pPr>
        <w:rPr>
          <w:szCs w:val="24"/>
        </w:rPr>
      </w:pPr>
    </w:p>
    <w:p w14:paraId="13A614E7" w14:textId="77777777" w:rsidR="00BA787C" w:rsidRDefault="00BA787C" w:rsidP="00BA787C">
      <w:pPr>
        <w:tabs>
          <w:tab w:val="left" w:pos="0"/>
          <w:tab w:val="left" w:pos="567"/>
          <w:tab w:val="left" w:pos="1134"/>
        </w:tabs>
        <w:ind w:firstLine="709"/>
        <w:jc w:val="both"/>
        <w:rPr>
          <w:szCs w:val="24"/>
          <w:lang w:eastAsia="lt-LT"/>
        </w:rPr>
      </w:pPr>
      <w:r>
        <w:rPr>
          <w:szCs w:val="24"/>
          <w:lang w:eastAsia="lt-LT"/>
        </w:rPr>
        <w:t xml:space="preserve">3. Projektų atrankos būdas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BA787C" w14:paraId="775F56A7" w14:textId="77777777" w:rsidTr="00BA787C">
        <w:tc>
          <w:tcPr>
            <w:tcW w:w="9781" w:type="dxa"/>
            <w:shd w:val="clear" w:color="auto" w:fill="auto"/>
          </w:tcPr>
          <w:p w14:paraId="657C94A4" w14:textId="77777777" w:rsidR="00BA787C" w:rsidRDefault="00BA787C" w:rsidP="00BA787C">
            <w:pPr>
              <w:tabs>
                <w:tab w:val="left" w:pos="0"/>
                <w:tab w:val="left" w:pos="567"/>
              </w:tabs>
              <w:ind w:firstLine="604"/>
              <w:jc w:val="both"/>
              <w:rPr>
                <w:rFonts w:eastAsia="Calibri"/>
                <w:szCs w:val="24"/>
              </w:rPr>
            </w:pPr>
            <w:r>
              <w:rPr>
                <w:rFonts w:eastAsia="Calibri"/>
                <w:szCs w:val="24"/>
              </w:rPr>
              <w:t>Valstybės projektų planavimas.</w:t>
            </w:r>
          </w:p>
        </w:tc>
      </w:tr>
    </w:tbl>
    <w:p w14:paraId="1F8C4745" w14:textId="77777777" w:rsidR="00BA787C" w:rsidRDefault="00BA787C" w:rsidP="00BA787C">
      <w:pPr>
        <w:rPr>
          <w:szCs w:val="24"/>
        </w:rPr>
      </w:pPr>
    </w:p>
    <w:p w14:paraId="6396EC9E" w14:textId="77777777" w:rsidR="00BA787C" w:rsidRDefault="00BA787C" w:rsidP="00BA787C">
      <w:pPr>
        <w:tabs>
          <w:tab w:val="left" w:pos="0"/>
          <w:tab w:val="left" w:pos="567"/>
          <w:tab w:val="left" w:pos="1134"/>
        </w:tabs>
        <w:ind w:firstLine="709"/>
        <w:jc w:val="both"/>
        <w:rPr>
          <w:szCs w:val="24"/>
          <w:lang w:eastAsia="lt-LT"/>
        </w:rPr>
      </w:pPr>
      <w:r>
        <w:rPr>
          <w:szCs w:val="24"/>
          <w:lang w:eastAsia="lt-LT"/>
        </w:rPr>
        <w:t>4. Atsakinga įgyvendinančioji institucija</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BA787C" w14:paraId="19563C56" w14:textId="77777777" w:rsidTr="00BA787C">
        <w:tc>
          <w:tcPr>
            <w:tcW w:w="9781" w:type="dxa"/>
            <w:shd w:val="clear" w:color="auto" w:fill="auto"/>
          </w:tcPr>
          <w:p w14:paraId="30005F56" w14:textId="77777777" w:rsidR="00BA787C" w:rsidRDefault="00BA787C" w:rsidP="00BA787C">
            <w:pPr>
              <w:tabs>
                <w:tab w:val="left" w:pos="0"/>
                <w:tab w:val="left" w:pos="567"/>
              </w:tabs>
              <w:ind w:firstLine="604"/>
              <w:jc w:val="both"/>
              <w:rPr>
                <w:rFonts w:eastAsia="Calibri"/>
                <w:szCs w:val="24"/>
              </w:rPr>
            </w:pPr>
            <w:r>
              <w:rPr>
                <w:rFonts w:eastAsia="Calibri"/>
                <w:szCs w:val="24"/>
              </w:rPr>
              <w:t>Europos socialinio fondo agentūra.</w:t>
            </w:r>
          </w:p>
        </w:tc>
      </w:tr>
    </w:tbl>
    <w:p w14:paraId="1C557DC5" w14:textId="77777777" w:rsidR="00BA787C" w:rsidRDefault="00BA787C" w:rsidP="00BA787C">
      <w:pPr>
        <w:rPr>
          <w:szCs w:val="24"/>
        </w:rPr>
      </w:pPr>
    </w:p>
    <w:p w14:paraId="16C6AFD5" w14:textId="77777777" w:rsidR="00BA787C" w:rsidRDefault="00BA787C" w:rsidP="00BA787C">
      <w:pPr>
        <w:tabs>
          <w:tab w:val="left" w:pos="1134"/>
        </w:tabs>
        <w:ind w:firstLine="709"/>
        <w:jc w:val="both"/>
        <w:rPr>
          <w:rFonts w:eastAsia="Calibri"/>
          <w:color w:val="000000"/>
          <w:szCs w:val="24"/>
        </w:rPr>
      </w:pPr>
      <w:r>
        <w:rPr>
          <w:rFonts w:eastAsia="Calibri"/>
          <w:color w:val="000000"/>
          <w:szCs w:val="24"/>
        </w:rPr>
        <w:t>5. Reikalavimai, taikomi priemonei atskirti nuo kitų iš ES bei kitos tarptautinės finansinės paramos finansuojamų programų priemonių</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BA787C" w14:paraId="3D3D0265" w14:textId="77777777" w:rsidTr="00BA787C">
        <w:tc>
          <w:tcPr>
            <w:tcW w:w="9781" w:type="dxa"/>
            <w:shd w:val="clear" w:color="auto" w:fill="auto"/>
          </w:tcPr>
          <w:p w14:paraId="5F5439DF" w14:textId="77777777" w:rsidR="00BA787C" w:rsidRDefault="00BA787C" w:rsidP="00BA787C">
            <w:pPr>
              <w:tabs>
                <w:tab w:val="left" w:pos="0"/>
                <w:tab w:val="left" w:pos="567"/>
              </w:tabs>
              <w:ind w:firstLine="604"/>
              <w:jc w:val="both"/>
              <w:rPr>
                <w:rFonts w:eastAsia="Calibri"/>
                <w:szCs w:val="24"/>
              </w:rPr>
            </w:pPr>
            <w:r>
              <w:rPr>
                <w:rFonts w:eastAsia="Calibri"/>
                <w:szCs w:val="24"/>
              </w:rPr>
              <w:t>Papildomi reikalavimai netaikomi.</w:t>
            </w:r>
          </w:p>
        </w:tc>
      </w:tr>
    </w:tbl>
    <w:p w14:paraId="6891A31F" w14:textId="77777777" w:rsidR="00BA787C" w:rsidRDefault="00BA787C" w:rsidP="00BA787C">
      <w:pPr>
        <w:rPr>
          <w:szCs w:val="24"/>
        </w:rPr>
      </w:pPr>
    </w:p>
    <w:p w14:paraId="362BD293" w14:textId="77777777" w:rsidR="00BA787C" w:rsidRDefault="00BA787C" w:rsidP="00BA787C">
      <w:pPr>
        <w:tabs>
          <w:tab w:val="left" w:pos="0"/>
          <w:tab w:val="left" w:pos="567"/>
          <w:tab w:val="left" w:pos="1134"/>
        </w:tabs>
        <w:ind w:firstLine="709"/>
        <w:jc w:val="both"/>
        <w:rPr>
          <w:szCs w:val="24"/>
          <w:lang w:eastAsia="lt-LT"/>
        </w:rPr>
      </w:pPr>
      <w:r>
        <w:rPr>
          <w:szCs w:val="24"/>
          <w:lang w:eastAsia="lt-LT"/>
        </w:rPr>
        <w:t>6. P</w:t>
      </w:r>
      <w:r>
        <w:rPr>
          <w:bCs/>
          <w:szCs w:val="24"/>
          <w:lang w:eastAsia="lt-LT"/>
        </w:rPr>
        <w:t>riemonės įgyvendinimo stebėsenos rodikliai</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6"/>
        <w:gridCol w:w="2127"/>
        <w:gridCol w:w="1554"/>
        <w:gridCol w:w="2131"/>
        <w:gridCol w:w="2263"/>
      </w:tblGrid>
      <w:tr w:rsidR="00BA787C" w14:paraId="002035D4" w14:textId="77777777" w:rsidTr="00BA787C">
        <w:tc>
          <w:tcPr>
            <w:tcW w:w="1706" w:type="dxa"/>
            <w:tcBorders>
              <w:top w:val="single" w:sz="4" w:space="0" w:color="auto"/>
              <w:left w:val="single" w:sz="4" w:space="0" w:color="auto"/>
              <w:bottom w:val="single" w:sz="4" w:space="0" w:color="auto"/>
              <w:right w:val="single" w:sz="4" w:space="0" w:color="auto"/>
            </w:tcBorders>
            <w:hideMark/>
          </w:tcPr>
          <w:p w14:paraId="4A3A23F9" w14:textId="77777777" w:rsidR="00BA787C" w:rsidRDefault="00BA787C" w:rsidP="00BA787C">
            <w:pPr>
              <w:tabs>
                <w:tab w:val="left" w:pos="284"/>
              </w:tabs>
              <w:jc w:val="center"/>
              <w:rPr>
                <w:szCs w:val="24"/>
                <w:lang w:eastAsia="lt-LT"/>
              </w:rPr>
            </w:pPr>
            <w:r>
              <w:rPr>
                <w:szCs w:val="24"/>
                <w:lang w:eastAsia="lt-LT"/>
              </w:rPr>
              <w:t>Stebėsenos rodiklio kodas</w:t>
            </w:r>
          </w:p>
        </w:tc>
        <w:tc>
          <w:tcPr>
            <w:tcW w:w="2127" w:type="dxa"/>
            <w:tcBorders>
              <w:top w:val="single" w:sz="4" w:space="0" w:color="auto"/>
              <w:left w:val="single" w:sz="4" w:space="0" w:color="auto"/>
              <w:bottom w:val="single" w:sz="4" w:space="0" w:color="auto"/>
              <w:right w:val="single" w:sz="4" w:space="0" w:color="auto"/>
            </w:tcBorders>
            <w:hideMark/>
          </w:tcPr>
          <w:p w14:paraId="3382E7BE" w14:textId="77777777" w:rsidR="00BA787C" w:rsidRDefault="00BA787C" w:rsidP="00BA787C">
            <w:pPr>
              <w:tabs>
                <w:tab w:val="left" w:pos="0"/>
              </w:tabs>
              <w:jc w:val="center"/>
              <w:rPr>
                <w:szCs w:val="24"/>
                <w:lang w:eastAsia="lt-LT"/>
              </w:rPr>
            </w:pPr>
            <w:r>
              <w:rPr>
                <w:szCs w:val="24"/>
                <w:lang w:eastAsia="lt-LT"/>
              </w:rPr>
              <w:t>Stebėsenos rodiklio pavadinimas</w:t>
            </w:r>
          </w:p>
        </w:tc>
        <w:tc>
          <w:tcPr>
            <w:tcW w:w="1554" w:type="dxa"/>
            <w:tcBorders>
              <w:top w:val="single" w:sz="4" w:space="0" w:color="auto"/>
              <w:left w:val="single" w:sz="4" w:space="0" w:color="auto"/>
              <w:bottom w:val="single" w:sz="4" w:space="0" w:color="auto"/>
              <w:right w:val="single" w:sz="4" w:space="0" w:color="auto"/>
            </w:tcBorders>
            <w:hideMark/>
          </w:tcPr>
          <w:p w14:paraId="40012729" w14:textId="77777777" w:rsidR="00BA787C" w:rsidRDefault="00BA787C" w:rsidP="00BA787C">
            <w:pPr>
              <w:tabs>
                <w:tab w:val="left" w:pos="0"/>
              </w:tabs>
              <w:jc w:val="center"/>
              <w:rPr>
                <w:szCs w:val="24"/>
                <w:lang w:eastAsia="lt-LT"/>
              </w:rPr>
            </w:pPr>
            <w:r>
              <w:rPr>
                <w:szCs w:val="24"/>
                <w:lang w:eastAsia="lt-LT"/>
              </w:rPr>
              <w:t>Matavimo vienetas</w:t>
            </w:r>
          </w:p>
        </w:tc>
        <w:tc>
          <w:tcPr>
            <w:tcW w:w="2131" w:type="dxa"/>
            <w:tcBorders>
              <w:top w:val="single" w:sz="4" w:space="0" w:color="auto"/>
              <w:left w:val="single" w:sz="4" w:space="0" w:color="auto"/>
              <w:bottom w:val="single" w:sz="4" w:space="0" w:color="auto"/>
              <w:right w:val="single" w:sz="4" w:space="0" w:color="auto"/>
            </w:tcBorders>
            <w:hideMark/>
          </w:tcPr>
          <w:p w14:paraId="07482026" w14:textId="77777777" w:rsidR="00BA787C" w:rsidRDefault="00BA787C" w:rsidP="00BA787C">
            <w:pPr>
              <w:tabs>
                <w:tab w:val="left" w:pos="0"/>
              </w:tabs>
              <w:jc w:val="center"/>
              <w:rPr>
                <w:szCs w:val="24"/>
                <w:lang w:eastAsia="lt-LT"/>
              </w:rPr>
            </w:pPr>
            <w:r>
              <w:rPr>
                <w:szCs w:val="24"/>
                <w:lang w:eastAsia="lt-LT"/>
              </w:rPr>
              <w:t xml:space="preserve">Tarpinė reikšmė </w:t>
            </w:r>
          </w:p>
          <w:p w14:paraId="7505F385" w14:textId="77777777" w:rsidR="00BA787C" w:rsidRDefault="00BA787C" w:rsidP="00BA787C">
            <w:pPr>
              <w:tabs>
                <w:tab w:val="left" w:pos="0"/>
              </w:tabs>
              <w:jc w:val="center"/>
              <w:rPr>
                <w:szCs w:val="24"/>
                <w:lang w:eastAsia="lt-LT"/>
              </w:rPr>
            </w:pPr>
            <w:r>
              <w:rPr>
                <w:szCs w:val="24"/>
                <w:lang w:eastAsia="lt-LT"/>
              </w:rPr>
              <w:t>2018 m. gruodžio 31 d.</w:t>
            </w:r>
          </w:p>
        </w:tc>
        <w:tc>
          <w:tcPr>
            <w:tcW w:w="2263" w:type="dxa"/>
            <w:tcBorders>
              <w:top w:val="single" w:sz="4" w:space="0" w:color="auto"/>
              <w:left w:val="single" w:sz="4" w:space="0" w:color="auto"/>
              <w:bottom w:val="single" w:sz="4" w:space="0" w:color="auto"/>
              <w:right w:val="single" w:sz="4" w:space="0" w:color="auto"/>
            </w:tcBorders>
            <w:hideMark/>
          </w:tcPr>
          <w:p w14:paraId="005C2B7C" w14:textId="77777777" w:rsidR="00BA787C" w:rsidRDefault="00BA787C" w:rsidP="00BA787C">
            <w:pPr>
              <w:tabs>
                <w:tab w:val="left" w:pos="0"/>
              </w:tabs>
              <w:jc w:val="center"/>
              <w:rPr>
                <w:szCs w:val="24"/>
                <w:lang w:eastAsia="lt-LT"/>
              </w:rPr>
            </w:pPr>
            <w:r>
              <w:rPr>
                <w:szCs w:val="24"/>
                <w:lang w:eastAsia="lt-LT"/>
              </w:rPr>
              <w:t xml:space="preserve">Galutinė reikšmė </w:t>
            </w:r>
          </w:p>
          <w:p w14:paraId="6AFCD264" w14:textId="77777777" w:rsidR="00BA787C" w:rsidRDefault="00BA787C" w:rsidP="00BA787C">
            <w:pPr>
              <w:tabs>
                <w:tab w:val="left" w:pos="0"/>
              </w:tabs>
              <w:ind w:firstLine="62"/>
              <w:jc w:val="center"/>
              <w:rPr>
                <w:szCs w:val="24"/>
                <w:lang w:eastAsia="lt-LT"/>
              </w:rPr>
            </w:pPr>
            <w:r>
              <w:rPr>
                <w:szCs w:val="24"/>
                <w:lang w:eastAsia="lt-LT"/>
              </w:rPr>
              <w:t>2023 m. gruodžio 31 d.</w:t>
            </w:r>
          </w:p>
        </w:tc>
      </w:tr>
      <w:tr w:rsidR="00BA787C" w14:paraId="6A11C7F0" w14:textId="77777777" w:rsidTr="00BA787C">
        <w:tc>
          <w:tcPr>
            <w:tcW w:w="1706" w:type="dxa"/>
            <w:tcBorders>
              <w:top w:val="single" w:sz="4" w:space="0" w:color="auto"/>
              <w:left w:val="single" w:sz="4" w:space="0" w:color="auto"/>
              <w:bottom w:val="single" w:sz="4" w:space="0" w:color="auto"/>
              <w:right w:val="single" w:sz="4" w:space="0" w:color="auto"/>
            </w:tcBorders>
          </w:tcPr>
          <w:p w14:paraId="6EBDAC4D" w14:textId="77777777" w:rsidR="00BA787C" w:rsidRDefault="00BA787C" w:rsidP="00BA787C">
            <w:pPr>
              <w:tabs>
                <w:tab w:val="left" w:pos="0"/>
              </w:tabs>
              <w:rPr>
                <w:iCs/>
                <w:color w:val="000000"/>
                <w:szCs w:val="24"/>
                <w:lang w:eastAsia="lt-LT"/>
              </w:rPr>
            </w:pPr>
            <w:r>
              <w:rPr>
                <w:rFonts w:eastAsia="Calibri"/>
                <w:szCs w:val="24"/>
              </w:rPr>
              <w:t>R.N.809</w:t>
            </w:r>
          </w:p>
        </w:tc>
        <w:tc>
          <w:tcPr>
            <w:tcW w:w="2127" w:type="dxa"/>
            <w:tcBorders>
              <w:top w:val="single" w:sz="4" w:space="0" w:color="auto"/>
              <w:left w:val="single" w:sz="4" w:space="0" w:color="auto"/>
              <w:bottom w:val="single" w:sz="4" w:space="0" w:color="auto"/>
              <w:right w:val="single" w:sz="4" w:space="0" w:color="auto"/>
            </w:tcBorders>
          </w:tcPr>
          <w:p w14:paraId="7D87FF34" w14:textId="77777777" w:rsidR="00BA787C" w:rsidRDefault="00BA787C" w:rsidP="00BA787C">
            <w:pPr>
              <w:tabs>
                <w:tab w:val="left" w:pos="0"/>
              </w:tabs>
              <w:rPr>
                <w:rFonts w:eastAsia="Calibri"/>
                <w:szCs w:val="24"/>
              </w:rPr>
            </w:pPr>
            <w:r>
              <w:rPr>
                <w:rFonts w:eastAsia="Calibri"/>
                <w:szCs w:val="24"/>
              </w:rPr>
              <w:t>„Aukštojo mokslo ir profesinio mokymo įstaigų absolventų, įsidarbinusių pagal kvalifikaciją, dalis nuo visų absolventų“</w:t>
            </w:r>
          </w:p>
        </w:tc>
        <w:tc>
          <w:tcPr>
            <w:tcW w:w="1554" w:type="dxa"/>
            <w:tcBorders>
              <w:top w:val="single" w:sz="4" w:space="0" w:color="auto"/>
              <w:left w:val="single" w:sz="4" w:space="0" w:color="auto"/>
              <w:bottom w:val="single" w:sz="4" w:space="0" w:color="auto"/>
              <w:right w:val="single" w:sz="4" w:space="0" w:color="auto"/>
            </w:tcBorders>
          </w:tcPr>
          <w:p w14:paraId="6556786E" w14:textId="77777777" w:rsidR="00BA787C" w:rsidRDefault="00BA787C" w:rsidP="00BA787C">
            <w:pPr>
              <w:tabs>
                <w:tab w:val="left" w:pos="0"/>
              </w:tabs>
              <w:rPr>
                <w:szCs w:val="24"/>
                <w:lang w:eastAsia="lt-LT"/>
              </w:rPr>
            </w:pPr>
            <w:r>
              <w:rPr>
                <w:szCs w:val="24"/>
                <w:lang w:eastAsia="lt-LT"/>
              </w:rPr>
              <w:t>Procentai</w:t>
            </w:r>
          </w:p>
        </w:tc>
        <w:tc>
          <w:tcPr>
            <w:tcW w:w="2131" w:type="dxa"/>
            <w:tcBorders>
              <w:top w:val="single" w:sz="4" w:space="0" w:color="auto"/>
              <w:left w:val="single" w:sz="4" w:space="0" w:color="auto"/>
              <w:bottom w:val="single" w:sz="4" w:space="0" w:color="auto"/>
              <w:right w:val="single" w:sz="4" w:space="0" w:color="auto"/>
            </w:tcBorders>
          </w:tcPr>
          <w:p w14:paraId="41570E9E" w14:textId="77777777" w:rsidR="00BA787C" w:rsidRDefault="00BA787C" w:rsidP="00BA787C">
            <w:pPr>
              <w:tabs>
                <w:tab w:val="left" w:pos="0"/>
              </w:tabs>
              <w:rPr>
                <w:szCs w:val="24"/>
                <w:lang w:eastAsia="lt-LT"/>
              </w:rPr>
            </w:pPr>
            <w:r>
              <w:rPr>
                <w:szCs w:val="24"/>
                <w:lang w:eastAsia="lt-LT"/>
              </w:rPr>
              <w:t>35</w:t>
            </w:r>
          </w:p>
        </w:tc>
        <w:tc>
          <w:tcPr>
            <w:tcW w:w="2263" w:type="dxa"/>
            <w:tcBorders>
              <w:top w:val="single" w:sz="4" w:space="0" w:color="auto"/>
              <w:left w:val="single" w:sz="4" w:space="0" w:color="auto"/>
              <w:bottom w:val="single" w:sz="4" w:space="0" w:color="auto"/>
              <w:right w:val="single" w:sz="4" w:space="0" w:color="auto"/>
            </w:tcBorders>
          </w:tcPr>
          <w:p w14:paraId="43D8AA80" w14:textId="77777777" w:rsidR="00BA787C" w:rsidRDefault="00BA787C" w:rsidP="00BA787C">
            <w:pPr>
              <w:tabs>
                <w:tab w:val="left" w:pos="0"/>
              </w:tabs>
              <w:rPr>
                <w:szCs w:val="24"/>
                <w:lang w:eastAsia="lt-LT"/>
              </w:rPr>
            </w:pPr>
            <w:r>
              <w:rPr>
                <w:szCs w:val="24"/>
                <w:lang w:eastAsia="lt-LT"/>
              </w:rPr>
              <w:t>55</w:t>
            </w:r>
          </w:p>
        </w:tc>
      </w:tr>
      <w:tr w:rsidR="00BA787C" w14:paraId="0C9175CD" w14:textId="77777777" w:rsidTr="00BA787C">
        <w:trPr>
          <w:trHeight w:val="1243"/>
        </w:trPr>
        <w:tc>
          <w:tcPr>
            <w:tcW w:w="1706" w:type="dxa"/>
            <w:tcBorders>
              <w:top w:val="single" w:sz="4" w:space="0" w:color="auto"/>
              <w:left w:val="single" w:sz="4" w:space="0" w:color="auto"/>
              <w:bottom w:val="single" w:sz="4" w:space="0" w:color="auto"/>
              <w:right w:val="single" w:sz="4" w:space="0" w:color="auto"/>
            </w:tcBorders>
          </w:tcPr>
          <w:p w14:paraId="4730416A" w14:textId="77777777" w:rsidR="00BA787C" w:rsidRDefault="00BA787C" w:rsidP="00BA787C">
            <w:pPr>
              <w:tabs>
                <w:tab w:val="left" w:pos="0"/>
              </w:tabs>
              <w:rPr>
                <w:i/>
                <w:szCs w:val="24"/>
                <w:lang w:eastAsia="lt-LT"/>
              </w:rPr>
            </w:pPr>
            <w:r>
              <w:rPr>
                <w:iCs/>
                <w:color w:val="000000"/>
                <w:szCs w:val="24"/>
                <w:lang w:eastAsia="lt-LT"/>
              </w:rPr>
              <w:t>P.S.408</w:t>
            </w:r>
          </w:p>
        </w:tc>
        <w:tc>
          <w:tcPr>
            <w:tcW w:w="2127" w:type="dxa"/>
            <w:tcBorders>
              <w:top w:val="single" w:sz="4" w:space="0" w:color="auto"/>
              <w:left w:val="single" w:sz="4" w:space="0" w:color="auto"/>
              <w:bottom w:val="single" w:sz="4" w:space="0" w:color="auto"/>
              <w:right w:val="single" w:sz="4" w:space="0" w:color="auto"/>
            </w:tcBorders>
          </w:tcPr>
          <w:p w14:paraId="214A69AF" w14:textId="77777777" w:rsidR="00BA787C" w:rsidRDefault="00BA787C" w:rsidP="00BA787C">
            <w:pPr>
              <w:tabs>
                <w:tab w:val="left" w:pos="0"/>
              </w:tabs>
              <w:rPr>
                <w:rFonts w:eastAsia="Calibri"/>
                <w:bCs/>
                <w:szCs w:val="24"/>
              </w:rPr>
            </w:pPr>
            <w:r>
              <w:rPr>
                <w:rFonts w:eastAsia="Calibri"/>
                <w:szCs w:val="24"/>
              </w:rPr>
              <w:t>„Atnaujintos žmogiškųjų išteklių stebėsenos, prognozavimo ir plėtros sistemos dalys“</w:t>
            </w:r>
          </w:p>
        </w:tc>
        <w:tc>
          <w:tcPr>
            <w:tcW w:w="1554" w:type="dxa"/>
            <w:tcBorders>
              <w:top w:val="single" w:sz="4" w:space="0" w:color="auto"/>
              <w:left w:val="single" w:sz="4" w:space="0" w:color="auto"/>
              <w:bottom w:val="single" w:sz="4" w:space="0" w:color="auto"/>
              <w:right w:val="single" w:sz="4" w:space="0" w:color="auto"/>
            </w:tcBorders>
          </w:tcPr>
          <w:p w14:paraId="3EC520D0" w14:textId="77777777" w:rsidR="00BA787C" w:rsidRDefault="00BA787C" w:rsidP="00BA787C">
            <w:pPr>
              <w:tabs>
                <w:tab w:val="left" w:pos="0"/>
              </w:tabs>
              <w:rPr>
                <w:szCs w:val="24"/>
                <w:lang w:eastAsia="lt-LT"/>
              </w:rPr>
            </w:pPr>
            <w:r>
              <w:rPr>
                <w:szCs w:val="24"/>
                <w:lang w:eastAsia="lt-LT"/>
              </w:rPr>
              <w:t>Skaičius</w:t>
            </w:r>
          </w:p>
        </w:tc>
        <w:tc>
          <w:tcPr>
            <w:tcW w:w="2131" w:type="dxa"/>
            <w:tcBorders>
              <w:top w:val="single" w:sz="4" w:space="0" w:color="auto"/>
              <w:left w:val="single" w:sz="4" w:space="0" w:color="auto"/>
              <w:bottom w:val="single" w:sz="4" w:space="0" w:color="auto"/>
              <w:right w:val="single" w:sz="4" w:space="0" w:color="auto"/>
            </w:tcBorders>
          </w:tcPr>
          <w:p w14:paraId="2B8894EB" w14:textId="77777777" w:rsidR="00BA787C" w:rsidRDefault="00BA787C" w:rsidP="00BA787C">
            <w:pPr>
              <w:tabs>
                <w:tab w:val="left" w:pos="0"/>
              </w:tabs>
              <w:rPr>
                <w:szCs w:val="24"/>
                <w:lang w:eastAsia="lt-LT"/>
              </w:rPr>
            </w:pPr>
            <w:r>
              <w:rPr>
                <w:szCs w:val="24"/>
                <w:lang w:eastAsia="lt-LT"/>
              </w:rPr>
              <w:t>1</w:t>
            </w:r>
          </w:p>
        </w:tc>
        <w:tc>
          <w:tcPr>
            <w:tcW w:w="2263" w:type="dxa"/>
            <w:tcBorders>
              <w:top w:val="single" w:sz="4" w:space="0" w:color="auto"/>
              <w:left w:val="single" w:sz="4" w:space="0" w:color="auto"/>
              <w:bottom w:val="single" w:sz="4" w:space="0" w:color="auto"/>
              <w:right w:val="single" w:sz="4" w:space="0" w:color="auto"/>
            </w:tcBorders>
          </w:tcPr>
          <w:p w14:paraId="31C5CE8B" w14:textId="02752C7D" w:rsidR="00BA787C" w:rsidRDefault="00D4509F" w:rsidP="00D4509F">
            <w:pPr>
              <w:tabs>
                <w:tab w:val="left" w:pos="0"/>
              </w:tabs>
              <w:rPr>
                <w:szCs w:val="24"/>
                <w:lang w:eastAsia="lt-LT"/>
              </w:rPr>
            </w:pPr>
            <w:ins w:id="438" w:author="Petrauskaite Agne" w:date="2020-07-28T16:41:00Z">
              <w:r>
                <w:rPr>
                  <w:szCs w:val="24"/>
                  <w:lang w:eastAsia="lt-LT"/>
                </w:rPr>
                <w:t>5</w:t>
              </w:r>
            </w:ins>
            <w:del w:id="439" w:author="Petrauskaite Agne" w:date="2020-07-28T16:41:00Z">
              <w:r w:rsidR="00BA787C" w:rsidDel="00D4509F">
                <w:rPr>
                  <w:szCs w:val="24"/>
                  <w:lang w:eastAsia="lt-LT"/>
                </w:rPr>
                <w:delText>3</w:delText>
              </w:r>
            </w:del>
          </w:p>
        </w:tc>
      </w:tr>
    </w:tbl>
    <w:p w14:paraId="43610201" w14:textId="77777777" w:rsidR="00BA787C" w:rsidRDefault="00BA787C" w:rsidP="00BA787C">
      <w:pPr>
        <w:rPr>
          <w:szCs w:val="24"/>
        </w:rPr>
      </w:pPr>
    </w:p>
    <w:p w14:paraId="7B96B39B" w14:textId="77777777" w:rsidR="00BA787C" w:rsidRDefault="00BA787C" w:rsidP="00BA787C">
      <w:pPr>
        <w:tabs>
          <w:tab w:val="left" w:pos="0"/>
          <w:tab w:val="left" w:pos="851"/>
          <w:tab w:val="left" w:pos="1134"/>
        </w:tabs>
        <w:ind w:firstLine="709"/>
        <w:jc w:val="both"/>
        <w:rPr>
          <w:bCs/>
          <w:szCs w:val="24"/>
          <w:lang w:eastAsia="lt-LT"/>
        </w:rPr>
      </w:pPr>
      <w:r>
        <w:rPr>
          <w:bCs/>
          <w:szCs w:val="24"/>
          <w:lang w:eastAsia="lt-LT"/>
        </w:rPr>
        <w:t>7. Priemonės finansavimo šaltiniai</w:t>
      </w:r>
    </w:p>
    <w:p w14:paraId="5F7539F1" w14:textId="6CC2328E" w:rsidR="00BA787C" w:rsidRDefault="001E05F6" w:rsidP="00BA787C">
      <w:pPr>
        <w:tabs>
          <w:tab w:val="left" w:pos="0"/>
          <w:tab w:val="left" w:pos="851"/>
          <w:tab w:val="left" w:pos="1134"/>
        </w:tabs>
        <w:ind w:firstLine="6342"/>
        <w:jc w:val="both"/>
        <w:rPr>
          <w:rFonts w:eastAsia="Calibri"/>
          <w:bCs/>
          <w:szCs w:val="24"/>
          <w:lang w:eastAsia="lt-LT"/>
        </w:rPr>
      </w:pPr>
      <w:r>
        <w:rPr>
          <w:bCs/>
          <w:szCs w:val="24"/>
          <w:lang w:eastAsia="lt-LT"/>
        </w:rPr>
        <w:t xml:space="preserve">                                     (</w:t>
      </w:r>
      <w:r w:rsidR="00BA787C">
        <w:rPr>
          <w:bCs/>
          <w:szCs w:val="24"/>
          <w:lang w:eastAsia="lt-LT"/>
        </w:rPr>
        <w:t>eurais</w:t>
      </w:r>
      <w:r>
        <w:rPr>
          <w:bCs/>
          <w:szCs w:val="24"/>
          <w:lang w:eastAsia="lt-LT"/>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1274"/>
        <w:gridCol w:w="1417"/>
        <w:gridCol w:w="1418"/>
        <w:gridCol w:w="1419"/>
        <w:gridCol w:w="1559"/>
      </w:tblGrid>
      <w:tr w:rsidR="00BA787C" w14:paraId="01100A77" w14:textId="77777777" w:rsidTr="00BA787C">
        <w:trPr>
          <w:trHeight w:val="454"/>
        </w:trPr>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2F3CBD7A" w14:textId="77777777" w:rsidR="00BA787C" w:rsidRDefault="00BA787C" w:rsidP="00BA787C">
            <w:pPr>
              <w:tabs>
                <w:tab w:val="left" w:pos="0"/>
                <w:tab w:val="left" w:pos="142"/>
              </w:tabs>
              <w:jc w:val="center"/>
              <w:rPr>
                <w:bCs/>
                <w:szCs w:val="24"/>
                <w:lang w:eastAsia="lt-LT"/>
              </w:rPr>
            </w:pPr>
            <w:r>
              <w:rPr>
                <w:bCs/>
                <w:szCs w:val="24"/>
                <w:lang w:eastAsia="lt-LT"/>
              </w:rPr>
              <w:t>Projektams skiriamas finansavimas</w:t>
            </w:r>
          </w:p>
        </w:tc>
        <w:tc>
          <w:tcPr>
            <w:tcW w:w="7087" w:type="dxa"/>
            <w:gridSpan w:val="5"/>
            <w:tcBorders>
              <w:top w:val="single" w:sz="4" w:space="0" w:color="auto"/>
              <w:left w:val="single" w:sz="4" w:space="0" w:color="auto"/>
              <w:bottom w:val="single" w:sz="4" w:space="0" w:color="auto"/>
              <w:right w:val="single" w:sz="4" w:space="0" w:color="auto"/>
            </w:tcBorders>
          </w:tcPr>
          <w:p w14:paraId="483DAC83" w14:textId="77777777" w:rsidR="00BA787C" w:rsidRDefault="00BA787C" w:rsidP="00BA787C">
            <w:pPr>
              <w:tabs>
                <w:tab w:val="left" w:pos="0"/>
                <w:tab w:val="left" w:pos="142"/>
              </w:tabs>
              <w:jc w:val="center"/>
              <w:rPr>
                <w:bCs/>
                <w:szCs w:val="24"/>
                <w:lang w:eastAsia="lt-LT"/>
              </w:rPr>
            </w:pPr>
            <w:r>
              <w:rPr>
                <w:bCs/>
                <w:szCs w:val="24"/>
                <w:lang w:eastAsia="lt-LT"/>
              </w:rPr>
              <w:t>Kiti projektų finansavimo šaltiniai</w:t>
            </w:r>
          </w:p>
        </w:tc>
      </w:tr>
      <w:tr w:rsidR="00BA787C" w14:paraId="74F80D70" w14:textId="77777777" w:rsidTr="00BA787C">
        <w:trPr>
          <w:trHeight w:val="454"/>
          <w:tblHeader/>
        </w:trPr>
        <w:tc>
          <w:tcPr>
            <w:tcW w:w="1560" w:type="dxa"/>
            <w:vMerge w:val="restart"/>
            <w:tcBorders>
              <w:top w:val="single" w:sz="4" w:space="0" w:color="auto"/>
              <w:left w:val="single" w:sz="4" w:space="0" w:color="auto"/>
              <w:right w:val="single" w:sz="4" w:space="0" w:color="auto"/>
            </w:tcBorders>
            <w:vAlign w:val="center"/>
          </w:tcPr>
          <w:p w14:paraId="5F6E27C8" w14:textId="77777777" w:rsidR="00BA787C" w:rsidRDefault="00BA787C" w:rsidP="00BA787C">
            <w:pPr>
              <w:ind w:right="-108"/>
              <w:jc w:val="center"/>
              <w:rPr>
                <w:bCs/>
                <w:szCs w:val="24"/>
                <w:lang w:eastAsia="lt-LT"/>
              </w:rPr>
            </w:pPr>
            <w:r>
              <w:rPr>
                <w:bCs/>
                <w:szCs w:val="24"/>
                <w:lang w:eastAsia="lt-LT"/>
              </w:rPr>
              <w:t>ES struktūrinių fondų</w:t>
            </w:r>
          </w:p>
          <w:p w14:paraId="1FF91879" w14:textId="77777777" w:rsidR="00BA787C" w:rsidRDefault="00BA787C" w:rsidP="00BA787C">
            <w:pPr>
              <w:ind w:right="-108"/>
              <w:jc w:val="center"/>
              <w:rPr>
                <w:bCs/>
                <w:szCs w:val="24"/>
                <w:lang w:eastAsia="lt-LT"/>
              </w:rPr>
            </w:pPr>
            <w:r>
              <w:rPr>
                <w:bCs/>
                <w:szCs w:val="24"/>
                <w:lang w:eastAsia="lt-LT"/>
              </w:rPr>
              <w:t>lėšos – iki</w:t>
            </w:r>
          </w:p>
        </w:tc>
        <w:tc>
          <w:tcPr>
            <w:tcW w:w="8221" w:type="dxa"/>
            <w:gridSpan w:val="6"/>
            <w:tcBorders>
              <w:top w:val="single" w:sz="4" w:space="0" w:color="auto"/>
              <w:left w:val="single" w:sz="4" w:space="0" w:color="auto"/>
              <w:right w:val="single" w:sz="4" w:space="0" w:color="auto"/>
            </w:tcBorders>
          </w:tcPr>
          <w:p w14:paraId="322C9FB7" w14:textId="77777777" w:rsidR="00BA787C" w:rsidRDefault="00BA787C" w:rsidP="00BA787C">
            <w:pPr>
              <w:tabs>
                <w:tab w:val="left" w:pos="0"/>
                <w:tab w:val="left" w:pos="142"/>
              </w:tabs>
              <w:jc w:val="center"/>
              <w:rPr>
                <w:bCs/>
                <w:szCs w:val="24"/>
                <w:lang w:eastAsia="lt-LT"/>
              </w:rPr>
            </w:pPr>
            <w:r>
              <w:rPr>
                <w:bCs/>
                <w:szCs w:val="24"/>
                <w:lang w:eastAsia="lt-LT"/>
              </w:rPr>
              <w:t>Nacionalinės lėšos</w:t>
            </w:r>
          </w:p>
        </w:tc>
      </w:tr>
      <w:tr w:rsidR="00BA787C" w14:paraId="751BE7DD" w14:textId="77777777" w:rsidTr="00BA787C">
        <w:trPr>
          <w:trHeight w:val="669"/>
          <w:tblHeader/>
        </w:trPr>
        <w:tc>
          <w:tcPr>
            <w:tcW w:w="1560" w:type="dxa"/>
            <w:vMerge/>
            <w:tcBorders>
              <w:left w:val="single" w:sz="4" w:space="0" w:color="auto"/>
              <w:right w:val="single" w:sz="4" w:space="0" w:color="auto"/>
            </w:tcBorders>
            <w:vAlign w:val="center"/>
            <w:hideMark/>
          </w:tcPr>
          <w:p w14:paraId="6B287958" w14:textId="77777777" w:rsidR="00BA787C" w:rsidRDefault="00BA787C" w:rsidP="00BA787C">
            <w:pPr>
              <w:jc w:val="center"/>
              <w:rPr>
                <w:bCs/>
                <w:szCs w:val="24"/>
                <w:lang w:eastAsia="lt-LT"/>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AC42852" w14:textId="77777777" w:rsidR="00BA787C" w:rsidRDefault="00BA787C" w:rsidP="00BA787C">
            <w:pPr>
              <w:jc w:val="center"/>
              <w:rPr>
                <w:bCs/>
                <w:szCs w:val="24"/>
                <w:lang w:eastAsia="lt-LT"/>
              </w:rPr>
            </w:pPr>
            <w:r>
              <w:rPr>
                <w:bCs/>
                <w:szCs w:val="24"/>
                <w:lang w:eastAsia="lt-LT"/>
              </w:rPr>
              <w:t>Lietuvos Respub-likos valstybės biudžeto lėšos – iki</w:t>
            </w:r>
          </w:p>
        </w:tc>
        <w:tc>
          <w:tcPr>
            <w:tcW w:w="7087" w:type="dxa"/>
            <w:gridSpan w:val="5"/>
            <w:tcBorders>
              <w:top w:val="single" w:sz="4" w:space="0" w:color="auto"/>
              <w:left w:val="single" w:sz="4" w:space="0" w:color="auto"/>
              <w:bottom w:val="single" w:sz="4" w:space="0" w:color="auto"/>
              <w:right w:val="single" w:sz="4" w:space="0" w:color="auto"/>
            </w:tcBorders>
          </w:tcPr>
          <w:p w14:paraId="224B954D" w14:textId="77777777" w:rsidR="00BA787C" w:rsidRDefault="00BA787C" w:rsidP="00BA787C">
            <w:pPr>
              <w:tabs>
                <w:tab w:val="left" w:pos="0"/>
              </w:tabs>
              <w:jc w:val="center"/>
              <w:rPr>
                <w:bCs/>
                <w:szCs w:val="24"/>
                <w:lang w:eastAsia="lt-LT"/>
              </w:rPr>
            </w:pPr>
          </w:p>
          <w:p w14:paraId="48AB77B3" w14:textId="77777777" w:rsidR="00BA787C" w:rsidRDefault="00BA787C" w:rsidP="00BA787C">
            <w:pPr>
              <w:tabs>
                <w:tab w:val="left" w:pos="0"/>
              </w:tabs>
              <w:jc w:val="center"/>
              <w:rPr>
                <w:bCs/>
                <w:szCs w:val="24"/>
                <w:lang w:eastAsia="lt-LT"/>
              </w:rPr>
            </w:pPr>
            <w:r>
              <w:rPr>
                <w:bCs/>
                <w:szCs w:val="24"/>
                <w:lang w:eastAsia="lt-LT"/>
              </w:rPr>
              <w:t>Projektų vykdytojų lėšos</w:t>
            </w:r>
          </w:p>
        </w:tc>
      </w:tr>
      <w:tr w:rsidR="00BA787C" w14:paraId="56348D4A" w14:textId="77777777" w:rsidTr="00BA787C">
        <w:trPr>
          <w:trHeight w:val="1020"/>
          <w:tblHeader/>
        </w:trPr>
        <w:tc>
          <w:tcPr>
            <w:tcW w:w="1560" w:type="dxa"/>
            <w:vMerge/>
            <w:tcBorders>
              <w:left w:val="single" w:sz="4" w:space="0" w:color="auto"/>
              <w:bottom w:val="single" w:sz="4" w:space="0" w:color="auto"/>
              <w:right w:val="single" w:sz="4" w:space="0" w:color="auto"/>
            </w:tcBorders>
            <w:vAlign w:val="center"/>
            <w:hideMark/>
          </w:tcPr>
          <w:p w14:paraId="4A9B0152" w14:textId="77777777" w:rsidR="00BA787C" w:rsidRDefault="00BA787C" w:rsidP="00BA787C">
            <w:pPr>
              <w:jc w:val="center"/>
              <w:rPr>
                <w:bCs/>
                <w:szCs w:val="24"/>
                <w:lang w:eastAsia="lt-LT"/>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8E8054" w14:textId="77777777" w:rsidR="00BA787C" w:rsidRDefault="00BA787C" w:rsidP="00BA787C">
            <w:pPr>
              <w:jc w:val="center"/>
              <w:rPr>
                <w:bCs/>
                <w:szCs w:val="24"/>
                <w:lang w:eastAsia="lt-LT"/>
              </w:rPr>
            </w:pPr>
          </w:p>
        </w:tc>
        <w:tc>
          <w:tcPr>
            <w:tcW w:w="1274" w:type="dxa"/>
            <w:tcBorders>
              <w:top w:val="single" w:sz="4" w:space="0" w:color="auto"/>
              <w:left w:val="single" w:sz="4" w:space="0" w:color="auto"/>
              <w:bottom w:val="single" w:sz="4" w:space="0" w:color="auto"/>
              <w:right w:val="single" w:sz="4" w:space="0" w:color="auto"/>
            </w:tcBorders>
          </w:tcPr>
          <w:p w14:paraId="70DDF2AD" w14:textId="77777777" w:rsidR="00BA787C" w:rsidRDefault="00BA787C" w:rsidP="00BA787C">
            <w:pPr>
              <w:tabs>
                <w:tab w:val="left" w:pos="0"/>
              </w:tabs>
              <w:ind w:right="-108"/>
              <w:jc w:val="center"/>
              <w:rPr>
                <w:bCs/>
                <w:szCs w:val="24"/>
                <w:lang w:eastAsia="lt-LT"/>
              </w:rPr>
            </w:pPr>
            <w:r>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B3C0BA" w14:textId="77777777" w:rsidR="00BA787C" w:rsidRDefault="00BA787C" w:rsidP="00BA787C">
            <w:pPr>
              <w:tabs>
                <w:tab w:val="left" w:pos="0"/>
              </w:tabs>
              <w:ind w:right="-108"/>
              <w:jc w:val="center"/>
              <w:rPr>
                <w:bCs/>
                <w:szCs w:val="24"/>
                <w:lang w:eastAsia="lt-LT"/>
              </w:rPr>
            </w:pPr>
            <w:r>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43F54602" w14:textId="77777777" w:rsidR="00BA787C" w:rsidRDefault="00BA787C" w:rsidP="00BA787C">
            <w:pPr>
              <w:tabs>
                <w:tab w:val="left" w:pos="0"/>
              </w:tabs>
              <w:ind w:right="-108"/>
              <w:jc w:val="center"/>
              <w:rPr>
                <w:bCs/>
                <w:szCs w:val="24"/>
                <w:lang w:eastAsia="lt-LT"/>
              </w:rPr>
            </w:pPr>
            <w:r>
              <w:rPr>
                <w:bCs/>
                <w:szCs w:val="24"/>
                <w:lang w:eastAsia="lt-LT"/>
              </w:rPr>
              <w:t>Savivaldybės biudžeto</w:t>
            </w:r>
          </w:p>
          <w:p w14:paraId="338B9B89" w14:textId="77777777" w:rsidR="00BA787C" w:rsidRDefault="00BA787C" w:rsidP="00BA787C">
            <w:pPr>
              <w:tabs>
                <w:tab w:val="left" w:pos="0"/>
              </w:tabs>
              <w:ind w:right="-108"/>
              <w:jc w:val="center"/>
              <w:rPr>
                <w:bCs/>
                <w:szCs w:val="24"/>
                <w:lang w:eastAsia="lt-LT"/>
              </w:rPr>
            </w:pPr>
            <w:r>
              <w:rPr>
                <w:bCs/>
                <w:szCs w:val="24"/>
                <w:lang w:eastAsia="lt-LT"/>
              </w:rPr>
              <w:t xml:space="preserve">lėšos </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DDAA453" w14:textId="77777777" w:rsidR="00BA787C" w:rsidRDefault="00BA787C" w:rsidP="00BA787C">
            <w:pPr>
              <w:tabs>
                <w:tab w:val="left" w:pos="0"/>
              </w:tabs>
              <w:ind w:right="-108"/>
              <w:jc w:val="center"/>
              <w:rPr>
                <w:bCs/>
                <w:szCs w:val="24"/>
                <w:lang w:eastAsia="lt-LT"/>
              </w:rPr>
            </w:pPr>
            <w:r>
              <w:rPr>
                <w:bCs/>
                <w:szCs w:val="24"/>
                <w:lang w:eastAsia="lt-LT"/>
              </w:rPr>
              <w:t xml:space="preserve">Kitos viešosios lėšos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DEB78E" w14:textId="77777777" w:rsidR="00BA787C" w:rsidRDefault="00BA787C" w:rsidP="00BA787C">
            <w:pPr>
              <w:tabs>
                <w:tab w:val="left" w:pos="0"/>
              </w:tabs>
              <w:jc w:val="center"/>
              <w:rPr>
                <w:bCs/>
                <w:szCs w:val="24"/>
                <w:lang w:eastAsia="lt-LT"/>
              </w:rPr>
            </w:pPr>
            <w:r>
              <w:rPr>
                <w:bCs/>
                <w:szCs w:val="24"/>
                <w:lang w:eastAsia="lt-LT"/>
              </w:rPr>
              <w:t xml:space="preserve">Privačios lėšos </w:t>
            </w:r>
          </w:p>
        </w:tc>
      </w:tr>
      <w:tr w:rsidR="00BA787C" w14:paraId="2F63498B" w14:textId="77777777" w:rsidTr="00BA787C">
        <w:trPr>
          <w:trHeight w:val="249"/>
        </w:trPr>
        <w:tc>
          <w:tcPr>
            <w:tcW w:w="9781" w:type="dxa"/>
            <w:gridSpan w:val="7"/>
            <w:tcBorders>
              <w:top w:val="single" w:sz="4" w:space="0" w:color="auto"/>
              <w:left w:val="single" w:sz="4" w:space="0" w:color="auto"/>
              <w:bottom w:val="single" w:sz="4" w:space="0" w:color="auto"/>
              <w:right w:val="single" w:sz="4" w:space="0" w:color="auto"/>
            </w:tcBorders>
            <w:hideMark/>
          </w:tcPr>
          <w:p w14:paraId="391D2D65" w14:textId="77777777" w:rsidR="00BA787C" w:rsidRDefault="00BA787C" w:rsidP="00BA787C">
            <w:pPr>
              <w:tabs>
                <w:tab w:val="left" w:pos="0"/>
              </w:tabs>
              <w:ind w:firstLine="604"/>
              <w:jc w:val="both"/>
              <w:rPr>
                <w:szCs w:val="24"/>
                <w:lang w:eastAsia="lt-LT"/>
              </w:rPr>
            </w:pPr>
            <w:r>
              <w:rPr>
                <w:szCs w:val="24"/>
                <w:lang w:eastAsia="lt-LT"/>
              </w:rPr>
              <w:t>1. Priemonės finansavimo šaltiniai, neįskaitant veiklos lėšų rezervo ir jam finansuoti skiriamų lėšų</w:t>
            </w:r>
          </w:p>
        </w:tc>
      </w:tr>
      <w:tr w:rsidR="00BA787C" w14:paraId="05E6AF4F" w14:textId="77777777" w:rsidTr="00BA787C">
        <w:trPr>
          <w:trHeight w:val="249"/>
        </w:trPr>
        <w:tc>
          <w:tcPr>
            <w:tcW w:w="1560" w:type="dxa"/>
            <w:tcBorders>
              <w:top w:val="single" w:sz="4" w:space="0" w:color="auto"/>
              <w:left w:val="single" w:sz="4" w:space="0" w:color="auto"/>
              <w:bottom w:val="single" w:sz="4" w:space="0" w:color="auto"/>
              <w:right w:val="single" w:sz="4" w:space="0" w:color="auto"/>
            </w:tcBorders>
            <w:vAlign w:val="center"/>
          </w:tcPr>
          <w:p w14:paraId="1A0288BE" w14:textId="56AD75E0" w:rsidR="00BA787C" w:rsidRDefault="00BA787C" w:rsidP="00BA787C">
            <w:pPr>
              <w:tabs>
                <w:tab w:val="left" w:pos="0"/>
              </w:tabs>
              <w:jc w:val="center"/>
              <w:rPr>
                <w:ins w:id="440" w:author="Petrauskaite Agne" w:date="2020-07-28T16:42:00Z"/>
                <w:bCs/>
                <w:szCs w:val="24"/>
                <w:lang w:eastAsia="lt-LT"/>
              </w:rPr>
            </w:pPr>
            <w:del w:id="441" w:author="Petrauskaite Agne" w:date="2020-07-28T16:42:00Z">
              <w:r w:rsidDel="00D4509F">
                <w:rPr>
                  <w:bCs/>
                  <w:szCs w:val="24"/>
                  <w:lang w:eastAsia="lt-LT"/>
                </w:rPr>
                <w:delText>3 773 012</w:delText>
              </w:r>
            </w:del>
          </w:p>
          <w:p w14:paraId="0F0928C6" w14:textId="6E44A821" w:rsidR="00D4509F" w:rsidRDefault="00D4509F" w:rsidP="00BA787C">
            <w:pPr>
              <w:tabs>
                <w:tab w:val="left" w:pos="0"/>
              </w:tabs>
              <w:jc w:val="center"/>
              <w:rPr>
                <w:bCs/>
                <w:szCs w:val="24"/>
                <w:lang w:eastAsia="lt-LT"/>
              </w:rPr>
            </w:pPr>
            <w:ins w:id="442" w:author="Petrauskaite Agne" w:date="2020-07-28T16:42:00Z">
              <w:r w:rsidRPr="00E479EA">
                <w:rPr>
                  <w:bCs/>
                  <w:color w:val="000000"/>
                  <w:szCs w:val="24"/>
                </w:rPr>
                <w:t>3 770 796</w:t>
              </w:r>
            </w:ins>
          </w:p>
        </w:tc>
        <w:tc>
          <w:tcPr>
            <w:tcW w:w="1134" w:type="dxa"/>
            <w:tcBorders>
              <w:top w:val="single" w:sz="4" w:space="0" w:color="auto"/>
              <w:left w:val="single" w:sz="4" w:space="0" w:color="auto"/>
              <w:bottom w:val="single" w:sz="4" w:space="0" w:color="auto"/>
              <w:right w:val="single" w:sz="4" w:space="0" w:color="auto"/>
            </w:tcBorders>
            <w:vAlign w:val="center"/>
          </w:tcPr>
          <w:p w14:paraId="6D6DEE26" w14:textId="77777777" w:rsidR="00BA787C" w:rsidRDefault="00BA787C" w:rsidP="00BA787C">
            <w:pPr>
              <w:tabs>
                <w:tab w:val="left" w:pos="0"/>
              </w:tabs>
              <w:jc w:val="center"/>
              <w:rPr>
                <w:bCs/>
                <w:szCs w:val="24"/>
                <w:lang w:eastAsia="lt-LT"/>
              </w:rPr>
            </w:pPr>
            <w:r>
              <w:rPr>
                <w:bCs/>
                <w:szCs w:val="24"/>
                <w:lang w:eastAsia="lt-LT"/>
              </w:rPr>
              <w:t>0</w:t>
            </w:r>
          </w:p>
        </w:tc>
        <w:tc>
          <w:tcPr>
            <w:tcW w:w="1274" w:type="dxa"/>
            <w:tcBorders>
              <w:top w:val="single" w:sz="4" w:space="0" w:color="auto"/>
              <w:left w:val="single" w:sz="4" w:space="0" w:color="auto"/>
              <w:bottom w:val="single" w:sz="4" w:space="0" w:color="auto"/>
              <w:right w:val="single" w:sz="4" w:space="0" w:color="auto"/>
            </w:tcBorders>
            <w:vAlign w:val="center"/>
          </w:tcPr>
          <w:p w14:paraId="2D5606D1" w14:textId="77777777" w:rsidR="00BA787C" w:rsidRDefault="00BA787C" w:rsidP="00BA787C">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58503FB0" w14:textId="77777777" w:rsidR="00BA787C" w:rsidRDefault="00BA787C" w:rsidP="00BA787C">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19A832E2" w14:textId="77777777" w:rsidR="00BA787C" w:rsidRDefault="00BA787C" w:rsidP="00BA787C">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64B4C9D0" w14:textId="77777777" w:rsidR="00BA787C" w:rsidRDefault="00BA787C" w:rsidP="00BA787C">
            <w:pPr>
              <w:tabs>
                <w:tab w:val="left" w:pos="0"/>
              </w:tabs>
              <w:jc w:val="center"/>
              <w:rPr>
                <w:bCs/>
                <w:szCs w:val="24"/>
                <w:lang w:eastAsia="lt-LT"/>
              </w:rPr>
            </w:pPr>
            <w:r>
              <w:rPr>
                <w:bCs/>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06AF15DF" w14:textId="77777777" w:rsidR="00BA787C" w:rsidRDefault="00BA787C" w:rsidP="00BA787C">
            <w:pPr>
              <w:tabs>
                <w:tab w:val="left" w:pos="0"/>
              </w:tabs>
              <w:jc w:val="center"/>
              <w:rPr>
                <w:szCs w:val="24"/>
                <w:lang w:eastAsia="lt-LT"/>
              </w:rPr>
            </w:pPr>
            <w:r>
              <w:rPr>
                <w:szCs w:val="24"/>
                <w:lang w:eastAsia="lt-LT"/>
              </w:rPr>
              <w:t>0</w:t>
            </w:r>
          </w:p>
        </w:tc>
      </w:tr>
      <w:tr w:rsidR="00BA787C" w14:paraId="1739D6A3" w14:textId="77777777" w:rsidTr="00BA787C">
        <w:trPr>
          <w:trHeight w:val="249"/>
        </w:trPr>
        <w:tc>
          <w:tcPr>
            <w:tcW w:w="9781" w:type="dxa"/>
            <w:gridSpan w:val="7"/>
            <w:tcBorders>
              <w:top w:val="single" w:sz="4" w:space="0" w:color="auto"/>
              <w:left w:val="single" w:sz="4" w:space="0" w:color="auto"/>
              <w:bottom w:val="single" w:sz="4" w:space="0" w:color="auto"/>
              <w:right w:val="single" w:sz="4" w:space="0" w:color="auto"/>
            </w:tcBorders>
            <w:hideMark/>
          </w:tcPr>
          <w:p w14:paraId="7DE00C03" w14:textId="77777777" w:rsidR="00BA787C" w:rsidRDefault="00BA787C" w:rsidP="00BA787C">
            <w:pPr>
              <w:tabs>
                <w:tab w:val="left" w:pos="0"/>
              </w:tabs>
              <w:ind w:firstLine="604"/>
              <w:rPr>
                <w:szCs w:val="24"/>
                <w:lang w:eastAsia="lt-LT"/>
              </w:rPr>
            </w:pPr>
            <w:r>
              <w:rPr>
                <w:szCs w:val="24"/>
                <w:lang w:eastAsia="lt-LT"/>
              </w:rPr>
              <w:t>2. Veiklos lėšų rezervas ir jam finansuoti skiriamos nacionalinės lėšos</w:t>
            </w:r>
          </w:p>
        </w:tc>
      </w:tr>
      <w:tr w:rsidR="00BA787C" w14:paraId="03495978" w14:textId="77777777" w:rsidTr="00BA787C">
        <w:trPr>
          <w:trHeight w:val="249"/>
        </w:trPr>
        <w:tc>
          <w:tcPr>
            <w:tcW w:w="1560" w:type="dxa"/>
            <w:tcBorders>
              <w:top w:val="single" w:sz="4" w:space="0" w:color="auto"/>
              <w:left w:val="single" w:sz="4" w:space="0" w:color="auto"/>
              <w:bottom w:val="single" w:sz="4" w:space="0" w:color="auto"/>
              <w:right w:val="single" w:sz="4" w:space="0" w:color="auto"/>
            </w:tcBorders>
            <w:vAlign w:val="center"/>
          </w:tcPr>
          <w:p w14:paraId="20EBF552" w14:textId="77777777" w:rsidR="00BA787C" w:rsidRDefault="00BA787C" w:rsidP="00BA787C">
            <w:pPr>
              <w:tabs>
                <w:tab w:val="left" w:pos="0"/>
              </w:tabs>
              <w:jc w:val="center"/>
              <w:rPr>
                <w:bCs/>
                <w:szCs w:val="24"/>
                <w:lang w:eastAsia="lt-LT"/>
              </w:rPr>
            </w:pPr>
            <w:r>
              <w:rPr>
                <w:bCs/>
                <w:szCs w:val="24"/>
                <w:lang w:eastAsia="lt-LT"/>
              </w:rPr>
              <w:t>571 289</w:t>
            </w:r>
          </w:p>
        </w:tc>
        <w:tc>
          <w:tcPr>
            <w:tcW w:w="1134" w:type="dxa"/>
            <w:tcBorders>
              <w:top w:val="single" w:sz="4" w:space="0" w:color="auto"/>
              <w:left w:val="single" w:sz="4" w:space="0" w:color="auto"/>
              <w:bottom w:val="single" w:sz="4" w:space="0" w:color="auto"/>
              <w:right w:val="single" w:sz="4" w:space="0" w:color="auto"/>
            </w:tcBorders>
            <w:vAlign w:val="center"/>
          </w:tcPr>
          <w:p w14:paraId="172F16EB" w14:textId="77777777" w:rsidR="00BA787C" w:rsidRDefault="00BA787C" w:rsidP="00BA787C">
            <w:pPr>
              <w:tabs>
                <w:tab w:val="left" w:pos="0"/>
              </w:tabs>
              <w:jc w:val="center"/>
              <w:rPr>
                <w:bCs/>
                <w:szCs w:val="24"/>
                <w:lang w:eastAsia="lt-LT"/>
              </w:rPr>
            </w:pPr>
            <w:r>
              <w:rPr>
                <w:bCs/>
                <w:szCs w:val="24"/>
                <w:lang w:eastAsia="lt-LT"/>
              </w:rPr>
              <w:t>0</w:t>
            </w:r>
          </w:p>
        </w:tc>
        <w:tc>
          <w:tcPr>
            <w:tcW w:w="1274" w:type="dxa"/>
            <w:tcBorders>
              <w:top w:val="single" w:sz="4" w:space="0" w:color="auto"/>
              <w:left w:val="single" w:sz="4" w:space="0" w:color="auto"/>
              <w:bottom w:val="single" w:sz="4" w:space="0" w:color="auto"/>
              <w:right w:val="single" w:sz="4" w:space="0" w:color="auto"/>
            </w:tcBorders>
            <w:vAlign w:val="center"/>
          </w:tcPr>
          <w:p w14:paraId="048EFDD5" w14:textId="77777777" w:rsidR="00BA787C" w:rsidRDefault="00BA787C" w:rsidP="00BA787C">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7CAC7A4A" w14:textId="77777777" w:rsidR="00BA787C" w:rsidRDefault="00BA787C" w:rsidP="00BA787C">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7FDC65A3" w14:textId="77777777" w:rsidR="00BA787C" w:rsidRDefault="00BA787C" w:rsidP="00BA787C">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453408B0" w14:textId="77777777" w:rsidR="00BA787C" w:rsidRDefault="00BA787C" w:rsidP="00BA787C">
            <w:pPr>
              <w:tabs>
                <w:tab w:val="left" w:pos="0"/>
              </w:tabs>
              <w:jc w:val="center"/>
              <w:rPr>
                <w:bCs/>
                <w:szCs w:val="24"/>
                <w:lang w:eastAsia="lt-LT"/>
              </w:rPr>
            </w:pPr>
            <w:r>
              <w:rPr>
                <w:bCs/>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783E261F" w14:textId="77777777" w:rsidR="00BA787C" w:rsidRDefault="00BA787C" w:rsidP="00BA787C">
            <w:pPr>
              <w:tabs>
                <w:tab w:val="left" w:pos="0"/>
              </w:tabs>
              <w:jc w:val="center"/>
              <w:rPr>
                <w:szCs w:val="24"/>
                <w:lang w:eastAsia="lt-LT"/>
              </w:rPr>
            </w:pPr>
            <w:r>
              <w:rPr>
                <w:szCs w:val="24"/>
                <w:lang w:eastAsia="lt-LT"/>
              </w:rPr>
              <w:t>0</w:t>
            </w:r>
          </w:p>
        </w:tc>
      </w:tr>
      <w:tr w:rsidR="00BA787C" w14:paraId="24168840" w14:textId="77777777" w:rsidTr="00BA787C">
        <w:trPr>
          <w:trHeight w:val="249"/>
        </w:trPr>
        <w:tc>
          <w:tcPr>
            <w:tcW w:w="9781" w:type="dxa"/>
            <w:gridSpan w:val="7"/>
            <w:tcBorders>
              <w:top w:val="single" w:sz="4" w:space="0" w:color="auto"/>
              <w:left w:val="single" w:sz="4" w:space="0" w:color="auto"/>
              <w:bottom w:val="single" w:sz="4" w:space="0" w:color="auto"/>
              <w:right w:val="single" w:sz="4" w:space="0" w:color="auto"/>
            </w:tcBorders>
          </w:tcPr>
          <w:p w14:paraId="2FF9FAC8" w14:textId="77777777" w:rsidR="00BA787C" w:rsidRDefault="00BA787C" w:rsidP="00BA787C">
            <w:pPr>
              <w:tabs>
                <w:tab w:val="left" w:pos="0"/>
              </w:tabs>
              <w:ind w:firstLine="604"/>
              <w:rPr>
                <w:szCs w:val="24"/>
                <w:lang w:eastAsia="lt-LT"/>
              </w:rPr>
            </w:pPr>
            <w:r>
              <w:rPr>
                <w:szCs w:val="24"/>
                <w:lang w:eastAsia="lt-LT"/>
              </w:rPr>
              <w:t xml:space="preserve">3. Iš viso </w:t>
            </w:r>
          </w:p>
        </w:tc>
      </w:tr>
      <w:tr w:rsidR="00BA787C" w14:paraId="6F3855E7" w14:textId="77777777" w:rsidTr="00BA787C">
        <w:trPr>
          <w:trHeight w:val="249"/>
        </w:trPr>
        <w:tc>
          <w:tcPr>
            <w:tcW w:w="1560" w:type="dxa"/>
            <w:tcBorders>
              <w:top w:val="single" w:sz="4" w:space="0" w:color="auto"/>
              <w:left w:val="single" w:sz="4" w:space="0" w:color="auto"/>
              <w:bottom w:val="single" w:sz="4" w:space="0" w:color="auto"/>
              <w:right w:val="single" w:sz="4" w:space="0" w:color="auto"/>
            </w:tcBorders>
            <w:vAlign w:val="center"/>
          </w:tcPr>
          <w:p w14:paraId="340B57F5" w14:textId="77777777" w:rsidR="00BA787C" w:rsidRDefault="00BA787C" w:rsidP="00BA787C">
            <w:pPr>
              <w:tabs>
                <w:tab w:val="left" w:pos="0"/>
              </w:tabs>
              <w:jc w:val="center"/>
              <w:rPr>
                <w:ins w:id="443" w:author="Petrauskaite Agne" w:date="2020-07-28T16:42:00Z"/>
                <w:bCs/>
                <w:szCs w:val="24"/>
                <w:lang w:eastAsia="lt-LT"/>
              </w:rPr>
            </w:pPr>
            <w:del w:id="444" w:author="Petrauskaite Agne" w:date="2020-07-28T16:42:00Z">
              <w:r w:rsidDel="00D4509F">
                <w:rPr>
                  <w:bCs/>
                  <w:szCs w:val="24"/>
                  <w:lang w:eastAsia="lt-LT"/>
                </w:rPr>
                <w:delText>4 344 301</w:delText>
              </w:r>
            </w:del>
          </w:p>
          <w:p w14:paraId="0F75D592" w14:textId="323A1BBC" w:rsidR="00D4509F" w:rsidRDefault="00D4509F" w:rsidP="00BA787C">
            <w:pPr>
              <w:tabs>
                <w:tab w:val="left" w:pos="0"/>
              </w:tabs>
              <w:jc w:val="center"/>
              <w:rPr>
                <w:bCs/>
                <w:szCs w:val="24"/>
                <w:lang w:eastAsia="lt-LT"/>
              </w:rPr>
            </w:pPr>
            <w:ins w:id="445" w:author="Petrauskaite Agne" w:date="2020-07-28T16:42:00Z">
              <w:r w:rsidRPr="00E479EA">
                <w:rPr>
                  <w:bCs/>
                  <w:color w:val="000000"/>
                  <w:szCs w:val="24"/>
                </w:rPr>
                <w:t>4 342 085</w:t>
              </w:r>
            </w:ins>
          </w:p>
        </w:tc>
        <w:tc>
          <w:tcPr>
            <w:tcW w:w="1134" w:type="dxa"/>
            <w:tcBorders>
              <w:top w:val="single" w:sz="4" w:space="0" w:color="auto"/>
              <w:left w:val="single" w:sz="4" w:space="0" w:color="auto"/>
              <w:bottom w:val="single" w:sz="4" w:space="0" w:color="auto"/>
              <w:right w:val="single" w:sz="4" w:space="0" w:color="auto"/>
            </w:tcBorders>
            <w:vAlign w:val="center"/>
          </w:tcPr>
          <w:p w14:paraId="368EFF1B" w14:textId="77777777" w:rsidR="00BA787C" w:rsidRDefault="00BA787C" w:rsidP="00BA787C">
            <w:pPr>
              <w:tabs>
                <w:tab w:val="left" w:pos="0"/>
              </w:tabs>
              <w:jc w:val="center"/>
              <w:rPr>
                <w:bCs/>
                <w:szCs w:val="24"/>
                <w:lang w:eastAsia="lt-LT"/>
              </w:rPr>
            </w:pPr>
            <w:r>
              <w:rPr>
                <w:bCs/>
                <w:szCs w:val="24"/>
                <w:lang w:eastAsia="lt-LT"/>
              </w:rPr>
              <w:t>0</w:t>
            </w:r>
          </w:p>
        </w:tc>
        <w:tc>
          <w:tcPr>
            <w:tcW w:w="1274" w:type="dxa"/>
            <w:tcBorders>
              <w:top w:val="single" w:sz="4" w:space="0" w:color="auto"/>
              <w:left w:val="single" w:sz="4" w:space="0" w:color="auto"/>
              <w:bottom w:val="single" w:sz="4" w:space="0" w:color="auto"/>
              <w:right w:val="single" w:sz="4" w:space="0" w:color="auto"/>
            </w:tcBorders>
            <w:vAlign w:val="center"/>
          </w:tcPr>
          <w:p w14:paraId="26DD8A13" w14:textId="77777777" w:rsidR="00BA787C" w:rsidRDefault="00BA787C" w:rsidP="00BA787C">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1C06B786" w14:textId="77777777" w:rsidR="00BA787C" w:rsidRDefault="00BA787C" w:rsidP="00BA787C">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48BB4122" w14:textId="77777777" w:rsidR="00BA787C" w:rsidRDefault="00BA787C" w:rsidP="00BA787C">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52BE8AB2" w14:textId="77777777" w:rsidR="00BA787C" w:rsidRDefault="00BA787C" w:rsidP="00BA787C">
            <w:pPr>
              <w:tabs>
                <w:tab w:val="left" w:pos="0"/>
              </w:tabs>
              <w:jc w:val="center"/>
              <w:rPr>
                <w:bCs/>
                <w:szCs w:val="24"/>
                <w:lang w:eastAsia="lt-LT"/>
              </w:rPr>
            </w:pPr>
            <w:r>
              <w:rPr>
                <w:bCs/>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72DBA43B" w14:textId="77777777" w:rsidR="00BA787C" w:rsidRDefault="00BA787C" w:rsidP="00BA787C">
            <w:pPr>
              <w:tabs>
                <w:tab w:val="left" w:pos="0"/>
              </w:tabs>
              <w:jc w:val="center"/>
              <w:rPr>
                <w:szCs w:val="24"/>
                <w:lang w:eastAsia="lt-LT"/>
              </w:rPr>
            </w:pPr>
            <w:r>
              <w:rPr>
                <w:szCs w:val="24"/>
                <w:lang w:eastAsia="lt-LT"/>
              </w:rPr>
              <w:t>0</w:t>
            </w:r>
          </w:p>
        </w:tc>
      </w:tr>
    </w:tbl>
    <w:p w14:paraId="5F448377" w14:textId="77777777" w:rsidR="00BA787C" w:rsidRDefault="00BA787C" w:rsidP="00BA787C"/>
    <w:p w14:paraId="339E9411" w14:textId="77777777" w:rsidR="00BA787C" w:rsidRDefault="00BA787C" w:rsidP="00BA787C">
      <w:pPr>
        <w:tabs>
          <w:tab w:val="left" w:pos="0"/>
          <w:tab w:val="left" w:pos="567"/>
        </w:tabs>
        <w:jc w:val="center"/>
        <w:rPr>
          <w:szCs w:val="24"/>
          <w:lang w:eastAsia="lt-LT"/>
        </w:rPr>
      </w:pPr>
      <w:r>
        <w:rPr>
          <w:b/>
          <w:szCs w:val="24"/>
          <w:lang w:eastAsia="lt-LT"/>
        </w:rPr>
        <w:t>SEPTINTASIS SKIRSNIS</w:t>
      </w:r>
      <w:r>
        <w:rPr>
          <w:szCs w:val="24"/>
          <w:lang w:eastAsia="lt-LT"/>
        </w:rPr>
        <w:t xml:space="preserve"> </w:t>
      </w:r>
    </w:p>
    <w:p w14:paraId="65A32C7C" w14:textId="77777777" w:rsidR="00BA787C" w:rsidRDefault="00BA787C" w:rsidP="00BA787C">
      <w:pPr>
        <w:tabs>
          <w:tab w:val="left" w:pos="0"/>
          <w:tab w:val="left" w:pos="567"/>
        </w:tabs>
        <w:jc w:val="center"/>
        <w:rPr>
          <w:b/>
          <w:szCs w:val="24"/>
          <w:lang w:eastAsia="lt-LT"/>
        </w:rPr>
      </w:pPr>
      <w:r>
        <w:rPr>
          <w:b/>
          <w:szCs w:val="24"/>
          <w:lang w:eastAsia="lt-LT"/>
        </w:rPr>
        <w:t>PRIEMONĖ</w:t>
      </w:r>
      <w:r>
        <w:rPr>
          <w:szCs w:val="24"/>
          <w:lang w:eastAsia="lt-LT"/>
        </w:rPr>
        <w:t xml:space="preserve"> </w:t>
      </w:r>
      <w:r>
        <w:rPr>
          <w:b/>
          <w:szCs w:val="24"/>
          <w:lang w:eastAsia="lt-LT"/>
        </w:rPr>
        <w:t>NR. 09.4.3-ESFA-T-846 „</w:t>
      </w:r>
      <w:r>
        <w:rPr>
          <w:b/>
          <w:szCs w:val="24"/>
        </w:rPr>
        <w:t>MOKYMAI UŽSIENIO INVESTUOTOJŲ DARBUOTOJAMS</w:t>
      </w:r>
      <w:r>
        <w:rPr>
          <w:b/>
          <w:szCs w:val="24"/>
          <w:lang w:eastAsia="lt-LT"/>
        </w:rPr>
        <w:t>“</w:t>
      </w:r>
    </w:p>
    <w:p w14:paraId="3FEE88DC" w14:textId="77777777" w:rsidR="00BA787C" w:rsidRDefault="00BA787C" w:rsidP="00BA787C">
      <w:pPr>
        <w:tabs>
          <w:tab w:val="left" w:pos="0"/>
          <w:tab w:val="left" w:pos="6543"/>
        </w:tabs>
        <w:jc w:val="both"/>
        <w:rPr>
          <w:szCs w:val="24"/>
          <w:lang w:eastAsia="lt-LT"/>
        </w:rPr>
      </w:pPr>
    </w:p>
    <w:p w14:paraId="3D052468" w14:textId="77777777" w:rsidR="00BA787C" w:rsidRDefault="00BA787C" w:rsidP="00BA787C">
      <w:pPr>
        <w:tabs>
          <w:tab w:val="left" w:pos="0"/>
          <w:tab w:val="left" w:pos="1134"/>
        </w:tabs>
        <w:ind w:firstLine="709"/>
        <w:rPr>
          <w:szCs w:val="24"/>
          <w:lang w:eastAsia="lt-LT"/>
        </w:rPr>
      </w:pPr>
      <w:r>
        <w:rPr>
          <w:szCs w:val="24"/>
          <w:lang w:eastAsia="lt-LT"/>
        </w:rPr>
        <w:t>1. 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BA787C" w14:paraId="3DACFB24" w14:textId="77777777" w:rsidTr="00BA787C">
        <w:tc>
          <w:tcPr>
            <w:tcW w:w="9746" w:type="dxa"/>
            <w:shd w:val="clear" w:color="auto" w:fill="auto"/>
            <w:hideMark/>
          </w:tcPr>
          <w:p w14:paraId="09528460" w14:textId="77777777" w:rsidR="00BA787C" w:rsidRDefault="00BA787C" w:rsidP="00BA787C">
            <w:pPr>
              <w:tabs>
                <w:tab w:val="left" w:pos="0"/>
                <w:tab w:val="left" w:pos="1026"/>
              </w:tabs>
              <w:jc w:val="both"/>
              <w:rPr>
                <w:szCs w:val="24"/>
                <w:lang w:eastAsia="lt-LT"/>
              </w:rPr>
            </w:pPr>
            <w:r>
              <w:rPr>
                <w:szCs w:val="24"/>
                <w:lang w:eastAsia="lt-LT"/>
              </w:rPr>
              <w:t>1.1. Priemonės įgyvendinimas finansuojamas Europos socialinio fondo lėšomis.</w:t>
            </w:r>
          </w:p>
        </w:tc>
      </w:tr>
      <w:tr w:rsidR="00BA787C" w14:paraId="0CA627BD" w14:textId="77777777" w:rsidTr="00BA787C">
        <w:tc>
          <w:tcPr>
            <w:tcW w:w="9746" w:type="dxa"/>
            <w:shd w:val="clear" w:color="auto" w:fill="auto"/>
            <w:hideMark/>
          </w:tcPr>
          <w:p w14:paraId="302B6A9F" w14:textId="77777777" w:rsidR="00BA787C" w:rsidRDefault="00BA787C" w:rsidP="00BA787C">
            <w:pPr>
              <w:tabs>
                <w:tab w:val="left" w:pos="0"/>
                <w:tab w:val="left" w:pos="915"/>
              </w:tabs>
              <w:jc w:val="both"/>
              <w:rPr>
                <w:szCs w:val="24"/>
                <w:lang w:eastAsia="lt-LT"/>
              </w:rPr>
            </w:pPr>
            <w:r>
              <w:rPr>
                <w:szCs w:val="24"/>
                <w:lang w:eastAsia="lt-LT"/>
              </w:rPr>
              <w:t>1.2. Įgyvendinant priemonę, prisidedama prie uždavinio „</w:t>
            </w:r>
            <w:r>
              <w:rPr>
                <w:szCs w:val="24"/>
              </w:rPr>
              <w:t>Padidinti dirbančių žmogiškųjų išteklių konkurencingumą, užtikrinant galimybes prisitaikyti prie ūkio poreikių“</w:t>
            </w:r>
            <w:r>
              <w:rPr>
                <w:b/>
                <w:szCs w:val="24"/>
              </w:rPr>
              <w:t xml:space="preserve"> </w:t>
            </w:r>
            <w:r>
              <w:rPr>
                <w:szCs w:val="24"/>
                <w:lang w:eastAsia="lt-LT"/>
              </w:rPr>
              <w:t>įgyvendinimo</w:t>
            </w:r>
            <w:r>
              <w:rPr>
                <w:i/>
                <w:szCs w:val="24"/>
                <w:lang w:eastAsia="lt-LT"/>
              </w:rPr>
              <w:t>.</w:t>
            </w:r>
          </w:p>
        </w:tc>
      </w:tr>
      <w:tr w:rsidR="00BA787C" w14:paraId="40793045" w14:textId="77777777" w:rsidTr="00BA787C">
        <w:tc>
          <w:tcPr>
            <w:tcW w:w="9746" w:type="dxa"/>
            <w:shd w:val="clear" w:color="auto" w:fill="auto"/>
          </w:tcPr>
          <w:p w14:paraId="5D4F2632" w14:textId="77777777" w:rsidR="00BA787C" w:rsidRDefault="00BA787C" w:rsidP="00BA787C">
            <w:pPr>
              <w:tabs>
                <w:tab w:val="left" w:pos="0"/>
                <w:tab w:val="left" w:pos="915"/>
              </w:tabs>
              <w:jc w:val="both"/>
              <w:rPr>
                <w:szCs w:val="24"/>
              </w:rPr>
            </w:pPr>
            <w:r>
              <w:rPr>
                <w:szCs w:val="24"/>
              </w:rPr>
              <w:t>1.3. Remiama veikla – užsienio investuotojų, investuojančių Lietuvos Respublikos teritorijoje į gamybą ir (ar) paslaugas, darbuotojų mokymas ir kvalifikacijos tobulinimas</w:t>
            </w:r>
            <w:r>
              <w:rPr>
                <w:sz w:val="22"/>
                <w:szCs w:val="22"/>
              </w:rPr>
              <w:t xml:space="preserve"> </w:t>
            </w:r>
            <w:r>
              <w:rPr>
                <w:szCs w:val="24"/>
              </w:rPr>
              <w:t xml:space="preserve">arba naujos kvalifikacijos suteikimas, įskaitant mokymo darbo vietoje organizavimą. </w:t>
            </w:r>
          </w:p>
        </w:tc>
      </w:tr>
      <w:tr w:rsidR="00BA787C" w14:paraId="496FCBAE" w14:textId="77777777" w:rsidTr="00BA787C">
        <w:tc>
          <w:tcPr>
            <w:tcW w:w="9746" w:type="dxa"/>
            <w:shd w:val="clear" w:color="auto" w:fill="auto"/>
          </w:tcPr>
          <w:p w14:paraId="043D9452" w14:textId="77777777" w:rsidR="00BA787C" w:rsidRDefault="00BA787C" w:rsidP="00BA787C">
            <w:pPr>
              <w:tabs>
                <w:tab w:val="left" w:pos="0"/>
                <w:tab w:val="left" w:pos="915"/>
              </w:tabs>
              <w:jc w:val="both"/>
              <w:rPr>
                <w:rFonts w:eastAsia="AngsanaUPC"/>
                <w:bCs/>
                <w:szCs w:val="24"/>
              </w:rPr>
            </w:pPr>
            <w:r>
              <w:rPr>
                <w:rFonts w:eastAsia="AngsanaUPC"/>
                <w:bCs/>
                <w:szCs w:val="24"/>
              </w:rPr>
              <w:t>1.4.</w:t>
            </w:r>
            <w:r>
              <w:rPr>
                <w:szCs w:val="24"/>
              </w:rPr>
              <w:t xml:space="preserve"> Galimi pareiškėjai – </w:t>
            </w:r>
            <w:r>
              <w:rPr>
                <w:bCs/>
                <w:szCs w:val="24"/>
                <w:lang w:eastAsia="lt-LT"/>
              </w:rPr>
              <w:t>užsienio investuotojas (įmonė) arba užsienio investuotojo (privačiojo           (-iųjų) juridinio (-ių) asmens (-ų) ir (arba) fizinio (-ių) asmens (-ų) Lietuvos Respublikoje įsteigtas (įsigytas) privatusis juridinis asmuo, kuriam užsienio investuotojas daro lemiamą įtaką, arba užsienio investuotojo (įmonės) įsteigtas filialas Lietuvos Respublikoje</w:t>
            </w:r>
            <w:r>
              <w:rPr>
                <w:bCs/>
                <w:sz w:val="22"/>
                <w:szCs w:val="22"/>
                <w:lang w:eastAsia="lt-LT"/>
              </w:rPr>
              <w:t>.</w:t>
            </w:r>
          </w:p>
        </w:tc>
      </w:tr>
    </w:tbl>
    <w:p w14:paraId="60E5AD66" w14:textId="77777777" w:rsidR="00BA787C" w:rsidRDefault="00BA787C" w:rsidP="00BA787C"/>
    <w:p w14:paraId="6639FE11" w14:textId="77777777" w:rsidR="00BA787C" w:rsidRDefault="00BA787C" w:rsidP="00BA787C">
      <w:pPr>
        <w:tabs>
          <w:tab w:val="left" w:pos="0"/>
          <w:tab w:val="left" w:pos="567"/>
          <w:tab w:val="left" w:pos="1134"/>
        </w:tabs>
        <w:ind w:firstLine="709"/>
        <w:jc w:val="both"/>
        <w:rPr>
          <w:szCs w:val="24"/>
          <w:lang w:eastAsia="lt-LT"/>
        </w:rPr>
      </w:pPr>
      <w:r>
        <w:rPr>
          <w:szCs w:val="24"/>
          <w:lang w:eastAsia="lt-LT"/>
        </w:rPr>
        <w:t xml:space="preserve">2. Priemonės finansavimo forma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BA787C" w14:paraId="4F286381" w14:textId="77777777" w:rsidTr="00BA787C">
        <w:tc>
          <w:tcPr>
            <w:tcW w:w="9746" w:type="dxa"/>
            <w:shd w:val="clear" w:color="auto" w:fill="auto"/>
          </w:tcPr>
          <w:p w14:paraId="59D4AE1D" w14:textId="77777777" w:rsidR="00BA787C" w:rsidRDefault="00BA787C" w:rsidP="00BA787C">
            <w:pPr>
              <w:tabs>
                <w:tab w:val="left" w:pos="0"/>
                <w:tab w:val="left" w:pos="567"/>
              </w:tabs>
              <w:jc w:val="both"/>
              <w:rPr>
                <w:szCs w:val="24"/>
              </w:rPr>
            </w:pPr>
            <w:r>
              <w:rPr>
                <w:szCs w:val="24"/>
              </w:rPr>
              <w:t>N</w:t>
            </w:r>
            <w:r>
              <w:rPr>
                <w:szCs w:val="24"/>
                <w:lang w:eastAsia="lt-LT"/>
              </w:rPr>
              <w:t>egrąžinamoji subsidija</w:t>
            </w:r>
            <w:r>
              <w:rPr>
                <w:szCs w:val="24"/>
              </w:rPr>
              <w:t>.</w:t>
            </w:r>
          </w:p>
        </w:tc>
      </w:tr>
    </w:tbl>
    <w:p w14:paraId="5B7E24F4" w14:textId="77777777" w:rsidR="00BA787C" w:rsidRDefault="00BA787C" w:rsidP="00BA787C">
      <w:pPr>
        <w:tabs>
          <w:tab w:val="left" w:pos="0"/>
          <w:tab w:val="left" w:pos="567"/>
        </w:tabs>
        <w:jc w:val="both"/>
        <w:rPr>
          <w:szCs w:val="24"/>
          <w:lang w:eastAsia="lt-LT"/>
        </w:rPr>
      </w:pPr>
    </w:p>
    <w:p w14:paraId="115C7D5C" w14:textId="77777777" w:rsidR="00BA787C" w:rsidRDefault="00BA787C" w:rsidP="00BA787C">
      <w:pPr>
        <w:tabs>
          <w:tab w:val="left" w:pos="0"/>
          <w:tab w:val="left" w:pos="567"/>
          <w:tab w:val="left" w:pos="1134"/>
        </w:tabs>
        <w:ind w:firstLine="709"/>
        <w:jc w:val="both"/>
        <w:rPr>
          <w:szCs w:val="24"/>
          <w:lang w:eastAsia="lt-LT"/>
        </w:rPr>
      </w:pPr>
      <w:r>
        <w:rPr>
          <w:szCs w:val="24"/>
          <w:lang w:eastAsia="lt-LT"/>
        </w:rPr>
        <w:t xml:space="preserve">3. 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BA787C" w14:paraId="0F797617" w14:textId="77777777" w:rsidTr="00BA787C">
        <w:tc>
          <w:tcPr>
            <w:tcW w:w="10029" w:type="dxa"/>
            <w:shd w:val="clear" w:color="auto" w:fill="auto"/>
          </w:tcPr>
          <w:p w14:paraId="2441E84C" w14:textId="77777777" w:rsidR="00BA787C" w:rsidRDefault="00BA787C" w:rsidP="00BA787C">
            <w:pPr>
              <w:tabs>
                <w:tab w:val="left" w:pos="0"/>
                <w:tab w:val="left" w:pos="567"/>
              </w:tabs>
              <w:jc w:val="both"/>
              <w:rPr>
                <w:szCs w:val="24"/>
              </w:rPr>
            </w:pPr>
            <w:r>
              <w:rPr>
                <w:szCs w:val="24"/>
              </w:rPr>
              <w:t>Tęstinė projektų atranka.</w:t>
            </w:r>
          </w:p>
        </w:tc>
      </w:tr>
    </w:tbl>
    <w:p w14:paraId="41B418F6" w14:textId="77777777" w:rsidR="00BA787C" w:rsidRDefault="00BA787C" w:rsidP="00BA787C">
      <w:pPr>
        <w:tabs>
          <w:tab w:val="left" w:pos="0"/>
          <w:tab w:val="left" w:pos="567"/>
        </w:tabs>
        <w:jc w:val="both"/>
        <w:rPr>
          <w:szCs w:val="24"/>
          <w:lang w:eastAsia="lt-LT"/>
        </w:rPr>
      </w:pPr>
    </w:p>
    <w:p w14:paraId="352E6F95" w14:textId="77777777" w:rsidR="00BA787C" w:rsidRDefault="00BA787C" w:rsidP="00BA787C">
      <w:pPr>
        <w:tabs>
          <w:tab w:val="left" w:pos="0"/>
          <w:tab w:val="left" w:pos="567"/>
          <w:tab w:val="left" w:pos="1134"/>
        </w:tabs>
        <w:ind w:firstLine="709"/>
        <w:jc w:val="both"/>
        <w:rPr>
          <w:szCs w:val="24"/>
          <w:lang w:eastAsia="lt-LT"/>
        </w:rPr>
      </w:pPr>
      <w:r>
        <w:rPr>
          <w:szCs w:val="24"/>
          <w:lang w:eastAsia="lt-LT"/>
        </w:rPr>
        <w:t>4. 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BA787C" w14:paraId="084F0FF2" w14:textId="77777777" w:rsidTr="00BA787C">
        <w:tc>
          <w:tcPr>
            <w:tcW w:w="10029" w:type="dxa"/>
            <w:shd w:val="clear" w:color="auto" w:fill="auto"/>
          </w:tcPr>
          <w:p w14:paraId="517B7547" w14:textId="77777777" w:rsidR="00BA787C" w:rsidRDefault="00BA787C" w:rsidP="00BA787C">
            <w:pPr>
              <w:tabs>
                <w:tab w:val="left" w:pos="0"/>
                <w:tab w:val="left" w:pos="567"/>
              </w:tabs>
              <w:jc w:val="both"/>
              <w:rPr>
                <w:szCs w:val="24"/>
              </w:rPr>
            </w:pPr>
            <w:r>
              <w:rPr>
                <w:szCs w:val="24"/>
              </w:rPr>
              <w:t>Europos socialinio fondo agentūra.</w:t>
            </w:r>
          </w:p>
        </w:tc>
      </w:tr>
    </w:tbl>
    <w:p w14:paraId="5C2360A6" w14:textId="77777777" w:rsidR="00BA787C" w:rsidRDefault="00BA787C" w:rsidP="00BA787C">
      <w:pPr>
        <w:tabs>
          <w:tab w:val="left" w:pos="0"/>
          <w:tab w:val="left" w:pos="567"/>
        </w:tabs>
        <w:jc w:val="both"/>
        <w:rPr>
          <w:szCs w:val="24"/>
          <w:lang w:eastAsia="lt-LT"/>
        </w:rPr>
      </w:pPr>
    </w:p>
    <w:p w14:paraId="543FA0D0" w14:textId="77777777" w:rsidR="00BA787C" w:rsidRDefault="00BA787C" w:rsidP="00BA787C">
      <w:pPr>
        <w:tabs>
          <w:tab w:val="left" w:pos="1134"/>
        </w:tabs>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BA787C" w14:paraId="01A7B533" w14:textId="77777777" w:rsidTr="00BA787C">
        <w:tc>
          <w:tcPr>
            <w:tcW w:w="10029" w:type="dxa"/>
          </w:tcPr>
          <w:p w14:paraId="2809239B" w14:textId="77777777" w:rsidR="00BA787C" w:rsidRDefault="00BA787C" w:rsidP="00BA787C">
            <w:pPr>
              <w:tabs>
                <w:tab w:val="left" w:pos="0"/>
                <w:tab w:val="left" w:pos="567"/>
              </w:tabs>
              <w:jc w:val="both"/>
              <w:rPr>
                <w:szCs w:val="24"/>
              </w:rPr>
            </w:pPr>
            <w:r>
              <w:rPr>
                <w:color w:val="000000"/>
                <w:szCs w:val="24"/>
              </w:rPr>
              <w:t>Finansavimas pagal priemonę negali būti skiriamas mokymams, skirtiems bendrųjų bazinių kompetencijų plėtrai.</w:t>
            </w:r>
          </w:p>
        </w:tc>
      </w:tr>
    </w:tbl>
    <w:p w14:paraId="19DF085F" w14:textId="77777777" w:rsidR="00BA787C" w:rsidRDefault="00BA787C" w:rsidP="00BA787C">
      <w:pPr>
        <w:rPr>
          <w:color w:val="000000"/>
          <w:szCs w:val="24"/>
        </w:rPr>
      </w:pPr>
    </w:p>
    <w:p w14:paraId="1C50E9C0" w14:textId="77777777" w:rsidR="00BA787C" w:rsidRDefault="00BA787C" w:rsidP="00BA787C">
      <w:pPr>
        <w:tabs>
          <w:tab w:val="left" w:pos="0"/>
          <w:tab w:val="left" w:pos="567"/>
          <w:tab w:val="left" w:pos="1134"/>
        </w:tabs>
        <w:ind w:firstLine="709"/>
        <w:jc w:val="both"/>
        <w:rPr>
          <w:szCs w:val="24"/>
          <w:lang w:eastAsia="lt-LT"/>
        </w:rPr>
      </w:pPr>
      <w:r>
        <w:rPr>
          <w:szCs w:val="24"/>
          <w:lang w:eastAsia="lt-LT"/>
        </w:rPr>
        <w:t>6. P</w:t>
      </w:r>
      <w:r>
        <w:rPr>
          <w:bCs/>
          <w:szCs w:val="24"/>
          <w:lang w:eastAsia="lt-LT"/>
        </w:rPr>
        <w:t>riemonės įgyvendinimo stebėsenos rodikliai</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858"/>
        <w:gridCol w:w="1328"/>
        <w:gridCol w:w="1275"/>
        <w:gridCol w:w="1527"/>
      </w:tblGrid>
      <w:tr w:rsidR="00BA787C" w14:paraId="70757B5D" w14:textId="77777777" w:rsidTr="00BA787C">
        <w:tc>
          <w:tcPr>
            <w:tcW w:w="1368" w:type="dxa"/>
            <w:tcBorders>
              <w:top w:val="single" w:sz="4" w:space="0" w:color="auto"/>
              <w:left w:val="single" w:sz="4" w:space="0" w:color="auto"/>
              <w:bottom w:val="single" w:sz="4" w:space="0" w:color="auto"/>
              <w:right w:val="single" w:sz="4" w:space="0" w:color="auto"/>
            </w:tcBorders>
            <w:hideMark/>
          </w:tcPr>
          <w:p w14:paraId="6724236E" w14:textId="77777777" w:rsidR="00BA787C" w:rsidRDefault="00BA787C" w:rsidP="00BA787C">
            <w:pPr>
              <w:tabs>
                <w:tab w:val="left" w:pos="284"/>
              </w:tabs>
              <w:jc w:val="center"/>
              <w:rPr>
                <w:szCs w:val="24"/>
                <w:lang w:eastAsia="lt-LT"/>
              </w:rPr>
            </w:pPr>
            <w:r>
              <w:rPr>
                <w:szCs w:val="24"/>
                <w:lang w:eastAsia="lt-LT"/>
              </w:rPr>
              <w:t>Stebėsenos rodiklio kodas</w:t>
            </w:r>
          </w:p>
        </w:tc>
        <w:tc>
          <w:tcPr>
            <w:tcW w:w="0" w:type="auto"/>
            <w:tcBorders>
              <w:top w:val="single" w:sz="4" w:space="0" w:color="auto"/>
              <w:left w:val="single" w:sz="4" w:space="0" w:color="auto"/>
              <w:bottom w:val="single" w:sz="4" w:space="0" w:color="auto"/>
              <w:right w:val="single" w:sz="4" w:space="0" w:color="auto"/>
            </w:tcBorders>
            <w:hideMark/>
          </w:tcPr>
          <w:p w14:paraId="70702FC0" w14:textId="77777777" w:rsidR="00BA787C" w:rsidRDefault="00BA787C" w:rsidP="00BA787C">
            <w:pPr>
              <w:tabs>
                <w:tab w:val="left" w:pos="0"/>
              </w:tabs>
              <w:jc w:val="center"/>
              <w:rPr>
                <w:szCs w:val="24"/>
                <w:lang w:eastAsia="lt-LT"/>
              </w:rPr>
            </w:pPr>
            <w:r>
              <w:rPr>
                <w:szCs w:val="24"/>
                <w:lang w:eastAsia="lt-LT"/>
              </w:rPr>
              <w:t>Stebėsenos rodiklio pavadinimas</w:t>
            </w:r>
          </w:p>
        </w:tc>
        <w:tc>
          <w:tcPr>
            <w:tcW w:w="0" w:type="auto"/>
            <w:tcBorders>
              <w:top w:val="single" w:sz="4" w:space="0" w:color="auto"/>
              <w:left w:val="single" w:sz="4" w:space="0" w:color="auto"/>
              <w:bottom w:val="single" w:sz="4" w:space="0" w:color="auto"/>
              <w:right w:val="single" w:sz="4" w:space="0" w:color="auto"/>
            </w:tcBorders>
            <w:hideMark/>
          </w:tcPr>
          <w:p w14:paraId="1AE4D9C7" w14:textId="77777777" w:rsidR="00BA787C" w:rsidRDefault="00BA787C" w:rsidP="00BA787C">
            <w:pPr>
              <w:tabs>
                <w:tab w:val="left" w:pos="0"/>
              </w:tabs>
              <w:jc w:val="center"/>
              <w:rPr>
                <w:szCs w:val="24"/>
                <w:lang w:eastAsia="lt-LT"/>
              </w:rPr>
            </w:pPr>
            <w:r>
              <w:rPr>
                <w:szCs w:val="24"/>
                <w:lang w:eastAsia="lt-LT"/>
              </w:rPr>
              <w:t>Matavimo vienetas</w:t>
            </w:r>
          </w:p>
        </w:tc>
        <w:tc>
          <w:tcPr>
            <w:tcW w:w="0" w:type="auto"/>
            <w:tcBorders>
              <w:top w:val="single" w:sz="4" w:space="0" w:color="auto"/>
              <w:left w:val="single" w:sz="4" w:space="0" w:color="auto"/>
              <w:bottom w:val="single" w:sz="4" w:space="0" w:color="auto"/>
              <w:right w:val="single" w:sz="4" w:space="0" w:color="auto"/>
            </w:tcBorders>
            <w:hideMark/>
          </w:tcPr>
          <w:p w14:paraId="5883790A" w14:textId="77777777" w:rsidR="00BA787C" w:rsidRDefault="00BA787C" w:rsidP="00BA787C">
            <w:pPr>
              <w:tabs>
                <w:tab w:val="left" w:pos="0"/>
              </w:tabs>
              <w:jc w:val="center"/>
              <w:rPr>
                <w:szCs w:val="24"/>
                <w:lang w:eastAsia="lt-LT"/>
              </w:rPr>
            </w:pPr>
            <w:r>
              <w:rPr>
                <w:szCs w:val="24"/>
                <w:lang w:eastAsia="lt-LT"/>
              </w:rPr>
              <w:t xml:space="preserve">Tarpinė reikšmė </w:t>
            </w:r>
          </w:p>
          <w:p w14:paraId="46C754FE" w14:textId="77777777" w:rsidR="00BA787C" w:rsidRDefault="00BA787C" w:rsidP="00BA787C">
            <w:pPr>
              <w:tabs>
                <w:tab w:val="left" w:pos="0"/>
              </w:tabs>
              <w:jc w:val="center"/>
              <w:rPr>
                <w:szCs w:val="24"/>
                <w:lang w:eastAsia="lt-LT"/>
              </w:rPr>
            </w:pPr>
            <w:r>
              <w:rPr>
                <w:szCs w:val="24"/>
                <w:lang w:eastAsia="lt-LT"/>
              </w:rPr>
              <w:lastRenderedPageBreak/>
              <w:t>2018 m. gruodžio 31 d.</w:t>
            </w:r>
          </w:p>
        </w:tc>
        <w:tc>
          <w:tcPr>
            <w:tcW w:w="0" w:type="auto"/>
            <w:tcBorders>
              <w:top w:val="single" w:sz="4" w:space="0" w:color="auto"/>
              <w:left w:val="single" w:sz="4" w:space="0" w:color="auto"/>
              <w:bottom w:val="single" w:sz="4" w:space="0" w:color="auto"/>
              <w:right w:val="single" w:sz="4" w:space="0" w:color="auto"/>
            </w:tcBorders>
            <w:hideMark/>
          </w:tcPr>
          <w:p w14:paraId="68145E60" w14:textId="77777777" w:rsidR="00BA787C" w:rsidRDefault="00BA787C" w:rsidP="00BA787C">
            <w:pPr>
              <w:tabs>
                <w:tab w:val="left" w:pos="0"/>
              </w:tabs>
              <w:jc w:val="center"/>
              <w:rPr>
                <w:szCs w:val="24"/>
                <w:lang w:eastAsia="lt-LT"/>
              </w:rPr>
            </w:pPr>
            <w:r>
              <w:rPr>
                <w:szCs w:val="24"/>
                <w:lang w:eastAsia="lt-LT"/>
              </w:rPr>
              <w:lastRenderedPageBreak/>
              <w:t xml:space="preserve">Galutinė reikšmė 2023 m. </w:t>
            </w:r>
            <w:r>
              <w:rPr>
                <w:szCs w:val="24"/>
                <w:lang w:eastAsia="lt-LT"/>
              </w:rPr>
              <w:lastRenderedPageBreak/>
              <w:t>gruodžio 31 d.</w:t>
            </w:r>
          </w:p>
        </w:tc>
      </w:tr>
      <w:tr w:rsidR="00BA787C" w14:paraId="58E0063F" w14:textId="77777777" w:rsidTr="00BA787C">
        <w:tc>
          <w:tcPr>
            <w:tcW w:w="1368" w:type="dxa"/>
            <w:tcBorders>
              <w:top w:val="single" w:sz="4" w:space="0" w:color="auto"/>
              <w:left w:val="single" w:sz="4" w:space="0" w:color="auto"/>
              <w:bottom w:val="single" w:sz="4" w:space="0" w:color="auto"/>
              <w:right w:val="single" w:sz="4" w:space="0" w:color="auto"/>
            </w:tcBorders>
            <w:hideMark/>
          </w:tcPr>
          <w:p w14:paraId="660A8D9A" w14:textId="77777777" w:rsidR="00BA787C" w:rsidRDefault="00BA787C" w:rsidP="00BA787C">
            <w:pPr>
              <w:tabs>
                <w:tab w:val="left" w:pos="0"/>
              </w:tabs>
              <w:rPr>
                <w:i/>
                <w:szCs w:val="24"/>
                <w:lang w:eastAsia="lt-LT"/>
              </w:rPr>
            </w:pPr>
            <w:r>
              <w:rPr>
                <w:iCs/>
                <w:color w:val="000000"/>
                <w:szCs w:val="24"/>
                <w:lang w:eastAsia="lt-LT"/>
              </w:rPr>
              <w:lastRenderedPageBreak/>
              <w:t>R.S.393</w:t>
            </w:r>
          </w:p>
        </w:tc>
        <w:tc>
          <w:tcPr>
            <w:tcW w:w="0" w:type="auto"/>
            <w:tcBorders>
              <w:top w:val="single" w:sz="4" w:space="0" w:color="auto"/>
              <w:left w:val="single" w:sz="4" w:space="0" w:color="auto"/>
              <w:bottom w:val="single" w:sz="4" w:space="0" w:color="auto"/>
              <w:right w:val="single" w:sz="4" w:space="0" w:color="auto"/>
            </w:tcBorders>
            <w:hideMark/>
          </w:tcPr>
          <w:p w14:paraId="3DE73FA9" w14:textId="77777777" w:rsidR="00BA787C" w:rsidRDefault="00BA787C" w:rsidP="00BA787C">
            <w:pPr>
              <w:tabs>
                <w:tab w:val="left" w:pos="0"/>
              </w:tabs>
              <w:rPr>
                <w:bCs/>
                <w:szCs w:val="24"/>
              </w:rPr>
            </w:pPr>
            <w:r>
              <w:rPr>
                <w:bCs/>
                <w:szCs w:val="24"/>
              </w:rPr>
              <w:t>„Sėkmingai mokymus baigusių asmenų, kurie taiko įgytas žinias darbe, dalis praėjus ne mažiau kaip 6 mėn., bet ne daugiau kaip 24 mėn. po dalyvavimo ESF veiklose“</w:t>
            </w:r>
          </w:p>
        </w:tc>
        <w:tc>
          <w:tcPr>
            <w:tcW w:w="0" w:type="auto"/>
            <w:tcBorders>
              <w:top w:val="single" w:sz="4" w:space="0" w:color="auto"/>
              <w:left w:val="single" w:sz="4" w:space="0" w:color="auto"/>
              <w:bottom w:val="single" w:sz="4" w:space="0" w:color="auto"/>
              <w:right w:val="single" w:sz="4" w:space="0" w:color="auto"/>
            </w:tcBorders>
            <w:hideMark/>
          </w:tcPr>
          <w:p w14:paraId="6B8213C1" w14:textId="77777777" w:rsidR="00BA787C" w:rsidRDefault="00BA787C" w:rsidP="00BA787C">
            <w:pPr>
              <w:tabs>
                <w:tab w:val="left" w:pos="0"/>
              </w:tabs>
              <w:rPr>
                <w:szCs w:val="24"/>
                <w:lang w:eastAsia="lt-LT"/>
              </w:rPr>
            </w:pPr>
            <w:r>
              <w:rPr>
                <w:szCs w:val="24"/>
                <w:lang w:eastAsia="lt-LT"/>
              </w:rPr>
              <w:t>Procentai</w:t>
            </w:r>
          </w:p>
        </w:tc>
        <w:tc>
          <w:tcPr>
            <w:tcW w:w="0" w:type="auto"/>
            <w:tcBorders>
              <w:top w:val="single" w:sz="4" w:space="0" w:color="auto"/>
              <w:left w:val="single" w:sz="4" w:space="0" w:color="auto"/>
              <w:bottom w:val="single" w:sz="4" w:space="0" w:color="auto"/>
              <w:right w:val="single" w:sz="4" w:space="0" w:color="auto"/>
            </w:tcBorders>
            <w:hideMark/>
          </w:tcPr>
          <w:p w14:paraId="783CB963" w14:textId="77777777" w:rsidR="00BA787C" w:rsidRDefault="00BA787C" w:rsidP="00BA787C">
            <w:pPr>
              <w:tabs>
                <w:tab w:val="left" w:pos="0"/>
              </w:tabs>
              <w:rPr>
                <w:szCs w:val="24"/>
                <w:lang w:eastAsia="lt-LT"/>
              </w:rPr>
            </w:pPr>
            <w:r>
              <w:rPr>
                <w:szCs w:val="24"/>
                <w:lang w:eastAsia="lt-LT"/>
              </w:rPr>
              <w:t>85</w:t>
            </w:r>
          </w:p>
        </w:tc>
        <w:tc>
          <w:tcPr>
            <w:tcW w:w="0" w:type="auto"/>
            <w:tcBorders>
              <w:top w:val="single" w:sz="4" w:space="0" w:color="auto"/>
              <w:left w:val="single" w:sz="4" w:space="0" w:color="auto"/>
              <w:bottom w:val="single" w:sz="4" w:space="0" w:color="auto"/>
              <w:right w:val="single" w:sz="4" w:space="0" w:color="auto"/>
            </w:tcBorders>
            <w:hideMark/>
          </w:tcPr>
          <w:p w14:paraId="4CA108EB" w14:textId="77777777" w:rsidR="00BA787C" w:rsidRDefault="00BA787C" w:rsidP="00BA787C">
            <w:pPr>
              <w:tabs>
                <w:tab w:val="left" w:pos="0"/>
              </w:tabs>
              <w:rPr>
                <w:szCs w:val="24"/>
                <w:lang w:eastAsia="lt-LT"/>
              </w:rPr>
            </w:pPr>
            <w:r>
              <w:rPr>
                <w:szCs w:val="24"/>
                <w:lang w:eastAsia="lt-LT"/>
              </w:rPr>
              <w:t>85</w:t>
            </w:r>
          </w:p>
        </w:tc>
      </w:tr>
      <w:tr w:rsidR="00BA787C" w14:paraId="7D56D964" w14:textId="77777777" w:rsidTr="00BA787C">
        <w:tc>
          <w:tcPr>
            <w:tcW w:w="1368" w:type="dxa"/>
            <w:tcBorders>
              <w:top w:val="single" w:sz="4" w:space="0" w:color="auto"/>
              <w:left w:val="single" w:sz="4" w:space="0" w:color="auto"/>
              <w:bottom w:val="single" w:sz="4" w:space="0" w:color="auto"/>
              <w:right w:val="single" w:sz="4" w:space="0" w:color="auto"/>
            </w:tcBorders>
          </w:tcPr>
          <w:p w14:paraId="255C87CA" w14:textId="77777777" w:rsidR="00BA787C" w:rsidRDefault="00BA787C" w:rsidP="00BA787C">
            <w:pPr>
              <w:tabs>
                <w:tab w:val="left" w:pos="0"/>
              </w:tabs>
              <w:rPr>
                <w:i/>
                <w:szCs w:val="24"/>
                <w:lang w:eastAsia="lt-LT"/>
              </w:rPr>
            </w:pPr>
            <w:r>
              <w:rPr>
                <w:iCs/>
                <w:color w:val="000000"/>
                <w:szCs w:val="24"/>
                <w:lang w:eastAsia="lt-LT"/>
              </w:rPr>
              <w:t>P.S.407</w:t>
            </w:r>
          </w:p>
        </w:tc>
        <w:tc>
          <w:tcPr>
            <w:tcW w:w="0" w:type="auto"/>
            <w:tcBorders>
              <w:top w:val="single" w:sz="4" w:space="0" w:color="auto"/>
              <w:left w:val="single" w:sz="4" w:space="0" w:color="auto"/>
              <w:bottom w:val="single" w:sz="4" w:space="0" w:color="auto"/>
              <w:right w:val="single" w:sz="4" w:space="0" w:color="auto"/>
            </w:tcBorders>
          </w:tcPr>
          <w:p w14:paraId="69D20F3F" w14:textId="77777777" w:rsidR="00BA787C" w:rsidRDefault="00BA787C" w:rsidP="00BA787C">
            <w:pPr>
              <w:tabs>
                <w:tab w:val="left" w:pos="0"/>
              </w:tabs>
              <w:rPr>
                <w:szCs w:val="24"/>
              </w:rPr>
            </w:pPr>
            <w:r>
              <w:rPr>
                <w:rFonts w:eastAsia="AngsanaUPC"/>
                <w:bCs/>
                <w:iCs/>
                <w:szCs w:val="24"/>
              </w:rPr>
              <w:t>„Dirbantieji, kurie dalyvavo ESF mokymuose, suteikiančiuose kvalifikaciją arba kompetenciją“</w:t>
            </w:r>
          </w:p>
        </w:tc>
        <w:tc>
          <w:tcPr>
            <w:tcW w:w="0" w:type="auto"/>
            <w:tcBorders>
              <w:top w:val="single" w:sz="4" w:space="0" w:color="auto"/>
              <w:left w:val="single" w:sz="4" w:space="0" w:color="auto"/>
              <w:bottom w:val="single" w:sz="4" w:space="0" w:color="auto"/>
              <w:right w:val="single" w:sz="4" w:space="0" w:color="auto"/>
            </w:tcBorders>
          </w:tcPr>
          <w:p w14:paraId="3A9FCCF0" w14:textId="77777777" w:rsidR="00BA787C" w:rsidRDefault="00BA787C" w:rsidP="00BA787C">
            <w:pPr>
              <w:tabs>
                <w:tab w:val="left" w:pos="0"/>
              </w:tabs>
              <w:rPr>
                <w:szCs w:val="24"/>
                <w:lang w:eastAsia="lt-LT"/>
              </w:rPr>
            </w:pPr>
            <w:r>
              <w:rPr>
                <w:szCs w:val="24"/>
                <w:lang w:eastAsia="lt-LT"/>
              </w:rPr>
              <w:t>Skaičius</w:t>
            </w:r>
          </w:p>
        </w:tc>
        <w:tc>
          <w:tcPr>
            <w:tcW w:w="0" w:type="auto"/>
            <w:tcBorders>
              <w:top w:val="single" w:sz="4" w:space="0" w:color="auto"/>
              <w:left w:val="single" w:sz="4" w:space="0" w:color="auto"/>
              <w:bottom w:val="single" w:sz="4" w:space="0" w:color="auto"/>
              <w:right w:val="single" w:sz="4" w:space="0" w:color="auto"/>
            </w:tcBorders>
          </w:tcPr>
          <w:p w14:paraId="1F85DFFE" w14:textId="77777777" w:rsidR="00BA787C" w:rsidRDefault="00BA787C" w:rsidP="00BA787C">
            <w:pPr>
              <w:tabs>
                <w:tab w:val="left" w:pos="0"/>
              </w:tabs>
              <w:rPr>
                <w:szCs w:val="24"/>
                <w:lang w:eastAsia="lt-LT"/>
              </w:rPr>
            </w:pPr>
            <w:r>
              <w:rPr>
                <w:szCs w:val="24"/>
                <w:lang w:eastAsia="lt-LT"/>
              </w:rPr>
              <w:t>3 465</w:t>
            </w:r>
          </w:p>
        </w:tc>
        <w:tc>
          <w:tcPr>
            <w:tcW w:w="0" w:type="auto"/>
            <w:tcBorders>
              <w:top w:val="single" w:sz="4" w:space="0" w:color="auto"/>
              <w:left w:val="single" w:sz="4" w:space="0" w:color="auto"/>
              <w:bottom w:val="single" w:sz="4" w:space="0" w:color="auto"/>
              <w:right w:val="single" w:sz="4" w:space="0" w:color="auto"/>
            </w:tcBorders>
          </w:tcPr>
          <w:p w14:paraId="713646B6" w14:textId="77777777" w:rsidR="00BA787C" w:rsidRDefault="00BA787C" w:rsidP="0059345D">
            <w:pPr>
              <w:tabs>
                <w:tab w:val="left" w:pos="0"/>
              </w:tabs>
              <w:rPr>
                <w:ins w:id="446" w:author="Petrauskaite Agne" w:date="2020-07-28T16:44:00Z"/>
                <w:szCs w:val="24"/>
                <w:lang w:eastAsia="lt-LT"/>
              </w:rPr>
            </w:pPr>
            <w:del w:id="447" w:author="Petrauskaite Agne" w:date="2020-07-28T16:44:00Z">
              <w:r w:rsidDel="0059345D">
                <w:rPr>
                  <w:szCs w:val="24"/>
                  <w:lang w:eastAsia="lt-LT"/>
                </w:rPr>
                <w:delText>27 457</w:delText>
              </w:r>
            </w:del>
          </w:p>
          <w:p w14:paraId="4A4398D2" w14:textId="77777777" w:rsidR="0059345D" w:rsidRDefault="0059345D" w:rsidP="0059345D">
            <w:pPr>
              <w:tabs>
                <w:tab w:val="left" w:pos="0"/>
              </w:tabs>
              <w:rPr>
                <w:ins w:id="448" w:author="Petrauskaite Agne" w:date="2020-07-28T16:44:00Z"/>
                <w:szCs w:val="24"/>
                <w:lang w:eastAsia="lt-LT"/>
              </w:rPr>
            </w:pPr>
            <w:ins w:id="449" w:author="Petrauskaite Agne" w:date="2020-07-28T16:44:00Z">
              <w:r>
                <w:rPr>
                  <w:szCs w:val="24"/>
                  <w:lang w:eastAsia="lt-LT"/>
                </w:rPr>
                <w:t>14 608</w:t>
              </w:r>
            </w:ins>
          </w:p>
          <w:p w14:paraId="6DEECDB7" w14:textId="193DC188" w:rsidR="0059345D" w:rsidRDefault="0059345D" w:rsidP="0059345D">
            <w:pPr>
              <w:tabs>
                <w:tab w:val="left" w:pos="0"/>
              </w:tabs>
              <w:rPr>
                <w:szCs w:val="24"/>
                <w:lang w:eastAsia="lt-LT"/>
              </w:rPr>
            </w:pPr>
          </w:p>
        </w:tc>
      </w:tr>
    </w:tbl>
    <w:p w14:paraId="07DED189" w14:textId="77777777" w:rsidR="00BA787C" w:rsidRDefault="00BA787C" w:rsidP="00BA787C"/>
    <w:p w14:paraId="0A192028" w14:textId="77777777" w:rsidR="00BA787C" w:rsidRDefault="00BA787C" w:rsidP="00BA787C">
      <w:pPr>
        <w:tabs>
          <w:tab w:val="left" w:pos="0"/>
          <w:tab w:val="left" w:pos="851"/>
          <w:tab w:val="left" w:pos="1134"/>
        </w:tabs>
        <w:ind w:firstLine="709"/>
        <w:jc w:val="both"/>
        <w:rPr>
          <w:szCs w:val="24"/>
          <w:lang w:eastAsia="lt-LT"/>
        </w:rPr>
      </w:pPr>
      <w:r>
        <w:rPr>
          <w:bCs/>
          <w:szCs w:val="24"/>
          <w:lang w:eastAsia="lt-LT"/>
        </w:rPr>
        <w:t>7. Priemonės finansavimo šaltiniai</w:t>
      </w:r>
    </w:p>
    <w:p w14:paraId="00F35888" w14:textId="234753B3" w:rsidR="00BA787C" w:rsidRDefault="001E05F6" w:rsidP="00BA787C">
      <w:pPr>
        <w:tabs>
          <w:tab w:val="left" w:pos="0"/>
          <w:tab w:val="left" w:pos="142"/>
          <w:tab w:val="left" w:pos="7088"/>
          <w:tab w:val="left" w:pos="8364"/>
        </w:tabs>
        <w:ind w:firstLine="7797"/>
        <w:rPr>
          <w:szCs w:val="24"/>
          <w:lang w:eastAsia="lt-LT"/>
        </w:rPr>
      </w:pPr>
      <w:r>
        <w:rPr>
          <w:szCs w:val="24"/>
          <w:lang w:eastAsia="lt-LT"/>
        </w:rPr>
        <w:t xml:space="preserve">         </w:t>
      </w:r>
      <w:r w:rsidR="00BA787C">
        <w:rPr>
          <w:szCs w:val="24"/>
          <w:lang w:eastAsia="lt-LT"/>
        </w:rPr>
        <w:t>(eurais)</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7"/>
        <w:gridCol w:w="713"/>
        <w:gridCol w:w="713"/>
        <w:gridCol w:w="1417"/>
        <w:gridCol w:w="1204"/>
        <w:gridCol w:w="1519"/>
        <w:gridCol w:w="1207"/>
        <w:gridCol w:w="1389"/>
      </w:tblGrid>
      <w:tr w:rsidR="00BA787C" w14:paraId="4194B2C8" w14:textId="77777777" w:rsidTr="00BA787C">
        <w:trPr>
          <w:trHeight w:val="454"/>
        </w:trPr>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1297FD26" w14:textId="77777777" w:rsidR="00BA787C" w:rsidRDefault="00BA787C" w:rsidP="00BA787C">
            <w:pPr>
              <w:tabs>
                <w:tab w:val="left" w:pos="0"/>
                <w:tab w:val="left" w:pos="142"/>
              </w:tabs>
              <w:jc w:val="center"/>
              <w:rPr>
                <w:bCs/>
                <w:szCs w:val="24"/>
                <w:lang w:eastAsia="lt-LT"/>
              </w:rPr>
            </w:pPr>
            <w:r>
              <w:rPr>
                <w:bCs/>
                <w:szCs w:val="24"/>
                <w:lang w:eastAsia="lt-LT"/>
              </w:rPr>
              <w:t>Projektams skiriamas finansavimas</w:t>
            </w:r>
          </w:p>
        </w:tc>
        <w:tc>
          <w:tcPr>
            <w:tcW w:w="7335" w:type="dxa"/>
            <w:gridSpan w:val="6"/>
            <w:tcBorders>
              <w:top w:val="single" w:sz="4" w:space="0" w:color="auto"/>
              <w:left w:val="single" w:sz="4" w:space="0" w:color="auto"/>
              <w:bottom w:val="single" w:sz="4" w:space="0" w:color="auto"/>
              <w:right w:val="single" w:sz="4" w:space="0" w:color="auto"/>
            </w:tcBorders>
          </w:tcPr>
          <w:p w14:paraId="6BD766EE" w14:textId="77777777" w:rsidR="00BA787C" w:rsidRDefault="00BA787C" w:rsidP="00BA787C">
            <w:pPr>
              <w:tabs>
                <w:tab w:val="left" w:pos="0"/>
                <w:tab w:val="left" w:pos="142"/>
              </w:tabs>
              <w:jc w:val="center"/>
              <w:rPr>
                <w:bCs/>
                <w:szCs w:val="24"/>
                <w:lang w:eastAsia="lt-LT"/>
              </w:rPr>
            </w:pPr>
            <w:r>
              <w:rPr>
                <w:bCs/>
                <w:szCs w:val="24"/>
                <w:lang w:eastAsia="lt-LT"/>
              </w:rPr>
              <w:t>Kiti projektų finansavimo šaltiniai</w:t>
            </w:r>
          </w:p>
        </w:tc>
      </w:tr>
      <w:tr w:rsidR="00BA787C" w14:paraId="17EBF0CB" w14:textId="77777777" w:rsidTr="00BA787C">
        <w:trPr>
          <w:trHeight w:val="454"/>
        </w:trPr>
        <w:tc>
          <w:tcPr>
            <w:tcW w:w="1454" w:type="dxa"/>
            <w:vMerge w:val="restart"/>
            <w:tcBorders>
              <w:top w:val="single" w:sz="4" w:space="0" w:color="auto"/>
              <w:left w:val="single" w:sz="4" w:space="0" w:color="auto"/>
              <w:bottom w:val="single" w:sz="4" w:space="0" w:color="auto"/>
              <w:right w:val="single" w:sz="4" w:space="0" w:color="auto"/>
            </w:tcBorders>
            <w:vAlign w:val="center"/>
            <w:hideMark/>
          </w:tcPr>
          <w:p w14:paraId="009B7DB3" w14:textId="77777777" w:rsidR="00BA787C" w:rsidRDefault="00BA787C" w:rsidP="00BA787C">
            <w:pPr>
              <w:tabs>
                <w:tab w:val="left" w:pos="0"/>
                <w:tab w:val="left" w:pos="142"/>
              </w:tabs>
              <w:jc w:val="center"/>
              <w:rPr>
                <w:bCs/>
                <w:szCs w:val="24"/>
                <w:lang w:eastAsia="lt-LT"/>
              </w:rPr>
            </w:pPr>
            <w:r>
              <w:rPr>
                <w:bCs/>
                <w:szCs w:val="24"/>
                <w:lang w:eastAsia="lt-LT"/>
              </w:rPr>
              <w:t>ES struktūrinių fondų</w:t>
            </w:r>
          </w:p>
          <w:p w14:paraId="6831E3BD" w14:textId="77777777" w:rsidR="00BA787C" w:rsidRDefault="00BA787C" w:rsidP="00BA787C">
            <w:pPr>
              <w:jc w:val="center"/>
              <w:rPr>
                <w:bCs/>
                <w:szCs w:val="24"/>
                <w:lang w:eastAsia="lt-LT"/>
              </w:rPr>
            </w:pPr>
            <w:r>
              <w:rPr>
                <w:bCs/>
                <w:szCs w:val="24"/>
                <w:lang w:eastAsia="lt-LT"/>
              </w:rPr>
              <w:t>lėšos – iki</w:t>
            </w:r>
          </w:p>
        </w:tc>
        <w:tc>
          <w:tcPr>
            <w:tcW w:w="8037" w:type="dxa"/>
            <w:gridSpan w:val="7"/>
            <w:tcBorders>
              <w:top w:val="single" w:sz="4" w:space="0" w:color="auto"/>
              <w:left w:val="single" w:sz="4" w:space="0" w:color="auto"/>
              <w:bottom w:val="single" w:sz="4" w:space="0" w:color="auto"/>
              <w:right w:val="single" w:sz="4" w:space="0" w:color="auto"/>
            </w:tcBorders>
            <w:vAlign w:val="center"/>
          </w:tcPr>
          <w:p w14:paraId="5CFAADD7" w14:textId="77777777" w:rsidR="00BA787C" w:rsidRDefault="00BA787C" w:rsidP="00BA787C">
            <w:pPr>
              <w:tabs>
                <w:tab w:val="left" w:pos="0"/>
                <w:tab w:val="left" w:pos="142"/>
              </w:tabs>
              <w:jc w:val="center"/>
              <w:rPr>
                <w:bCs/>
                <w:szCs w:val="24"/>
                <w:lang w:eastAsia="lt-LT"/>
              </w:rPr>
            </w:pPr>
            <w:r>
              <w:rPr>
                <w:bCs/>
                <w:szCs w:val="24"/>
                <w:lang w:eastAsia="lt-LT"/>
              </w:rPr>
              <w:t>Nacionalinės lėšos</w:t>
            </w:r>
          </w:p>
        </w:tc>
      </w:tr>
      <w:tr w:rsidR="00BA787C" w14:paraId="74F291BE" w14:textId="77777777" w:rsidTr="00BA787C">
        <w:trPr>
          <w:trHeight w:val="1020"/>
        </w:trPr>
        <w:tc>
          <w:tcPr>
            <w:tcW w:w="1454" w:type="dxa"/>
            <w:vMerge/>
            <w:tcBorders>
              <w:top w:val="single" w:sz="4" w:space="0" w:color="auto"/>
              <w:left w:val="single" w:sz="4" w:space="0" w:color="auto"/>
              <w:bottom w:val="single" w:sz="4" w:space="0" w:color="auto"/>
              <w:right w:val="single" w:sz="4" w:space="0" w:color="auto"/>
            </w:tcBorders>
            <w:vAlign w:val="center"/>
            <w:hideMark/>
          </w:tcPr>
          <w:p w14:paraId="51814D7F" w14:textId="77777777" w:rsidR="00BA787C" w:rsidRDefault="00BA787C" w:rsidP="00BA787C">
            <w:pPr>
              <w:jc w:val="center"/>
              <w:rPr>
                <w:bCs/>
                <w:szCs w:val="24"/>
                <w:lang w:eastAsia="lt-LT"/>
              </w:rPr>
            </w:pPr>
          </w:p>
        </w:tc>
        <w:tc>
          <w:tcPr>
            <w:tcW w:w="140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886F25A" w14:textId="77777777" w:rsidR="00BA787C" w:rsidRDefault="00BA787C" w:rsidP="00BA787C">
            <w:pPr>
              <w:jc w:val="center"/>
              <w:rPr>
                <w:bCs/>
                <w:szCs w:val="24"/>
                <w:lang w:eastAsia="lt-LT"/>
              </w:rPr>
            </w:pPr>
            <w:r>
              <w:rPr>
                <w:bCs/>
                <w:szCs w:val="24"/>
                <w:lang w:eastAsia="lt-LT"/>
              </w:rPr>
              <w:t>Lietuvos Respublikos valstybės biudžeto lėšos – iki</w:t>
            </w:r>
          </w:p>
        </w:tc>
        <w:tc>
          <w:tcPr>
            <w:tcW w:w="6633" w:type="dxa"/>
            <w:gridSpan w:val="5"/>
            <w:tcBorders>
              <w:top w:val="single" w:sz="4" w:space="0" w:color="auto"/>
              <w:left w:val="single" w:sz="4" w:space="0" w:color="auto"/>
              <w:bottom w:val="single" w:sz="4" w:space="0" w:color="auto"/>
              <w:right w:val="single" w:sz="4" w:space="0" w:color="auto"/>
            </w:tcBorders>
          </w:tcPr>
          <w:p w14:paraId="1C0C5225" w14:textId="77777777" w:rsidR="00BA787C" w:rsidRDefault="00BA787C" w:rsidP="00BA787C">
            <w:pPr>
              <w:tabs>
                <w:tab w:val="left" w:pos="0"/>
              </w:tabs>
              <w:jc w:val="center"/>
              <w:rPr>
                <w:bCs/>
                <w:szCs w:val="24"/>
                <w:lang w:eastAsia="lt-LT"/>
              </w:rPr>
            </w:pPr>
          </w:p>
          <w:p w14:paraId="1FB81B0D" w14:textId="77777777" w:rsidR="00BA787C" w:rsidRDefault="00BA787C" w:rsidP="00BA787C">
            <w:pPr>
              <w:tabs>
                <w:tab w:val="left" w:pos="0"/>
              </w:tabs>
              <w:jc w:val="center"/>
              <w:rPr>
                <w:bCs/>
                <w:szCs w:val="24"/>
                <w:lang w:eastAsia="lt-LT"/>
              </w:rPr>
            </w:pPr>
            <w:r>
              <w:rPr>
                <w:bCs/>
                <w:szCs w:val="24"/>
                <w:lang w:eastAsia="lt-LT"/>
              </w:rPr>
              <w:t>Projektų vykdytojų lėšos</w:t>
            </w:r>
          </w:p>
        </w:tc>
      </w:tr>
      <w:tr w:rsidR="00BA787C" w14:paraId="3BA4FC48" w14:textId="77777777" w:rsidTr="00BA787C">
        <w:trPr>
          <w:trHeight w:val="697"/>
        </w:trPr>
        <w:tc>
          <w:tcPr>
            <w:tcW w:w="1454" w:type="dxa"/>
            <w:vMerge/>
            <w:tcBorders>
              <w:top w:val="single" w:sz="4" w:space="0" w:color="auto"/>
              <w:left w:val="single" w:sz="4" w:space="0" w:color="auto"/>
              <w:bottom w:val="single" w:sz="4" w:space="0" w:color="auto"/>
              <w:right w:val="single" w:sz="4" w:space="0" w:color="auto"/>
            </w:tcBorders>
            <w:vAlign w:val="center"/>
            <w:hideMark/>
          </w:tcPr>
          <w:p w14:paraId="18CE25EE" w14:textId="77777777" w:rsidR="00BA787C" w:rsidRDefault="00BA787C" w:rsidP="00BA787C">
            <w:pPr>
              <w:jc w:val="center"/>
              <w:rPr>
                <w:bCs/>
                <w:szCs w:val="24"/>
                <w:lang w:eastAsia="lt-LT"/>
              </w:rPr>
            </w:pPr>
          </w:p>
        </w:tc>
        <w:tc>
          <w:tcPr>
            <w:tcW w:w="1404" w:type="dxa"/>
            <w:gridSpan w:val="2"/>
            <w:vMerge/>
            <w:tcBorders>
              <w:top w:val="single" w:sz="4" w:space="0" w:color="auto"/>
              <w:left w:val="single" w:sz="4" w:space="0" w:color="auto"/>
              <w:bottom w:val="single" w:sz="4" w:space="0" w:color="auto"/>
              <w:right w:val="single" w:sz="4" w:space="0" w:color="auto"/>
            </w:tcBorders>
            <w:vAlign w:val="center"/>
            <w:hideMark/>
          </w:tcPr>
          <w:p w14:paraId="3791D156" w14:textId="77777777" w:rsidR="00BA787C" w:rsidRDefault="00BA787C" w:rsidP="00BA787C">
            <w:pPr>
              <w:jc w:val="center"/>
              <w:rPr>
                <w:bCs/>
                <w:szCs w:val="24"/>
                <w:lang w:eastAsia="lt-LT"/>
              </w:rPr>
            </w:pPr>
          </w:p>
        </w:tc>
        <w:tc>
          <w:tcPr>
            <w:tcW w:w="1395" w:type="dxa"/>
            <w:tcBorders>
              <w:top w:val="single" w:sz="4" w:space="0" w:color="auto"/>
              <w:left w:val="single" w:sz="4" w:space="0" w:color="auto"/>
              <w:bottom w:val="single" w:sz="4" w:space="0" w:color="auto"/>
              <w:right w:val="single" w:sz="4" w:space="0" w:color="auto"/>
            </w:tcBorders>
          </w:tcPr>
          <w:p w14:paraId="70189AB8" w14:textId="77777777" w:rsidR="00BA787C" w:rsidRDefault="00BA787C" w:rsidP="00BA787C">
            <w:pPr>
              <w:tabs>
                <w:tab w:val="left" w:pos="0"/>
              </w:tabs>
              <w:jc w:val="center"/>
              <w:rPr>
                <w:bCs/>
                <w:szCs w:val="24"/>
                <w:lang w:eastAsia="lt-LT"/>
              </w:rPr>
            </w:pPr>
            <w:r>
              <w:rPr>
                <w:bCs/>
                <w:szCs w:val="24"/>
                <w:lang w:eastAsia="lt-LT"/>
              </w:rPr>
              <w:t>Iš viso – ne mažiau kaip</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AF473CF" w14:textId="77777777" w:rsidR="00BA787C" w:rsidRDefault="00BA787C" w:rsidP="00BA787C">
            <w:pPr>
              <w:tabs>
                <w:tab w:val="left" w:pos="0"/>
              </w:tabs>
              <w:jc w:val="center"/>
              <w:rPr>
                <w:bCs/>
                <w:szCs w:val="24"/>
                <w:lang w:eastAsia="lt-LT"/>
              </w:rPr>
            </w:pPr>
            <w:r>
              <w:rPr>
                <w:bCs/>
                <w:szCs w:val="24"/>
                <w:lang w:eastAsia="lt-LT"/>
              </w:rPr>
              <w:t xml:space="preserve">Lietuvos Respub-likos valstybės biudžeto lėšos </w:t>
            </w:r>
          </w:p>
        </w:tc>
        <w:tc>
          <w:tcPr>
            <w:tcW w:w="1496" w:type="dxa"/>
            <w:tcBorders>
              <w:top w:val="single" w:sz="4" w:space="0" w:color="auto"/>
              <w:left w:val="single" w:sz="4" w:space="0" w:color="auto"/>
              <w:bottom w:val="single" w:sz="4" w:space="0" w:color="auto"/>
              <w:right w:val="single" w:sz="4" w:space="0" w:color="auto"/>
            </w:tcBorders>
            <w:hideMark/>
          </w:tcPr>
          <w:p w14:paraId="0F0BCCDB" w14:textId="77777777" w:rsidR="00BA787C" w:rsidRDefault="00BA787C" w:rsidP="00BA787C">
            <w:pPr>
              <w:tabs>
                <w:tab w:val="left" w:pos="0"/>
              </w:tabs>
              <w:jc w:val="center"/>
              <w:rPr>
                <w:bCs/>
                <w:szCs w:val="24"/>
                <w:lang w:eastAsia="lt-LT"/>
              </w:rPr>
            </w:pPr>
            <w:r>
              <w:rPr>
                <w:bCs/>
                <w:szCs w:val="24"/>
                <w:lang w:eastAsia="lt-LT"/>
              </w:rPr>
              <w:t>Savivaldybės biudžeto</w:t>
            </w:r>
          </w:p>
          <w:p w14:paraId="52BE9C63" w14:textId="77777777" w:rsidR="00BA787C" w:rsidRDefault="00BA787C" w:rsidP="00BA787C">
            <w:pPr>
              <w:tabs>
                <w:tab w:val="left" w:pos="0"/>
              </w:tabs>
              <w:jc w:val="center"/>
              <w:rPr>
                <w:bCs/>
                <w:szCs w:val="24"/>
                <w:lang w:eastAsia="lt-LT"/>
              </w:rPr>
            </w:pPr>
            <w:r>
              <w:rPr>
                <w:bCs/>
                <w:szCs w:val="24"/>
                <w:lang w:eastAsia="lt-LT"/>
              </w:rPr>
              <w:t xml:space="preserve">lėšos </w:t>
            </w:r>
          </w:p>
        </w:tc>
        <w:tc>
          <w:tcPr>
            <w:tcW w:w="1188" w:type="dxa"/>
            <w:tcBorders>
              <w:top w:val="single" w:sz="4" w:space="0" w:color="auto"/>
              <w:left w:val="single" w:sz="4" w:space="0" w:color="auto"/>
              <w:bottom w:val="single" w:sz="4" w:space="0" w:color="auto"/>
              <w:right w:val="single" w:sz="4" w:space="0" w:color="auto"/>
            </w:tcBorders>
            <w:vAlign w:val="center"/>
            <w:hideMark/>
          </w:tcPr>
          <w:p w14:paraId="75826FF5" w14:textId="77777777" w:rsidR="00BA787C" w:rsidRDefault="00BA787C" w:rsidP="00BA787C">
            <w:pPr>
              <w:tabs>
                <w:tab w:val="left" w:pos="0"/>
              </w:tabs>
              <w:jc w:val="center"/>
              <w:rPr>
                <w:bCs/>
                <w:szCs w:val="24"/>
                <w:lang w:eastAsia="lt-LT"/>
              </w:rPr>
            </w:pPr>
            <w:r>
              <w:rPr>
                <w:bCs/>
                <w:szCs w:val="24"/>
                <w:lang w:eastAsia="lt-LT"/>
              </w:rPr>
              <w:t xml:space="preserve">Kitos viešosios lėšos </w:t>
            </w:r>
          </w:p>
        </w:tc>
        <w:tc>
          <w:tcPr>
            <w:tcW w:w="1368" w:type="dxa"/>
            <w:tcBorders>
              <w:top w:val="single" w:sz="4" w:space="0" w:color="auto"/>
              <w:left w:val="single" w:sz="4" w:space="0" w:color="auto"/>
              <w:bottom w:val="single" w:sz="4" w:space="0" w:color="auto"/>
              <w:right w:val="single" w:sz="4" w:space="0" w:color="auto"/>
            </w:tcBorders>
            <w:vAlign w:val="center"/>
            <w:hideMark/>
          </w:tcPr>
          <w:p w14:paraId="280DFCB9" w14:textId="77777777" w:rsidR="00BA787C" w:rsidRDefault="00BA787C" w:rsidP="00BA787C">
            <w:pPr>
              <w:tabs>
                <w:tab w:val="left" w:pos="0"/>
              </w:tabs>
              <w:jc w:val="center"/>
              <w:rPr>
                <w:bCs/>
                <w:szCs w:val="24"/>
                <w:lang w:eastAsia="lt-LT"/>
              </w:rPr>
            </w:pPr>
            <w:r>
              <w:rPr>
                <w:bCs/>
                <w:szCs w:val="24"/>
                <w:lang w:eastAsia="lt-LT"/>
              </w:rPr>
              <w:t xml:space="preserve">Privačios lėšos </w:t>
            </w:r>
          </w:p>
        </w:tc>
      </w:tr>
      <w:tr w:rsidR="00BA787C" w14:paraId="18B9DC08" w14:textId="77777777" w:rsidTr="00BA787C">
        <w:trPr>
          <w:trHeight w:val="249"/>
        </w:trPr>
        <w:tc>
          <w:tcPr>
            <w:tcW w:w="9491" w:type="dxa"/>
            <w:gridSpan w:val="8"/>
            <w:tcBorders>
              <w:top w:val="single" w:sz="4" w:space="0" w:color="auto"/>
              <w:left w:val="single" w:sz="4" w:space="0" w:color="auto"/>
              <w:bottom w:val="single" w:sz="4" w:space="0" w:color="auto"/>
              <w:right w:val="single" w:sz="4" w:space="0" w:color="auto"/>
            </w:tcBorders>
            <w:hideMark/>
          </w:tcPr>
          <w:p w14:paraId="436F1D0A" w14:textId="77777777" w:rsidR="00BA787C" w:rsidRDefault="00BA787C" w:rsidP="00BA787C">
            <w:pPr>
              <w:jc w:val="both"/>
              <w:rPr>
                <w:szCs w:val="24"/>
                <w:lang w:eastAsia="lt-LT"/>
              </w:rPr>
            </w:pPr>
            <w:r>
              <w:rPr>
                <w:szCs w:val="24"/>
                <w:lang w:eastAsia="lt-LT"/>
              </w:rPr>
              <w:t>1. Priemonės finansavimo šaltiniai, neįskaitant veiklos lėšų rezervo ir jam finansuoti skiriamų lėšų</w:t>
            </w:r>
          </w:p>
        </w:tc>
      </w:tr>
      <w:tr w:rsidR="00BA787C" w14:paraId="05E417EA" w14:textId="77777777" w:rsidTr="00BA787C">
        <w:trPr>
          <w:trHeight w:val="249"/>
        </w:trPr>
        <w:tc>
          <w:tcPr>
            <w:tcW w:w="1454" w:type="dxa"/>
            <w:tcBorders>
              <w:top w:val="single" w:sz="4" w:space="0" w:color="auto"/>
              <w:left w:val="single" w:sz="4" w:space="0" w:color="auto"/>
              <w:bottom w:val="single" w:sz="4" w:space="0" w:color="auto"/>
              <w:right w:val="single" w:sz="4" w:space="0" w:color="auto"/>
            </w:tcBorders>
            <w:vAlign w:val="center"/>
          </w:tcPr>
          <w:p w14:paraId="6F824CE8" w14:textId="77777777" w:rsidR="00BA787C" w:rsidRDefault="00BA787C" w:rsidP="00BA787C">
            <w:pPr>
              <w:jc w:val="center"/>
              <w:rPr>
                <w:ins w:id="450" w:author="Petrauskaite Agne" w:date="2020-07-28T16:44:00Z"/>
                <w:szCs w:val="24"/>
                <w:lang w:eastAsia="lt-LT"/>
              </w:rPr>
            </w:pPr>
            <w:del w:id="451" w:author="Petrauskaite Agne" w:date="2020-07-28T16:44:00Z">
              <w:r w:rsidDel="0059345D">
                <w:rPr>
                  <w:szCs w:val="24"/>
                  <w:lang w:eastAsia="lt-LT"/>
                </w:rPr>
                <w:delText>30 930 323</w:delText>
              </w:r>
            </w:del>
          </w:p>
          <w:p w14:paraId="2D3AD8C1" w14:textId="74CD5A56" w:rsidR="0059345D" w:rsidRDefault="0059345D" w:rsidP="00BA787C">
            <w:pPr>
              <w:jc w:val="center"/>
              <w:rPr>
                <w:color w:val="000000"/>
                <w:szCs w:val="24"/>
              </w:rPr>
            </w:pPr>
            <w:ins w:id="452" w:author="Petrauskaite Agne" w:date="2020-07-28T16:44:00Z">
              <w:r w:rsidRPr="00F07A45">
                <w:rPr>
                  <w:bCs/>
                  <w:color w:val="000000"/>
                  <w:szCs w:val="24"/>
                </w:rPr>
                <w:t>22 183 082</w:t>
              </w:r>
            </w:ins>
          </w:p>
        </w:tc>
        <w:tc>
          <w:tcPr>
            <w:tcW w:w="1404" w:type="dxa"/>
            <w:gridSpan w:val="2"/>
            <w:tcBorders>
              <w:top w:val="single" w:sz="4" w:space="0" w:color="auto"/>
              <w:left w:val="single" w:sz="4" w:space="0" w:color="auto"/>
              <w:bottom w:val="single" w:sz="4" w:space="0" w:color="auto"/>
              <w:right w:val="single" w:sz="4" w:space="0" w:color="auto"/>
            </w:tcBorders>
            <w:vAlign w:val="center"/>
          </w:tcPr>
          <w:p w14:paraId="6A2FA920" w14:textId="77777777" w:rsidR="00BA787C" w:rsidRDefault="00BA787C" w:rsidP="00BA787C">
            <w:pPr>
              <w:tabs>
                <w:tab w:val="left" w:pos="0"/>
              </w:tabs>
              <w:jc w:val="center"/>
              <w:rPr>
                <w:ins w:id="453" w:author="Petrauskaite Agne" w:date="2020-07-28T16:55:00Z"/>
                <w:bCs/>
                <w:szCs w:val="24"/>
                <w:lang w:eastAsia="lt-LT"/>
              </w:rPr>
            </w:pPr>
            <w:del w:id="454" w:author="Petrauskaite Agne" w:date="2020-07-28T16:55:00Z">
              <w:r w:rsidDel="00373648">
                <w:rPr>
                  <w:bCs/>
                  <w:szCs w:val="24"/>
                  <w:lang w:eastAsia="lt-LT"/>
                </w:rPr>
                <w:delText>0</w:delText>
              </w:r>
            </w:del>
          </w:p>
          <w:p w14:paraId="459A2048" w14:textId="41782224" w:rsidR="00373648" w:rsidRDefault="00373648" w:rsidP="00BA787C">
            <w:pPr>
              <w:tabs>
                <w:tab w:val="left" w:pos="0"/>
              </w:tabs>
              <w:jc w:val="center"/>
              <w:rPr>
                <w:bCs/>
                <w:szCs w:val="24"/>
                <w:lang w:eastAsia="lt-LT"/>
              </w:rPr>
            </w:pPr>
            <w:ins w:id="455" w:author="Petrauskaite Agne" w:date="2020-07-28T16:55:00Z">
              <w:r>
                <w:rPr>
                  <w:bCs/>
                  <w:color w:val="000000"/>
                  <w:szCs w:val="24"/>
                </w:rPr>
                <w:t>1</w:t>
              </w:r>
              <w:r w:rsidRPr="00F07A45">
                <w:rPr>
                  <w:bCs/>
                  <w:color w:val="000000"/>
                  <w:szCs w:val="24"/>
                </w:rPr>
                <w:t xml:space="preserve"> 751 374</w:t>
              </w:r>
            </w:ins>
          </w:p>
        </w:tc>
        <w:tc>
          <w:tcPr>
            <w:tcW w:w="1395" w:type="dxa"/>
            <w:tcBorders>
              <w:top w:val="single" w:sz="4" w:space="0" w:color="auto"/>
              <w:left w:val="single" w:sz="4" w:space="0" w:color="auto"/>
              <w:bottom w:val="single" w:sz="4" w:space="0" w:color="auto"/>
              <w:right w:val="single" w:sz="4" w:space="0" w:color="auto"/>
            </w:tcBorders>
            <w:vAlign w:val="center"/>
          </w:tcPr>
          <w:p w14:paraId="05A8C6D3" w14:textId="77777777" w:rsidR="00BA787C" w:rsidRDefault="00BA787C" w:rsidP="00BA787C">
            <w:pPr>
              <w:tabs>
                <w:tab w:val="left" w:pos="0"/>
              </w:tabs>
              <w:jc w:val="center"/>
              <w:rPr>
                <w:ins w:id="456" w:author="Petrauskaite Agne" w:date="2020-07-28T16:56:00Z"/>
                <w:szCs w:val="24"/>
                <w:lang w:eastAsia="lt-LT"/>
              </w:rPr>
            </w:pPr>
            <w:del w:id="457" w:author="Petrauskaite Agne" w:date="2020-07-28T16:56:00Z">
              <w:r w:rsidDel="00373648">
                <w:rPr>
                  <w:szCs w:val="24"/>
                  <w:lang w:eastAsia="lt-LT"/>
                </w:rPr>
                <w:delText>30 247 672</w:delText>
              </w:r>
            </w:del>
          </w:p>
          <w:p w14:paraId="44D53E87" w14:textId="36E02D8C" w:rsidR="00373648" w:rsidRDefault="00373648" w:rsidP="00BA787C">
            <w:pPr>
              <w:tabs>
                <w:tab w:val="left" w:pos="0"/>
              </w:tabs>
              <w:jc w:val="center"/>
              <w:rPr>
                <w:szCs w:val="24"/>
                <w:lang w:eastAsia="lt-LT"/>
              </w:rPr>
            </w:pPr>
            <w:ins w:id="458" w:author="Petrauskaite Agne" w:date="2020-07-28T16:56:00Z">
              <w:r w:rsidRPr="000764F3">
                <w:rPr>
                  <w:bCs/>
                  <w:color w:val="000000"/>
                  <w:szCs w:val="24"/>
                </w:rPr>
                <w:t>23 493 574</w:t>
              </w:r>
            </w:ins>
          </w:p>
        </w:tc>
        <w:tc>
          <w:tcPr>
            <w:tcW w:w="1186" w:type="dxa"/>
            <w:tcBorders>
              <w:top w:val="single" w:sz="4" w:space="0" w:color="auto"/>
              <w:left w:val="single" w:sz="4" w:space="0" w:color="auto"/>
              <w:bottom w:val="single" w:sz="4" w:space="0" w:color="auto"/>
              <w:right w:val="single" w:sz="4" w:space="0" w:color="auto"/>
            </w:tcBorders>
            <w:vAlign w:val="center"/>
          </w:tcPr>
          <w:p w14:paraId="43CC88C0" w14:textId="77777777" w:rsidR="00BA787C" w:rsidRDefault="00BA787C" w:rsidP="00BA787C">
            <w:pPr>
              <w:tabs>
                <w:tab w:val="left" w:pos="0"/>
              </w:tabs>
              <w:jc w:val="center"/>
              <w:rPr>
                <w:szCs w:val="24"/>
                <w:lang w:eastAsia="lt-LT"/>
              </w:rPr>
            </w:pPr>
            <w:r>
              <w:rPr>
                <w:szCs w:val="24"/>
                <w:lang w:eastAsia="lt-LT"/>
              </w:rPr>
              <w:t>0</w:t>
            </w:r>
          </w:p>
        </w:tc>
        <w:tc>
          <w:tcPr>
            <w:tcW w:w="1496" w:type="dxa"/>
            <w:tcBorders>
              <w:top w:val="single" w:sz="4" w:space="0" w:color="auto"/>
              <w:left w:val="single" w:sz="4" w:space="0" w:color="auto"/>
              <w:bottom w:val="single" w:sz="4" w:space="0" w:color="auto"/>
              <w:right w:val="single" w:sz="4" w:space="0" w:color="auto"/>
            </w:tcBorders>
            <w:vAlign w:val="center"/>
          </w:tcPr>
          <w:p w14:paraId="18A70113" w14:textId="77777777" w:rsidR="00BA787C" w:rsidRDefault="00BA787C" w:rsidP="00BA787C">
            <w:pPr>
              <w:tabs>
                <w:tab w:val="left" w:pos="0"/>
              </w:tabs>
              <w:jc w:val="center"/>
              <w:rPr>
                <w:bCs/>
                <w:szCs w:val="24"/>
                <w:lang w:eastAsia="lt-LT"/>
              </w:rPr>
            </w:pPr>
            <w:r>
              <w:rPr>
                <w:bCs/>
                <w:szCs w:val="24"/>
                <w:lang w:eastAsia="lt-LT"/>
              </w:rPr>
              <w:t>0</w:t>
            </w:r>
          </w:p>
        </w:tc>
        <w:tc>
          <w:tcPr>
            <w:tcW w:w="1188" w:type="dxa"/>
            <w:tcBorders>
              <w:top w:val="single" w:sz="4" w:space="0" w:color="auto"/>
              <w:left w:val="single" w:sz="4" w:space="0" w:color="auto"/>
              <w:bottom w:val="single" w:sz="4" w:space="0" w:color="auto"/>
              <w:right w:val="single" w:sz="4" w:space="0" w:color="auto"/>
            </w:tcBorders>
            <w:vAlign w:val="center"/>
          </w:tcPr>
          <w:p w14:paraId="59E0E8C7" w14:textId="77777777" w:rsidR="00BA787C" w:rsidRDefault="00BA787C" w:rsidP="00BA787C">
            <w:pPr>
              <w:tabs>
                <w:tab w:val="left" w:pos="0"/>
              </w:tabs>
              <w:jc w:val="center"/>
              <w:rPr>
                <w:bCs/>
                <w:szCs w:val="24"/>
                <w:lang w:eastAsia="lt-LT"/>
              </w:rPr>
            </w:pPr>
            <w:r>
              <w:rPr>
                <w:bCs/>
                <w:szCs w:val="24"/>
                <w:lang w:eastAsia="lt-LT"/>
              </w:rPr>
              <w:t>0</w:t>
            </w:r>
          </w:p>
        </w:tc>
        <w:tc>
          <w:tcPr>
            <w:tcW w:w="1368" w:type="dxa"/>
            <w:tcBorders>
              <w:top w:val="single" w:sz="4" w:space="0" w:color="auto"/>
              <w:left w:val="single" w:sz="4" w:space="0" w:color="auto"/>
              <w:bottom w:val="single" w:sz="4" w:space="0" w:color="auto"/>
              <w:right w:val="single" w:sz="4" w:space="0" w:color="auto"/>
            </w:tcBorders>
            <w:vAlign w:val="center"/>
          </w:tcPr>
          <w:p w14:paraId="0A078535" w14:textId="14BDC35A" w:rsidR="00BA787C" w:rsidRDefault="00BA787C" w:rsidP="00BA787C">
            <w:pPr>
              <w:tabs>
                <w:tab w:val="left" w:pos="0"/>
              </w:tabs>
              <w:jc w:val="center"/>
              <w:rPr>
                <w:ins w:id="459" w:author="Petrauskaite Agne" w:date="2020-07-28T16:58:00Z"/>
                <w:szCs w:val="24"/>
                <w:lang w:eastAsia="lt-LT"/>
              </w:rPr>
            </w:pPr>
            <w:del w:id="460" w:author="Petrauskaite Agne" w:date="2020-07-28T16:58:00Z">
              <w:r w:rsidDel="00B56CCD">
                <w:rPr>
                  <w:szCs w:val="24"/>
                  <w:lang w:eastAsia="lt-LT"/>
                </w:rPr>
                <w:delText>30 247 672</w:delText>
              </w:r>
            </w:del>
          </w:p>
          <w:p w14:paraId="244F00F2" w14:textId="5D8DED30" w:rsidR="00B56CCD" w:rsidRDefault="00B56CCD" w:rsidP="00BA787C">
            <w:pPr>
              <w:tabs>
                <w:tab w:val="left" w:pos="0"/>
              </w:tabs>
              <w:jc w:val="center"/>
              <w:rPr>
                <w:szCs w:val="24"/>
                <w:lang w:eastAsia="lt-LT"/>
              </w:rPr>
            </w:pPr>
            <w:ins w:id="461" w:author="Petrauskaite Agne" w:date="2020-07-28T16:58:00Z">
              <w:r w:rsidRPr="000764F3">
                <w:rPr>
                  <w:bCs/>
                  <w:color w:val="000000"/>
                  <w:szCs w:val="24"/>
                </w:rPr>
                <w:t>23 493 574</w:t>
              </w:r>
            </w:ins>
          </w:p>
        </w:tc>
      </w:tr>
      <w:tr w:rsidR="00BA787C" w14:paraId="3E7222F0" w14:textId="77777777" w:rsidTr="00BA787C">
        <w:trPr>
          <w:trHeight w:val="249"/>
        </w:trPr>
        <w:tc>
          <w:tcPr>
            <w:tcW w:w="9491" w:type="dxa"/>
            <w:gridSpan w:val="8"/>
            <w:tcBorders>
              <w:top w:val="single" w:sz="4" w:space="0" w:color="auto"/>
              <w:left w:val="single" w:sz="4" w:space="0" w:color="auto"/>
              <w:bottom w:val="single" w:sz="4" w:space="0" w:color="auto"/>
              <w:right w:val="single" w:sz="4" w:space="0" w:color="auto"/>
            </w:tcBorders>
            <w:hideMark/>
          </w:tcPr>
          <w:p w14:paraId="1A7610E0" w14:textId="77777777" w:rsidR="00BA787C" w:rsidRDefault="00BA787C" w:rsidP="00BA787C">
            <w:pPr>
              <w:tabs>
                <w:tab w:val="left" w:pos="0"/>
                <w:tab w:val="left" w:pos="885"/>
              </w:tabs>
              <w:rPr>
                <w:szCs w:val="24"/>
                <w:lang w:eastAsia="lt-LT"/>
              </w:rPr>
            </w:pPr>
            <w:r>
              <w:rPr>
                <w:szCs w:val="24"/>
                <w:lang w:eastAsia="lt-LT"/>
              </w:rPr>
              <w:t>2. Veiklos lėšų rezervas ir jam finansuoti skiriamos nacionalinės lėšos</w:t>
            </w:r>
          </w:p>
        </w:tc>
      </w:tr>
      <w:tr w:rsidR="00BA787C" w14:paraId="3DD58FF4" w14:textId="77777777" w:rsidTr="00BA787C">
        <w:trPr>
          <w:trHeight w:val="249"/>
        </w:trPr>
        <w:tc>
          <w:tcPr>
            <w:tcW w:w="1454" w:type="dxa"/>
            <w:tcBorders>
              <w:top w:val="single" w:sz="4" w:space="0" w:color="auto"/>
              <w:left w:val="single" w:sz="4" w:space="0" w:color="auto"/>
              <w:bottom w:val="single" w:sz="4" w:space="0" w:color="auto"/>
              <w:right w:val="single" w:sz="4" w:space="0" w:color="auto"/>
            </w:tcBorders>
            <w:vAlign w:val="center"/>
          </w:tcPr>
          <w:p w14:paraId="5D5FB5C4" w14:textId="77777777" w:rsidR="00BA787C" w:rsidRDefault="00BA787C" w:rsidP="00BA787C">
            <w:pPr>
              <w:tabs>
                <w:tab w:val="left" w:pos="0"/>
              </w:tabs>
              <w:jc w:val="center"/>
              <w:rPr>
                <w:ins w:id="462" w:author="Petrauskaite Agne" w:date="2020-07-28T16:45:00Z"/>
                <w:bCs/>
                <w:szCs w:val="24"/>
                <w:lang w:eastAsia="lt-LT"/>
              </w:rPr>
            </w:pPr>
            <w:del w:id="463" w:author="Petrauskaite Agne" w:date="2020-07-28T16:45:00Z">
              <w:r w:rsidDel="0059345D">
                <w:rPr>
                  <w:bCs/>
                  <w:szCs w:val="24"/>
                  <w:lang w:eastAsia="lt-LT"/>
                </w:rPr>
                <w:delText>4 581 949</w:delText>
              </w:r>
            </w:del>
          </w:p>
          <w:p w14:paraId="3BB3288E" w14:textId="3246E73E" w:rsidR="0059345D" w:rsidRDefault="0059345D" w:rsidP="00BA787C">
            <w:pPr>
              <w:tabs>
                <w:tab w:val="left" w:pos="0"/>
              </w:tabs>
              <w:jc w:val="center"/>
              <w:rPr>
                <w:bCs/>
                <w:szCs w:val="24"/>
                <w:lang w:eastAsia="lt-LT"/>
              </w:rPr>
            </w:pPr>
            <w:ins w:id="464" w:author="Petrauskaite Agne" w:date="2020-07-28T16:45:00Z">
              <w:r w:rsidRPr="00E479EA">
                <w:rPr>
                  <w:bCs/>
                  <w:szCs w:val="24"/>
                  <w:lang w:eastAsia="lt-LT"/>
                </w:rPr>
                <w:t>3</w:t>
              </w:r>
              <w:r>
                <w:rPr>
                  <w:bCs/>
                  <w:szCs w:val="24"/>
                  <w:lang w:eastAsia="lt-LT"/>
                </w:rPr>
                <w:t xml:space="preserve"> </w:t>
              </w:r>
              <w:r w:rsidRPr="00E479EA">
                <w:rPr>
                  <w:bCs/>
                  <w:szCs w:val="24"/>
                  <w:lang w:eastAsia="lt-LT"/>
                </w:rPr>
                <w:t>698</w:t>
              </w:r>
              <w:r>
                <w:rPr>
                  <w:bCs/>
                  <w:szCs w:val="24"/>
                  <w:lang w:eastAsia="lt-LT"/>
                </w:rPr>
                <w:t xml:space="preserve"> </w:t>
              </w:r>
              <w:r w:rsidRPr="00E479EA">
                <w:rPr>
                  <w:bCs/>
                  <w:szCs w:val="24"/>
                  <w:lang w:eastAsia="lt-LT"/>
                </w:rPr>
                <w:t>016</w:t>
              </w:r>
            </w:ins>
          </w:p>
        </w:tc>
        <w:tc>
          <w:tcPr>
            <w:tcW w:w="1404" w:type="dxa"/>
            <w:gridSpan w:val="2"/>
            <w:tcBorders>
              <w:top w:val="single" w:sz="4" w:space="0" w:color="auto"/>
              <w:left w:val="single" w:sz="4" w:space="0" w:color="auto"/>
              <w:bottom w:val="single" w:sz="4" w:space="0" w:color="auto"/>
              <w:right w:val="single" w:sz="4" w:space="0" w:color="auto"/>
            </w:tcBorders>
            <w:vAlign w:val="center"/>
          </w:tcPr>
          <w:p w14:paraId="1D8254C2" w14:textId="77777777" w:rsidR="00BA787C" w:rsidRDefault="00BA787C" w:rsidP="00BA787C">
            <w:pPr>
              <w:tabs>
                <w:tab w:val="left" w:pos="0"/>
              </w:tabs>
              <w:jc w:val="center"/>
              <w:rPr>
                <w:ins w:id="465" w:author="Petrauskaite Agne" w:date="2020-07-28T16:55:00Z"/>
                <w:bCs/>
                <w:szCs w:val="24"/>
                <w:lang w:eastAsia="lt-LT"/>
              </w:rPr>
            </w:pPr>
            <w:del w:id="466" w:author="Petrauskaite Agne" w:date="2020-07-28T16:55:00Z">
              <w:r w:rsidDel="00373648">
                <w:rPr>
                  <w:bCs/>
                  <w:szCs w:val="24"/>
                  <w:lang w:eastAsia="lt-LT"/>
                </w:rPr>
                <w:delText>0</w:delText>
              </w:r>
            </w:del>
          </w:p>
          <w:p w14:paraId="6327A17B" w14:textId="48E640CD" w:rsidR="00373648" w:rsidRDefault="00373648" w:rsidP="00BA787C">
            <w:pPr>
              <w:tabs>
                <w:tab w:val="left" w:pos="0"/>
              </w:tabs>
              <w:jc w:val="center"/>
              <w:rPr>
                <w:bCs/>
                <w:szCs w:val="24"/>
                <w:lang w:eastAsia="lt-LT"/>
              </w:rPr>
            </w:pPr>
            <w:ins w:id="467" w:author="Petrauskaite Agne" w:date="2020-07-28T16:55:00Z">
              <w:r w:rsidRPr="00F07A45">
                <w:rPr>
                  <w:bCs/>
                  <w:color w:val="000000"/>
                  <w:szCs w:val="24"/>
                </w:rPr>
                <w:t>848 626</w:t>
              </w:r>
            </w:ins>
          </w:p>
        </w:tc>
        <w:tc>
          <w:tcPr>
            <w:tcW w:w="1395" w:type="dxa"/>
            <w:tcBorders>
              <w:top w:val="single" w:sz="4" w:space="0" w:color="auto"/>
              <w:left w:val="single" w:sz="4" w:space="0" w:color="auto"/>
              <w:bottom w:val="single" w:sz="4" w:space="0" w:color="auto"/>
              <w:right w:val="single" w:sz="4" w:space="0" w:color="auto"/>
            </w:tcBorders>
          </w:tcPr>
          <w:p w14:paraId="026AD9FB" w14:textId="77777777" w:rsidR="00BA787C" w:rsidRDefault="00BA787C" w:rsidP="00BA787C">
            <w:pPr>
              <w:tabs>
                <w:tab w:val="left" w:pos="0"/>
              </w:tabs>
              <w:jc w:val="center"/>
              <w:rPr>
                <w:szCs w:val="24"/>
                <w:lang w:eastAsia="lt-LT"/>
              </w:rPr>
            </w:pPr>
            <w:r>
              <w:rPr>
                <w:szCs w:val="24"/>
                <w:lang w:eastAsia="lt-LT"/>
              </w:rPr>
              <w:t>3 896 899</w:t>
            </w:r>
          </w:p>
        </w:tc>
        <w:tc>
          <w:tcPr>
            <w:tcW w:w="1186" w:type="dxa"/>
            <w:tcBorders>
              <w:top w:val="single" w:sz="4" w:space="0" w:color="auto"/>
              <w:left w:val="single" w:sz="4" w:space="0" w:color="auto"/>
              <w:bottom w:val="single" w:sz="4" w:space="0" w:color="auto"/>
              <w:right w:val="single" w:sz="4" w:space="0" w:color="auto"/>
            </w:tcBorders>
            <w:vAlign w:val="center"/>
          </w:tcPr>
          <w:p w14:paraId="5839340B" w14:textId="77777777" w:rsidR="00BA787C" w:rsidRDefault="00BA787C" w:rsidP="00BA787C">
            <w:pPr>
              <w:tabs>
                <w:tab w:val="left" w:pos="0"/>
              </w:tabs>
              <w:jc w:val="center"/>
              <w:rPr>
                <w:szCs w:val="24"/>
                <w:lang w:eastAsia="lt-LT"/>
              </w:rPr>
            </w:pPr>
            <w:r>
              <w:rPr>
                <w:szCs w:val="24"/>
                <w:lang w:eastAsia="lt-LT"/>
              </w:rPr>
              <w:t>0</w:t>
            </w:r>
          </w:p>
        </w:tc>
        <w:tc>
          <w:tcPr>
            <w:tcW w:w="1496" w:type="dxa"/>
            <w:tcBorders>
              <w:top w:val="single" w:sz="4" w:space="0" w:color="auto"/>
              <w:left w:val="single" w:sz="4" w:space="0" w:color="auto"/>
              <w:bottom w:val="single" w:sz="4" w:space="0" w:color="auto"/>
              <w:right w:val="single" w:sz="4" w:space="0" w:color="auto"/>
            </w:tcBorders>
          </w:tcPr>
          <w:p w14:paraId="258E7D3D" w14:textId="77777777" w:rsidR="00BA787C" w:rsidRDefault="00BA787C" w:rsidP="00BA787C">
            <w:pPr>
              <w:tabs>
                <w:tab w:val="left" w:pos="0"/>
              </w:tabs>
              <w:jc w:val="center"/>
              <w:rPr>
                <w:bCs/>
                <w:szCs w:val="24"/>
                <w:lang w:eastAsia="lt-LT"/>
              </w:rPr>
            </w:pPr>
            <w:r>
              <w:rPr>
                <w:bCs/>
                <w:szCs w:val="24"/>
                <w:lang w:eastAsia="lt-LT"/>
              </w:rPr>
              <w:t>0</w:t>
            </w:r>
          </w:p>
        </w:tc>
        <w:tc>
          <w:tcPr>
            <w:tcW w:w="1188" w:type="dxa"/>
            <w:tcBorders>
              <w:top w:val="single" w:sz="4" w:space="0" w:color="auto"/>
              <w:left w:val="single" w:sz="4" w:space="0" w:color="auto"/>
              <w:bottom w:val="single" w:sz="4" w:space="0" w:color="auto"/>
              <w:right w:val="single" w:sz="4" w:space="0" w:color="auto"/>
            </w:tcBorders>
            <w:vAlign w:val="center"/>
          </w:tcPr>
          <w:p w14:paraId="66676593" w14:textId="77777777" w:rsidR="00BA787C" w:rsidRDefault="00BA787C" w:rsidP="00BA787C">
            <w:pPr>
              <w:tabs>
                <w:tab w:val="left" w:pos="0"/>
              </w:tabs>
              <w:jc w:val="center"/>
              <w:rPr>
                <w:bCs/>
                <w:szCs w:val="24"/>
                <w:lang w:eastAsia="lt-LT"/>
              </w:rPr>
            </w:pPr>
            <w:r>
              <w:rPr>
                <w:bCs/>
                <w:szCs w:val="24"/>
                <w:lang w:eastAsia="lt-LT"/>
              </w:rPr>
              <w:t>0</w:t>
            </w:r>
          </w:p>
        </w:tc>
        <w:tc>
          <w:tcPr>
            <w:tcW w:w="1368" w:type="dxa"/>
            <w:tcBorders>
              <w:top w:val="single" w:sz="4" w:space="0" w:color="auto"/>
              <w:left w:val="single" w:sz="4" w:space="0" w:color="auto"/>
              <w:bottom w:val="single" w:sz="4" w:space="0" w:color="auto"/>
              <w:right w:val="single" w:sz="4" w:space="0" w:color="auto"/>
            </w:tcBorders>
            <w:vAlign w:val="center"/>
          </w:tcPr>
          <w:p w14:paraId="27B09F21" w14:textId="77777777" w:rsidR="00BA787C" w:rsidRDefault="00BA787C" w:rsidP="00BA787C">
            <w:pPr>
              <w:tabs>
                <w:tab w:val="left" w:pos="0"/>
              </w:tabs>
              <w:jc w:val="center"/>
              <w:rPr>
                <w:szCs w:val="24"/>
                <w:lang w:eastAsia="lt-LT"/>
              </w:rPr>
            </w:pPr>
            <w:r>
              <w:rPr>
                <w:szCs w:val="24"/>
                <w:lang w:eastAsia="lt-LT"/>
              </w:rPr>
              <w:t>3 896 899</w:t>
            </w:r>
          </w:p>
        </w:tc>
      </w:tr>
      <w:tr w:rsidR="00BA787C" w14:paraId="374069B0" w14:textId="77777777" w:rsidTr="00BA787C">
        <w:trPr>
          <w:trHeight w:val="249"/>
        </w:trPr>
        <w:tc>
          <w:tcPr>
            <w:tcW w:w="9491" w:type="dxa"/>
            <w:gridSpan w:val="8"/>
            <w:tcBorders>
              <w:top w:val="single" w:sz="4" w:space="0" w:color="auto"/>
              <w:left w:val="single" w:sz="4" w:space="0" w:color="auto"/>
              <w:bottom w:val="single" w:sz="4" w:space="0" w:color="auto"/>
              <w:right w:val="single" w:sz="4" w:space="0" w:color="auto"/>
            </w:tcBorders>
          </w:tcPr>
          <w:p w14:paraId="45004ABF" w14:textId="77777777" w:rsidR="00BA787C" w:rsidRDefault="00BA787C" w:rsidP="00BA787C">
            <w:pPr>
              <w:tabs>
                <w:tab w:val="left" w:pos="0"/>
                <w:tab w:val="left" w:pos="885"/>
              </w:tabs>
              <w:rPr>
                <w:szCs w:val="24"/>
                <w:lang w:eastAsia="lt-LT"/>
              </w:rPr>
            </w:pPr>
            <w:r>
              <w:rPr>
                <w:szCs w:val="24"/>
                <w:lang w:eastAsia="lt-LT"/>
              </w:rPr>
              <w:t xml:space="preserve">3. Iš viso </w:t>
            </w:r>
          </w:p>
        </w:tc>
      </w:tr>
      <w:tr w:rsidR="00BA787C" w14:paraId="15B052E2" w14:textId="77777777" w:rsidTr="00BA787C">
        <w:trPr>
          <w:trHeight w:val="249"/>
        </w:trPr>
        <w:tc>
          <w:tcPr>
            <w:tcW w:w="1454" w:type="dxa"/>
            <w:tcBorders>
              <w:top w:val="single" w:sz="4" w:space="0" w:color="auto"/>
              <w:left w:val="single" w:sz="4" w:space="0" w:color="auto"/>
              <w:bottom w:val="single" w:sz="4" w:space="0" w:color="auto"/>
              <w:right w:val="single" w:sz="4" w:space="0" w:color="auto"/>
            </w:tcBorders>
            <w:vAlign w:val="center"/>
          </w:tcPr>
          <w:p w14:paraId="657802AE" w14:textId="77777777" w:rsidR="00BA787C" w:rsidRDefault="00BA787C" w:rsidP="00BA787C">
            <w:pPr>
              <w:tabs>
                <w:tab w:val="left" w:pos="0"/>
              </w:tabs>
              <w:jc w:val="center"/>
              <w:rPr>
                <w:ins w:id="468" w:author="Petrauskaite Agne" w:date="2020-07-28T16:45:00Z"/>
                <w:szCs w:val="24"/>
                <w:lang w:eastAsia="lt-LT"/>
              </w:rPr>
            </w:pPr>
            <w:r>
              <w:rPr>
                <w:szCs w:val="24"/>
                <w:lang w:eastAsia="lt-LT"/>
              </w:rPr>
              <w:t>35 512 272</w:t>
            </w:r>
          </w:p>
          <w:p w14:paraId="3D2358C8" w14:textId="5E5D8ACF" w:rsidR="0059345D" w:rsidRDefault="00373648" w:rsidP="00BA787C">
            <w:pPr>
              <w:tabs>
                <w:tab w:val="left" w:pos="0"/>
              </w:tabs>
              <w:jc w:val="center"/>
              <w:rPr>
                <w:bCs/>
                <w:szCs w:val="24"/>
                <w:lang w:eastAsia="lt-LT"/>
              </w:rPr>
            </w:pPr>
            <w:ins w:id="469" w:author="Petrauskaite Agne" w:date="2020-07-28T16:54:00Z">
              <w:r w:rsidRPr="00F07A45">
                <w:rPr>
                  <w:bCs/>
                  <w:color w:val="000000"/>
                  <w:szCs w:val="24"/>
                </w:rPr>
                <w:t>25 881 098</w:t>
              </w:r>
            </w:ins>
          </w:p>
        </w:tc>
        <w:tc>
          <w:tcPr>
            <w:tcW w:w="1404" w:type="dxa"/>
            <w:gridSpan w:val="2"/>
            <w:tcBorders>
              <w:top w:val="single" w:sz="4" w:space="0" w:color="auto"/>
              <w:left w:val="single" w:sz="4" w:space="0" w:color="auto"/>
              <w:bottom w:val="single" w:sz="4" w:space="0" w:color="auto"/>
              <w:right w:val="single" w:sz="4" w:space="0" w:color="auto"/>
            </w:tcBorders>
            <w:vAlign w:val="center"/>
          </w:tcPr>
          <w:p w14:paraId="627C6DFC" w14:textId="479DF5DB" w:rsidR="00BA787C" w:rsidRDefault="00BA787C" w:rsidP="00BA787C">
            <w:pPr>
              <w:tabs>
                <w:tab w:val="left" w:pos="0"/>
              </w:tabs>
              <w:jc w:val="center"/>
              <w:rPr>
                <w:ins w:id="470" w:author="Petrauskaite Agne" w:date="2020-07-28T16:56:00Z"/>
                <w:bCs/>
                <w:szCs w:val="24"/>
                <w:lang w:eastAsia="lt-LT"/>
              </w:rPr>
            </w:pPr>
            <w:del w:id="471" w:author="Petrauskaite Agne" w:date="2020-07-28T16:56:00Z">
              <w:r w:rsidDel="00373648">
                <w:rPr>
                  <w:bCs/>
                  <w:szCs w:val="24"/>
                  <w:lang w:eastAsia="lt-LT"/>
                </w:rPr>
                <w:delText>0</w:delText>
              </w:r>
            </w:del>
          </w:p>
          <w:p w14:paraId="1011D450" w14:textId="5A943795" w:rsidR="00373648" w:rsidRDefault="00373648" w:rsidP="00BA787C">
            <w:pPr>
              <w:tabs>
                <w:tab w:val="left" w:pos="0"/>
              </w:tabs>
              <w:jc w:val="center"/>
              <w:rPr>
                <w:bCs/>
                <w:szCs w:val="24"/>
                <w:lang w:eastAsia="lt-LT"/>
              </w:rPr>
            </w:pPr>
            <w:ins w:id="472" w:author="Petrauskaite Agne" w:date="2020-07-28T16:56:00Z">
              <w:r>
                <w:rPr>
                  <w:bCs/>
                  <w:szCs w:val="24"/>
                  <w:lang w:eastAsia="lt-LT"/>
                </w:rPr>
                <w:t>2 600 000</w:t>
              </w:r>
            </w:ins>
          </w:p>
        </w:tc>
        <w:tc>
          <w:tcPr>
            <w:tcW w:w="1395" w:type="dxa"/>
            <w:tcBorders>
              <w:top w:val="single" w:sz="4" w:space="0" w:color="auto"/>
              <w:left w:val="single" w:sz="4" w:space="0" w:color="auto"/>
              <w:bottom w:val="single" w:sz="4" w:space="0" w:color="auto"/>
              <w:right w:val="single" w:sz="4" w:space="0" w:color="auto"/>
            </w:tcBorders>
            <w:vAlign w:val="center"/>
          </w:tcPr>
          <w:p w14:paraId="6827A1AE" w14:textId="5ABD9A00" w:rsidR="00BA787C" w:rsidRDefault="00BA787C" w:rsidP="00BA787C">
            <w:pPr>
              <w:tabs>
                <w:tab w:val="left" w:pos="0"/>
              </w:tabs>
              <w:jc w:val="center"/>
              <w:rPr>
                <w:ins w:id="473" w:author="Petrauskaite Agne" w:date="2020-07-28T16:57:00Z"/>
                <w:szCs w:val="24"/>
                <w:lang w:eastAsia="lt-LT"/>
              </w:rPr>
            </w:pPr>
            <w:del w:id="474" w:author="Petrauskaite Agne" w:date="2020-07-28T16:58:00Z">
              <w:r w:rsidDel="00B56CCD">
                <w:rPr>
                  <w:szCs w:val="24"/>
                  <w:lang w:eastAsia="lt-LT"/>
                </w:rPr>
                <w:delText>34 144 571</w:delText>
              </w:r>
            </w:del>
          </w:p>
          <w:p w14:paraId="170ACADF" w14:textId="2AB5E4F7" w:rsidR="00B56CCD" w:rsidRPr="00B56CCD" w:rsidRDefault="00B56CCD" w:rsidP="00B56CCD">
            <w:pPr>
              <w:jc w:val="center"/>
              <w:rPr>
                <w:bCs/>
                <w:color w:val="000000"/>
                <w:szCs w:val="24"/>
              </w:rPr>
            </w:pPr>
            <w:ins w:id="475" w:author="Petrauskaite Agne" w:date="2020-07-28T16:57:00Z">
              <w:r w:rsidRPr="00B56CCD">
                <w:rPr>
                  <w:bCs/>
                  <w:color w:val="000000"/>
                  <w:szCs w:val="24"/>
                </w:rPr>
                <w:t>27 390 473</w:t>
              </w:r>
            </w:ins>
          </w:p>
        </w:tc>
        <w:tc>
          <w:tcPr>
            <w:tcW w:w="1186" w:type="dxa"/>
            <w:tcBorders>
              <w:top w:val="single" w:sz="4" w:space="0" w:color="auto"/>
              <w:left w:val="single" w:sz="4" w:space="0" w:color="auto"/>
              <w:bottom w:val="single" w:sz="4" w:space="0" w:color="auto"/>
              <w:right w:val="single" w:sz="4" w:space="0" w:color="auto"/>
            </w:tcBorders>
            <w:vAlign w:val="center"/>
          </w:tcPr>
          <w:p w14:paraId="14157D45" w14:textId="77777777" w:rsidR="00BA787C" w:rsidRDefault="00BA787C" w:rsidP="00BA787C">
            <w:pPr>
              <w:tabs>
                <w:tab w:val="left" w:pos="0"/>
              </w:tabs>
              <w:jc w:val="center"/>
              <w:rPr>
                <w:szCs w:val="24"/>
                <w:lang w:eastAsia="lt-LT"/>
              </w:rPr>
            </w:pPr>
            <w:r>
              <w:rPr>
                <w:szCs w:val="24"/>
                <w:lang w:eastAsia="lt-LT"/>
              </w:rPr>
              <w:t>0</w:t>
            </w:r>
          </w:p>
        </w:tc>
        <w:tc>
          <w:tcPr>
            <w:tcW w:w="1496" w:type="dxa"/>
            <w:tcBorders>
              <w:top w:val="single" w:sz="4" w:space="0" w:color="auto"/>
              <w:left w:val="single" w:sz="4" w:space="0" w:color="auto"/>
              <w:bottom w:val="single" w:sz="4" w:space="0" w:color="auto"/>
              <w:right w:val="single" w:sz="4" w:space="0" w:color="auto"/>
            </w:tcBorders>
            <w:vAlign w:val="center"/>
          </w:tcPr>
          <w:p w14:paraId="177372A5" w14:textId="77777777" w:rsidR="00BA787C" w:rsidRDefault="00BA787C" w:rsidP="00BA787C">
            <w:pPr>
              <w:tabs>
                <w:tab w:val="left" w:pos="0"/>
              </w:tabs>
              <w:jc w:val="center"/>
              <w:rPr>
                <w:bCs/>
                <w:szCs w:val="24"/>
                <w:lang w:eastAsia="lt-LT"/>
              </w:rPr>
            </w:pPr>
            <w:r>
              <w:rPr>
                <w:bCs/>
                <w:szCs w:val="24"/>
                <w:lang w:eastAsia="lt-LT"/>
              </w:rPr>
              <w:t>0</w:t>
            </w:r>
          </w:p>
        </w:tc>
        <w:tc>
          <w:tcPr>
            <w:tcW w:w="1188" w:type="dxa"/>
            <w:tcBorders>
              <w:top w:val="single" w:sz="4" w:space="0" w:color="auto"/>
              <w:left w:val="single" w:sz="4" w:space="0" w:color="auto"/>
              <w:bottom w:val="single" w:sz="4" w:space="0" w:color="auto"/>
              <w:right w:val="single" w:sz="4" w:space="0" w:color="auto"/>
            </w:tcBorders>
            <w:vAlign w:val="center"/>
          </w:tcPr>
          <w:p w14:paraId="4301EEB8" w14:textId="77777777" w:rsidR="00BA787C" w:rsidRDefault="00BA787C" w:rsidP="00BA787C">
            <w:pPr>
              <w:tabs>
                <w:tab w:val="left" w:pos="0"/>
              </w:tabs>
              <w:jc w:val="center"/>
              <w:rPr>
                <w:bCs/>
                <w:szCs w:val="24"/>
                <w:lang w:eastAsia="lt-LT"/>
              </w:rPr>
            </w:pPr>
            <w:r>
              <w:rPr>
                <w:bCs/>
                <w:szCs w:val="24"/>
                <w:lang w:eastAsia="lt-LT"/>
              </w:rPr>
              <w:t>0</w:t>
            </w:r>
          </w:p>
        </w:tc>
        <w:tc>
          <w:tcPr>
            <w:tcW w:w="1368" w:type="dxa"/>
            <w:tcBorders>
              <w:top w:val="single" w:sz="4" w:space="0" w:color="auto"/>
              <w:left w:val="single" w:sz="4" w:space="0" w:color="auto"/>
              <w:bottom w:val="single" w:sz="4" w:space="0" w:color="auto"/>
              <w:right w:val="single" w:sz="4" w:space="0" w:color="auto"/>
            </w:tcBorders>
            <w:vAlign w:val="center"/>
          </w:tcPr>
          <w:p w14:paraId="70F878EE" w14:textId="134FA7FE" w:rsidR="00BA787C" w:rsidRDefault="00BA787C" w:rsidP="00BA787C">
            <w:pPr>
              <w:tabs>
                <w:tab w:val="left" w:pos="0"/>
              </w:tabs>
              <w:jc w:val="center"/>
              <w:rPr>
                <w:ins w:id="476" w:author="Petrauskaite Agne" w:date="2020-07-28T16:58:00Z"/>
                <w:szCs w:val="24"/>
                <w:lang w:eastAsia="lt-LT"/>
              </w:rPr>
            </w:pPr>
            <w:del w:id="477" w:author="Petrauskaite Agne" w:date="2020-07-28T16:58:00Z">
              <w:r w:rsidDel="00B56CCD">
                <w:rPr>
                  <w:szCs w:val="24"/>
                  <w:lang w:eastAsia="lt-LT"/>
                </w:rPr>
                <w:delText>34 144 571</w:delText>
              </w:r>
            </w:del>
          </w:p>
          <w:p w14:paraId="3C2FED53" w14:textId="07442525" w:rsidR="00B56CCD" w:rsidRDefault="00B56CCD" w:rsidP="00BA787C">
            <w:pPr>
              <w:tabs>
                <w:tab w:val="left" w:pos="0"/>
              </w:tabs>
              <w:jc w:val="center"/>
              <w:rPr>
                <w:szCs w:val="24"/>
                <w:lang w:eastAsia="lt-LT"/>
              </w:rPr>
            </w:pPr>
            <w:ins w:id="478" w:author="Petrauskaite Agne" w:date="2020-07-28T16:58:00Z">
              <w:r w:rsidRPr="00192465">
                <w:rPr>
                  <w:bCs/>
                  <w:color w:val="000000"/>
                  <w:szCs w:val="24"/>
                </w:rPr>
                <w:t>27 390 473</w:t>
              </w:r>
            </w:ins>
          </w:p>
        </w:tc>
      </w:tr>
    </w:tbl>
    <w:p w14:paraId="286877C1" w14:textId="77777777" w:rsidR="00BA787C" w:rsidRDefault="00BA787C" w:rsidP="00BA787C"/>
    <w:p w14:paraId="4AC6DDD0" w14:textId="77777777" w:rsidR="00BA787C" w:rsidRDefault="00BA787C" w:rsidP="00BA787C">
      <w:pPr>
        <w:tabs>
          <w:tab w:val="left" w:pos="0"/>
          <w:tab w:val="left" w:pos="567"/>
        </w:tabs>
        <w:jc w:val="center"/>
        <w:rPr>
          <w:szCs w:val="24"/>
          <w:lang w:eastAsia="lt-LT"/>
        </w:rPr>
      </w:pPr>
      <w:r>
        <w:rPr>
          <w:b/>
          <w:szCs w:val="24"/>
          <w:lang w:eastAsia="lt-LT"/>
        </w:rPr>
        <w:t>AŠTUNTASIS SKIRSNIS</w:t>
      </w:r>
      <w:r>
        <w:rPr>
          <w:szCs w:val="24"/>
          <w:lang w:eastAsia="lt-LT"/>
        </w:rPr>
        <w:t xml:space="preserve"> </w:t>
      </w:r>
    </w:p>
    <w:p w14:paraId="4A383EF7" w14:textId="77777777" w:rsidR="00BA787C" w:rsidRDefault="00BA787C" w:rsidP="00BA787C">
      <w:pPr>
        <w:tabs>
          <w:tab w:val="left" w:pos="0"/>
          <w:tab w:val="left" w:pos="567"/>
        </w:tabs>
        <w:jc w:val="center"/>
        <w:rPr>
          <w:szCs w:val="24"/>
          <w:lang w:eastAsia="lt-LT"/>
        </w:rPr>
      </w:pPr>
      <w:r>
        <w:rPr>
          <w:b/>
          <w:szCs w:val="24"/>
          <w:lang w:eastAsia="lt-LT"/>
        </w:rPr>
        <w:t>PRIEMONĖ</w:t>
      </w:r>
      <w:r>
        <w:rPr>
          <w:szCs w:val="24"/>
          <w:lang w:eastAsia="lt-LT"/>
        </w:rPr>
        <w:t xml:space="preserve"> </w:t>
      </w:r>
      <w:r>
        <w:rPr>
          <w:b/>
          <w:szCs w:val="24"/>
          <w:lang w:eastAsia="lt-LT"/>
        </w:rPr>
        <w:t>NR. 09.4.3-ESFA-T-847 „</w:t>
      </w:r>
      <w:r>
        <w:rPr>
          <w:b/>
          <w:caps/>
          <w:szCs w:val="24"/>
        </w:rPr>
        <w:t>inoSTAŽUOTĖ</w:t>
      </w:r>
      <w:r>
        <w:rPr>
          <w:b/>
        </w:rPr>
        <w:t>“</w:t>
      </w:r>
    </w:p>
    <w:p w14:paraId="6AD471BB" w14:textId="77777777" w:rsidR="00BA787C" w:rsidRDefault="00BA787C" w:rsidP="00BA787C">
      <w:pPr>
        <w:tabs>
          <w:tab w:val="left" w:pos="0"/>
          <w:tab w:val="left" w:pos="567"/>
        </w:tabs>
        <w:jc w:val="both"/>
        <w:rPr>
          <w:szCs w:val="24"/>
          <w:lang w:eastAsia="lt-LT"/>
        </w:rPr>
      </w:pPr>
    </w:p>
    <w:p w14:paraId="731BF144" w14:textId="77777777" w:rsidR="00BA787C" w:rsidRDefault="00BA787C" w:rsidP="00BA787C">
      <w:pPr>
        <w:tabs>
          <w:tab w:val="left" w:pos="0"/>
          <w:tab w:val="left" w:pos="1134"/>
        </w:tabs>
        <w:ind w:firstLine="709"/>
        <w:rPr>
          <w:szCs w:val="24"/>
          <w:lang w:eastAsia="lt-LT"/>
        </w:rPr>
      </w:pPr>
      <w:r>
        <w:rPr>
          <w:szCs w:val="24"/>
          <w:lang w:eastAsia="lt-LT"/>
        </w:rPr>
        <w:t>1. Priemonės aprašymas</w:t>
      </w:r>
    </w:p>
    <w:tbl>
      <w:tblPr>
        <w:tblW w:w="963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BA787C" w14:paraId="32CD53B9" w14:textId="77777777" w:rsidTr="00BA787C">
        <w:tc>
          <w:tcPr>
            <w:tcW w:w="9606" w:type="dxa"/>
            <w:shd w:val="clear" w:color="auto" w:fill="auto"/>
            <w:hideMark/>
          </w:tcPr>
          <w:p w14:paraId="1203B1EC" w14:textId="77777777" w:rsidR="00BA787C" w:rsidRDefault="00BA787C" w:rsidP="00BA787C">
            <w:pPr>
              <w:tabs>
                <w:tab w:val="left" w:pos="0"/>
                <w:tab w:val="left" w:pos="1026"/>
              </w:tabs>
              <w:jc w:val="both"/>
              <w:rPr>
                <w:szCs w:val="24"/>
                <w:lang w:eastAsia="lt-LT"/>
              </w:rPr>
            </w:pPr>
            <w:r>
              <w:rPr>
                <w:szCs w:val="24"/>
                <w:lang w:eastAsia="lt-LT"/>
              </w:rPr>
              <w:t>1.1. Priemonės įgyvendinimas finansuojamas Europos socialinio fondo lėšomis.</w:t>
            </w:r>
          </w:p>
        </w:tc>
      </w:tr>
      <w:tr w:rsidR="00BA787C" w14:paraId="61697A94" w14:textId="77777777" w:rsidTr="00BA787C">
        <w:tc>
          <w:tcPr>
            <w:tcW w:w="9606" w:type="dxa"/>
            <w:shd w:val="clear" w:color="auto" w:fill="auto"/>
            <w:hideMark/>
          </w:tcPr>
          <w:p w14:paraId="0A11A166" w14:textId="77777777" w:rsidR="00BA787C" w:rsidRDefault="00BA787C" w:rsidP="00BA787C">
            <w:pPr>
              <w:tabs>
                <w:tab w:val="left" w:pos="0"/>
                <w:tab w:val="left" w:pos="1026"/>
              </w:tabs>
              <w:jc w:val="both"/>
              <w:rPr>
                <w:szCs w:val="24"/>
                <w:lang w:eastAsia="lt-LT"/>
              </w:rPr>
            </w:pPr>
            <w:r>
              <w:rPr>
                <w:szCs w:val="24"/>
                <w:lang w:eastAsia="lt-LT"/>
              </w:rPr>
              <w:t>1.2. Įgyvendinant priemonę, prisidedama prie uždavinio „</w:t>
            </w:r>
            <w:r>
              <w:rPr>
                <w:szCs w:val="24"/>
              </w:rPr>
              <w:t>Padidinti dirbančių žmogiškųjų išteklių konkurencingumą, užtikrinant galimybes prisitaikyti prie ūkio poreikių“</w:t>
            </w:r>
            <w:r>
              <w:rPr>
                <w:b/>
                <w:szCs w:val="24"/>
              </w:rPr>
              <w:t xml:space="preserve"> </w:t>
            </w:r>
            <w:r>
              <w:rPr>
                <w:szCs w:val="24"/>
                <w:lang w:eastAsia="lt-LT"/>
              </w:rPr>
              <w:t>įgyvendinimo</w:t>
            </w:r>
            <w:r>
              <w:rPr>
                <w:i/>
                <w:szCs w:val="24"/>
                <w:lang w:eastAsia="lt-LT"/>
              </w:rPr>
              <w:t>.</w:t>
            </w:r>
          </w:p>
        </w:tc>
      </w:tr>
      <w:tr w:rsidR="00BA787C" w14:paraId="0CB02B21" w14:textId="77777777" w:rsidTr="00BA787C">
        <w:tc>
          <w:tcPr>
            <w:tcW w:w="9606" w:type="dxa"/>
            <w:shd w:val="clear" w:color="auto" w:fill="auto"/>
          </w:tcPr>
          <w:p w14:paraId="26906645" w14:textId="77777777" w:rsidR="00BA787C" w:rsidRDefault="00BA787C" w:rsidP="00BA787C">
            <w:pPr>
              <w:tabs>
                <w:tab w:val="left" w:pos="0"/>
                <w:tab w:val="left" w:pos="1026"/>
              </w:tabs>
              <w:jc w:val="both"/>
              <w:rPr>
                <w:szCs w:val="24"/>
              </w:rPr>
            </w:pPr>
            <w:r>
              <w:rPr>
                <w:szCs w:val="24"/>
              </w:rPr>
              <w:t xml:space="preserve">1.3. Remiama veikla – MTEPI veiklas vykdančių įmonių darbuotojų mokymas ir technologinių įgūdžių tobulinimas užsienio MTEPI centruose ir (arba) MTEPI veiklas vykdančiose užsienio įmonėse. </w:t>
            </w:r>
          </w:p>
        </w:tc>
      </w:tr>
      <w:tr w:rsidR="00BA787C" w14:paraId="1949009B" w14:textId="77777777" w:rsidTr="00BA787C">
        <w:tc>
          <w:tcPr>
            <w:tcW w:w="9606" w:type="dxa"/>
            <w:shd w:val="clear" w:color="auto" w:fill="auto"/>
          </w:tcPr>
          <w:p w14:paraId="5D733E18" w14:textId="77777777" w:rsidR="00BA787C" w:rsidRDefault="00BA787C" w:rsidP="00BA787C">
            <w:pPr>
              <w:tabs>
                <w:tab w:val="left" w:pos="0"/>
                <w:tab w:val="left" w:pos="1026"/>
              </w:tabs>
              <w:jc w:val="both"/>
              <w:rPr>
                <w:rFonts w:eastAsia="AngsanaUPC"/>
                <w:bCs/>
                <w:szCs w:val="24"/>
              </w:rPr>
            </w:pPr>
            <w:r>
              <w:rPr>
                <w:szCs w:val="24"/>
              </w:rPr>
              <w:t xml:space="preserve">1.4. Galimos pareiškėjos – </w:t>
            </w:r>
            <w:r>
              <w:rPr>
                <w:rFonts w:eastAsia="AngsanaUPC"/>
                <w:bCs/>
                <w:szCs w:val="24"/>
              </w:rPr>
              <w:t>MTEPI veiklas vykdančios įmonės.</w:t>
            </w:r>
          </w:p>
          <w:p w14:paraId="292205E6" w14:textId="77777777" w:rsidR="00BA787C" w:rsidRDefault="00BA787C" w:rsidP="00BA787C">
            <w:pPr>
              <w:tabs>
                <w:tab w:val="left" w:pos="0"/>
                <w:tab w:val="left" w:pos="1026"/>
              </w:tabs>
              <w:jc w:val="both"/>
              <w:rPr>
                <w:rFonts w:eastAsia="AngsanaUPC"/>
                <w:bCs/>
                <w:szCs w:val="24"/>
              </w:rPr>
            </w:pPr>
            <w:r>
              <w:rPr>
                <w:rFonts w:eastAsia="AngsanaUPC"/>
                <w:bCs/>
                <w:szCs w:val="24"/>
              </w:rPr>
              <w:t>Prioritetas bus teikiamas MVĮ.</w:t>
            </w:r>
          </w:p>
        </w:tc>
      </w:tr>
    </w:tbl>
    <w:p w14:paraId="20A8E8B1" w14:textId="77777777" w:rsidR="00BA787C" w:rsidRDefault="00BA787C" w:rsidP="00BA787C">
      <w:pPr>
        <w:tabs>
          <w:tab w:val="left" w:pos="0"/>
          <w:tab w:val="left" w:pos="567"/>
        </w:tabs>
        <w:jc w:val="both"/>
        <w:rPr>
          <w:szCs w:val="24"/>
          <w:lang w:eastAsia="lt-LT"/>
        </w:rPr>
      </w:pPr>
    </w:p>
    <w:p w14:paraId="0AF3927D" w14:textId="77777777" w:rsidR="00BA787C" w:rsidRDefault="00BA787C" w:rsidP="00BA787C">
      <w:pPr>
        <w:tabs>
          <w:tab w:val="left" w:pos="0"/>
          <w:tab w:val="left" w:pos="567"/>
          <w:tab w:val="left" w:pos="1134"/>
        </w:tabs>
        <w:ind w:firstLine="709"/>
        <w:jc w:val="both"/>
        <w:rPr>
          <w:szCs w:val="24"/>
          <w:lang w:eastAsia="lt-LT"/>
        </w:rPr>
      </w:pPr>
      <w:r>
        <w:rPr>
          <w:szCs w:val="24"/>
          <w:lang w:eastAsia="lt-LT"/>
        </w:rPr>
        <w:lastRenderedPageBreak/>
        <w:t xml:space="preserve">2. Priemonės finansavimo forma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BA787C" w14:paraId="7BA49ABC" w14:textId="77777777" w:rsidTr="00BA787C">
        <w:trPr>
          <w:trHeight w:val="306"/>
        </w:trPr>
        <w:tc>
          <w:tcPr>
            <w:tcW w:w="9746" w:type="dxa"/>
            <w:shd w:val="clear" w:color="auto" w:fill="auto"/>
          </w:tcPr>
          <w:p w14:paraId="3D478420" w14:textId="77777777" w:rsidR="00BA787C" w:rsidRDefault="00BA787C" w:rsidP="00BA787C">
            <w:pPr>
              <w:tabs>
                <w:tab w:val="left" w:pos="0"/>
                <w:tab w:val="left" w:pos="567"/>
              </w:tabs>
              <w:jc w:val="both"/>
              <w:rPr>
                <w:szCs w:val="24"/>
              </w:rPr>
            </w:pPr>
            <w:r>
              <w:rPr>
                <w:szCs w:val="24"/>
              </w:rPr>
              <w:t>N</w:t>
            </w:r>
            <w:r>
              <w:rPr>
                <w:szCs w:val="24"/>
                <w:lang w:eastAsia="lt-LT"/>
              </w:rPr>
              <w:t>egrąžinamoji subsidija</w:t>
            </w:r>
            <w:r>
              <w:rPr>
                <w:szCs w:val="24"/>
              </w:rPr>
              <w:t>.</w:t>
            </w:r>
          </w:p>
        </w:tc>
      </w:tr>
    </w:tbl>
    <w:p w14:paraId="74D119B3" w14:textId="77777777" w:rsidR="00BA787C" w:rsidRDefault="00BA787C" w:rsidP="00BA787C">
      <w:pPr>
        <w:tabs>
          <w:tab w:val="left" w:pos="0"/>
          <w:tab w:val="left" w:pos="567"/>
        </w:tabs>
        <w:jc w:val="both"/>
        <w:rPr>
          <w:szCs w:val="24"/>
          <w:lang w:eastAsia="lt-LT"/>
        </w:rPr>
      </w:pPr>
    </w:p>
    <w:p w14:paraId="14D3EE87" w14:textId="77777777" w:rsidR="00BA787C" w:rsidRDefault="00BA787C" w:rsidP="00BA787C">
      <w:pPr>
        <w:tabs>
          <w:tab w:val="left" w:pos="0"/>
          <w:tab w:val="left" w:pos="567"/>
          <w:tab w:val="left" w:pos="1134"/>
        </w:tabs>
        <w:ind w:firstLine="709"/>
        <w:jc w:val="both"/>
        <w:rPr>
          <w:szCs w:val="24"/>
          <w:lang w:eastAsia="lt-LT"/>
        </w:rPr>
      </w:pPr>
      <w:r>
        <w:rPr>
          <w:szCs w:val="24"/>
          <w:lang w:eastAsia="lt-LT"/>
        </w:rPr>
        <w:t xml:space="preserve">3. 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BA787C" w14:paraId="3CCC10E3" w14:textId="77777777" w:rsidTr="00BA787C">
        <w:tc>
          <w:tcPr>
            <w:tcW w:w="10029" w:type="dxa"/>
            <w:shd w:val="clear" w:color="auto" w:fill="auto"/>
          </w:tcPr>
          <w:p w14:paraId="21726652" w14:textId="77777777" w:rsidR="00BA787C" w:rsidRDefault="00BA787C" w:rsidP="00BA787C">
            <w:pPr>
              <w:tabs>
                <w:tab w:val="left" w:pos="0"/>
                <w:tab w:val="left" w:pos="567"/>
              </w:tabs>
              <w:jc w:val="both"/>
              <w:rPr>
                <w:szCs w:val="24"/>
              </w:rPr>
            </w:pPr>
            <w:r>
              <w:rPr>
                <w:szCs w:val="24"/>
              </w:rPr>
              <w:t>Tęstinė projektų atranka.</w:t>
            </w:r>
          </w:p>
        </w:tc>
      </w:tr>
    </w:tbl>
    <w:p w14:paraId="7BB097AC" w14:textId="77777777" w:rsidR="00BA787C" w:rsidRDefault="00BA787C" w:rsidP="00BA787C">
      <w:pPr>
        <w:tabs>
          <w:tab w:val="left" w:pos="0"/>
          <w:tab w:val="left" w:pos="567"/>
        </w:tabs>
        <w:jc w:val="both"/>
        <w:rPr>
          <w:szCs w:val="24"/>
          <w:lang w:eastAsia="lt-LT"/>
        </w:rPr>
      </w:pPr>
    </w:p>
    <w:p w14:paraId="40B79F11" w14:textId="77777777" w:rsidR="00BA787C" w:rsidRDefault="00BA787C" w:rsidP="00BA787C">
      <w:pPr>
        <w:tabs>
          <w:tab w:val="left" w:pos="0"/>
          <w:tab w:val="left" w:pos="567"/>
          <w:tab w:val="left" w:pos="1134"/>
        </w:tabs>
        <w:ind w:firstLine="709"/>
        <w:jc w:val="both"/>
        <w:rPr>
          <w:szCs w:val="24"/>
          <w:lang w:eastAsia="lt-LT"/>
        </w:rPr>
      </w:pPr>
      <w:r>
        <w:rPr>
          <w:szCs w:val="24"/>
          <w:lang w:eastAsia="lt-LT"/>
        </w:rPr>
        <w:t>4. 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BA787C" w14:paraId="3710F5E4" w14:textId="77777777" w:rsidTr="00BA787C">
        <w:tc>
          <w:tcPr>
            <w:tcW w:w="10029" w:type="dxa"/>
            <w:shd w:val="clear" w:color="auto" w:fill="auto"/>
          </w:tcPr>
          <w:p w14:paraId="5F5E1322" w14:textId="77777777" w:rsidR="00BA787C" w:rsidRDefault="00BA787C" w:rsidP="00BA787C">
            <w:pPr>
              <w:tabs>
                <w:tab w:val="left" w:pos="0"/>
                <w:tab w:val="left" w:pos="567"/>
              </w:tabs>
              <w:jc w:val="both"/>
              <w:rPr>
                <w:szCs w:val="24"/>
              </w:rPr>
            </w:pPr>
            <w:r>
              <w:rPr>
                <w:szCs w:val="24"/>
              </w:rPr>
              <w:t>Europos socialinio fondo agentūra.</w:t>
            </w:r>
          </w:p>
        </w:tc>
      </w:tr>
    </w:tbl>
    <w:p w14:paraId="20B5ECF1" w14:textId="77777777" w:rsidR="00BA787C" w:rsidRDefault="00BA787C" w:rsidP="00BA787C">
      <w:pPr>
        <w:tabs>
          <w:tab w:val="left" w:pos="0"/>
          <w:tab w:val="left" w:pos="567"/>
        </w:tabs>
        <w:jc w:val="both"/>
        <w:rPr>
          <w:szCs w:val="24"/>
          <w:lang w:eastAsia="lt-LT"/>
        </w:rPr>
      </w:pPr>
    </w:p>
    <w:p w14:paraId="7E4FAD78" w14:textId="77777777" w:rsidR="00BA787C" w:rsidRDefault="00BA787C" w:rsidP="00BA787C">
      <w:pPr>
        <w:tabs>
          <w:tab w:val="left" w:pos="1134"/>
        </w:tabs>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BA787C" w14:paraId="1DBA8D1B" w14:textId="77777777" w:rsidTr="00BA787C">
        <w:tc>
          <w:tcPr>
            <w:tcW w:w="10029" w:type="dxa"/>
            <w:shd w:val="clear" w:color="auto" w:fill="auto"/>
          </w:tcPr>
          <w:p w14:paraId="51BEBF37" w14:textId="77777777" w:rsidR="00BA787C" w:rsidRDefault="00BA787C" w:rsidP="00BA787C">
            <w:pPr>
              <w:tabs>
                <w:tab w:val="left" w:pos="0"/>
                <w:tab w:val="left" w:pos="567"/>
              </w:tabs>
              <w:jc w:val="both"/>
              <w:rPr>
                <w:szCs w:val="24"/>
              </w:rPr>
            </w:pPr>
            <w:r>
              <w:rPr>
                <w:color w:val="000000"/>
                <w:szCs w:val="24"/>
              </w:rPr>
              <w:t>Papildomi reikalavimai netaikomi.</w:t>
            </w:r>
          </w:p>
        </w:tc>
      </w:tr>
    </w:tbl>
    <w:p w14:paraId="18C3FC68" w14:textId="77777777" w:rsidR="00BA787C" w:rsidRDefault="00BA787C" w:rsidP="00BA787C">
      <w:pPr>
        <w:rPr>
          <w:color w:val="000000"/>
          <w:szCs w:val="24"/>
        </w:rPr>
      </w:pPr>
    </w:p>
    <w:p w14:paraId="31B6F314" w14:textId="77777777" w:rsidR="00BA787C" w:rsidRDefault="00BA787C" w:rsidP="00BA787C">
      <w:pPr>
        <w:tabs>
          <w:tab w:val="left" w:pos="0"/>
          <w:tab w:val="left" w:pos="567"/>
          <w:tab w:val="left" w:pos="1134"/>
        </w:tabs>
        <w:ind w:firstLine="709"/>
        <w:jc w:val="both"/>
        <w:rPr>
          <w:szCs w:val="24"/>
          <w:lang w:eastAsia="lt-LT"/>
        </w:rPr>
      </w:pPr>
      <w:r>
        <w:rPr>
          <w:szCs w:val="24"/>
          <w:lang w:eastAsia="lt-LT"/>
        </w:rPr>
        <w:t>6. P</w:t>
      </w:r>
      <w:r>
        <w:rPr>
          <w:bCs/>
          <w:szCs w:val="24"/>
          <w:lang w:eastAsia="lt-LT"/>
        </w:rPr>
        <w:t>riemonės įgyvendinimo stebėsenos rodikliai</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4"/>
        <w:gridCol w:w="2127"/>
        <w:gridCol w:w="1559"/>
        <w:gridCol w:w="2126"/>
        <w:gridCol w:w="2121"/>
      </w:tblGrid>
      <w:tr w:rsidR="00BA787C" w14:paraId="3F1DE14A" w14:textId="77777777" w:rsidTr="00BA787C">
        <w:tc>
          <w:tcPr>
            <w:tcW w:w="1564" w:type="dxa"/>
            <w:tcBorders>
              <w:top w:val="single" w:sz="4" w:space="0" w:color="auto"/>
              <w:left w:val="single" w:sz="4" w:space="0" w:color="auto"/>
              <w:bottom w:val="single" w:sz="4" w:space="0" w:color="auto"/>
              <w:right w:val="single" w:sz="4" w:space="0" w:color="auto"/>
            </w:tcBorders>
            <w:hideMark/>
          </w:tcPr>
          <w:p w14:paraId="5298232D" w14:textId="77777777" w:rsidR="00BA787C" w:rsidRDefault="00BA787C" w:rsidP="00BA787C">
            <w:pPr>
              <w:tabs>
                <w:tab w:val="left" w:pos="284"/>
              </w:tabs>
              <w:jc w:val="center"/>
              <w:rPr>
                <w:szCs w:val="24"/>
                <w:lang w:eastAsia="lt-LT"/>
              </w:rPr>
            </w:pPr>
            <w:r>
              <w:rPr>
                <w:szCs w:val="24"/>
                <w:lang w:eastAsia="lt-LT"/>
              </w:rPr>
              <w:t>Stebėsenos rodiklio kodas</w:t>
            </w:r>
          </w:p>
        </w:tc>
        <w:tc>
          <w:tcPr>
            <w:tcW w:w="2127" w:type="dxa"/>
            <w:tcBorders>
              <w:top w:val="single" w:sz="4" w:space="0" w:color="auto"/>
              <w:left w:val="single" w:sz="4" w:space="0" w:color="auto"/>
              <w:bottom w:val="single" w:sz="4" w:space="0" w:color="auto"/>
              <w:right w:val="single" w:sz="4" w:space="0" w:color="auto"/>
            </w:tcBorders>
            <w:hideMark/>
          </w:tcPr>
          <w:p w14:paraId="318A582E" w14:textId="77777777" w:rsidR="00BA787C" w:rsidRDefault="00BA787C" w:rsidP="00BA787C">
            <w:pPr>
              <w:tabs>
                <w:tab w:val="left" w:pos="0"/>
              </w:tabs>
              <w:jc w:val="center"/>
              <w:rPr>
                <w:szCs w:val="24"/>
                <w:lang w:eastAsia="lt-LT"/>
              </w:rPr>
            </w:pPr>
            <w:r>
              <w:rPr>
                <w:szCs w:val="24"/>
                <w:lang w:eastAsia="lt-LT"/>
              </w:rPr>
              <w:t>Stebėsenos rodiklio pavadinimas</w:t>
            </w:r>
          </w:p>
        </w:tc>
        <w:tc>
          <w:tcPr>
            <w:tcW w:w="1559" w:type="dxa"/>
            <w:tcBorders>
              <w:top w:val="single" w:sz="4" w:space="0" w:color="auto"/>
              <w:left w:val="single" w:sz="4" w:space="0" w:color="auto"/>
              <w:bottom w:val="single" w:sz="4" w:space="0" w:color="auto"/>
              <w:right w:val="single" w:sz="4" w:space="0" w:color="auto"/>
            </w:tcBorders>
            <w:hideMark/>
          </w:tcPr>
          <w:p w14:paraId="2365A698" w14:textId="77777777" w:rsidR="00BA787C" w:rsidRDefault="00BA787C" w:rsidP="00BA787C">
            <w:pPr>
              <w:tabs>
                <w:tab w:val="left" w:pos="0"/>
              </w:tabs>
              <w:jc w:val="center"/>
              <w:rPr>
                <w:szCs w:val="24"/>
                <w:lang w:eastAsia="lt-LT"/>
              </w:rPr>
            </w:pPr>
            <w:r>
              <w:rPr>
                <w:szCs w:val="24"/>
                <w:lang w:eastAsia="lt-LT"/>
              </w:rPr>
              <w:t>Matavimo vienetas</w:t>
            </w:r>
          </w:p>
        </w:tc>
        <w:tc>
          <w:tcPr>
            <w:tcW w:w="2126" w:type="dxa"/>
            <w:tcBorders>
              <w:top w:val="single" w:sz="4" w:space="0" w:color="auto"/>
              <w:left w:val="single" w:sz="4" w:space="0" w:color="auto"/>
              <w:bottom w:val="single" w:sz="4" w:space="0" w:color="auto"/>
              <w:right w:val="single" w:sz="4" w:space="0" w:color="auto"/>
            </w:tcBorders>
            <w:hideMark/>
          </w:tcPr>
          <w:p w14:paraId="0DB4CC72" w14:textId="77777777" w:rsidR="00BA787C" w:rsidRDefault="00BA787C" w:rsidP="00BA787C">
            <w:pPr>
              <w:tabs>
                <w:tab w:val="left" w:pos="0"/>
              </w:tabs>
              <w:jc w:val="center"/>
              <w:rPr>
                <w:szCs w:val="24"/>
                <w:lang w:eastAsia="lt-LT"/>
              </w:rPr>
            </w:pPr>
            <w:r>
              <w:rPr>
                <w:szCs w:val="24"/>
                <w:lang w:eastAsia="lt-LT"/>
              </w:rPr>
              <w:t xml:space="preserve">Tarpinė reikšmė </w:t>
            </w:r>
          </w:p>
          <w:p w14:paraId="6C13DFDE" w14:textId="77777777" w:rsidR="00BA787C" w:rsidRDefault="00BA787C" w:rsidP="00BA787C">
            <w:pPr>
              <w:tabs>
                <w:tab w:val="left" w:pos="0"/>
              </w:tabs>
              <w:jc w:val="center"/>
              <w:rPr>
                <w:szCs w:val="24"/>
                <w:lang w:eastAsia="lt-LT"/>
              </w:rPr>
            </w:pPr>
            <w:r>
              <w:rPr>
                <w:szCs w:val="24"/>
                <w:lang w:eastAsia="lt-LT"/>
              </w:rPr>
              <w:t>2018 m. gruodžio 31 d.</w:t>
            </w:r>
          </w:p>
        </w:tc>
        <w:tc>
          <w:tcPr>
            <w:tcW w:w="2121" w:type="dxa"/>
            <w:tcBorders>
              <w:top w:val="single" w:sz="4" w:space="0" w:color="auto"/>
              <w:left w:val="single" w:sz="4" w:space="0" w:color="auto"/>
              <w:bottom w:val="single" w:sz="4" w:space="0" w:color="auto"/>
              <w:right w:val="single" w:sz="4" w:space="0" w:color="auto"/>
            </w:tcBorders>
            <w:hideMark/>
          </w:tcPr>
          <w:p w14:paraId="5180392A" w14:textId="77777777" w:rsidR="00BA787C" w:rsidRDefault="00BA787C" w:rsidP="00BA787C">
            <w:pPr>
              <w:tabs>
                <w:tab w:val="left" w:pos="0"/>
              </w:tabs>
              <w:jc w:val="center"/>
              <w:rPr>
                <w:szCs w:val="24"/>
                <w:lang w:eastAsia="lt-LT"/>
              </w:rPr>
            </w:pPr>
            <w:r>
              <w:rPr>
                <w:szCs w:val="24"/>
                <w:lang w:eastAsia="lt-LT"/>
              </w:rPr>
              <w:t>Galutinė reikšmė 2023 m. gruodžio 31 d.</w:t>
            </w:r>
          </w:p>
        </w:tc>
      </w:tr>
      <w:tr w:rsidR="00BA787C" w14:paraId="6B496D9B" w14:textId="77777777" w:rsidTr="00BA787C">
        <w:tc>
          <w:tcPr>
            <w:tcW w:w="1564" w:type="dxa"/>
            <w:tcBorders>
              <w:top w:val="single" w:sz="4" w:space="0" w:color="auto"/>
              <w:left w:val="single" w:sz="4" w:space="0" w:color="auto"/>
              <w:bottom w:val="single" w:sz="4" w:space="0" w:color="auto"/>
              <w:right w:val="single" w:sz="4" w:space="0" w:color="auto"/>
            </w:tcBorders>
            <w:hideMark/>
          </w:tcPr>
          <w:p w14:paraId="7858B656" w14:textId="77777777" w:rsidR="00BA787C" w:rsidRDefault="00BA787C" w:rsidP="00BA787C">
            <w:pPr>
              <w:tabs>
                <w:tab w:val="left" w:pos="0"/>
              </w:tabs>
              <w:rPr>
                <w:i/>
                <w:szCs w:val="24"/>
                <w:lang w:eastAsia="lt-LT"/>
              </w:rPr>
            </w:pPr>
            <w:r>
              <w:rPr>
                <w:iCs/>
                <w:color w:val="000000"/>
                <w:szCs w:val="24"/>
                <w:lang w:eastAsia="lt-LT"/>
              </w:rPr>
              <w:t>R.S.393</w:t>
            </w:r>
          </w:p>
        </w:tc>
        <w:tc>
          <w:tcPr>
            <w:tcW w:w="2127" w:type="dxa"/>
            <w:tcBorders>
              <w:top w:val="single" w:sz="4" w:space="0" w:color="auto"/>
              <w:left w:val="single" w:sz="4" w:space="0" w:color="auto"/>
              <w:bottom w:val="single" w:sz="4" w:space="0" w:color="auto"/>
              <w:right w:val="single" w:sz="4" w:space="0" w:color="auto"/>
            </w:tcBorders>
            <w:hideMark/>
          </w:tcPr>
          <w:p w14:paraId="7E57F501" w14:textId="77777777" w:rsidR="00BA787C" w:rsidRDefault="00BA787C" w:rsidP="00BA787C">
            <w:pPr>
              <w:tabs>
                <w:tab w:val="left" w:pos="0"/>
              </w:tabs>
              <w:jc w:val="both"/>
              <w:rPr>
                <w:i/>
                <w:szCs w:val="24"/>
                <w:lang w:eastAsia="lt-LT"/>
              </w:rPr>
            </w:pPr>
            <w:r>
              <w:rPr>
                <w:bCs/>
                <w:szCs w:val="24"/>
              </w:rPr>
              <w:t>„Sėkmingai mokymus baigusių asmenų, kurie taiko įgytas žinias darbe, dalis praėjus ne mažiau kaip 6 mėn., bet ne daugiau kaip 24 mėn. po dalyvavimo ESF veiklose“</w:t>
            </w:r>
          </w:p>
        </w:tc>
        <w:tc>
          <w:tcPr>
            <w:tcW w:w="1559" w:type="dxa"/>
            <w:tcBorders>
              <w:top w:val="single" w:sz="4" w:space="0" w:color="auto"/>
              <w:left w:val="single" w:sz="4" w:space="0" w:color="auto"/>
              <w:bottom w:val="single" w:sz="4" w:space="0" w:color="auto"/>
              <w:right w:val="single" w:sz="4" w:space="0" w:color="auto"/>
            </w:tcBorders>
            <w:hideMark/>
          </w:tcPr>
          <w:p w14:paraId="0F5F19A2" w14:textId="77777777" w:rsidR="00BA787C" w:rsidRDefault="00BA787C" w:rsidP="00BA787C">
            <w:pPr>
              <w:tabs>
                <w:tab w:val="left" w:pos="0"/>
              </w:tabs>
              <w:rPr>
                <w:szCs w:val="24"/>
                <w:lang w:eastAsia="lt-LT"/>
              </w:rPr>
            </w:pPr>
            <w:r>
              <w:rPr>
                <w:szCs w:val="24"/>
                <w:lang w:eastAsia="lt-LT"/>
              </w:rPr>
              <w:t>Procentai</w:t>
            </w:r>
          </w:p>
        </w:tc>
        <w:tc>
          <w:tcPr>
            <w:tcW w:w="2126" w:type="dxa"/>
            <w:tcBorders>
              <w:top w:val="single" w:sz="4" w:space="0" w:color="auto"/>
              <w:left w:val="single" w:sz="4" w:space="0" w:color="auto"/>
              <w:bottom w:val="single" w:sz="4" w:space="0" w:color="auto"/>
              <w:right w:val="single" w:sz="4" w:space="0" w:color="auto"/>
            </w:tcBorders>
            <w:hideMark/>
          </w:tcPr>
          <w:p w14:paraId="4E670F7A" w14:textId="77777777" w:rsidR="00BA787C" w:rsidRDefault="00BA787C" w:rsidP="00BA787C">
            <w:pPr>
              <w:tabs>
                <w:tab w:val="left" w:pos="0"/>
              </w:tabs>
              <w:rPr>
                <w:szCs w:val="24"/>
                <w:lang w:eastAsia="lt-LT"/>
              </w:rPr>
            </w:pPr>
            <w:r>
              <w:rPr>
                <w:szCs w:val="24"/>
                <w:lang w:eastAsia="lt-LT"/>
              </w:rPr>
              <w:t>85</w:t>
            </w:r>
          </w:p>
        </w:tc>
        <w:tc>
          <w:tcPr>
            <w:tcW w:w="2121" w:type="dxa"/>
            <w:tcBorders>
              <w:top w:val="single" w:sz="4" w:space="0" w:color="auto"/>
              <w:left w:val="single" w:sz="4" w:space="0" w:color="auto"/>
              <w:bottom w:val="single" w:sz="4" w:space="0" w:color="auto"/>
              <w:right w:val="single" w:sz="4" w:space="0" w:color="auto"/>
            </w:tcBorders>
            <w:hideMark/>
          </w:tcPr>
          <w:p w14:paraId="62C99AED" w14:textId="77777777" w:rsidR="00BA787C" w:rsidRDefault="00BA787C" w:rsidP="00BA787C">
            <w:pPr>
              <w:tabs>
                <w:tab w:val="left" w:pos="0"/>
              </w:tabs>
              <w:rPr>
                <w:szCs w:val="24"/>
                <w:lang w:eastAsia="lt-LT"/>
              </w:rPr>
            </w:pPr>
            <w:r>
              <w:rPr>
                <w:szCs w:val="24"/>
                <w:lang w:eastAsia="lt-LT"/>
              </w:rPr>
              <w:t>85</w:t>
            </w:r>
          </w:p>
        </w:tc>
      </w:tr>
      <w:tr w:rsidR="00BA787C" w14:paraId="734BD287" w14:textId="77777777" w:rsidTr="00BA787C">
        <w:tc>
          <w:tcPr>
            <w:tcW w:w="1564" w:type="dxa"/>
            <w:tcBorders>
              <w:top w:val="single" w:sz="4" w:space="0" w:color="auto"/>
              <w:left w:val="single" w:sz="4" w:space="0" w:color="auto"/>
              <w:bottom w:val="single" w:sz="4" w:space="0" w:color="auto"/>
              <w:right w:val="single" w:sz="4" w:space="0" w:color="auto"/>
            </w:tcBorders>
          </w:tcPr>
          <w:p w14:paraId="7AFEC8A5" w14:textId="77777777" w:rsidR="00BA787C" w:rsidRDefault="00BA787C" w:rsidP="00BA787C">
            <w:pPr>
              <w:tabs>
                <w:tab w:val="left" w:pos="0"/>
              </w:tabs>
              <w:rPr>
                <w:i/>
                <w:szCs w:val="24"/>
                <w:lang w:eastAsia="lt-LT"/>
              </w:rPr>
            </w:pPr>
            <w:r>
              <w:rPr>
                <w:iCs/>
                <w:color w:val="000000"/>
                <w:szCs w:val="24"/>
                <w:lang w:eastAsia="lt-LT"/>
              </w:rPr>
              <w:t>P.S.406</w:t>
            </w:r>
          </w:p>
        </w:tc>
        <w:tc>
          <w:tcPr>
            <w:tcW w:w="2127" w:type="dxa"/>
            <w:tcBorders>
              <w:top w:val="single" w:sz="4" w:space="0" w:color="auto"/>
              <w:left w:val="single" w:sz="4" w:space="0" w:color="auto"/>
              <w:bottom w:val="single" w:sz="4" w:space="0" w:color="auto"/>
              <w:right w:val="single" w:sz="4" w:space="0" w:color="auto"/>
            </w:tcBorders>
          </w:tcPr>
          <w:p w14:paraId="1B644D2B" w14:textId="77777777" w:rsidR="00BA787C" w:rsidRDefault="00BA787C" w:rsidP="00BA787C">
            <w:pPr>
              <w:tabs>
                <w:tab w:val="left" w:pos="0"/>
              </w:tabs>
              <w:jc w:val="both"/>
              <w:rPr>
                <w:bCs/>
                <w:szCs w:val="24"/>
              </w:rPr>
            </w:pPr>
            <w:r>
              <w:rPr>
                <w:rFonts w:eastAsia="AngsanaUPC"/>
                <w:bCs/>
                <w:iCs/>
                <w:szCs w:val="24"/>
              </w:rPr>
              <w:t>„Apmokyti investicijas gavusių labai mažų, mažų ir vidutinių įmonių darbuotojai</w:t>
            </w:r>
            <w:r>
              <w:rPr>
                <w:szCs w:val="24"/>
              </w:rPr>
              <w:t>“</w:t>
            </w:r>
          </w:p>
        </w:tc>
        <w:tc>
          <w:tcPr>
            <w:tcW w:w="1559" w:type="dxa"/>
            <w:tcBorders>
              <w:top w:val="single" w:sz="4" w:space="0" w:color="auto"/>
              <w:left w:val="single" w:sz="4" w:space="0" w:color="auto"/>
              <w:bottom w:val="single" w:sz="4" w:space="0" w:color="auto"/>
              <w:right w:val="single" w:sz="4" w:space="0" w:color="auto"/>
            </w:tcBorders>
          </w:tcPr>
          <w:p w14:paraId="71F11B66" w14:textId="77777777" w:rsidR="00BA787C" w:rsidRDefault="00BA787C" w:rsidP="00BA787C">
            <w:pPr>
              <w:tabs>
                <w:tab w:val="left" w:pos="0"/>
              </w:tabs>
              <w:rPr>
                <w:szCs w:val="24"/>
                <w:lang w:eastAsia="lt-LT"/>
              </w:rPr>
            </w:pPr>
            <w:r>
              <w:rPr>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tcPr>
          <w:p w14:paraId="49B4FB69" w14:textId="77777777" w:rsidR="00BA787C" w:rsidRDefault="00BA787C" w:rsidP="00BA787C">
            <w:pPr>
              <w:tabs>
                <w:tab w:val="left" w:pos="0"/>
              </w:tabs>
              <w:rPr>
                <w:szCs w:val="24"/>
                <w:lang w:eastAsia="lt-LT"/>
              </w:rPr>
            </w:pPr>
            <w:r>
              <w:rPr>
                <w:szCs w:val="24"/>
                <w:lang w:eastAsia="lt-LT"/>
              </w:rPr>
              <w:t>11</w:t>
            </w:r>
          </w:p>
        </w:tc>
        <w:tc>
          <w:tcPr>
            <w:tcW w:w="2121" w:type="dxa"/>
            <w:tcBorders>
              <w:top w:val="single" w:sz="4" w:space="0" w:color="auto"/>
              <w:left w:val="single" w:sz="4" w:space="0" w:color="auto"/>
              <w:bottom w:val="single" w:sz="4" w:space="0" w:color="auto"/>
              <w:right w:val="single" w:sz="4" w:space="0" w:color="auto"/>
            </w:tcBorders>
          </w:tcPr>
          <w:p w14:paraId="3F1DBF97" w14:textId="6CBE85B6" w:rsidR="00BA787C" w:rsidRDefault="00DC7DE3" w:rsidP="00DC7DE3">
            <w:pPr>
              <w:rPr>
                <w:szCs w:val="24"/>
                <w:lang w:eastAsia="lt-LT"/>
              </w:rPr>
            </w:pPr>
            <w:ins w:id="479" w:author="Petrauskaite Agne" w:date="2020-07-28T17:00:00Z">
              <w:r>
                <w:rPr>
                  <w:szCs w:val="24"/>
                  <w:lang w:eastAsia="lt-LT"/>
                </w:rPr>
                <w:t>51</w:t>
              </w:r>
            </w:ins>
            <w:del w:id="480" w:author="Petrauskaite Agne" w:date="2020-07-28T17:00:00Z">
              <w:r w:rsidR="00BA787C" w:rsidDel="00DC7DE3">
                <w:rPr>
                  <w:szCs w:val="24"/>
                  <w:lang w:eastAsia="lt-LT"/>
                </w:rPr>
                <w:delText>61</w:delText>
              </w:r>
            </w:del>
          </w:p>
        </w:tc>
      </w:tr>
      <w:tr w:rsidR="00BA787C" w14:paraId="7B6365FC" w14:textId="77777777" w:rsidTr="00BA787C">
        <w:tc>
          <w:tcPr>
            <w:tcW w:w="1564" w:type="dxa"/>
            <w:tcBorders>
              <w:top w:val="single" w:sz="4" w:space="0" w:color="auto"/>
              <w:left w:val="single" w:sz="4" w:space="0" w:color="auto"/>
              <w:bottom w:val="single" w:sz="4" w:space="0" w:color="auto"/>
              <w:right w:val="single" w:sz="4" w:space="0" w:color="auto"/>
            </w:tcBorders>
          </w:tcPr>
          <w:p w14:paraId="3ED87A9B" w14:textId="77777777" w:rsidR="00BA787C" w:rsidRDefault="00BA787C" w:rsidP="00BA787C">
            <w:pPr>
              <w:tabs>
                <w:tab w:val="left" w:pos="0"/>
              </w:tabs>
              <w:rPr>
                <w:i/>
                <w:szCs w:val="24"/>
                <w:lang w:eastAsia="lt-LT"/>
              </w:rPr>
            </w:pPr>
            <w:r>
              <w:rPr>
                <w:iCs/>
                <w:color w:val="000000"/>
                <w:szCs w:val="24"/>
                <w:lang w:eastAsia="lt-LT"/>
              </w:rPr>
              <w:t>P.S.407</w:t>
            </w:r>
          </w:p>
        </w:tc>
        <w:tc>
          <w:tcPr>
            <w:tcW w:w="2127" w:type="dxa"/>
            <w:tcBorders>
              <w:top w:val="single" w:sz="4" w:space="0" w:color="auto"/>
              <w:left w:val="single" w:sz="4" w:space="0" w:color="auto"/>
              <w:bottom w:val="single" w:sz="4" w:space="0" w:color="auto"/>
              <w:right w:val="single" w:sz="4" w:space="0" w:color="auto"/>
            </w:tcBorders>
          </w:tcPr>
          <w:p w14:paraId="11E46600" w14:textId="77777777" w:rsidR="00BA787C" w:rsidRDefault="00BA787C" w:rsidP="00BA787C">
            <w:pPr>
              <w:tabs>
                <w:tab w:val="left" w:pos="0"/>
              </w:tabs>
              <w:jc w:val="both"/>
              <w:rPr>
                <w:bCs/>
                <w:szCs w:val="24"/>
              </w:rPr>
            </w:pPr>
            <w:r>
              <w:rPr>
                <w:rFonts w:eastAsia="AngsanaUPC"/>
                <w:bCs/>
                <w:iCs/>
                <w:szCs w:val="24"/>
              </w:rPr>
              <w:t>„Dirbantieji, kurie dalyvavo ESF mokymuose, suteikiančiuose kvalifikaciją arba kompetenciją“</w:t>
            </w:r>
          </w:p>
        </w:tc>
        <w:tc>
          <w:tcPr>
            <w:tcW w:w="1559" w:type="dxa"/>
            <w:tcBorders>
              <w:top w:val="single" w:sz="4" w:space="0" w:color="auto"/>
              <w:left w:val="single" w:sz="4" w:space="0" w:color="auto"/>
              <w:bottom w:val="single" w:sz="4" w:space="0" w:color="auto"/>
              <w:right w:val="single" w:sz="4" w:space="0" w:color="auto"/>
            </w:tcBorders>
          </w:tcPr>
          <w:p w14:paraId="0229D1BD" w14:textId="77777777" w:rsidR="00BA787C" w:rsidRDefault="00BA787C" w:rsidP="00BA787C">
            <w:pPr>
              <w:tabs>
                <w:tab w:val="left" w:pos="0"/>
              </w:tabs>
              <w:rPr>
                <w:szCs w:val="24"/>
                <w:lang w:eastAsia="lt-LT"/>
              </w:rPr>
            </w:pPr>
            <w:r>
              <w:rPr>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tcPr>
          <w:p w14:paraId="195FFAEE" w14:textId="77777777" w:rsidR="00BA787C" w:rsidRDefault="00BA787C" w:rsidP="00BA787C">
            <w:pPr>
              <w:tabs>
                <w:tab w:val="left" w:pos="0"/>
              </w:tabs>
              <w:rPr>
                <w:szCs w:val="24"/>
                <w:lang w:eastAsia="lt-LT"/>
              </w:rPr>
            </w:pPr>
            <w:r>
              <w:rPr>
                <w:szCs w:val="24"/>
                <w:lang w:eastAsia="lt-LT"/>
              </w:rPr>
              <w:t>13</w:t>
            </w:r>
          </w:p>
        </w:tc>
        <w:tc>
          <w:tcPr>
            <w:tcW w:w="2121" w:type="dxa"/>
            <w:tcBorders>
              <w:top w:val="single" w:sz="4" w:space="0" w:color="auto"/>
              <w:left w:val="single" w:sz="4" w:space="0" w:color="auto"/>
              <w:bottom w:val="single" w:sz="4" w:space="0" w:color="auto"/>
              <w:right w:val="single" w:sz="4" w:space="0" w:color="auto"/>
            </w:tcBorders>
          </w:tcPr>
          <w:p w14:paraId="122A49F1" w14:textId="6B347B32" w:rsidR="00BA787C" w:rsidRDefault="00DC7DE3" w:rsidP="00DC7DE3">
            <w:pPr>
              <w:tabs>
                <w:tab w:val="left" w:pos="0"/>
              </w:tabs>
              <w:rPr>
                <w:szCs w:val="24"/>
                <w:lang w:eastAsia="lt-LT"/>
              </w:rPr>
            </w:pPr>
            <w:ins w:id="481" w:author="Petrauskaite Agne" w:date="2020-07-28T17:00:00Z">
              <w:r>
                <w:rPr>
                  <w:szCs w:val="24"/>
                  <w:lang w:eastAsia="lt-LT"/>
                </w:rPr>
                <w:t>67</w:t>
              </w:r>
            </w:ins>
            <w:del w:id="482" w:author="Petrauskaite Agne" w:date="2020-07-28T17:00:00Z">
              <w:r w:rsidR="00BA787C" w:rsidDel="00DC7DE3">
                <w:rPr>
                  <w:szCs w:val="24"/>
                  <w:lang w:eastAsia="lt-LT"/>
                </w:rPr>
                <w:delText>91</w:delText>
              </w:r>
            </w:del>
          </w:p>
        </w:tc>
      </w:tr>
    </w:tbl>
    <w:p w14:paraId="2F4C60AB" w14:textId="77777777" w:rsidR="00BA787C" w:rsidRDefault="00BA787C" w:rsidP="00BA787C">
      <w:pPr>
        <w:rPr>
          <w:szCs w:val="24"/>
        </w:rPr>
      </w:pPr>
    </w:p>
    <w:p w14:paraId="20255E29" w14:textId="77777777" w:rsidR="00BA787C" w:rsidRDefault="00BA787C" w:rsidP="00BA787C">
      <w:pPr>
        <w:tabs>
          <w:tab w:val="left" w:pos="0"/>
          <w:tab w:val="left" w:pos="851"/>
          <w:tab w:val="left" w:pos="1134"/>
        </w:tabs>
        <w:ind w:firstLine="709"/>
        <w:jc w:val="both"/>
        <w:rPr>
          <w:szCs w:val="24"/>
          <w:lang w:eastAsia="lt-LT"/>
        </w:rPr>
      </w:pPr>
      <w:r>
        <w:rPr>
          <w:bCs/>
          <w:szCs w:val="24"/>
          <w:lang w:eastAsia="lt-LT"/>
        </w:rPr>
        <w:t>7. Priemonės finansavimo šaltiniai</w:t>
      </w:r>
    </w:p>
    <w:p w14:paraId="5499FCCC" w14:textId="77777777" w:rsidR="00BA787C" w:rsidRDefault="00BA787C" w:rsidP="00BA787C">
      <w:pPr>
        <w:tabs>
          <w:tab w:val="left" w:pos="0"/>
          <w:tab w:val="left" w:pos="142"/>
          <w:tab w:val="left" w:pos="7088"/>
          <w:tab w:val="left" w:pos="8364"/>
        </w:tabs>
        <w:ind w:right="-1" w:firstLine="7655"/>
        <w:jc w:val="both"/>
        <w:rPr>
          <w:bCs/>
          <w:szCs w:val="24"/>
          <w:lang w:eastAsia="lt-LT"/>
        </w:rPr>
      </w:pPr>
      <w:r>
        <w:rPr>
          <w:szCs w:val="24"/>
          <w:lang w:eastAsia="lt-LT"/>
        </w:rPr>
        <w:t>(eurais)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43"/>
        <w:gridCol w:w="1275"/>
        <w:gridCol w:w="1417"/>
        <w:gridCol w:w="1417"/>
        <w:gridCol w:w="1418"/>
        <w:gridCol w:w="1419"/>
        <w:gridCol w:w="1304"/>
      </w:tblGrid>
      <w:tr w:rsidR="00BA787C" w14:paraId="22F3D733" w14:textId="77777777" w:rsidTr="00BA787C">
        <w:trPr>
          <w:trHeight w:val="454"/>
          <w:tblHeader/>
        </w:trPr>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3283F6E7" w14:textId="77777777" w:rsidR="00BA787C" w:rsidRDefault="00BA787C" w:rsidP="00BA787C">
            <w:pPr>
              <w:tabs>
                <w:tab w:val="left" w:pos="0"/>
                <w:tab w:val="left" w:pos="142"/>
              </w:tabs>
              <w:jc w:val="center"/>
              <w:rPr>
                <w:bCs/>
                <w:szCs w:val="24"/>
                <w:lang w:eastAsia="lt-LT"/>
              </w:rPr>
            </w:pPr>
            <w:r>
              <w:rPr>
                <w:bCs/>
                <w:szCs w:val="24"/>
                <w:lang w:eastAsia="lt-LT"/>
              </w:rPr>
              <w:lastRenderedPageBreak/>
              <w:t>Projektams skiriamas finansavimas</w:t>
            </w:r>
          </w:p>
        </w:tc>
        <w:tc>
          <w:tcPr>
            <w:tcW w:w="6975" w:type="dxa"/>
            <w:gridSpan w:val="5"/>
            <w:tcBorders>
              <w:top w:val="single" w:sz="4" w:space="0" w:color="auto"/>
              <w:left w:val="single" w:sz="4" w:space="0" w:color="auto"/>
              <w:bottom w:val="single" w:sz="4" w:space="0" w:color="auto"/>
              <w:right w:val="single" w:sz="4" w:space="0" w:color="auto"/>
            </w:tcBorders>
          </w:tcPr>
          <w:p w14:paraId="0BA3B8C3" w14:textId="77777777" w:rsidR="00BA787C" w:rsidRDefault="00BA787C" w:rsidP="00BA787C">
            <w:pPr>
              <w:tabs>
                <w:tab w:val="left" w:pos="0"/>
                <w:tab w:val="left" w:pos="142"/>
              </w:tabs>
              <w:jc w:val="center"/>
              <w:rPr>
                <w:bCs/>
                <w:szCs w:val="24"/>
                <w:lang w:eastAsia="lt-LT"/>
              </w:rPr>
            </w:pPr>
            <w:r>
              <w:rPr>
                <w:bCs/>
                <w:szCs w:val="24"/>
                <w:lang w:eastAsia="lt-LT"/>
              </w:rPr>
              <w:t>Kiti projektų finansavimo šaltiniai</w:t>
            </w:r>
          </w:p>
        </w:tc>
      </w:tr>
      <w:tr w:rsidR="00BA787C" w14:paraId="0E4B0CB0" w14:textId="77777777" w:rsidTr="00BA787C">
        <w:trPr>
          <w:trHeight w:val="454"/>
          <w:tblHeader/>
        </w:trPr>
        <w:tc>
          <w:tcPr>
            <w:tcW w:w="1276" w:type="dxa"/>
            <w:gridSpan w:val="2"/>
            <w:vMerge w:val="restart"/>
            <w:tcBorders>
              <w:top w:val="single" w:sz="4" w:space="0" w:color="auto"/>
              <w:left w:val="single" w:sz="4" w:space="0" w:color="auto"/>
              <w:right w:val="single" w:sz="4" w:space="0" w:color="auto"/>
            </w:tcBorders>
            <w:vAlign w:val="center"/>
          </w:tcPr>
          <w:p w14:paraId="7F938881" w14:textId="77777777" w:rsidR="00BA787C" w:rsidRDefault="00BA787C" w:rsidP="00BA787C">
            <w:pPr>
              <w:ind w:right="-108"/>
              <w:jc w:val="center"/>
              <w:rPr>
                <w:bCs/>
                <w:szCs w:val="24"/>
                <w:lang w:eastAsia="lt-LT"/>
              </w:rPr>
            </w:pPr>
            <w:r>
              <w:rPr>
                <w:bCs/>
                <w:szCs w:val="24"/>
                <w:lang w:eastAsia="lt-LT"/>
              </w:rPr>
              <w:t>ES struktūrinių fondų</w:t>
            </w:r>
          </w:p>
          <w:p w14:paraId="59E8B9EB" w14:textId="77777777" w:rsidR="00BA787C" w:rsidRDefault="00BA787C" w:rsidP="00BA787C">
            <w:pPr>
              <w:ind w:right="-108"/>
              <w:jc w:val="center"/>
              <w:rPr>
                <w:bCs/>
                <w:szCs w:val="24"/>
                <w:lang w:eastAsia="lt-LT"/>
              </w:rPr>
            </w:pPr>
            <w:r>
              <w:rPr>
                <w:bCs/>
                <w:szCs w:val="24"/>
                <w:lang w:eastAsia="lt-LT"/>
              </w:rPr>
              <w:t>lėšos – iki</w:t>
            </w:r>
          </w:p>
        </w:tc>
        <w:tc>
          <w:tcPr>
            <w:tcW w:w="8250" w:type="dxa"/>
            <w:gridSpan w:val="6"/>
            <w:tcBorders>
              <w:top w:val="single" w:sz="4" w:space="0" w:color="auto"/>
              <w:left w:val="single" w:sz="4" w:space="0" w:color="auto"/>
              <w:right w:val="single" w:sz="4" w:space="0" w:color="auto"/>
            </w:tcBorders>
          </w:tcPr>
          <w:p w14:paraId="50314C5B" w14:textId="77777777" w:rsidR="00BA787C" w:rsidRDefault="00BA787C" w:rsidP="00BA787C">
            <w:pPr>
              <w:tabs>
                <w:tab w:val="left" w:pos="0"/>
                <w:tab w:val="left" w:pos="142"/>
              </w:tabs>
              <w:jc w:val="center"/>
              <w:rPr>
                <w:bCs/>
                <w:szCs w:val="24"/>
                <w:lang w:eastAsia="lt-LT"/>
              </w:rPr>
            </w:pPr>
            <w:r>
              <w:rPr>
                <w:bCs/>
                <w:szCs w:val="24"/>
                <w:lang w:eastAsia="lt-LT"/>
              </w:rPr>
              <w:t>Nacionalinės lėšos</w:t>
            </w:r>
          </w:p>
        </w:tc>
      </w:tr>
      <w:tr w:rsidR="00BA787C" w14:paraId="54EF241D" w14:textId="77777777" w:rsidTr="00BA787C">
        <w:trPr>
          <w:trHeight w:val="1020"/>
          <w:tblHeader/>
        </w:trPr>
        <w:tc>
          <w:tcPr>
            <w:tcW w:w="1276" w:type="dxa"/>
            <w:gridSpan w:val="2"/>
            <w:vMerge/>
            <w:tcBorders>
              <w:left w:val="single" w:sz="4" w:space="0" w:color="auto"/>
              <w:right w:val="single" w:sz="4" w:space="0" w:color="auto"/>
            </w:tcBorders>
            <w:vAlign w:val="center"/>
            <w:hideMark/>
          </w:tcPr>
          <w:p w14:paraId="7032764E" w14:textId="77777777" w:rsidR="00BA787C" w:rsidRDefault="00BA787C" w:rsidP="00BA787C">
            <w:pPr>
              <w:jc w:val="center"/>
              <w:rPr>
                <w:bCs/>
                <w:szCs w:val="24"/>
                <w:lang w:eastAsia="lt-LT"/>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5AF17B48" w14:textId="77777777" w:rsidR="00BA787C" w:rsidRDefault="00BA787C" w:rsidP="00BA787C">
            <w:pPr>
              <w:jc w:val="center"/>
              <w:rPr>
                <w:bCs/>
                <w:szCs w:val="24"/>
                <w:lang w:eastAsia="lt-LT"/>
              </w:rPr>
            </w:pPr>
            <w:r>
              <w:rPr>
                <w:bCs/>
                <w:szCs w:val="24"/>
                <w:lang w:eastAsia="lt-LT"/>
              </w:rPr>
              <w:t>Lietuvos Respub-likos valstybės biudžeto lėšos – iki</w:t>
            </w:r>
          </w:p>
        </w:tc>
        <w:tc>
          <w:tcPr>
            <w:tcW w:w="6975" w:type="dxa"/>
            <w:gridSpan w:val="5"/>
            <w:tcBorders>
              <w:top w:val="single" w:sz="4" w:space="0" w:color="auto"/>
              <w:left w:val="single" w:sz="4" w:space="0" w:color="auto"/>
              <w:bottom w:val="single" w:sz="4" w:space="0" w:color="auto"/>
              <w:right w:val="single" w:sz="4" w:space="0" w:color="auto"/>
            </w:tcBorders>
          </w:tcPr>
          <w:p w14:paraId="7D135730" w14:textId="77777777" w:rsidR="00BA787C" w:rsidRDefault="00BA787C" w:rsidP="00BA787C">
            <w:pPr>
              <w:tabs>
                <w:tab w:val="left" w:pos="0"/>
              </w:tabs>
              <w:jc w:val="center"/>
              <w:rPr>
                <w:bCs/>
                <w:szCs w:val="24"/>
                <w:lang w:eastAsia="lt-LT"/>
              </w:rPr>
            </w:pPr>
          </w:p>
          <w:p w14:paraId="6A04CB10" w14:textId="77777777" w:rsidR="00BA787C" w:rsidRDefault="00BA787C" w:rsidP="00BA787C">
            <w:pPr>
              <w:tabs>
                <w:tab w:val="left" w:pos="0"/>
              </w:tabs>
              <w:jc w:val="center"/>
              <w:rPr>
                <w:bCs/>
                <w:szCs w:val="24"/>
                <w:lang w:eastAsia="lt-LT"/>
              </w:rPr>
            </w:pPr>
            <w:r>
              <w:rPr>
                <w:bCs/>
                <w:szCs w:val="24"/>
                <w:lang w:eastAsia="lt-LT"/>
              </w:rPr>
              <w:t>Projektų vykdytojų lėšos</w:t>
            </w:r>
          </w:p>
        </w:tc>
      </w:tr>
      <w:tr w:rsidR="00BA787C" w14:paraId="2FD3D1F3" w14:textId="77777777" w:rsidTr="00BA787C">
        <w:trPr>
          <w:trHeight w:val="1020"/>
          <w:tblHeader/>
        </w:trPr>
        <w:tc>
          <w:tcPr>
            <w:tcW w:w="1276" w:type="dxa"/>
            <w:gridSpan w:val="2"/>
            <w:vMerge/>
            <w:tcBorders>
              <w:left w:val="single" w:sz="4" w:space="0" w:color="auto"/>
              <w:bottom w:val="single" w:sz="4" w:space="0" w:color="auto"/>
              <w:right w:val="single" w:sz="4" w:space="0" w:color="auto"/>
            </w:tcBorders>
            <w:vAlign w:val="center"/>
            <w:hideMark/>
          </w:tcPr>
          <w:p w14:paraId="75495DAD" w14:textId="77777777" w:rsidR="00BA787C" w:rsidRDefault="00BA787C" w:rsidP="00BA787C">
            <w:pPr>
              <w:jc w:val="center"/>
              <w:rPr>
                <w:bCs/>
                <w:szCs w:val="24"/>
                <w:lang w:eastAsia="lt-LT"/>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A9B9A54" w14:textId="77777777" w:rsidR="00BA787C" w:rsidRDefault="00BA787C" w:rsidP="00BA787C">
            <w:pPr>
              <w:jc w:val="center"/>
              <w:rPr>
                <w:bCs/>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5E7C5252" w14:textId="77777777" w:rsidR="00BA787C" w:rsidRDefault="00BA787C" w:rsidP="00BA787C">
            <w:pPr>
              <w:tabs>
                <w:tab w:val="left" w:pos="0"/>
              </w:tabs>
              <w:ind w:right="-108"/>
              <w:jc w:val="center"/>
              <w:rPr>
                <w:bCs/>
                <w:szCs w:val="24"/>
                <w:lang w:eastAsia="lt-LT"/>
              </w:rPr>
            </w:pPr>
            <w:r>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6EEA68" w14:textId="77777777" w:rsidR="00BA787C" w:rsidRDefault="00BA787C" w:rsidP="00BA787C">
            <w:pPr>
              <w:tabs>
                <w:tab w:val="left" w:pos="0"/>
              </w:tabs>
              <w:ind w:right="-108"/>
              <w:jc w:val="center"/>
              <w:rPr>
                <w:bCs/>
                <w:szCs w:val="24"/>
                <w:lang w:eastAsia="lt-LT"/>
              </w:rPr>
            </w:pPr>
            <w:r>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542370B8" w14:textId="77777777" w:rsidR="00BA787C" w:rsidRDefault="00BA787C" w:rsidP="00BA787C">
            <w:pPr>
              <w:tabs>
                <w:tab w:val="left" w:pos="0"/>
              </w:tabs>
              <w:ind w:right="-108"/>
              <w:jc w:val="center"/>
              <w:rPr>
                <w:bCs/>
                <w:szCs w:val="24"/>
                <w:lang w:eastAsia="lt-LT"/>
              </w:rPr>
            </w:pPr>
            <w:r>
              <w:rPr>
                <w:bCs/>
                <w:szCs w:val="24"/>
                <w:lang w:eastAsia="lt-LT"/>
              </w:rPr>
              <w:t>Savivaldybės biudžeto</w:t>
            </w:r>
          </w:p>
          <w:p w14:paraId="6EA833FC" w14:textId="77777777" w:rsidR="00BA787C" w:rsidRDefault="00BA787C" w:rsidP="00BA787C">
            <w:pPr>
              <w:tabs>
                <w:tab w:val="left" w:pos="0"/>
              </w:tabs>
              <w:ind w:right="-108"/>
              <w:jc w:val="center"/>
              <w:rPr>
                <w:bCs/>
                <w:szCs w:val="24"/>
                <w:lang w:eastAsia="lt-LT"/>
              </w:rPr>
            </w:pPr>
            <w:r>
              <w:rPr>
                <w:bCs/>
                <w:szCs w:val="24"/>
                <w:lang w:eastAsia="lt-LT"/>
              </w:rPr>
              <w:t xml:space="preserve">lėšos </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5DF2F07" w14:textId="77777777" w:rsidR="00BA787C" w:rsidRDefault="00BA787C" w:rsidP="00BA787C">
            <w:pPr>
              <w:tabs>
                <w:tab w:val="left" w:pos="0"/>
              </w:tabs>
              <w:ind w:right="-108"/>
              <w:jc w:val="center"/>
              <w:rPr>
                <w:bCs/>
                <w:szCs w:val="24"/>
                <w:lang w:eastAsia="lt-LT"/>
              </w:rPr>
            </w:pPr>
            <w:r>
              <w:rPr>
                <w:bCs/>
                <w:szCs w:val="24"/>
                <w:lang w:eastAsia="lt-LT"/>
              </w:rPr>
              <w:t xml:space="preserve">Kitos viešosios lėšos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E1BE95A" w14:textId="77777777" w:rsidR="00BA787C" w:rsidRDefault="00BA787C" w:rsidP="00BA787C">
            <w:pPr>
              <w:tabs>
                <w:tab w:val="left" w:pos="0"/>
              </w:tabs>
              <w:jc w:val="center"/>
              <w:rPr>
                <w:bCs/>
                <w:szCs w:val="24"/>
                <w:lang w:eastAsia="lt-LT"/>
              </w:rPr>
            </w:pPr>
            <w:r>
              <w:rPr>
                <w:bCs/>
                <w:szCs w:val="24"/>
                <w:lang w:eastAsia="lt-LT"/>
              </w:rPr>
              <w:t xml:space="preserve">Privačios lėšos </w:t>
            </w:r>
          </w:p>
        </w:tc>
      </w:tr>
      <w:tr w:rsidR="00BA787C" w14:paraId="29889F20" w14:textId="77777777" w:rsidTr="00BA787C">
        <w:trPr>
          <w:trHeight w:val="249"/>
        </w:trPr>
        <w:tc>
          <w:tcPr>
            <w:tcW w:w="9526" w:type="dxa"/>
            <w:gridSpan w:val="8"/>
            <w:tcBorders>
              <w:top w:val="single" w:sz="4" w:space="0" w:color="auto"/>
              <w:left w:val="single" w:sz="4" w:space="0" w:color="auto"/>
              <w:bottom w:val="single" w:sz="4" w:space="0" w:color="auto"/>
              <w:right w:val="single" w:sz="4" w:space="0" w:color="auto"/>
            </w:tcBorders>
            <w:hideMark/>
          </w:tcPr>
          <w:p w14:paraId="6C2A3037" w14:textId="77777777" w:rsidR="00BA787C" w:rsidRDefault="00BA787C" w:rsidP="00BA787C">
            <w:pPr>
              <w:tabs>
                <w:tab w:val="left" w:pos="0"/>
              </w:tabs>
              <w:jc w:val="both"/>
              <w:rPr>
                <w:szCs w:val="24"/>
                <w:lang w:eastAsia="lt-LT"/>
              </w:rPr>
            </w:pPr>
            <w:r>
              <w:rPr>
                <w:szCs w:val="24"/>
                <w:lang w:eastAsia="lt-LT"/>
              </w:rPr>
              <w:t>1. Priemonės finansavimo šaltiniai, neįskaitant veiklos lėšų rezervo ir jam finansuoti skiriamų lėšų</w:t>
            </w:r>
          </w:p>
        </w:tc>
      </w:tr>
      <w:tr w:rsidR="00BA787C" w14:paraId="2BE30AAF" w14:textId="77777777" w:rsidTr="00BA787C">
        <w:trPr>
          <w:trHeight w:val="249"/>
        </w:trPr>
        <w:tc>
          <w:tcPr>
            <w:tcW w:w="1276" w:type="dxa"/>
            <w:gridSpan w:val="2"/>
            <w:tcBorders>
              <w:top w:val="single" w:sz="4" w:space="0" w:color="auto"/>
              <w:left w:val="single" w:sz="4" w:space="0" w:color="auto"/>
              <w:bottom w:val="single" w:sz="4" w:space="0" w:color="auto"/>
              <w:right w:val="single" w:sz="4" w:space="0" w:color="auto"/>
            </w:tcBorders>
            <w:vAlign w:val="center"/>
          </w:tcPr>
          <w:p w14:paraId="36391F1C" w14:textId="77777777" w:rsidR="00BA787C" w:rsidRDefault="00BA787C" w:rsidP="00BA787C">
            <w:pPr>
              <w:tabs>
                <w:tab w:val="left" w:pos="0"/>
              </w:tabs>
              <w:jc w:val="center"/>
              <w:rPr>
                <w:ins w:id="483" w:author="Petrauskaite Agne" w:date="2020-07-28T17:00:00Z"/>
                <w:bCs/>
                <w:szCs w:val="24"/>
                <w:lang w:eastAsia="lt-LT"/>
              </w:rPr>
            </w:pPr>
            <w:del w:id="484" w:author="Petrauskaite Agne" w:date="2020-07-28T17:01:00Z">
              <w:r w:rsidDel="00DC7DE3">
                <w:rPr>
                  <w:bCs/>
                  <w:szCs w:val="24"/>
                  <w:lang w:eastAsia="lt-LT"/>
                </w:rPr>
                <w:delText>419 853</w:delText>
              </w:r>
            </w:del>
          </w:p>
          <w:p w14:paraId="794D4CE3" w14:textId="486B5049" w:rsidR="00DC7DE3" w:rsidRDefault="00DC7DE3" w:rsidP="00BA787C">
            <w:pPr>
              <w:tabs>
                <w:tab w:val="left" w:pos="0"/>
              </w:tabs>
              <w:jc w:val="center"/>
              <w:rPr>
                <w:bCs/>
                <w:szCs w:val="24"/>
                <w:lang w:eastAsia="lt-LT"/>
              </w:rPr>
            </w:pPr>
            <w:ins w:id="485" w:author="Petrauskaite Agne" w:date="2020-07-28T17:01:00Z">
              <w:r w:rsidRPr="00F07A45">
                <w:rPr>
                  <w:bCs/>
                  <w:color w:val="000000"/>
                  <w:szCs w:val="24"/>
                </w:rPr>
                <w:t>272 612</w:t>
              </w:r>
            </w:ins>
          </w:p>
        </w:tc>
        <w:tc>
          <w:tcPr>
            <w:tcW w:w="1275" w:type="dxa"/>
            <w:tcBorders>
              <w:top w:val="single" w:sz="4" w:space="0" w:color="auto"/>
              <w:left w:val="single" w:sz="4" w:space="0" w:color="auto"/>
              <w:bottom w:val="single" w:sz="4" w:space="0" w:color="auto"/>
              <w:right w:val="single" w:sz="4" w:space="0" w:color="auto"/>
            </w:tcBorders>
            <w:vAlign w:val="center"/>
          </w:tcPr>
          <w:p w14:paraId="258B9E7F" w14:textId="77777777" w:rsidR="00BA787C" w:rsidRDefault="00BA787C" w:rsidP="00BA787C">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14:paraId="51F41901" w14:textId="77777777" w:rsidR="00BA787C" w:rsidRDefault="00BA787C" w:rsidP="00BA787C">
            <w:pPr>
              <w:tabs>
                <w:tab w:val="left" w:pos="0"/>
              </w:tabs>
              <w:jc w:val="center"/>
              <w:rPr>
                <w:ins w:id="486" w:author="Petrauskaite Agne" w:date="2020-07-28T17:01:00Z"/>
                <w:szCs w:val="24"/>
                <w:lang w:eastAsia="lt-LT"/>
              </w:rPr>
            </w:pPr>
            <w:del w:id="487" w:author="Petrauskaite Agne" w:date="2020-07-28T17:01:00Z">
              <w:r w:rsidDel="00DC7DE3">
                <w:rPr>
                  <w:szCs w:val="24"/>
                  <w:lang w:eastAsia="lt-LT"/>
                </w:rPr>
                <w:delText>215 765</w:delText>
              </w:r>
            </w:del>
          </w:p>
          <w:p w14:paraId="784C35B1" w14:textId="1C7015A8" w:rsidR="00DC7DE3" w:rsidRDefault="00DC7DE3" w:rsidP="00BA787C">
            <w:pPr>
              <w:tabs>
                <w:tab w:val="left" w:pos="0"/>
              </w:tabs>
              <w:jc w:val="center"/>
              <w:rPr>
                <w:szCs w:val="24"/>
                <w:lang w:eastAsia="lt-LT"/>
              </w:rPr>
            </w:pPr>
            <w:ins w:id="488" w:author="Petrauskaite Agne" w:date="2020-07-28T17:01:00Z">
              <w:r w:rsidRPr="00F07A45">
                <w:rPr>
                  <w:bCs/>
                  <w:color w:val="000000"/>
                  <w:szCs w:val="24"/>
                </w:rPr>
                <w:t>140 248</w:t>
              </w:r>
            </w:ins>
          </w:p>
        </w:tc>
        <w:tc>
          <w:tcPr>
            <w:tcW w:w="1417" w:type="dxa"/>
            <w:tcBorders>
              <w:top w:val="single" w:sz="4" w:space="0" w:color="auto"/>
              <w:left w:val="single" w:sz="4" w:space="0" w:color="auto"/>
              <w:bottom w:val="single" w:sz="4" w:space="0" w:color="auto"/>
              <w:right w:val="single" w:sz="4" w:space="0" w:color="auto"/>
            </w:tcBorders>
            <w:vAlign w:val="center"/>
          </w:tcPr>
          <w:p w14:paraId="1EB4B30D" w14:textId="77777777" w:rsidR="00BA787C" w:rsidRDefault="00BA787C" w:rsidP="00BA787C">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1545B4FE" w14:textId="77777777" w:rsidR="00BA787C" w:rsidRDefault="00BA787C" w:rsidP="00BA787C">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2E3D41C0" w14:textId="77777777" w:rsidR="00BA787C" w:rsidRDefault="00BA787C" w:rsidP="00BA787C">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56A10AF0" w14:textId="77777777" w:rsidR="00BA787C" w:rsidRDefault="00BA787C" w:rsidP="00BA787C">
            <w:pPr>
              <w:tabs>
                <w:tab w:val="left" w:pos="0"/>
              </w:tabs>
              <w:jc w:val="center"/>
              <w:rPr>
                <w:ins w:id="489" w:author="Petrauskaite Agne" w:date="2020-07-28T17:01:00Z"/>
                <w:szCs w:val="24"/>
                <w:lang w:eastAsia="lt-LT"/>
              </w:rPr>
            </w:pPr>
            <w:del w:id="490" w:author="Petrauskaite Agne" w:date="2020-07-28T17:02:00Z">
              <w:r w:rsidDel="00026227">
                <w:rPr>
                  <w:szCs w:val="24"/>
                  <w:lang w:eastAsia="lt-LT"/>
                </w:rPr>
                <w:delText>215 765</w:delText>
              </w:r>
            </w:del>
          </w:p>
          <w:p w14:paraId="7F10358B" w14:textId="7B2D7F9C" w:rsidR="00026227" w:rsidRDefault="00026227" w:rsidP="00BA787C">
            <w:pPr>
              <w:tabs>
                <w:tab w:val="left" w:pos="0"/>
              </w:tabs>
              <w:jc w:val="center"/>
              <w:rPr>
                <w:szCs w:val="24"/>
                <w:lang w:eastAsia="lt-LT"/>
              </w:rPr>
            </w:pPr>
            <w:ins w:id="491" w:author="Petrauskaite Agne" w:date="2020-07-28T17:01:00Z">
              <w:r w:rsidRPr="00C053B1">
                <w:rPr>
                  <w:bCs/>
                  <w:color w:val="000000"/>
                  <w:szCs w:val="24"/>
                </w:rPr>
                <w:t>140 248</w:t>
              </w:r>
            </w:ins>
          </w:p>
        </w:tc>
      </w:tr>
      <w:tr w:rsidR="00BA787C" w14:paraId="4F43EF7D" w14:textId="77777777" w:rsidTr="00BA787C">
        <w:trPr>
          <w:trHeight w:val="249"/>
        </w:trPr>
        <w:tc>
          <w:tcPr>
            <w:tcW w:w="9526" w:type="dxa"/>
            <w:gridSpan w:val="8"/>
            <w:tcBorders>
              <w:top w:val="single" w:sz="4" w:space="0" w:color="auto"/>
              <w:left w:val="single" w:sz="4" w:space="0" w:color="auto"/>
              <w:bottom w:val="single" w:sz="4" w:space="0" w:color="auto"/>
              <w:right w:val="single" w:sz="4" w:space="0" w:color="auto"/>
            </w:tcBorders>
            <w:hideMark/>
          </w:tcPr>
          <w:p w14:paraId="401DB8B6" w14:textId="77777777" w:rsidR="00BA787C" w:rsidRDefault="00BA787C" w:rsidP="00BA787C">
            <w:pPr>
              <w:tabs>
                <w:tab w:val="left" w:pos="0"/>
              </w:tabs>
              <w:rPr>
                <w:szCs w:val="24"/>
                <w:lang w:eastAsia="lt-LT"/>
              </w:rPr>
            </w:pPr>
            <w:r>
              <w:rPr>
                <w:szCs w:val="24"/>
                <w:lang w:eastAsia="lt-LT"/>
              </w:rPr>
              <w:t>2. Veiklos lėšų rezervas ir jam finansuoti skiriamos nacionalinės lėšos</w:t>
            </w:r>
          </w:p>
        </w:tc>
      </w:tr>
      <w:tr w:rsidR="00BA787C" w14:paraId="3F2BFE5A" w14:textId="77777777" w:rsidTr="00BA787C">
        <w:trPr>
          <w:trHeight w:val="249"/>
        </w:trPr>
        <w:tc>
          <w:tcPr>
            <w:tcW w:w="1133" w:type="dxa"/>
            <w:tcBorders>
              <w:top w:val="single" w:sz="4" w:space="0" w:color="auto"/>
              <w:left w:val="single" w:sz="4" w:space="0" w:color="auto"/>
              <w:bottom w:val="single" w:sz="4" w:space="0" w:color="auto"/>
              <w:right w:val="single" w:sz="4" w:space="0" w:color="auto"/>
            </w:tcBorders>
            <w:vAlign w:val="center"/>
          </w:tcPr>
          <w:p w14:paraId="7C477249" w14:textId="77777777" w:rsidR="00BA787C" w:rsidRDefault="00BA787C" w:rsidP="00BA787C">
            <w:pPr>
              <w:tabs>
                <w:tab w:val="left" w:pos="0"/>
              </w:tabs>
              <w:jc w:val="center"/>
              <w:rPr>
                <w:bCs/>
                <w:szCs w:val="24"/>
                <w:lang w:eastAsia="lt-LT"/>
              </w:rPr>
            </w:pPr>
            <w:r>
              <w:rPr>
                <w:bCs/>
                <w:szCs w:val="24"/>
                <w:lang w:eastAsia="lt-LT"/>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BF85F97" w14:textId="77777777" w:rsidR="00BA787C" w:rsidRDefault="00BA787C" w:rsidP="00BA787C">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14:paraId="62781479" w14:textId="77777777" w:rsidR="00BA787C" w:rsidRDefault="00BA787C" w:rsidP="00BA787C">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33B64006" w14:textId="77777777" w:rsidR="00BA787C" w:rsidRDefault="00BA787C" w:rsidP="00BA787C">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71C2E664" w14:textId="77777777" w:rsidR="00BA787C" w:rsidRDefault="00BA787C" w:rsidP="00BA787C">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5D0D7DB7" w14:textId="77777777" w:rsidR="00BA787C" w:rsidRDefault="00BA787C" w:rsidP="00BA787C">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699CCB31" w14:textId="77777777" w:rsidR="00BA787C" w:rsidRDefault="00BA787C" w:rsidP="00BA787C">
            <w:pPr>
              <w:tabs>
                <w:tab w:val="left" w:pos="0"/>
              </w:tabs>
              <w:jc w:val="center"/>
              <w:rPr>
                <w:szCs w:val="24"/>
                <w:lang w:eastAsia="lt-LT"/>
              </w:rPr>
            </w:pPr>
            <w:r>
              <w:rPr>
                <w:szCs w:val="24"/>
                <w:lang w:eastAsia="lt-LT"/>
              </w:rPr>
              <w:t>0</w:t>
            </w:r>
          </w:p>
        </w:tc>
      </w:tr>
      <w:tr w:rsidR="00BA787C" w14:paraId="72AF43A1" w14:textId="77777777" w:rsidTr="00BA787C">
        <w:trPr>
          <w:trHeight w:val="249"/>
        </w:trPr>
        <w:tc>
          <w:tcPr>
            <w:tcW w:w="9526" w:type="dxa"/>
            <w:gridSpan w:val="8"/>
            <w:tcBorders>
              <w:top w:val="single" w:sz="4" w:space="0" w:color="auto"/>
              <w:left w:val="single" w:sz="4" w:space="0" w:color="auto"/>
              <w:bottom w:val="single" w:sz="4" w:space="0" w:color="auto"/>
              <w:right w:val="single" w:sz="4" w:space="0" w:color="auto"/>
            </w:tcBorders>
          </w:tcPr>
          <w:p w14:paraId="15C99D96" w14:textId="77777777" w:rsidR="00BA787C" w:rsidRDefault="00BA787C" w:rsidP="00BA787C">
            <w:pPr>
              <w:tabs>
                <w:tab w:val="left" w:pos="0"/>
              </w:tabs>
              <w:rPr>
                <w:szCs w:val="24"/>
                <w:lang w:eastAsia="lt-LT"/>
              </w:rPr>
            </w:pPr>
            <w:r>
              <w:rPr>
                <w:szCs w:val="24"/>
                <w:lang w:eastAsia="lt-LT"/>
              </w:rPr>
              <w:t xml:space="preserve">3. Iš viso </w:t>
            </w:r>
          </w:p>
        </w:tc>
      </w:tr>
      <w:tr w:rsidR="00BA787C" w14:paraId="193E0A62" w14:textId="77777777" w:rsidTr="00BA787C">
        <w:trPr>
          <w:trHeight w:val="249"/>
        </w:trPr>
        <w:tc>
          <w:tcPr>
            <w:tcW w:w="1276" w:type="dxa"/>
            <w:gridSpan w:val="2"/>
            <w:tcBorders>
              <w:top w:val="single" w:sz="4" w:space="0" w:color="auto"/>
              <w:left w:val="single" w:sz="4" w:space="0" w:color="auto"/>
              <w:bottom w:val="single" w:sz="4" w:space="0" w:color="auto"/>
              <w:right w:val="single" w:sz="4" w:space="0" w:color="auto"/>
            </w:tcBorders>
            <w:vAlign w:val="center"/>
          </w:tcPr>
          <w:p w14:paraId="0748526C" w14:textId="77777777" w:rsidR="00BA787C" w:rsidRDefault="00BA787C" w:rsidP="00BA787C">
            <w:pPr>
              <w:tabs>
                <w:tab w:val="left" w:pos="0"/>
              </w:tabs>
              <w:jc w:val="center"/>
              <w:rPr>
                <w:ins w:id="492" w:author="Petrauskaite Agne" w:date="2020-07-28T17:01:00Z"/>
                <w:bCs/>
                <w:szCs w:val="24"/>
                <w:lang w:eastAsia="lt-LT"/>
              </w:rPr>
            </w:pPr>
            <w:del w:id="493" w:author="Petrauskaite Agne" w:date="2020-07-28T17:01:00Z">
              <w:r w:rsidDel="00DC7DE3">
                <w:rPr>
                  <w:bCs/>
                  <w:szCs w:val="24"/>
                  <w:lang w:eastAsia="lt-LT"/>
                </w:rPr>
                <w:delText>419 853</w:delText>
              </w:r>
            </w:del>
          </w:p>
          <w:p w14:paraId="48C263E9" w14:textId="7C8EC030" w:rsidR="00DC7DE3" w:rsidRDefault="00DC7DE3" w:rsidP="00BA787C">
            <w:pPr>
              <w:tabs>
                <w:tab w:val="left" w:pos="0"/>
              </w:tabs>
              <w:jc w:val="center"/>
              <w:rPr>
                <w:bCs/>
                <w:szCs w:val="24"/>
                <w:lang w:eastAsia="lt-LT"/>
              </w:rPr>
            </w:pPr>
            <w:ins w:id="494" w:author="Petrauskaite Agne" w:date="2020-07-28T17:01:00Z">
              <w:r w:rsidRPr="00C053B1">
                <w:rPr>
                  <w:bCs/>
                  <w:color w:val="000000"/>
                  <w:szCs w:val="24"/>
                </w:rPr>
                <w:t>272 612</w:t>
              </w:r>
            </w:ins>
          </w:p>
        </w:tc>
        <w:tc>
          <w:tcPr>
            <w:tcW w:w="1275" w:type="dxa"/>
            <w:tcBorders>
              <w:top w:val="single" w:sz="4" w:space="0" w:color="auto"/>
              <w:left w:val="single" w:sz="4" w:space="0" w:color="auto"/>
              <w:bottom w:val="single" w:sz="4" w:space="0" w:color="auto"/>
              <w:right w:val="single" w:sz="4" w:space="0" w:color="auto"/>
            </w:tcBorders>
            <w:vAlign w:val="center"/>
          </w:tcPr>
          <w:p w14:paraId="647FB530" w14:textId="77777777" w:rsidR="00BA787C" w:rsidRDefault="00BA787C" w:rsidP="00BA787C">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14:paraId="54EF120C" w14:textId="506F57A8" w:rsidR="00BA787C" w:rsidRDefault="00BA787C" w:rsidP="00BA787C">
            <w:pPr>
              <w:tabs>
                <w:tab w:val="left" w:pos="0"/>
              </w:tabs>
              <w:jc w:val="center"/>
              <w:rPr>
                <w:ins w:id="495" w:author="Petrauskaite Agne" w:date="2020-07-28T17:01:00Z"/>
                <w:szCs w:val="24"/>
                <w:lang w:eastAsia="lt-LT"/>
              </w:rPr>
            </w:pPr>
            <w:del w:id="496" w:author="Petrauskaite Agne" w:date="2020-07-28T17:01:00Z">
              <w:r w:rsidDel="00DC7DE3">
                <w:rPr>
                  <w:szCs w:val="24"/>
                  <w:lang w:eastAsia="lt-LT"/>
                </w:rPr>
                <w:delText>215 765</w:delText>
              </w:r>
            </w:del>
          </w:p>
          <w:p w14:paraId="1256E096" w14:textId="729426D4" w:rsidR="00DC7DE3" w:rsidRDefault="00DC7DE3" w:rsidP="00BA787C">
            <w:pPr>
              <w:tabs>
                <w:tab w:val="left" w:pos="0"/>
              </w:tabs>
              <w:jc w:val="center"/>
              <w:rPr>
                <w:szCs w:val="24"/>
                <w:lang w:eastAsia="lt-LT"/>
              </w:rPr>
            </w:pPr>
            <w:ins w:id="497" w:author="Petrauskaite Agne" w:date="2020-07-28T17:01:00Z">
              <w:r w:rsidRPr="00F07A45">
                <w:rPr>
                  <w:bCs/>
                  <w:color w:val="000000"/>
                  <w:szCs w:val="24"/>
                </w:rPr>
                <w:t>140 248</w:t>
              </w:r>
            </w:ins>
          </w:p>
        </w:tc>
        <w:tc>
          <w:tcPr>
            <w:tcW w:w="1417" w:type="dxa"/>
            <w:tcBorders>
              <w:top w:val="single" w:sz="4" w:space="0" w:color="auto"/>
              <w:left w:val="single" w:sz="4" w:space="0" w:color="auto"/>
              <w:bottom w:val="single" w:sz="4" w:space="0" w:color="auto"/>
              <w:right w:val="single" w:sz="4" w:space="0" w:color="auto"/>
            </w:tcBorders>
            <w:vAlign w:val="center"/>
          </w:tcPr>
          <w:p w14:paraId="29F28E6B" w14:textId="77777777" w:rsidR="00BA787C" w:rsidRDefault="00BA787C" w:rsidP="00BA787C">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594E73FD" w14:textId="77777777" w:rsidR="00BA787C" w:rsidRDefault="00BA787C" w:rsidP="00BA787C">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31C497F0" w14:textId="77777777" w:rsidR="00BA787C" w:rsidRDefault="00BA787C" w:rsidP="00BA787C">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6DDE8626" w14:textId="77777777" w:rsidR="00BA787C" w:rsidRDefault="00BA787C" w:rsidP="00BA787C">
            <w:pPr>
              <w:tabs>
                <w:tab w:val="left" w:pos="0"/>
              </w:tabs>
              <w:jc w:val="center"/>
              <w:rPr>
                <w:ins w:id="498" w:author="Petrauskaite Agne" w:date="2020-07-28T17:02:00Z"/>
                <w:szCs w:val="24"/>
                <w:lang w:eastAsia="lt-LT"/>
              </w:rPr>
            </w:pPr>
            <w:del w:id="499" w:author="Petrauskaite Agne" w:date="2020-07-28T17:02:00Z">
              <w:r w:rsidDel="00026227">
                <w:rPr>
                  <w:szCs w:val="24"/>
                  <w:lang w:eastAsia="lt-LT"/>
                </w:rPr>
                <w:delText>215 765</w:delText>
              </w:r>
            </w:del>
          </w:p>
          <w:p w14:paraId="5E05A2A9" w14:textId="0CCD548C" w:rsidR="00026227" w:rsidRDefault="00026227" w:rsidP="00BA787C">
            <w:pPr>
              <w:tabs>
                <w:tab w:val="left" w:pos="0"/>
              </w:tabs>
              <w:jc w:val="center"/>
              <w:rPr>
                <w:szCs w:val="24"/>
                <w:lang w:eastAsia="lt-LT"/>
              </w:rPr>
            </w:pPr>
            <w:ins w:id="500" w:author="Petrauskaite Agne" w:date="2020-07-28T17:02:00Z">
              <w:r w:rsidRPr="00C053B1">
                <w:rPr>
                  <w:bCs/>
                  <w:color w:val="000000"/>
                  <w:szCs w:val="24"/>
                </w:rPr>
                <w:t>140 248</w:t>
              </w:r>
            </w:ins>
          </w:p>
        </w:tc>
      </w:tr>
    </w:tbl>
    <w:p w14:paraId="7C211509" w14:textId="77777777" w:rsidR="00BA787C" w:rsidRDefault="00BA787C" w:rsidP="00BA787C">
      <w:pPr>
        <w:tabs>
          <w:tab w:val="left" w:pos="709"/>
        </w:tabs>
        <w:suppressAutoHyphens/>
        <w:jc w:val="both"/>
        <w:textAlignment w:val="center"/>
      </w:pPr>
    </w:p>
    <w:sectPr w:rsidR="00BA787C" w:rsidSect="00026227">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4B108" w14:textId="77777777" w:rsidR="00FE376D" w:rsidRDefault="00FE376D" w:rsidP="00902149">
      <w:r>
        <w:separator/>
      </w:r>
    </w:p>
  </w:endnote>
  <w:endnote w:type="continuationSeparator" w:id="0">
    <w:p w14:paraId="667924A3" w14:textId="77777777" w:rsidR="00FE376D" w:rsidRDefault="00FE376D" w:rsidP="0090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ngsanaUPC">
    <w:panose1 w:val="02020603050405020304"/>
    <w:charset w:val="00"/>
    <w:family w:val="roman"/>
    <w:pitch w:val="variable"/>
    <w:sig w:usb0="81000003" w:usb1="00000000" w:usb2="00000000" w:usb3="00000000" w:csb0="00010001" w:csb1="00000000"/>
  </w:font>
  <w:font w:name="Ubuntu">
    <w:altName w:val="Times New Roman"/>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34211" w14:textId="77777777" w:rsidR="00FE376D" w:rsidRDefault="00FE376D" w:rsidP="00902149">
      <w:r>
        <w:separator/>
      </w:r>
    </w:p>
  </w:footnote>
  <w:footnote w:type="continuationSeparator" w:id="0">
    <w:p w14:paraId="4BF5C6A8" w14:textId="77777777" w:rsidR="00FE376D" w:rsidRDefault="00FE376D" w:rsidP="00902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53941"/>
    <w:multiLevelType w:val="hybridMultilevel"/>
    <w:tmpl w:val="DEFE7578"/>
    <w:lvl w:ilvl="0" w:tplc="3F9CC4C8">
      <w:numFmt w:val="bullet"/>
      <w:lvlText w:val=""/>
      <w:lvlJc w:val="left"/>
      <w:pPr>
        <w:ind w:left="1650" w:hanging="129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14F41D8"/>
    <w:multiLevelType w:val="multilevel"/>
    <w:tmpl w:val="57526506"/>
    <w:lvl w:ilvl="0">
      <w:start w:val="1"/>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2" w15:restartNumberingAfterBreak="0">
    <w:nsid w:val="7AC06BF2"/>
    <w:multiLevelType w:val="hybridMultilevel"/>
    <w:tmpl w:val="5D5E46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otienė Živilė">
    <w15:presenceInfo w15:providerId="AD" w15:userId="S-1-5-21-1010461775-1311123373-317593308-8895"/>
  </w15:person>
  <w15:person w15:author="Petrauskaite Agne">
    <w15:presenceInfo w15:providerId="AD" w15:userId="S-1-5-21-1010461775-1311123373-317593308-4305"/>
  </w15:person>
  <w15:person w15:author="Bilotiene Zivile">
    <w15:presenceInfo w15:providerId="AD" w15:userId="S-1-5-21-1010461775-1311123373-317593308-8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20A"/>
    <w:rsid w:val="00004A7A"/>
    <w:rsid w:val="00005CB0"/>
    <w:rsid w:val="00026227"/>
    <w:rsid w:val="0002796D"/>
    <w:rsid w:val="0003221C"/>
    <w:rsid w:val="00052A85"/>
    <w:rsid w:val="00077BDC"/>
    <w:rsid w:val="00087A99"/>
    <w:rsid w:val="00094FCF"/>
    <w:rsid w:val="000B1D47"/>
    <w:rsid w:val="000C2015"/>
    <w:rsid w:val="000D5375"/>
    <w:rsid w:val="000E4AD2"/>
    <w:rsid w:val="00123137"/>
    <w:rsid w:val="001A4332"/>
    <w:rsid w:val="001C4BD3"/>
    <w:rsid w:val="001E05F6"/>
    <w:rsid w:val="001E0654"/>
    <w:rsid w:val="001E4FF4"/>
    <w:rsid w:val="00210CCB"/>
    <w:rsid w:val="002224A8"/>
    <w:rsid w:val="00256AF3"/>
    <w:rsid w:val="00260F13"/>
    <w:rsid w:val="002672AE"/>
    <w:rsid w:val="00282416"/>
    <w:rsid w:val="00284104"/>
    <w:rsid w:val="00294F50"/>
    <w:rsid w:val="002A3886"/>
    <w:rsid w:val="002B60A7"/>
    <w:rsid w:val="002D6432"/>
    <w:rsid w:val="002D77EF"/>
    <w:rsid w:val="002F2BB9"/>
    <w:rsid w:val="0030161C"/>
    <w:rsid w:val="00310302"/>
    <w:rsid w:val="00314132"/>
    <w:rsid w:val="0032038C"/>
    <w:rsid w:val="003465F4"/>
    <w:rsid w:val="00354D6E"/>
    <w:rsid w:val="00355427"/>
    <w:rsid w:val="00356AB6"/>
    <w:rsid w:val="00357E9C"/>
    <w:rsid w:val="00373648"/>
    <w:rsid w:val="00376046"/>
    <w:rsid w:val="00376BA2"/>
    <w:rsid w:val="00395542"/>
    <w:rsid w:val="003A6E0B"/>
    <w:rsid w:val="003D521E"/>
    <w:rsid w:val="003F2F66"/>
    <w:rsid w:val="004007EB"/>
    <w:rsid w:val="004054A5"/>
    <w:rsid w:val="004236E1"/>
    <w:rsid w:val="00434C6C"/>
    <w:rsid w:val="004A591C"/>
    <w:rsid w:val="004A63FC"/>
    <w:rsid w:val="004B1E43"/>
    <w:rsid w:val="004C2271"/>
    <w:rsid w:val="004F492C"/>
    <w:rsid w:val="005213B6"/>
    <w:rsid w:val="005406DB"/>
    <w:rsid w:val="00546DB2"/>
    <w:rsid w:val="00561C84"/>
    <w:rsid w:val="00577A60"/>
    <w:rsid w:val="00581780"/>
    <w:rsid w:val="0059345D"/>
    <w:rsid w:val="00593ED8"/>
    <w:rsid w:val="00594056"/>
    <w:rsid w:val="00594FD4"/>
    <w:rsid w:val="005B113A"/>
    <w:rsid w:val="005B513A"/>
    <w:rsid w:val="005B5BBF"/>
    <w:rsid w:val="005C6F3F"/>
    <w:rsid w:val="005D4CCC"/>
    <w:rsid w:val="005F13BF"/>
    <w:rsid w:val="0060210C"/>
    <w:rsid w:val="00603902"/>
    <w:rsid w:val="00610155"/>
    <w:rsid w:val="00632A6C"/>
    <w:rsid w:val="00633F0A"/>
    <w:rsid w:val="00635F4C"/>
    <w:rsid w:val="00657615"/>
    <w:rsid w:val="006639F9"/>
    <w:rsid w:val="00664510"/>
    <w:rsid w:val="00666F6D"/>
    <w:rsid w:val="00676492"/>
    <w:rsid w:val="006A6FFD"/>
    <w:rsid w:val="006A79CD"/>
    <w:rsid w:val="006B30E1"/>
    <w:rsid w:val="006C17C9"/>
    <w:rsid w:val="006D06EB"/>
    <w:rsid w:val="006D378F"/>
    <w:rsid w:val="006F03AC"/>
    <w:rsid w:val="007133F5"/>
    <w:rsid w:val="00722D5A"/>
    <w:rsid w:val="00740A73"/>
    <w:rsid w:val="007476F5"/>
    <w:rsid w:val="0077081B"/>
    <w:rsid w:val="0077320A"/>
    <w:rsid w:val="007A0D7D"/>
    <w:rsid w:val="007B2AFE"/>
    <w:rsid w:val="007B4C54"/>
    <w:rsid w:val="007B658F"/>
    <w:rsid w:val="007C1755"/>
    <w:rsid w:val="007D26BB"/>
    <w:rsid w:val="00811AAE"/>
    <w:rsid w:val="008367F9"/>
    <w:rsid w:val="00842901"/>
    <w:rsid w:val="00875ADC"/>
    <w:rsid w:val="00876FE2"/>
    <w:rsid w:val="00877A4F"/>
    <w:rsid w:val="00886505"/>
    <w:rsid w:val="00886790"/>
    <w:rsid w:val="008C15C7"/>
    <w:rsid w:val="008D0056"/>
    <w:rsid w:val="008D0513"/>
    <w:rsid w:val="008E111D"/>
    <w:rsid w:val="008E14B6"/>
    <w:rsid w:val="008E1E39"/>
    <w:rsid w:val="00902149"/>
    <w:rsid w:val="009301A7"/>
    <w:rsid w:val="009526DF"/>
    <w:rsid w:val="00953500"/>
    <w:rsid w:val="0096684F"/>
    <w:rsid w:val="009929C3"/>
    <w:rsid w:val="00995BAB"/>
    <w:rsid w:val="009F1A19"/>
    <w:rsid w:val="00A11603"/>
    <w:rsid w:val="00A45CB7"/>
    <w:rsid w:val="00A630E4"/>
    <w:rsid w:val="00A90318"/>
    <w:rsid w:val="00AA3DA0"/>
    <w:rsid w:val="00AA6CD0"/>
    <w:rsid w:val="00AB61BB"/>
    <w:rsid w:val="00AC0BDD"/>
    <w:rsid w:val="00AC166A"/>
    <w:rsid w:val="00AC2596"/>
    <w:rsid w:val="00AF4F91"/>
    <w:rsid w:val="00B052A4"/>
    <w:rsid w:val="00B33500"/>
    <w:rsid w:val="00B37376"/>
    <w:rsid w:val="00B42CE2"/>
    <w:rsid w:val="00B56CCD"/>
    <w:rsid w:val="00B65451"/>
    <w:rsid w:val="00B70613"/>
    <w:rsid w:val="00B807D9"/>
    <w:rsid w:val="00BA2311"/>
    <w:rsid w:val="00BA6E91"/>
    <w:rsid w:val="00BA787C"/>
    <w:rsid w:val="00BD3DA1"/>
    <w:rsid w:val="00BD71C3"/>
    <w:rsid w:val="00C07CEA"/>
    <w:rsid w:val="00C13DA2"/>
    <w:rsid w:val="00C247C5"/>
    <w:rsid w:val="00C3559A"/>
    <w:rsid w:val="00C43C66"/>
    <w:rsid w:val="00C52B28"/>
    <w:rsid w:val="00C575D5"/>
    <w:rsid w:val="00C67492"/>
    <w:rsid w:val="00C737EF"/>
    <w:rsid w:val="00C91973"/>
    <w:rsid w:val="00C94972"/>
    <w:rsid w:val="00CB27DB"/>
    <w:rsid w:val="00CB3E5E"/>
    <w:rsid w:val="00CC29C6"/>
    <w:rsid w:val="00CD49D6"/>
    <w:rsid w:val="00CD7BD0"/>
    <w:rsid w:val="00CE7A7B"/>
    <w:rsid w:val="00D0463C"/>
    <w:rsid w:val="00D11AA9"/>
    <w:rsid w:val="00D326F1"/>
    <w:rsid w:val="00D33234"/>
    <w:rsid w:val="00D3441B"/>
    <w:rsid w:val="00D34679"/>
    <w:rsid w:val="00D4509F"/>
    <w:rsid w:val="00D62A07"/>
    <w:rsid w:val="00D63A20"/>
    <w:rsid w:val="00D74440"/>
    <w:rsid w:val="00DC7DE3"/>
    <w:rsid w:val="00E216FA"/>
    <w:rsid w:val="00E365C3"/>
    <w:rsid w:val="00E43D0F"/>
    <w:rsid w:val="00E74F89"/>
    <w:rsid w:val="00E84627"/>
    <w:rsid w:val="00E928BE"/>
    <w:rsid w:val="00E93DF3"/>
    <w:rsid w:val="00EA4DE2"/>
    <w:rsid w:val="00EA75DB"/>
    <w:rsid w:val="00EF43E1"/>
    <w:rsid w:val="00F01C3E"/>
    <w:rsid w:val="00F01E28"/>
    <w:rsid w:val="00F44143"/>
    <w:rsid w:val="00F46134"/>
    <w:rsid w:val="00F56D6E"/>
    <w:rsid w:val="00F5750C"/>
    <w:rsid w:val="00F81475"/>
    <w:rsid w:val="00F84506"/>
    <w:rsid w:val="00FA3355"/>
    <w:rsid w:val="00FD0D42"/>
    <w:rsid w:val="00FD25EF"/>
    <w:rsid w:val="00FE37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BC802"/>
  <w15:docId w15:val="{20E0EA7B-3C92-4A9D-9EB0-645B84F5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20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F01E28"/>
    <w:rPr>
      <w:rFonts w:ascii="Segoe UI" w:hAnsi="Segoe UI" w:cs="Segoe UI"/>
      <w:sz w:val="18"/>
      <w:szCs w:val="18"/>
    </w:rPr>
  </w:style>
  <w:style w:type="character" w:customStyle="1" w:styleId="BalloonTextChar">
    <w:name w:val="Balloon Text Char"/>
    <w:basedOn w:val="DefaultParagraphFont"/>
    <w:link w:val="BalloonText"/>
    <w:rsid w:val="00F01E2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35F4C"/>
    <w:rPr>
      <w:sz w:val="16"/>
      <w:szCs w:val="16"/>
    </w:rPr>
  </w:style>
  <w:style w:type="paragraph" w:styleId="CommentText">
    <w:name w:val="annotation text"/>
    <w:basedOn w:val="Normal"/>
    <w:link w:val="CommentTextChar"/>
    <w:uiPriority w:val="99"/>
    <w:semiHidden/>
    <w:unhideWhenUsed/>
    <w:rsid w:val="00635F4C"/>
    <w:rPr>
      <w:sz w:val="20"/>
    </w:rPr>
  </w:style>
  <w:style w:type="character" w:customStyle="1" w:styleId="CommentTextChar">
    <w:name w:val="Comment Text Char"/>
    <w:basedOn w:val="DefaultParagraphFont"/>
    <w:link w:val="CommentText"/>
    <w:uiPriority w:val="99"/>
    <w:semiHidden/>
    <w:rsid w:val="00635F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5F4C"/>
    <w:rPr>
      <w:b/>
      <w:bCs/>
    </w:rPr>
  </w:style>
  <w:style w:type="character" w:customStyle="1" w:styleId="CommentSubjectChar">
    <w:name w:val="Comment Subject Char"/>
    <w:basedOn w:val="CommentTextChar"/>
    <w:link w:val="CommentSubject"/>
    <w:uiPriority w:val="99"/>
    <w:semiHidden/>
    <w:rsid w:val="00635F4C"/>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902149"/>
    <w:rPr>
      <w:sz w:val="20"/>
    </w:rPr>
  </w:style>
  <w:style w:type="character" w:customStyle="1" w:styleId="EndnoteTextChar">
    <w:name w:val="Endnote Text Char"/>
    <w:basedOn w:val="DefaultParagraphFont"/>
    <w:link w:val="EndnoteText"/>
    <w:uiPriority w:val="99"/>
    <w:semiHidden/>
    <w:rsid w:val="0090214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02149"/>
    <w:rPr>
      <w:vertAlign w:val="superscript"/>
    </w:rPr>
  </w:style>
  <w:style w:type="paragraph" w:styleId="FootnoteText">
    <w:name w:val="footnote text"/>
    <w:basedOn w:val="Normal"/>
    <w:link w:val="FootnoteTextChar"/>
    <w:uiPriority w:val="99"/>
    <w:semiHidden/>
    <w:unhideWhenUsed/>
    <w:rsid w:val="0077081B"/>
    <w:rPr>
      <w:sz w:val="20"/>
    </w:rPr>
  </w:style>
  <w:style w:type="character" w:customStyle="1" w:styleId="FootnoteTextChar">
    <w:name w:val="Footnote Text Char"/>
    <w:basedOn w:val="DefaultParagraphFont"/>
    <w:link w:val="FootnoteText"/>
    <w:uiPriority w:val="99"/>
    <w:semiHidden/>
    <w:rsid w:val="00770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7081B"/>
    <w:rPr>
      <w:vertAlign w:val="superscript"/>
    </w:rPr>
  </w:style>
  <w:style w:type="character" w:styleId="PlaceholderText">
    <w:name w:val="Placeholder Text"/>
    <w:basedOn w:val="DefaultParagraphFont"/>
    <w:rsid w:val="00BA787C"/>
    <w:rPr>
      <w:color w:val="808080"/>
    </w:rPr>
  </w:style>
  <w:style w:type="paragraph" w:styleId="ListParagraph">
    <w:name w:val="List Paragraph"/>
    <w:basedOn w:val="Normal"/>
    <w:rsid w:val="00BA787C"/>
    <w:pPr>
      <w:ind w:left="720"/>
      <w:contextualSpacing/>
    </w:pPr>
  </w:style>
  <w:style w:type="paragraph" w:styleId="Header">
    <w:name w:val="header"/>
    <w:basedOn w:val="Normal"/>
    <w:link w:val="HeaderChar"/>
    <w:uiPriority w:val="99"/>
    <w:unhideWhenUsed/>
    <w:rsid w:val="00BA787C"/>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sid w:val="00BA787C"/>
    <w:rPr>
      <w:rFonts w:eastAsiaTheme="minorEastAsia"/>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8248">
      <w:bodyDiv w:val="1"/>
      <w:marLeft w:val="0"/>
      <w:marRight w:val="0"/>
      <w:marTop w:val="0"/>
      <w:marBottom w:val="0"/>
      <w:divBdr>
        <w:top w:val="none" w:sz="0" w:space="0" w:color="auto"/>
        <w:left w:val="none" w:sz="0" w:space="0" w:color="auto"/>
        <w:bottom w:val="none" w:sz="0" w:space="0" w:color="auto"/>
        <w:right w:val="none" w:sz="0" w:space="0" w:color="auto"/>
      </w:divBdr>
    </w:div>
    <w:div w:id="160437311">
      <w:bodyDiv w:val="1"/>
      <w:marLeft w:val="0"/>
      <w:marRight w:val="0"/>
      <w:marTop w:val="0"/>
      <w:marBottom w:val="0"/>
      <w:divBdr>
        <w:top w:val="none" w:sz="0" w:space="0" w:color="auto"/>
        <w:left w:val="none" w:sz="0" w:space="0" w:color="auto"/>
        <w:bottom w:val="none" w:sz="0" w:space="0" w:color="auto"/>
        <w:right w:val="none" w:sz="0" w:space="0" w:color="auto"/>
      </w:divBdr>
    </w:div>
    <w:div w:id="184103200">
      <w:bodyDiv w:val="1"/>
      <w:marLeft w:val="0"/>
      <w:marRight w:val="0"/>
      <w:marTop w:val="0"/>
      <w:marBottom w:val="0"/>
      <w:divBdr>
        <w:top w:val="none" w:sz="0" w:space="0" w:color="auto"/>
        <w:left w:val="none" w:sz="0" w:space="0" w:color="auto"/>
        <w:bottom w:val="none" w:sz="0" w:space="0" w:color="auto"/>
        <w:right w:val="none" w:sz="0" w:space="0" w:color="auto"/>
      </w:divBdr>
    </w:div>
    <w:div w:id="394859237">
      <w:bodyDiv w:val="1"/>
      <w:marLeft w:val="0"/>
      <w:marRight w:val="0"/>
      <w:marTop w:val="0"/>
      <w:marBottom w:val="0"/>
      <w:divBdr>
        <w:top w:val="none" w:sz="0" w:space="0" w:color="auto"/>
        <w:left w:val="none" w:sz="0" w:space="0" w:color="auto"/>
        <w:bottom w:val="none" w:sz="0" w:space="0" w:color="auto"/>
        <w:right w:val="none" w:sz="0" w:space="0" w:color="auto"/>
      </w:divBdr>
    </w:div>
    <w:div w:id="468135095">
      <w:bodyDiv w:val="1"/>
      <w:marLeft w:val="0"/>
      <w:marRight w:val="0"/>
      <w:marTop w:val="0"/>
      <w:marBottom w:val="0"/>
      <w:divBdr>
        <w:top w:val="none" w:sz="0" w:space="0" w:color="auto"/>
        <w:left w:val="none" w:sz="0" w:space="0" w:color="auto"/>
        <w:bottom w:val="none" w:sz="0" w:space="0" w:color="auto"/>
        <w:right w:val="none" w:sz="0" w:space="0" w:color="auto"/>
      </w:divBdr>
    </w:div>
    <w:div w:id="481847575">
      <w:bodyDiv w:val="1"/>
      <w:marLeft w:val="0"/>
      <w:marRight w:val="0"/>
      <w:marTop w:val="0"/>
      <w:marBottom w:val="0"/>
      <w:divBdr>
        <w:top w:val="none" w:sz="0" w:space="0" w:color="auto"/>
        <w:left w:val="none" w:sz="0" w:space="0" w:color="auto"/>
        <w:bottom w:val="none" w:sz="0" w:space="0" w:color="auto"/>
        <w:right w:val="none" w:sz="0" w:space="0" w:color="auto"/>
      </w:divBdr>
    </w:div>
    <w:div w:id="836194667">
      <w:bodyDiv w:val="1"/>
      <w:marLeft w:val="0"/>
      <w:marRight w:val="0"/>
      <w:marTop w:val="0"/>
      <w:marBottom w:val="0"/>
      <w:divBdr>
        <w:top w:val="none" w:sz="0" w:space="0" w:color="auto"/>
        <w:left w:val="none" w:sz="0" w:space="0" w:color="auto"/>
        <w:bottom w:val="none" w:sz="0" w:space="0" w:color="auto"/>
        <w:right w:val="none" w:sz="0" w:space="0" w:color="auto"/>
      </w:divBdr>
    </w:div>
    <w:div w:id="842554827">
      <w:bodyDiv w:val="1"/>
      <w:marLeft w:val="0"/>
      <w:marRight w:val="0"/>
      <w:marTop w:val="0"/>
      <w:marBottom w:val="0"/>
      <w:divBdr>
        <w:top w:val="none" w:sz="0" w:space="0" w:color="auto"/>
        <w:left w:val="none" w:sz="0" w:space="0" w:color="auto"/>
        <w:bottom w:val="none" w:sz="0" w:space="0" w:color="auto"/>
        <w:right w:val="none" w:sz="0" w:space="0" w:color="auto"/>
      </w:divBdr>
    </w:div>
    <w:div w:id="1010520887">
      <w:bodyDiv w:val="1"/>
      <w:marLeft w:val="0"/>
      <w:marRight w:val="0"/>
      <w:marTop w:val="0"/>
      <w:marBottom w:val="0"/>
      <w:divBdr>
        <w:top w:val="none" w:sz="0" w:space="0" w:color="auto"/>
        <w:left w:val="none" w:sz="0" w:space="0" w:color="auto"/>
        <w:bottom w:val="none" w:sz="0" w:space="0" w:color="auto"/>
        <w:right w:val="none" w:sz="0" w:space="0" w:color="auto"/>
      </w:divBdr>
    </w:div>
    <w:div w:id="1010570219">
      <w:bodyDiv w:val="1"/>
      <w:marLeft w:val="0"/>
      <w:marRight w:val="0"/>
      <w:marTop w:val="0"/>
      <w:marBottom w:val="0"/>
      <w:divBdr>
        <w:top w:val="none" w:sz="0" w:space="0" w:color="auto"/>
        <w:left w:val="none" w:sz="0" w:space="0" w:color="auto"/>
        <w:bottom w:val="none" w:sz="0" w:space="0" w:color="auto"/>
        <w:right w:val="none" w:sz="0" w:space="0" w:color="auto"/>
      </w:divBdr>
    </w:div>
    <w:div w:id="1399552724">
      <w:bodyDiv w:val="1"/>
      <w:marLeft w:val="0"/>
      <w:marRight w:val="0"/>
      <w:marTop w:val="0"/>
      <w:marBottom w:val="0"/>
      <w:divBdr>
        <w:top w:val="none" w:sz="0" w:space="0" w:color="auto"/>
        <w:left w:val="none" w:sz="0" w:space="0" w:color="auto"/>
        <w:bottom w:val="none" w:sz="0" w:space="0" w:color="auto"/>
        <w:right w:val="none" w:sz="0" w:space="0" w:color="auto"/>
      </w:divBdr>
    </w:div>
    <w:div w:id="1596357867">
      <w:bodyDiv w:val="1"/>
      <w:marLeft w:val="0"/>
      <w:marRight w:val="0"/>
      <w:marTop w:val="0"/>
      <w:marBottom w:val="0"/>
      <w:divBdr>
        <w:top w:val="none" w:sz="0" w:space="0" w:color="auto"/>
        <w:left w:val="none" w:sz="0" w:space="0" w:color="auto"/>
        <w:bottom w:val="none" w:sz="0" w:space="0" w:color="auto"/>
        <w:right w:val="none" w:sz="0" w:space="0" w:color="auto"/>
      </w:divBdr>
    </w:div>
    <w:div w:id="1648784948">
      <w:bodyDiv w:val="1"/>
      <w:marLeft w:val="0"/>
      <w:marRight w:val="0"/>
      <w:marTop w:val="0"/>
      <w:marBottom w:val="0"/>
      <w:divBdr>
        <w:top w:val="none" w:sz="0" w:space="0" w:color="auto"/>
        <w:left w:val="none" w:sz="0" w:space="0" w:color="auto"/>
        <w:bottom w:val="none" w:sz="0" w:space="0" w:color="auto"/>
        <w:right w:val="none" w:sz="0" w:space="0" w:color="auto"/>
      </w:divBdr>
    </w:div>
    <w:div w:id="165387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03F9C-6BFA-4E0A-B4AD-145D38BA0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30266</Words>
  <Characters>17252</Characters>
  <Application>Microsoft Office Word</Application>
  <DocSecurity>4</DocSecurity>
  <Lines>143</Lines>
  <Paragraphs>94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47424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Petrauskaite Agne</dc:creator>
  <cp:keywords/>
  <dc:description/>
  <cp:lastModifiedBy>Viluniene Jurgita</cp:lastModifiedBy>
  <cp:revision>2</cp:revision>
  <cp:lastPrinted>2020-07-22T11:31:00Z</cp:lastPrinted>
  <dcterms:created xsi:type="dcterms:W3CDTF">2020-07-29T12:45:00Z</dcterms:created>
  <dcterms:modified xsi:type="dcterms:W3CDTF">2020-07-29T12:45:00Z</dcterms:modified>
</cp:coreProperties>
</file>