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EDBD6" w14:textId="77777777" w:rsidR="00701BD0" w:rsidRDefault="009A5C2B" w:rsidP="00BE1E52">
      <w:pPr>
        <w:ind w:left="4374" w:firstLine="1296"/>
        <w:rPr>
          <w:rFonts w:eastAsia="Calibri"/>
          <w:szCs w:val="24"/>
        </w:rPr>
      </w:pPr>
      <w:bookmarkStart w:id="0" w:name="_GoBack"/>
      <w:bookmarkEnd w:id="0"/>
      <w:r>
        <w:rPr>
          <w:rFonts w:eastAsia="Calibri"/>
          <w:szCs w:val="24"/>
        </w:rPr>
        <w:t>PATVIRTINTA</w:t>
      </w:r>
    </w:p>
    <w:p w14:paraId="0C847F01" w14:textId="77777777" w:rsidR="00701BD0" w:rsidRDefault="009A5C2B">
      <w:pPr>
        <w:ind w:left="5670"/>
        <w:rPr>
          <w:rFonts w:eastAsia="Calibri"/>
          <w:szCs w:val="24"/>
        </w:rPr>
      </w:pPr>
      <w:r>
        <w:rPr>
          <w:rFonts w:eastAsia="Calibri"/>
          <w:szCs w:val="24"/>
        </w:rPr>
        <w:t xml:space="preserve">Lietuvos Respublikos </w:t>
      </w:r>
      <w:r w:rsidR="009358DF">
        <w:rPr>
          <w:rFonts w:eastAsia="Calibri"/>
          <w:szCs w:val="24"/>
        </w:rPr>
        <w:t>ekonomikos ir inovacijų</w:t>
      </w:r>
      <w:r>
        <w:rPr>
          <w:rFonts w:eastAsia="Calibri"/>
          <w:szCs w:val="24"/>
        </w:rPr>
        <w:t xml:space="preserve"> ministro </w:t>
      </w:r>
    </w:p>
    <w:p w14:paraId="5209102B" w14:textId="77777777" w:rsidR="00701BD0" w:rsidRDefault="009A5C2B">
      <w:pPr>
        <w:ind w:left="5670"/>
        <w:rPr>
          <w:rFonts w:eastAsia="Calibri"/>
          <w:szCs w:val="24"/>
        </w:rPr>
      </w:pPr>
      <w:r>
        <w:rPr>
          <w:rFonts w:eastAsia="Calibri"/>
          <w:szCs w:val="24"/>
        </w:rPr>
        <w:t>201</w:t>
      </w:r>
      <w:r w:rsidR="009358DF">
        <w:rPr>
          <w:rFonts w:eastAsia="Calibri"/>
          <w:szCs w:val="24"/>
        </w:rPr>
        <w:t>9</w:t>
      </w:r>
      <w:r>
        <w:rPr>
          <w:rFonts w:eastAsia="Calibri"/>
          <w:szCs w:val="24"/>
        </w:rPr>
        <w:t xml:space="preserve"> m. </w:t>
      </w:r>
      <w:r w:rsidR="008A12E0">
        <w:rPr>
          <w:rFonts w:eastAsia="Calibri"/>
          <w:szCs w:val="24"/>
        </w:rPr>
        <w:t>rugpjūčio</w:t>
      </w:r>
      <w:r w:rsidR="007B7EE1">
        <w:rPr>
          <w:rFonts w:eastAsia="Calibri"/>
          <w:szCs w:val="24"/>
        </w:rPr>
        <w:t xml:space="preserve"> </w:t>
      </w:r>
      <w:r w:rsidR="00B6661C">
        <w:rPr>
          <w:rFonts w:eastAsia="Calibri"/>
          <w:szCs w:val="24"/>
        </w:rPr>
        <w:t>14</w:t>
      </w:r>
      <w:r>
        <w:rPr>
          <w:rFonts w:eastAsia="Calibri"/>
          <w:szCs w:val="24"/>
        </w:rPr>
        <w:t xml:space="preserve"> d. įsakymu </w:t>
      </w:r>
    </w:p>
    <w:p w14:paraId="40BE3469" w14:textId="77777777" w:rsidR="00701BD0" w:rsidRDefault="009A5C2B">
      <w:pPr>
        <w:ind w:left="5670"/>
        <w:rPr>
          <w:rFonts w:eastAsia="Calibri"/>
          <w:szCs w:val="24"/>
        </w:rPr>
      </w:pPr>
      <w:r>
        <w:rPr>
          <w:rFonts w:eastAsia="Calibri"/>
          <w:szCs w:val="24"/>
        </w:rPr>
        <w:t>Nr. 4-</w:t>
      </w:r>
      <w:r w:rsidR="00B6661C">
        <w:rPr>
          <w:rFonts w:eastAsia="Calibri"/>
          <w:szCs w:val="24"/>
        </w:rPr>
        <w:t>466</w:t>
      </w:r>
      <w:r>
        <w:rPr>
          <w:rFonts w:eastAsia="Calibri"/>
          <w:szCs w:val="24"/>
        </w:rPr>
        <w:t xml:space="preserve"> </w:t>
      </w:r>
    </w:p>
    <w:p w14:paraId="5BED8479" w14:textId="77777777" w:rsidR="00701BD0" w:rsidRDefault="00701BD0">
      <w:pPr>
        <w:ind w:left="5184"/>
        <w:rPr>
          <w:rFonts w:eastAsia="Calibri"/>
          <w:szCs w:val="24"/>
        </w:rPr>
      </w:pPr>
    </w:p>
    <w:p w14:paraId="41FFF81D" w14:textId="77777777" w:rsidR="00701BD0" w:rsidRDefault="009A5C2B">
      <w:pPr>
        <w:jc w:val="center"/>
        <w:rPr>
          <w:rFonts w:ascii="Calibri" w:eastAsia="Calibri" w:hAnsi="Calibri"/>
          <w:sz w:val="22"/>
          <w:szCs w:val="22"/>
        </w:rPr>
      </w:pPr>
      <w:r>
        <w:rPr>
          <w:rFonts w:eastAsia="Calibri"/>
          <w:b/>
          <w:kern w:val="16"/>
          <w:szCs w:val="24"/>
        </w:rPr>
        <w:t>2014–2020 METŲ EUROPOS SĄJUNGOS FONDŲ INVESTICIJŲ VEIKSMŲ PROGRAMOS 1 PRIORITETO „MOKSLINIŲ TYRIMŲ, EKSPERIMENTINĖS PLĖTROS IR INOVACIJŲ SKATINIMAS“ PRIEMONĖS N</w:t>
      </w:r>
      <w:r>
        <w:rPr>
          <w:rFonts w:eastAsia="Calibri"/>
          <w:b/>
          <w:szCs w:val="24"/>
        </w:rPr>
        <w:t>R. 01.2.1-LVPA-T-848 „SMART FDI“ PROJEKTŲ FINANSAVIMO SĄLYGŲ APRAŠAS</w:t>
      </w:r>
      <w:r w:rsidR="00A50644">
        <w:rPr>
          <w:rFonts w:eastAsia="Calibri"/>
          <w:b/>
          <w:szCs w:val="24"/>
        </w:rPr>
        <w:t xml:space="preserve"> NR. 2</w:t>
      </w:r>
    </w:p>
    <w:p w14:paraId="13DE486E" w14:textId="77777777" w:rsidR="00701BD0" w:rsidRDefault="00701BD0">
      <w:pPr>
        <w:rPr>
          <w:rFonts w:ascii="Calibri" w:eastAsia="Calibri" w:hAnsi="Calibri"/>
          <w:sz w:val="22"/>
          <w:szCs w:val="22"/>
        </w:rPr>
      </w:pPr>
    </w:p>
    <w:p w14:paraId="518D59E9" w14:textId="77777777" w:rsidR="00701BD0" w:rsidRDefault="009A5C2B">
      <w:pPr>
        <w:jc w:val="center"/>
        <w:rPr>
          <w:rFonts w:eastAsia="Calibri"/>
          <w:b/>
          <w:szCs w:val="24"/>
        </w:rPr>
      </w:pPr>
      <w:r>
        <w:rPr>
          <w:rFonts w:eastAsia="Calibri"/>
          <w:b/>
          <w:szCs w:val="24"/>
        </w:rPr>
        <w:t>I SKYRIUS</w:t>
      </w:r>
    </w:p>
    <w:p w14:paraId="36BF1118" w14:textId="77777777" w:rsidR="00701BD0" w:rsidRDefault="009A5C2B">
      <w:pPr>
        <w:jc w:val="center"/>
        <w:rPr>
          <w:rFonts w:eastAsia="Calibri"/>
          <w:b/>
          <w:szCs w:val="24"/>
        </w:rPr>
      </w:pPr>
      <w:r>
        <w:rPr>
          <w:rFonts w:eastAsia="Calibri"/>
          <w:b/>
          <w:szCs w:val="24"/>
        </w:rPr>
        <w:t>BENDROSIOS NUOSTATOS</w:t>
      </w:r>
    </w:p>
    <w:p w14:paraId="5AFF8A34" w14:textId="77777777" w:rsidR="00701BD0" w:rsidRDefault="00701BD0">
      <w:pPr>
        <w:jc w:val="center"/>
        <w:rPr>
          <w:rFonts w:eastAsia="Calibri"/>
          <w:b/>
          <w:szCs w:val="24"/>
        </w:rPr>
      </w:pPr>
    </w:p>
    <w:p w14:paraId="1865C77B" w14:textId="77777777" w:rsidR="00701BD0" w:rsidRDefault="009A5C2B">
      <w:pPr>
        <w:tabs>
          <w:tab w:val="left" w:pos="993"/>
        </w:tabs>
        <w:ind w:firstLine="709"/>
        <w:jc w:val="both"/>
        <w:rPr>
          <w:rFonts w:eastAsia="Calibri"/>
          <w:szCs w:val="24"/>
        </w:rPr>
      </w:pPr>
      <w:r>
        <w:rPr>
          <w:rFonts w:eastAsia="Calibri"/>
          <w:szCs w:val="24"/>
        </w:rPr>
        <w:t>1.</w:t>
      </w:r>
      <w:r>
        <w:rPr>
          <w:rFonts w:eastAsia="Calibri"/>
          <w:szCs w:val="24"/>
        </w:rPr>
        <w:tab/>
        <w:t>2014–2020 metų Europos Sąjungos fondų investicijų veiksmų programos 1 prioriteto „Mokslinių tyrimų, eksperimentinės plėtros ir inovacijų skatinimas“ priemonės Nr. 01.2.1-LVPA-T-848 „Smart FDI“ projektų finansavimo sąlygų aprašas</w:t>
      </w:r>
      <w:r w:rsidR="00186A8B">
        <w:rPr>
          <w:rFonts w:eastAsia="Calibri"/>
          <w:szCs w:val="24"/>
        </w:rPr>
        <w:t xml:space="preserve"> Nr. 2</w:t>
      </w:r>
      <w:r w:rsidR="00C3238E">
        <w:rPr>
          <w:rFonts w:eastAsia="Calibri"/>
          <w:szCs w:val="24"/>
        </w:rPr>
        <w:t xml:space="preserve"> </w:t>
      </w:r>
      <w:r>
        <w:rPr>
          <w:rFonts w:eastAsia="Calibri"/>
          <w:szCs w:val="24"/>
        </w:rPr>
        <w:t>(toliau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(toliau – Veiksmų programa), 1 prioriteto „Mokslinių tyrimų, eksperimentinės plėtros ir inovacijų skatinimas“ priemonės Nr. 01.2.1-LVPA-T-848 „Smart FDI“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13A28451" w14:textId="77777777" w:rsidR="00701BD0" w:rsidRDefault="009A5C2B">
      <w:pPr>
        <w:tabs>
          <w:tab w:val="left" w:pos="709"/>
        </w:tabs>
        <w:ind w:firstLine="709"/>
        <w:jc w:val="both"/>
        <w:rPr>
          <w:rFonts w:eastAsia="Calibri"/>
          <w:szCs w:val="24"/>
        </w:rPr>
      </w:pPr>
      <w:r>
        <w:rPr>
          <w:rFonts w:eastAsia="Calibri"/>
          <w:szCs w:val="24"/>
        </w:rPr>
        <w:t>2. Aprašas yra parengtas atsižvelgiant į:</w:t>
      </w:r>
    </w:p>
    <w:p w14:paraId="5CBAC79A" w14:textId="77777777" w:rsidR="00701BD0" w:rsidRDefault="009A5C2B">
      <w:pPr>
        <w:tabs>
          <w:tab w:val="left" w:pos="1134"/>
        </w:tabs>
        <w:ind w:firstLine="709"/>
        <w:jc w:val="both"/>
        <w:rPr>
          <w:rFonts w:eastAsia="Calibri"/>
          <w:szCs w:val="24"/>
        </w:rPr>
      </w:pPr>
      <w:r>
        <w:rPr>
          <w:rFonts w:eastAsia="Calibri"/>
          <w:szCs w:val="24"/>
        </w:rPr>
        <w:t>2.1.</w:t>
      </w:r>
      <w:r>
        <w:rPr>
          <w:rFonts w:eastAsia="Calibri"/>
          <w:szCs w:val="24"/>
        </w:rPr>
        <w:tab/>
        <w:t xml:space="preserve"> 2014–2020 m. Europos Sąjungos fondų investicijų veiksmų programos prioriteto įgyvendinimo priemonių įgyvendinimo planą, patvirtintą Lietuvos Respublikos </w:t>
      </w:r>
      <w:r w:rsidR="00186A8B">
        <w:rPr>
          <w:rFonts w:eastAsia="Calibri"/>
          <w:szCs w:val="24"/>
        </w:rPr>
        <w:t xml:space="preserve">ekonomikos ir inovacijų </w:t>
      </w:r>
      <w:r>
        <w:rPr>
          <w:rFonts w:eastAsia="Calibri"/>
          <w:szCs w:val="24"/>
        </w:rPr>
        <w:t>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04885749" w14:textId="77777777" w:rsidR="00701BD0" w:rsidRDefault="009A5C2B">
      <w:pPr>
        <w:tabs>
          <w:tab w:val="left" w:pos="1134"/>
        </w:tabs>
        <w:ind w:firstLine="709"/>
        <w:jc w:val="both"/>
        <w:rPr>
          <w:rFonts w:eastAsia="Calibri"/>
          <w:szCs w:val="24"/>
        </w:rPr>
      </w:pPr>
      <w:r>
        <w:rPr>
          <w:rFonts w:eastAsia="Calibri"/>
          <w:szCs w:val="24"/>
        </w:rPr>
        <w:t>2.2.</w:t>
      </w:r>
      <w:r>
        <w:rPr>
          <w:rFonts w:eastAsia="Calibri"/>
          <w:szCs w:val="24"/>
        </w:rPr>
        <w:tab/>
        <w:t xml:space="preserve"> Projektų administravimo ir finansavimo taisykles, patvirtintas Lietuvos Respublikos finansų ministro 2014 m. spalio 8 d. įsakymu Nr. 1K-316 „Dėl Projektų administravimo ir finansavimo taisyklių patvirtinimo“ (toliau – Projektų taisyklės);</w:t>
      </w:r>
    </w:p>
    <w:p w14:paraId="7D89340D" w14:textId="77777777" w:rsidR="00701BD0" w:rsidRDefault="009A5C2B">
      <w:pPr>
        <w:tabs>
          <w:tab w:val="left" w:pos="1134"/>
        </w:tabs>
        <w:ind w:firstLine="709"/>
        <w:jc w:val="both"/>
        <w:rPr>
          <w:rFonts w:eastAsia="Calibri"/>
          <w:szCs w:val="24"/>
        </w:rPr>
      </w:pPr>
      <w:r>
        <w:rPr>
          <w:rFonts w:eastAsia="Calibri"/>
          <w:szCs w:val="24"/>
        </w:rPr>
        <w:t>2.3.</w:t>
      </w:r>
      <w:r>
        <w:rPr>
          <w:rFonts w:eastAsia="Calibri"/>
          <w:szCs w:val="24"/>
        </w:rPr>
        <w:tab/>
        <w:t xml:space="preserve"> 2014 m. birželio 17 d. Komisijos reglamento (ES) Nr. 651/2014, kuriuo tam tikrų kategorijų pagalba skelbiama suderinama su vidaus rinka taikant Sutarties 107 ir 108 straipsnius </w:t>
      </w:r>
      <w:r w:rsidR="00312146">
        <w:rPr>
          <w:rFonts w:eastAsia="Calibri"/>
          <w:szCs w:val="24"/>
        </w:rPr>
        <w:br/>
      </w:r>
      <w:r>
        <w:rPr>
          <w:rFonts w:eastAsia="Calibri"/>
          <w:szCs w:val="24"/>
        </w:rPr>
        <w:t>(OL 2014 L 187, p. 1) su paskutiniais pakeitimais, padarytais 2017 m. birželio 1</w:t>
      </w:r>
      <w:r w:rsidR="00BA4F9B">
        <w:rPr>
          <w:rFonts w:eastAsia="Calibri"/>
          <w:szCs w:val="24"/>
        </w:rPr>
        <w:t>4</w:t>
      </w:r>
      <w:r>
        <w:rPr>
          <w:rFonts w:eastAsia="Calibri"/>
          <w:szCs w:val="24"/>
        </w:rPr>
        <w:t xml:space="preserve"> d. Komisijos reglamentu (ES) Nr. 2017/1084 (OL 2017 L 156, p. 1) (toliau – Bendrasis bendrosios išimties reglamentas), 13, 14, 25 ir 29 straipsnius;</w:t>
      </w:r>
    </w:p>
    <w:p w14:paraId="139EE131" w14:textId="77777777" w:rsidR="00701BD0" w:rsidRDefault="009A5C2B" w:rsidP="0026354B">
      <w:pPr>
        <w:ind w:firstLine="709"/>
        <w:jc w:val="both"/>
        <w:rPr>
          <w:rFonts w:eastAsia="Calibri"/>
          <w:szCs w:val="24"/>
        </w:rPr>
      </w:pPr>
      <w:r>
        <w:rPr>
          <w:rFonts w:eastAsia="Calibri"/>
          <w:szCs w:val="24"/>
        </w:rPr>
        <w:t>2.4.</w:t>
      </w:r>
      <w:r>
        <w:rPr>
          <w:rFonts w:eastAsia="Calibri"/>
          <w:szCs w:val="24"/>
        </w:rPr>
        <w:tab/>
        <w:t xml:space="preserve">2013 m. gruodžio 18 d. Komisijos reglamentą (ES) Nr. 1407/2013 dėl Sutarties dėl Europos Sąjungos veikimo 107 ir 108 straipsnių taikymo </w:t>
      </w:r>
      <w:r>
        <w:rPr>
          <w:rFonts w:eastAsia="Calibri"/>
          <w:i/>
          <w:szCs w:val="24"/>
        </w:rPr>
        <w:t>de minimis</w:t>
      </w:r>
      <w:r>
        <w:rPr>
          <w:rFonts w:eastAsia="Calibri"/>
          <w:szCs w:val="24"/>
        </w:rPr>
        <w:t xml:space="preserve"> pagalbai (OL 2013 L 352, p. 1) (toliau – </w:t>
      </w:r>
      <w:r>
        <w:rPr>
          <w:rFonts w:eastAsia="Calibri"/>
          <w:i/>
          <w:szCs w:val="24"/>
        </w:rPr>
        <w:t xml:space="preserve">de minimis </w:t>
      </w:r>
      <w:r>
        <w:rPr>
          <w:rFonts w:eastAsia="Calibri"/>
          <w:szCs w:val="24"/>
        </w:rPr>
        <w:t>reglamentas);</w:t>
      </w:r>
    </w:p>
    <w:p w14:paraId="5131E20D" w14:textId="77777777" w:rsidR="00701BD0" w:rsidRDefault="009A5C2B">
      <w:pPr>
        <w:tabs>
          <w:tab w:val="left" w:pos="1134"/>
        </w:tabs>
        <w:ind w:firstLine="709"/>
        <w:jc w:val="both"/>
        <w:rPr>
          <w:rFonts w:eastAsia="Calibri"/>
          <w:szCs w:val="24"/>
        </w:rPr>
      </w:pPr>
      <w:r>
        <w:rPr>
          <w:rFonts w:eastAsia="Calibri"/>
          <w:szCs w:val="24"/>
        </w:rPr>
        <w:t>2.</w:t>
      </w:r>
      <w:r w:rsidR="007C078B">
        <w:rPr>
          <w:rFonts w:eastAsia="Calibri"/>
          <w:szCs w:val="24"/>
        </w:rPr>
        <w:t>5</w:t>
      </w:r>
      <w:r>
        <w:rPr>
          <w:rFonts w:eastAsia="Calibri"/>
          <w:szCs w:val="24"/>
        </w:rPr>
        <w:t>.</w:t>
      </w:r>
      <w:r>
        <w:rPr>
          <w:rFonts w:eastAsia="Calibri"/>
          <w:szCs w:val="24"/>
        </w:rPr>
        <w:tab/>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rPr>
          <w:rFonts w:eastAsia="Calibri"/>
          <w:szCs w:val="24"/>
        </w:rPr>
        <w:lastRenderedPageBreak/>
        <w:t>programos stebėsenos rodiklių skaičiavimo aprašo patvirtinimo“ (toliau – Veiksmų programos stebėsenos rodiklių skaičiavimo aprašas);</w:t>
      </w:r>
    </w:p>
    <w:p w14:paraId="01B9F0FB" w14:textId="77777777" w:rsidR="00701BD0" w:rsidRDefault="009A5C2B">
      <w:pPr>
        <w:tabs>
          <w:tab w:val="left" w:pos="1134"/>
          <w:tab w:val="left" w:pos="1560"/>
        </w:tabs>
        <w:ind w:firstLine="709"/>
        <w:jc w:val="both"/>
        <w:rPr>
          <w:rFonts w:eastAsia="Calibri"/>
          <w:szCs w:val="24"/>
        </w:rPr>
      </w:pPr>
      <w:r>
        <w:rPr>
          <w:rFonts w:eastAsia="Calibri"/>
          <w:szCs w:val="24"/>
        </w:rPr>
        <w:t>2.</w:t>
      </w:r>
      <w:r w:rsidR="007C078B">
        <w:rPr>
          <w:rFonts w:eastAsia="Calibri"/>
          <w:szCs w:val="24"/>
        </w:rPr>
        <w:t>6</w:t>
      </w:r>
      <w:r>
        <w:rPr>
          <w:rFonts w:eastAsia="Calibri"/>
          <w:szCs w:val="24"/>
        </w:rPr>
        <w:t>.</w:t>
      </w:r>
      <w:r>
        <w:rPr>
          <w:rFonts w:eastAsia="Calibri"/>
          <w:szCs w:val="24"/>
        </w:rPr>
        <w:tab/>
      </w:r>
      <w:r>
        <w:rPr>
          <w:rFonts w:eastAsia="Calibri"/>
          <w:szCs w:val="24"/>
          <w:lang w:eastAsia="lt-LT"/>
        </w:rPr>
        <w:t xml:space="preserve">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szCs w:val="24"/>
          <w:lang w:eastAsia="lt-LT"/>
        </w:rPr>
        <w:t xml:space="preserve"> paskelbtas </w:t>
      </w:r>
      <w:r>
        <w:rPr>
          <w:rFonts w:eastAsia="Calibri"/>
          <w:szCs w:val="24"/>
        </w:rPr>
        <w:t xml:space="preserve">Europos Sąjungos (toliau – ES) struktūrinių fondų </w:t>
      </w:r>
      <w:r>
        <w:rPr>
          <w:rFonts w:eastAsia="Calibri"/>
          <w:szCs w:val="24"/>
          <w:lang w:eastAsia="lt-LT"/>
        </w:rPr>
        <w:t xml:space="preserve">svetainėje www.esinvesticijos.lt </w:t>
      </w:r>
      <w:r>
        <w:rPr>
          <w:szCs w:val="24"/>
          <w:lang w:eastAsia="lt-LT"/>
        </w:rPr>
        <w:t xml:space="preserve">(toliau – </w:t>
      </w:r>
      <w:r>
        <w:rPr>
          <w:rFonts w:eastAsia="Calibri"/>
          <w:szCs w:val="24"/>
          <w:lang w:eastAsia="lt-LT"/>
        </w:rPr>
        <w:t>Rekomendacijos dėl projektų išlaidų atitikties Europos Sąjungos struktūrinių fondų reikalavimams).</w:t>
      </w:r>
    </w:p>
    <w:p w14:paraId="555E8202" w14:textId="77777777" w:rsidR="00701BD0" w:rsidRDefault="009A5C2B">
      <w:pPr>
        <w:tabs>
          <w:tab w:val="left" w:pos="993"/>
        </w:tabs>
        <w:ind w:firstLine="709"/>
        <w:jc w:val="both"/>
        <w:rPr>
          <w:rFonts w:eastAsia="Calibri"/>
          <w:szCs w:val="24"/>
        </w:rPr>
      </w:pPr>
      <w:r>
        <w:rPr>
          <w:rFonts w:eastAsia="Calibri"/>
          <w:szCs w:val="24"/>
        </w:rPr>
        <w:t>3.</w:t>
      </w:r>
      <w:r>
        <w:rPr>
          <w:rFonts w:eastAsia="Calibri"/>
          <w:szCs w:val="24"/>
        </w:rPr>
        <w:tab/>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5AE62BE" w14:textId="77777777" w:rsidR="00701BD0" w:rsidRDefault="009A5C2B">
      <w:pPr>
        <w:tabs>
          <w:tab w:val="left" w:pos="993"/>
        </w:tabs>
        <w:ind w:firstLine="709"/>
        <w:jc w:val="both"/>
        <w:rPr>
          <w:rFonts w:eastAsia="Calibri"/>
          <w:szCs w:val="24"/>
        </w:rPr>
      </w:pPr>
      <w:r>
        <w:rPr>
          <w:rFonts w:eastAsia="Calibri"/>
          <w:szCs w:val="24"/>
        </w:rPr>
        <w:t>4.</w:t>
      </w:r>
      <w:r>
        <w:rPr>
          <w:rFonts w:eastAsia="Calibri"/>
          <w:szCs w:val="24"/>
        </w:rPr>
        <w:tab/>
        <w:t>Apraše vartojamos kitos sąvokos:</w:t>
      </w:r>
    </w:p>
    <w:p w14:paraId="2E0EDF9A" w14:textId="77777777" w:rsidR="00701BD0" w:rsidRDefault="009A5C2B">
      <w:pPr>
        <w:tabs>
          <w:tab w:val="left" w:pos="1134"/>
        </w:tabs>
        <w:ind w:firstLine="709"/>
        <w:jc w:val="both"/>
        <w:rPr>
          <w:rFonts w:eastAsia="Calibri"/>
          <w:bCs/>
          <w:szCs w:val="24"/>
        </w:rPr>
      </w:pPr>
      <w:r>
        <w:rPr>
          <w:rFonts w:eastAsia="Calibri"/>
          <w:bCs/>
          <w:szCs w:val="24"/>
        </w:rPr>
        <w:t>4.1.</w:t>
      </w:r>
      <w:r>
        <w:rPr>
          <w:rFonts w:eastAsia="Calibri"/>
          <w:bCs/>
          <w:szCs w:val="24"/>
        </w:rPr>
        <w:tab/>
      </w:r>
      <w:r>
        <w:rPr>
          <w:rFonts w:eastAsia="Calibri"/>
          <w:b/>
          <w:bCs/>
          <w:szCs w:val="24"/>
        </w:rPr>
        <w:t>Didelė įmonė </w:t>
      </w:r>
      <w:r>
        <w:rPr>
          <w:rFonts w:eastAsia="Calibri"/>
          <w:bCs/>
          <w:szCs w:val="24"/>
        </w:rPr>
        <w:t>– juridinis asmuo, neatitinkantis labai mažos</w:t>
      </w:r>
      <w:r w:rsidR="00B747B7">
        <w:rPr>
          <w:rFonts w:eastAsia="Calibri"/>
          <w:bCs/>
          <w:szCs w:val="24"/>
        </w:rPr>
        <w:t xml:space="preserve"> įmonės</w:t>
      </w:r>
      <w:r>
        <w:rPr>
          <w:rFonts w:eastAsia="Calibri"/>
          <w:bCs/>
          <w:szCs w:val="24"/>
        </w:rPr>
        <w:t>, mažos</w:t>
      </w:r>
      <w:r w:rsidR="00B747B7">
        <w:rPr>
          <w:rFonts w:eastAsia="Calibri"/>
          <w:bCs/>
          <w:szCs w:val="24"/>
        </w:rPr>
        <w:t xml:space="preserve"> įmonės</w:t>
      </w:r>
      <w:r>
        <w:rPr>
          <w:rFonts w:eastAsia="Calibri"/>
          <w:bCs/>
          <w:szCs w:val="24"/>
        </w:rPr>
        <w:t xml:space="preserve"> arba vidutinės įmonės apibrėžimo, pateikto Lietuvos Respublikos s</w:t>
      </w:r>
      <w:r>
        <w:rPr>
          <w:szCs w:val="24"/>
        </w:rPr>
        <w:t>mulkiojo ir vidutinio verslo plėtros įstatyme (toliau – Smulkiojo ir vidutinio verslo plėtros įstatymas)</w:t>
      </w:r>
      <w:r>
        <w:rPr>
          <w:rFonts w:eastAsia="Calibri"/>
          <w:bCs/>
          <w:szCs w:val="24"/>
        </w:rPr>
        <w:t>.</w:t>
      </w:r>
    </w:p>
    <w:p w14:paraId="0BA4E2DA" w14:textId="77777777" w:rsidR="00701BD0" w:rsidRDefault="009A5C2B">
      <w:pPr>
        <w:tabs>
          <w:tab w:val="left" w:pos="1134"/>
        </w:tabs>
        <w:ind w:firstLine="709"/>
        <w:jc w:val="both"/>
        <w:rPr>
          <w:rFonts w:eastAsia="Calibri"/>
          <w:szCs w:val="24"/>
        </w:rPr>
      </w:pPr>
      <w:r>
        <w:rPr>
          <w:rFonts w:eastAsia="Calibri"/>
          <w:szCs w:val="24"/>
        </w:rPr>
        <w:t>4.2.</w:t>
      </w:r>
      <w:r>
        <w:rPr>
          <w:rFonts w:eastAsia="Calibri"/>
          <w:szCs w:val="24"/>
        </w:rPr>
        <w:tab/>
      </w:r>
      <w:r>
        <w:rPr>
          <w:b/>
          <w:szCs w:val="24"/>
        </w:rPr>
        <w:t>Eksperimentinė plėtra</w:t>
      </w:r>
      <w:r>
        <w:rPr>
          <w:szCs w:val="24"/>
        </w:rPr>
        <w:t xml:space="preserve"> </w:t>
      </w:r>
      <w:r>
        <w:rPr>
          <w:rFonts w:eastAsia="Calibri"/>
          <w:bCs/>
          <w:szCs w:val="24"/>
        </w:rPr>
        <w:t>–</w:t>
      </w:r>
      <w:r>
        <w:rPr>
          <w:rFonts w:eastAsia="Calibri"/>
          <w:b/>
          <w:bCs/>
          <w:szCs w:val="24"/>
        </w:rPr>
        <w:t xml:space="preserve"> </w:t>
      </w:r>
      <w:r>
        <w:rPr>
          <w:szCs w:val="24"/>
          <w:lang w:eastAsia="lt-LT"/>
        </w:rPr>
        <w:t xml:space="preserve">atitinka bandomosios taikomosios veiklos sąvoką, kuri </w:t>
      </w:r>
      <w:r>
        <w:rPr>
          <w:szCs w:val="24"/>
        </w:rPr>
        <w:t>apibrėžta Bendrojo bendrosios išimties reglamento 2 straipsnio 86 punkte.</w:t>
      </w:r>
    </w:p>
    <w:p w14:paraId="4F9F78BF" w14:textId="77777777" w:rsidR="00701BD0" w:rsidRDefault="009A5C2B">
      <w:pPr>
        <w:tabs>
          <w:tab w:val="left" w:pos="1134"/>
        </w:tabs>
        <w:ind w:firstLine="709"/>
        <w:jc w:val="both"/>
        <w:rPr>
          <w:rFonts w:eastAsia="Calibri"/>
          <w:szCs w:val="24"/>
        </w:rPr>
      </w:pPr>
      <w:r>
        <w:rPr>
          <w:rFonts w:eastAsia="Calibri"/>
          <w:szCs w:val="24"/>
        </w:rPr>
        <w:t>4.3.</w:t>
      </w:r>
      <w:r>
        <w:rPr>
          <w:rFonts w:eastAsia="Calibri"/>
          <w:szCs w:val="24"/>
        </w:rPr>
        <w:tab/>
      </w:r>
      <w:r>
        <w:rPr>
          <w:b/>
          <w:szCs w:val="24"/>
          <w:lang w:eastAsia="lt-LT"/>
        </w:rPr>
        <w:t>Inovacijos</w:t>
      </w:r>
      <w:r>
        <w:rPr>
          <w:szCs w:val="24"/>
          <w:lang w:eastAsia="lt-LT"/>
        </w:rPr>
        <w:t xml:space="preserve"> – </w:t>
      </w:r>
      <w:r w:rsidRPr="00763E2D">
        <w:rPr>
          <w:szCs w:val="24"/>
          <w:lang w:eastAsia="lt-LT"/>
        </w:rPr>
        <w:t>organizacinių ir procesų inovacijų diegimas</w:t>
      </w:r>
      <w:r>
        <w:rPr>
          <w:rFonts w:eastAsia="Calibri"/>
          <w:szCs w:val="24"/>
        </w:rPr>
        <w:t>.</w:t>
      </w:r>
    </w:p>
    <w:p w14:paraId="33E81007" w14:textId="77777777" w:rsidR="00EB0066" w:rsidRDefault="00EB0066">
      <w:pPr>
        <w:tabs>
          <w:tab w:val="left" w:pos="1134"/>
        </w:tabs>
        <w:ind w:firstLine="709"/>
        <w:jc w:val="both"/>
        <w:rPr>
          <w:rFonts w:eastAsia="Calibri"/>
          <w:szCs w:val="24"/>
        </w:rPr>
      </w:pPr>
      <w:r>
        <w:rPr>
          <w:rFonts w:eastAsia="Calibri"/>
          <w:szCs w:val="24"/>
        </w:rPr>
        <w:t xml:space="preserve">4.4. </w:t>
      </w:r>
      <w:r w:rsidRPr="003C1CEE">
        <w:rPr>
          <w:rFonts w:eastAsia="Calibri"/>
          <w:b/>
          <w:szCs w:val="24"/>
        </w:rPr>
        <w:t>Investuotojas</w:t>
      </w:r>
      <w:r w:rsidR="00195C2C">
        <w:rPr>
          <w:rFonts w:eastAsia="Calibri"/>
          <w:b/>
          <w:szCs w:val="24"/>
        </w:rPr>
        <w:t xml:space="preserve">, investuotojas (pareiškėjas) </w:t>
      </w:r>
      <w:r w:rsidR="003E5C1D">
        <w:rPr>
          <w:rFonts w:eastAsia="Calibri"/>
          <w:b/>
          <w:szCs w:val="24"/>
        </w:rPr>
        <w:t>–</w:t>
      </w:r>
      <w:r w:rsidR="003E5C1D">
        <w:rPr>
          <w:rFonts w:eastAsia="Calibri"/>
          <w:szCs w:val="24"/>
        </w:rPr>
        <w:t xml:space="preserve"> Aprašo 15 punkte nurodyti </w:t>
      </w:r>
      <w:r w:rsidR="003C1CEE">
        <w:rPr>
          <w:rFonts w:eastAsia="Calibri"/>
          <w:szCs w:val="24"/>
        </w:rPr>
        <w:t>galimi pareiškėjai.</w:t>
      </w:r>
      <w:r>
        <w:rPr>
          <w:rFonts w:eastAsia="Calibri"/>
          <w:szCs w:val="24"/>
        </w:rPr>
        <w:t xml:space="preserve"> </w:t>
      </w:r>
    </w:p>
    <w:p w14:paraId="68BBB1CF" w14:textId="77777777"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5</w:t>
      </w:r>
      <w:r>
        <w:rPr>
          <w:rFonts w:eastAsia="Calibri"/>
          <w:szCs w:val="24"/>
        </w:rPr>
        <w:t>.</w:t>
      </w:r>
      <w:r>
        <w:rPr>
          <w:rFonts w:eastAsia="Calibri"/>
          <w:szCs w:val="24"/>
        </w:rPr>
        <w:tab/>
      </w:r>
      <w:r>
        <w:rPr>
          <w:b/>
          <w:szCs w:val="24"/>
          <w:lang w:eastAsia="lt-LT"/>
        </w:rPr>
        <w:t>Įmonių grupė</w:t>
      </w:r>
      <w:r>
        <w:rPr>
          <w:szCs w:val="24"/>
          <w:lang w:eastAsia="lt-LT"/>
        </w:rPr>
        <w:t xml:space="preserve"> – </w:t>
      </w:r>
      <w:r>
        <w:rPr>
          <w:rFonts w:eastAsia="Calibri"/>
          <w:szCs w:val="24"/>
        </w:rPr>
        <w:t xml:space="preserve">kaip ši </w:t>
      </w:r>
      <w:r>
        <w:rPr>
          <w:szCs w:val="24"/>
          <w:lang w:eastAsia="lt-LT"/>
        </w:rPr>
        <w:t>sąvoka apibrėžta Lietuvos Respublikos įmonių grupių konsoliduotosios finansinės atskaitomybės įstatyme.</w:t>
      </w:r>
    </w:p>
    <w:p w14:paraId="03A1472B" w14:textId="77777777"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6</w:t>
      </w:r>
      <w:r>
        <w:rPr>
          <w:rFonts w:eastAsia="Calibri"/>
          <w:szCs w:val="24"/>
        </w:rPr>
        <w:t>.</w:t>
      </w:r>
      <w:r>
        <w:rPr>
          <w:rFonts w:eastAsia="Calibri"/>
          <w:szCs w:val="24"/>
        </w:rPr>
        <w:tab/>
      </w:r>
      <w:r>
        <w:rPr>
          <w:rFonts w:eastAsia="Calibri"/>
          <w:b/>
          <w:szCs w:val="24"/>
        </w:rPr>
        <w:t>Labai maža įmonė</w:t>
      </w:r>
      <w:r>
        <w:rPr>
          <w:rFonts w:eastAsia="Calibri"/>
          <w:szCs w:val="24"/>
        </w:rPr>
        <w:t xml:space="preserve"> – kaip ši sąvoka apibrėžta Smulkiojo ir vidutinio verslo plėtros įstatyme.</w:t>
      </w:r>
    </w:p>
    <w:p w14:paraId="5D33DE7D" w14:textId="77777777"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7</w:t>
      </w:r>
      <w:r>
        <w:rPr>
          <w:rFonts w:eastAsia="Calibri"/>
          <w:szCs w:val="24"/>
        </w:rPr>
        <w:t>.</w:t>
      </w:r>
      <w:r>
        <w:rPr>
          <w:rFonts w:eastAsia="Calibri"/>
          <w:szCs w:val="24"/>
        </w:rPr>
        <w:tab/>
      </w:r>
      <w:r>
        <w:rPr>
          <w:b/>
          <w:szCs w:val="24"/>
        </w:rPr>
        <w:t xml:space="preserve">Lemiama įtaka </w:t>
      </w:r>
      <w:r>
        <w:rPr>
          <w:szCs w:val="24"/>
        </w:rPr>
        <w:t xml:space="preserve">– </w:t>
      </w:r>
      <w:r>
        <w:rPr>
          <w:rFonts w:eastAsia="Calibri"/>
          <w:szCs w:val="24"/>
        </w:rPr>
        <w:t xml:space="preserve">kaip ši </w:t>
      </w:r>
      <w:r>
        <w:rPr>
          <w:szCs w:val="24"/>
          <w:lang w:eastAsia="lt-LT"/>
        </w:rPr>
        <w:t>sąvoka apibrėžta Lietuvos Respublikos konkurencijos įstatyme.</w:t>
      </w:r>
    </w:p>
    <w:p w14:paraId="29EB3F26" w14:textId="77777777"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8</w:t>
      </w:r>
      <w:r>
        <w:rPr>
          <w:rFonts w:eastAsia="Calibri"/>
          <w:szCs w:val="24"/>
        </w:rPr>
        <w:t>.</w:t>
      </w:r>
      <w:r>
        <w:rPr>
          <w:rFonts w:eastAsia="Calibri"/>
          <w:szCs w:val="24"/>
        </w:rPr>
        <w:tab/>
      </w:r>
      <w:r>
        <w:rPr>
          <w:b/>
          <w:szCs w:val="24"/>
        </w:rPr>
        <w:t>Lietuvos mokslo ir studijų institucija</w:t>
      </w:r>
      <w:r>
        <w:rPr>
          <w:szCs w:val="24"/>
        </w:rPr>
        <w:t xml:space="preserve"> (toliau – mokslo ir studijų institucija) – kaip ši sąvoka apibrėžta Lietuvos Respublikos mokslo ir studijų įstatyme.</w:t>
      </w:r>
    </w:p>
    <w:p w14:paraId="40E25132" w14:textId="77777777"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9</w:t>
      </w:r>
      <w:r>
        <w:rPr>
          <w:rFonts w:eastAsia="Calibri"/>
          <w:szCs w:val="24"/>
        </w:rPr>
        <w:t>.</w:t>
      </w:r>
      <w:r>
        <w:rPr>
          <w:rFonts w:eastAsia="Calibri"/>
          <w:szCs w:val="24"/>
        </w:rPr>
        <w:tab/>
      </w:r>
      <w:r>
        <w:rPr>
          <w:rFonts w:eastAsia="Calibri"/>
          <w:b/>
          <w:szCs w:val="24"/>
        </w:rPr>
        <w:t xml:space="preserve">Maža įmonė </w:t>
      </w:r>
      <w:r>
        <w:rPr>
          <w:rFonts w:eastAsia="Calibri"/>
          <w:szCs w:val="24"/>
        </w:rPr>
        <w:t>– kaip ši sąvoka apibrėžta Smulkiojo ir vidutinio verslo plėtros įstatyme.</w:t>
      </w:r>
    </w:p>
    <w:p w14:paraId="4551D470" w14:textId="77777777"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10</w:t>
      </w:r>
      <w:r>
        <w:rPr>
          <w:rFonts w:eastAsia="Calibri"/>
          <w:szCs w:val="24"/>
        </w:rPr>
        <w:t>.</w:t>
      </w:r>
      <w:r>
        <w:rPr>
          <w:rFonts w:eastAsia="Calibri"/>
          <w:szCs w:val="24"/>
        </w:rPr>
        <w:tab/>
      </w:r>
      <w:r>
        <w:rPr>
          <w:rFonts w:eastAsia="Calibri"/>
          <w:b/>
          <w:szCs w:val="24"/>
        </w:rPr>
        <w:t>Moksliniai tyrimai</w:t>
      </w:r>
      <w:r>
        <w:rPr>
          <w:rFonts w:eastAsia="Calibri"/>
          <w:szCs w:val="24"/>
        </w:rPr>
        <w:t xml:space="preserve"> – atitinka </w:t>
      </w:r>
      <w:r>
        <w:rPr>
          <w:rFonts w:eastAsia="Calibri"/>
          <w:szCs w:val="24"/>
          <w:lang w:eastAsia="lt-LT"/>
        </w:rPr>
        <w:t xml:space="preserve">pramoninių tyrimų sąvoką, kuri apibrėžta </w:t>
      </w:r>
      <w:r>
        <w:rPr>
          <w:rFonts w:eastAsia="Calibri"/>
          <w:szCs w:val="24"/>
        </w:rPr>
        <w:t>Bendrojo bendrosios išimties reglamento 2 straipsnio 85 punkte.</w:t>
      </w:r>
    </w:p>
    <w:p w14:paraId="6F4FAE64" w14:textId="77777777"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1</w:t>
      </w:r>
      <w:r>
        <w:rPr>
          <w:rFonts w:eastAsia="Calibri"/>
          <w:szCs w:val="24"/>
        </w:rPr>
        <w:t>.</w:t>
      </w:r>
      <w:r>
        <w:rPr>
          <w:rFonts w:eastAsia="Calibri"/>
          <w:szCs w:val="24"/>
        </w:rPr>
        <w:tab/>
      </w:r>
      <w:r>
        <w:rPr>
          <w:rFonts w:eastAsia="Calibri"/>
          <w:b/>
          <w:szCs w:val="24"/>
        </w:rPr>
        <w:t>Mokslinių tyrimų ir (ar) eksperimentinės plėtros ir inovacijų infrastruktūra</w:t>
      </w:r>
      <w:r>
        <w:rPr>
          <w:rFonts w:eastAsia="Calibri"/>
          <w:szCs w:val="24"/>
        </w:rPr>
        <w:t xml:space="preserve"> </w:t>
      </w:r>
      <w:r w:rsidR="00312146">
        <w:rPr>
          <w:rFonts w:eastAsia="Calibri"/>
          <w:szCs w:val="24"/>
        </w:rPr>
        <w:br/>
      </w:r>
      <w:r>
        <w:rPr>
          <w:rFonts w:eastAsia="Calibri"/>
          <w:szCs w:val="24"/>
        </w:rPr>
        <w:t>(toliau – MTEPI infrastruktūra) – moksliniams tyrimams ir (arba) eksperimentinei plėtrai vykdyti reikalinga infrastruktūra, įskaitant gerosios gamybos praktikos reikalavimus atitinkančias patalpas, kaip nurodyta atitinkamos srities gerosios gamybos praktikos vadove (toks vadovas turi būti viešai prieinamas, pvz., paskelbtas interneto svetainėse), bei gerosios laboratorijos praktikos reikalavimus (tokie reikalavimai turi būti viešai prieinami, pvz., paskelbti interneto svetainėse) atitinkančias patalpas, būtinas minėtoms veikloms vykdyti.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w:t>
      </w:r>
    </w:p>
    <w:p w14:paraId="5EE22D22" w14:textId="77777777"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2</w:t>
      </w:r>
      <w:r>
        <w:rPr>
          <w:rFonts w:eastAsia="Calibri"/>
          <w:szCs w:val="24"/>
        </w:rPr>
        <w:t>.</w:t>
      </w:r>
      <w:r>
        <w:rPr>
          <w:rFonts w:eastAsia="Calibri"/>
          <w:szCs w:val="24"/>
        </w:rPr>
        <w:tab/>
      </w:r>
      <w:r>
        <w:rPr>
          <w:rFonts w:eastAsia="Calibri"/>
          <w:b/>
          <w:szCs w:val="24"/>
        </w:rPr>
        <w:t xml:space="preserve">Organizacinių inovacijų diegimas </w:t>
      </w:r>
      <w:r>
        <w:rPr>
          <w:rFonts w:eastAsia="Calibri"/>
          <w:szCs w:val="24"/>
        </w:rPr>
        <w:t>– kaip ši sąvoka apibrėžta Bendrojo bendrosios išimties reglamento 2 straipsnio 96 punkte.</w:t>
      </w:r>
    </w:p>
    <w:p w14:paraId="25EA6677" w14:textId="77777777"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3</w:t>
      </w:r>
      <w:r>
        <w:rPr>
          <w:rFonts w:eastAsia="Calibri"/>
          <w:szCs w:val="24"/>
        </w:rPr>
        <w:t>.</w:t>
      </w:r>
      <w:r>
        <w:rPr>
          <w:rFonts w:eastAsia="Calibri"/>
          <w:szCs w:val="24"/>
        </w:rPr>
        <w:tab/>
      </w:r>
      <w:r>
        <w:rPr>
          <w:rFonts w:eastAsia="Calibri"/>
          <w:b/>
          <w:szCs w:val="24"/>
        </w:rPr>
        <w:t>Pradinė investicija</w:t>
      </w:r>
      <w:r>
        <w:rPr>
          <w:rFonts w:eastAsia="Calibri"/>
          <w:szCs w:val="24"/>
        </w:rPr>
        <w:t xml:space="preserve"> – kaip ši sąvoka apibrėžta Bendrojo bendrosios išimties reglamento 2 straipsnio 49 punkto a papunktyje.</w:t>
      </w:r>
    </w:p>
    <w:p w14:paraId="2C69B966" w14:textId="77777777" w:rsidR="00701BD0" w:rsidRDefault="009A5C2B">
      <w:pPr>
        <w:tabs>
          <w:tab w:val="left" w:pos="1134"/>
        </w:tabs>
        <w:ind w:firstLine="709"/>
        <w:jc w:val="both"/>
        <w:rPr>
          <w:rFonts w:eastAsia="Calibri"/>
          <w:szCs w:val="24"/>
        </w:rPr>
      </w:pPr>
      <w:r>
        <w:rPr>
          <w:rFonts w:eastAsia="Calibri"/>
          <w:szCs w:val="24"/>
        </w:rPr>
        <w:lastRenderedPageBreak/>
        <w:t>4.1</w:t>
      </w:r>
      <w:r w:rsidR="003C1CEE">
        <w:rPr>
          <w:rFonts w:eastAsia="Calibri"/>
          <w:szCs w:val="24"/>
        </w:rPr>
        <w:t>4</w:t>
      </w:r>
      <w:r>
        <w:rPr>
          <w:rFonts w:eastAsia="Calibri"/>
          <w:szCs w:val="24"/>
        </w:rPr>
        <w:t>.</w:t>
      </w:r>
      <w:r>
        <w:rPr>
          <w:rFonts w:eastAsia="Calibri"/>
          <w:szCs w:val="24"/>
        </w:rPr>
        <w:tab/>
      </w:r>
      <w:r>
        <w:rPr>
          <w:rFonts w:eastAsia="Calibri"/>
          <w:b/>
          <w:szCs w:val="24"/>
        </w:rPr>
        <w:t xml:space="preserve">Procesų inovacijų diegimas </w:t>
      </w:r>
      <w:r>
        <w:rPr>
          <w:rFonts w:eastAsia="Calibri"/>
          <w:szCs w:val="24"/>
        </w:rPr>
        <w:t>– kaip ši sąvoka apibrėžta Bendrojo bendrosios išimties reglamento 2 straipsnio 97 punkte.</w:t>
      </w:r>
    </w:p>
    <w:p w14:paraId="6EFA538C" w14:textId="77777777"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5</w:t>
      </w:r>
      <w:r>
        <w:rPr>
          <w:rFonts w:eastAsia="Calibri"/>
          <w:szCs w:val="24"/>
        </w:rPr>
        <w:t>.</w:t>
      </w:r>
      <w:r>
        <w:rPr>
          <w:rFonts w:eastAsia="Calibri"/>
          <w:szCs w:val="24"/>
        </w:rPr>
        <w:tab/>
      </w:r>
      <w:r>
        <w:rPr>
          <w:rFonts w:eastAsia="Calibri"/>
          <w:b/>
          <w:szCs w:val="22"/>
        </w:rPr>
        <w:t>Savarankiška įmonė</w:t>
      </w:r>
      <w:r>
        <w:rPr>
          <w:rFonts w:eastAsia="Calibri"/>
          <w:szCs w:val="22"/>
        </w:rPr>
        <w:t xml:space="preserve"> </w:t>
      </w:r>
      <w:r>
        <w:rPr>
          <w:rFonts w:eastAsia="Calibri"/>
          <w:szCs w:val="24"/>
        </w:rPr>
        <w:t>–</w:t>
      </w:r>
      <w:r>
        <w:rPr>
          <w:rFonts w:eastAsia="Calibri"/>
          <w:szCs w:val="22"/>
        </w:rPr>
        <w:t xml:space="preserve"> kaip </w:t>
      </w:r>
      <w:r>
        <w:rPr>
          <w:rFonts w:eastAsia="Calibri"/>
          <w:szCs w:val="24"/>
        </w:rPr>
        <w:t xml:space="preserve">ši sąvoka apibrėžta </w:t>
      </w:r>
      <w:r>
        <w:rPr>
          <w:rFonts w:eastAsia="Calibri"/>
          <w:szCs w:val="22"/>
        </w:rPr>
        <w:t>Smulkiojo ir vidutinio verslo plėtros įstatyme.</w:t>
      </w:r>
    </w:p>
    <w:p w14:paraId="1464055E" w14:textId="77777777"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6</w:t>
      </w:r>
      <w:r>
        <w:rPr>
          <w:rFonts w:eastAsia="Calibri"/>
          <w:szCs w:val="24"/>
        </w:rPr>
        <w:t>.</w:t>
      </w:r>
      <w:r>
        <w:rPr>
          <w:rFonts w:eastAsia="Calibri"/>
          <w:szCs w:val="24"/>
        </w:rPr>
        <w:tab/>
      </w:r>
      <w:r w:rsidRPr="00436152">
        <w:rPr>
          <w:rFonts w:eastAsia="Calibri"/>
          <w:b/>
          <w:szCs w:val="24"/>
        </w:rPr>
        <w:t>Sunkumų patirianti įmonė</w:t>
      </w:r>
      <w:r w:rsidRPr="00436152">
        <w:rPr>
          <w:rFonts w:eastAsia="Calibri"/>
          <w:szCs w:val="24"/>
        </w:rPr>
        <w:t xml:space="preserve"> – kaip ši sąvoka apibrėžta Bendrojo bendrosios išimties reglamento 2 straipsnio 18 punkte.</w:t>
      </w:r>
    </w:p>
    <w:p w14:paraId="5C2EA304" w14:textId="77777777" w:rsidR="00701BD0" w:rsidRDefault="009A5C2B">
      <w:pPr>
        <w:tabs>
          <w:tab w:val="left" w:pos="709"/>
          <w:tab w:val="left" w:pos="1418"/>
        </w:tabs>
        <w:ind w:firstLine="709"/>
        <w:jc w:val="both"/>
        <w:rPr>
          <w:rFonts w:eastAsia="Calibri"/>
          <w:szCs w:val="24"/>
        </w:rPr>
      </w:pPr>
      <w:r>
        <w:rPr>
          <w:rFonts w:ascii="TimesLT" w:hAnsi="TimesLT"/>
          <w:szCs w:val="24"/>
        </w:rPr>
        <w:t>4.1</w:t>
      </w:r>
      <w:r w:rsidR="003C1CEE">
        <w:rPr>
          <w:rFonts w:ascii="TimesLT" w:hAnsi="TimesLT"/>
          <w:szCs w:val="24"/>
        </w:rPr>
        <w:t>7</w:t>
      </w:r>
      <w:r>
        <w:rPr>
          <w:rFonts w:ascii="TimesLT" w:hAnsi="TimesLT"/>
          <w:szCs w:val="24"/>
        </w:rPr>
        <w:t xml:space="preserve">. </w:t>
      </w:r>
      <w:r>
        <w:rPr>
          <w:b/>
          <w:szCs w:val="24"/>
          <w:lang w:eastAsia="lt-LT"/>
        </w:rPr>
        <w:t>Užsienio investuotojas (investuotojas)</w:t>
      </w:r>
      <w:r>
        <w:rPr>
          <w:szCs w:val="24"/>
          <w:lang w:eastAsia="lt-LT"/>
        </w:rPr>
        <w:t xml:space="preserve"> </w:t>
      </w:r>
      <w:r>
        <w:rPr>
          <w:b/>
          <w:szCs w:val="24"/>
          <w:lang w:eastAsia="lt-LT"/>
        </w:rPr>
        <w:t>arba (įmonė)</w:t>
      </w:r>
      <w:r>
        <w:rPr>
          <w:szCs w:val="24"/>
          <w:lang w:eastAsia="lt-LT"/>
        </w:rPr>
        <w:t xml:space="preserve"> – užsienio </w:t>
      </w:r>
      <w:r>
        <w:rPr>
          <w:rFonts w:ascii="TimesLT" w:hAnsi="TimesLT"/>
          <w:szCs w:val="24"/>
        </w:rPr>
        <w:t>juridiniai ir (ar) fiziniai asmenys, kurie investavimą Lietuvos Respublikoje reguliuojančių teisės aktų nustatyta tvarka investuoja nuosavą, skolintą ar patikėjimo teise valdomą ir naudojamą turtą.</w:t>
      </w:r>
    </w:p>
    <w:p w14:paraId="0430AF51" w14:textId="77777777"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8</w:t>
      </w:r>
      <w:r>
        <w:rPr>
          <w:rFonts w:eastAsia="Calibri"/>
          <w:szCs w:val="24"/>
        </w:rPr>
        <w:t>.</w:t>
      </w:r>
      <w:r>
        <w:rPr>
          <w:rFonts w:eastAsia="Calibri"/>
          <w:szCs w:val="24"/>
        </w:rPr>
        <w:tab/>
      </w:r>
      <w:r>
        <w:rPr>
          <w:rFonts w:eastAsia="Calibri"/>
          <w:b/>
          <w:szCs w:val="24"/>
        </w:rPr>
        <w:t>Valstybės pagalbos gavėjas</w:t>
      </w:r>
      <w:r>
        <w:rPr>
          <w:rFonts w:eastAsia="Calibri"/>
          <w:szCs w:val="24"/>
        </w:rPr>
        <w:t xml:space="preserve"> – ūkio subjektas, kuriam suteikta valstybės pagalba.</w:t>
      </w:r>
    </w:p>
    <w:p w14:paraId="5AC26840" w14:textId="77777777"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9</w:t>
      </w:r>
      <w:r>
        <w:rPr>
          <w:rFonts w:eastAsia="Calibri"/>
          <w:szCs w:val="24"/>
        </w:rPr>
        <w:t>.</w:t>
      </w:r>
      <w:r>
        <w:rPr>
          <w:rFonts w:eastAsia="Calibri"/>
          <w:szCs w:val="24"/>
        </w:rPr>
        <w:tab/>
      </w:r>
      <w:r>
        <w:rPr>
          <w:b/>
          <w:szCs w:val="24"/>
        </w:rPr>
        <w:t>Veiksmingas bendradarbiavimas</w:t>
      </w:r>
      <w:r>
        <w:rPr>
          <w:szCs w:val="24"/>
        </w:rPr>
        <w:t xml:space="preserve"> </w:t>
      </w:r>
      <w:r>
        <w:rPr>
          <w:rFonts w:eastAsia="Calibri"/>
          <w:bCs/>
          <w:szCs w:val="24"/>
        </w:rPr>
        <w:t>–</w:t>
      </w:r>
      <w:r>
        <w:rPr>
          <w:rFonts w:eastAsia="Calibri"/>
          <w:b/>
          <w:bCs/>
          <w:szCs w:val="24"/>
        </w:rPr>
        <w:t xml:space="preserve"> </w:t>
      </w:r>
      <w:r>
        <w:rPr>
          <w:rFonts w:eastAsia="Calibri"/>
          <w:szCs w:val="24"/>
        </w:rPr>
        <w:t xml:space="preserve">kaip ši </w:t>
      </w:r>
      <w:r>
        <w:rPr>
          <w:szCs w:val="24"/>
        </w:rPr>
        <w:t>sąvoka apibrėžta Bendrojo bendrosios išimties reglamento 2 straipsnio 90 punkte.</w:t>
      </w:r>
    </w:p>
    <w:p w14:paraId="6F26576F" w14:textId="77777777"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20</w:t>
      </w:r>
      <w:r>
        <w:rPr>
          <w:rFonts w:eastAsia="Calibri"/>
          <w:szCs w:val="24"/>
        </w:rPr>
        <w:t>.</w:t>
      </w:r>
      <w:r>
        <w:rPr>
          <w:rFonts w:eastAsia="Calibri"/>
          <w:szCs w:val="24"/>
        </w:rPr>
        <w:tab/>
      </w:r>
      <w:r>
        <w:rPr>
          <w:rFonts w:eastAsia="Calibri"/>
          <w:b/>
          <w:szCs w:val="24"/>
        </w:rPr>
        <w:t>Vidutinė įmonė</w:t>
      </w:r>
      <w:r>
        <w:rPr>
          <w:rFonts w:eastAsia="Calibri"/>
          <w:szCs w:val="24"/>
        </w:rPr>
        <w:t xml:space="preserve"> – kaip ši sąvoka apibrėžta Smulkiojo ir vidutinio verslo plėtros įstatyme.</w:t>
      </w:r>
    </w:p>
    <w:p w14:paraId="2CF524A7" w14:textId="77777777" w:rsidR="00701BD0" w:rsidRDefault="009A5C2B">
      <w:pPr>
        <w:tabs>
          <w:tab w:val="left" w:pos="993"/>
        </w:tabs>
        <w:ind w:firstLine="709"/>
        <w:jc w:val="both"/>
        <w:rPr>
          <w:rFonts w:eastAsia="Calibri"/>
          <w:szCs w:val="24"/>
        </w:rPr>
      </w:pPr>
      <w:r>
        <w:rPr>
          <w:rFonts w:eastAsia="Calibri"/>
          <w:szCs w:val="24"/>
        </w:rPr>
        <w:t>5.</w:t>
      </w:r>
      <w:r>
        <w:rPr>
          <w:rFonts w:eastAsia="Calibri"/>
          <w:szCs w:val="24"/>
        </w:rPr>
        <w:tab/>
        <w:t xml:space="preserve">Priemonės įgyvendinimą administruoja Lietuvos Respublikos </w:t>
      </w:r>
      <w:r w:rsidR="007C078B">
        <w:rPr>
          <w:rFonts w:eastAsia="Calibri"/>
          <w:szCs w:val="24"/>
        </w:rPr>
        <w:t xml:space="preserve">ekonomikos ir inovacijų </w:t>
      </w:r>
      <w:r>
        <w:rPr>
          <w:rFonts w:eastAsia="Calibri"/>
          <w:szCs w:val="24"/>
        </w:rPr>
        <w:t>ministerija (toliau – Ministerija) ir viešoji įstaiga Lietuvos verslo paramos agentūra (toliau – įgyvendinančioji institucija).</w:t>
      </w:r>
    </w:p>
    <w:p w14:paraId="538BE0BA" w14:textId="77777777" w:rsidR="00701BD0" w:rsidRDefault="009A5C2B">
      <w:pPr>
        <w:tabs>
          <w:tab w:val="left" w:pos="993"/>
        </w:tabs>
        <w:ind w:firstLine="709"/>
        <w:jc w:val="both"/>
        <w:rPr>
          <w:rFonts w:eastAsia="Calibri"/>
          <w:szCs w:val="24"/>
        </w:rPr>
      </w:pPr>
      <w:r>
        <w:rPr>
          <w:rFonts w:eastAsia="Calibri"/>
          <w:szCs w:val="24"/>
        </w:rPr>
        <w:t>6.</w:t>
      </w:r>
      <w:r>
        <w:rPr>
          <w:rFonts w:eastAsia="Calibri"/>
          <w:szCs w:val="24"/>
        </w:rPr>
        <w:tab/>
        <w:t>Pagal Priemonę teikiamo finansavimo forma – negrąžinamoji subsidija</w:t>
      </w:r>
      <w:r>
        <w:rPr>
          <w:rFonts w:eastAsia="Calibri"/>
          <w:i/>
          <w:szCs w:val="24"/>
        </w:rPr>
        <w:t>.</w:t>
      </w:r>
    </w:p>
    <w:p w14:paraId="3839130B" w14:textId="77777777" w:rsidR="00701BD0" w:rsidRDefault="009A5C2B">
      <w:pPr>
        <w:tabs>
          <w:tab w:val="left" w:pos="993"/>
        </w:tabs>
        <w:ind w:firstLine="709"/>
        <w:jc w:val="both"/>
        <w:rPr>
          <w:rFonts w:eastAsia="Calibri"/>
          <w:szCs w:val="24"/>
        </w:rPr>
      </w:pPr>
      <w:r>
        <w:rPr>
          <w:rFonts w:eastAsia="Calibri"/>
          <w:szCs w:val="24"/>
        </w:rPr>
        <w:t>7.</w:t>
      </w:r>
      <w:r>
        <w:rPr>
          <w:rFonts w:eastAsia="Calibri"/>
          <w:szCs w:val="24"/>
        </w:rPr>
        <w:tab/>
        <w:t>Projektų atranka pagal Priemonę bus atliekama tęstinės projektų atrankos būdu.</w:t>
      </w:r>
    </w:p>
    <w:p w14:paraId="009C4DD0" w14:textId="77777777" w:rsidR="00701BD0" w:rsidRDefault="009A5C2B">
      <w:pPr>
        <w:suppressAutoHyphens/>
        <w:ind w:firstLine="720"/>
        <w:jc w:val="both"/>
        <w:textAlignment w:val="center"/>
        <w:rPr>
          <w:rFonts w:eastAsia="Calibri"/>
          <w:szCs w:val="24"/>
        </w:rPr>
      </w:pPr>
      <w:r>
        <w:rPr>
          <w:color w:val="000000"/>
          <w:szCs w:val="24"/>
        </w:rPr>
        <w:t>8. Pagal Aprašą projektams įgyvendinti numatoma skirti iki</w:t>
      </w:r>
      <w:r w:rsidR="00F90DF7">
        <w:rPr>
          <w:color w:val="000000"/>
          <w:szCs w:val="24"/>
        </w:rPr>
        <w:t xml:space="preserve"> </w:t>
      </w:r>
      <w:ins w:id="1" w:author="Petrauskaite Agne" w:date="2020-08-14T11:37:00Z">
        <w:r w:rsidR="008C1E79">
          <w:rPr>
            <w:color w:val="000000"/>
            <w:szCs w:val="24"/>
          </w:rPr>
          <w:t>3</w:t>
        </w:r>
      </w:ins>
      <w:del w:id="2" w:author="Petrauskaite Agne" w:date="2020-08-14T11:37:00Z">
        <w:r w:rsidR="00F90DF7" w:rsidDel="008C1E79">
          <w:rPr>
            <w:color w:val="000000"/>
            <w:szCs w:val="24"/>
          </w:rPr>
          <w:delText>1</w:delText>
        </w:r>
      </w:del>
      <w:r w:rsidR="00F90DF7">
        <w:rPr>
          <w:color w:val="000000"/>
          <w:szCs w:val="24"/>
        </w:rPr>
        <w:t>5 116 689</w:t>
      </w:r>
      <w:r w:rsidRPr="0026354B">
        <w:rPr>
          <w:color w:val="000000"/>
          <w:szCs w:val="24"/>
        </w:rPr>
        <w:t xml:space="preserve"> Eur</w:t>
      </w:r>
      <w:r>
        <w:rPr>
          <w:color w:val="000000"/>
          <w:szCs w:val="24"/>
        </w:rPr>
        <w:t xml:space="preserve"> (</w:t>
      </w:r>
      <w:ins w:id="3" w:author="Petrauskaite Agne" w:date="2020-08-20T11:30:00Z">
        <w:r w:rsidR="0077246D">
          <w:rPr>
            <w:color w:val="000000"/>
            <w:szCs w:val="24"/>
          </w:rPr>
          <w:t xml:space="preserve">trisdešimt penkių </w:t>
        </w:r>
      </w:ins>
      <w:del w:id="4" w:author="Petrauskaite Agne" w:date="2020-08-20T11:30:00Z">
        <w:r w:rsidR="00F90DF7" w:rsidDel="0077246D">
          <w:rPr>
            <w:color w:val="000000"/>
            <w:szCs w:val="24"/>
          </w:rPr>
          <w:delText xml:space="preserve">penkiolikos </w:delText>
        </w:r>
      </w:del>
      <w:r w:rsidR="00F90DF7">
        <w:rPr>
          <w:color w:val="000000"/>
          <w:szCs w:val="24"/>
        </w:rPr>
        <w:t>milijonų šimto šešiolikos tūkstančių šešių šimtų aštuoniasdešimt devynių eurų</w:t>
      </w:r>
      <w:r>
        <w:rPr>
          <w:color w:val="000000"/>
          <w:szCs w:val="24"/>
        </w:rPr>
        <w:t>) ES struktūrinių fondų (Europos regioninės plėtros fondo) lėšų</w:t>
      </w:r>
      <w:ins w:id="5" w:author="Petrauskaite Agne" w:date="2020-08-14T11:37:00Z">
        <w:r w:rsidR="008C1E79">
          <w:rPr>
            <w:color w:val="000000"/>
            <w:szCs w:val="24"/>
          </w:rPr>
          <w:t>, iš jų – iki 20 000 000 Eur (dvidešimt milijonų eurų</w:t>
        </w:r>
      </w:ins>
      <w:ins w:id="6" w:author="Petrauskaite Agne" w:date="2020-08-14T11:38:00Z">
        <w:r w:rsidR="008C1E79">
          <w:rPr>
            <w:color w:val="000000"/>
            <w:szCs w:val="24"/>
          </w:rPr>
          <w:t xml:space="preserve">) </w:t>
        </w:r>
        <w:r w:rsidR="008C1E79" w:rsidRPr="00A04423">
          <w:rPr>
            <w:szCs w:val="24"/>
            <w:lang w:eastAsia="lt-LT"/>
          </w:rPr>
          <w:t xml:space="preserve">viršijant ES lėšas dėl Ateities ekonomikos DNR plano, kuriam pritarta </w:t>
        </w:r>
        <w:r w:rsidR="008C1E79" w:rsidRPr="00A04423">
          <w:rPr>
            <w:rFonts w:eastAsiaTheme="minorEastAsia"/>
            <w:szCs w:val="24"/>
          </w:rPr>
          <w:t xml:space="preserve">Lietuvos Respublikos Vyriausybės 2020 m. birželio 10 d. pasitarimo protokolu Nr. 28, veiksmų ir projektų įgyvendinimo, kaip numatyta Lietuvos Respublikos Vyriausybės </w:t>
        </w:r>
        <w:r w:rsidR="008C1E79" w:rsidRPr="00A04423">
          <w:rPr>
            <w:szCs w:val="24"/>
          </w:rPr>
          <w:t>2020 m. liepos 8 d. nutarime Nr. 744 „Dėl Lietuvos Respublikos Vyriausybės 2014 m. lapkričio 26 d. nutarimo Nr. 1326 „Dėl 2014–2020 m. Europos Sąjungos fondų investicijų veiksmų programos priedo patvirtinimo“ pakeitimo“</w:t>
        </w:r>
      </w:ins>
      <w:r>
        <w:rPr>
          <w:color w:val="000000"/>
          <w:szCs w:val="24"/>
        </w:rPr>
        <w:t>.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neviršijant Priemonių įgyvendinimo plane nurodytos Priemonei skirtos lėšų sumos ir nepažeidžiant teisėtų pareiškėjų lūkesčių.</w:t>
      </w:r>
    </w:p>
    <w:p w14:paraId="0761DC9D" w14:textId="77777777" w:rsidR="00701BD0" w:rsidRDefault="009A5C2B">
      <w:pPr>
        <w:tabs>
          <w:tab w:val="left" w:pos="993"/>
        </w:tabs>
        <w:ind w:firstLine="709"/>
        <w:jc w:val="both"/>
        <w:rPr>
          <w:rFonts w:eastAsia="Calibri"/>
          <w:szCs w:val="24"/>
        </w:rPr>
      </w:pPr>
      <w:r>
        <w:rPr>
          <w:rFonts w:eastAsia="Calibri"/>
          <w:szCs w:val="24"/>
        </w:rPr>
        <w:t>9.</w:t>
      </w:r>
      <w:r>
        <w:rPr>
          <w:rFonts w:eastAsia="Calibri"/>
          <w:szCs w:val="24"/>
        </w:rPr>
        <w:tab/>
        <w:t>Priemonės tikslas – pritraukti į Lietuvos Respubliką mokslinių tyrimų ir (ar) eksperimentinės plėtros ir inovacijų (toliau – MTEPI) srities užsienio investicijų pagal</w:t>
      </w:r>
      <w:r w:rsidR="00803042">
        <w:rPr>
          <w:rFonts w:eastAsia="Calibri"/>
          <w:szCs w:val="24"/>
        </w:rPr>
        <w:t xml:space="preserve"> </w:t>
      </w:r>
      <w:r w:rsidR="00803042">
        <w:t>Prioritetinių mokslinių tyrimų ir eksperimentinės plėtros ir inovacijų raidos (sumaniosios specializacijos) prioritetų įgyvendinimo programoje, patvirtintoje Lietuvos Respublikos Vyriausybės 2014 m. balandžio 30 d. nutarimu Nr. 411 „Dėl Prioritetinių mokslinių tyrimų ir eksperimentinės plėtros ir inovacijų raidos (sumaniosios specializacijos) prioritetų įgyvend</w:t>
      </w:r>
      <w:r w:rsidR="00E9698B">
        <w:t>inimo programos patvirtinimo“, numatytus MTEPI prioritetus.</w:t>
      </w:r>
      <w:r w:rsidR="00803042">
        <w:t xml:space="preserve">  </w:t>
      </w:r>
      <w:r>
        <w:rPr>
          <w:rFonts w:eastAsia="Calibri"/>
          <w:szCs w:val="24"/>
        </w:rPr>
        <w:t xml:space="preserve"> </w:t>
      </w:r>
    </w:p>
    <w:p w14:paraId="5059216B" w14:textId="77777777" w:rsidR="00701BD0" w:rsidRDefault="009A5C2B">
      <w:pPr>
        <w:tabs>
          <w:tab w:val="left" w:pos="1134"/>
          <w:tab w:val="left" w:pos="1418"/>
        </w:tabs>
        <w:ind w:firstLine="709"/>
        <w:jc w:val="both"/>
        <w:rPr>
          <w:rFonts w:eastAsia="Calibri"/>
          <w:szCs w:val="24"/>
        </w:rPr>
      </w:pPr>
      <w:r>
        <w:rPr>
          <w:rFonts w:eastAsia="Calibri"/>
          <w:szCs w:val="24"/>
        </w:rPr>
        <w:t>10.</w:t>
      </w:r>
      <w:r>
        <w:rPr>
          <w:rFonts w:eastAsia="Calibri"/>
          <w:szCs w:val="24"/>
        </w:rPr>
        <w:tab/>
        <w:t>Pagal Aprašą remiamos šios veiklos:</w:t>
      </w:r>
    </w:p>
    <w:p w14:paraId="0663D590" w14:textId="77777777" w:rsidR="00701BD0" w:rsidRDefault="009A5C2B">
      <w:pPr>
        <w:tabs>
          <w:tab w:val="left" w:pos="142"/>
          <w:tab w:val="left" w:pos="1276"/>
          <w:tab w:val="left" w:pos="1418"/>
        </w:tabs>
        <w:ind w:firstLine="709"/>
        <w:jc w:val="both"/>
        <w:rPr>
          <w:rFonts w:eastAsia="Calibri"/>
          <w:szCs w:val="24"/>
        </w:rPr>
      </w:pPr>
      <w:r>
        <w:rPr>
          <w:rFonts w:eastAsia="Calibri"/>
          <w:szCs w:val="24"/>
        </w:rPr>
        <w:t>10.1.</w:t>
      </w:r>
      <w:r>
        <w:rPr>
          <w:rFonts w:eastAsia="Calibri"/>
          <w:szCs w:val="24"/>
        </w:rPr>
        <w:tab/>
        <w:t>tiesioginės užsienio investicijos į mokslinių tyrimų ir (ar) eksperimentinės plėtros (toliau – MTEP) veiklas;</w:t>
      </w:r>
    </w:p>
    <w:p w14:paraId="3F049C47" w14:textId="77777777" w:rsidR="00701BD0" w:rsidRDefault="009A5C2B">
      <w:pPr>
        <w:tabs>
          <w:tab w:val="left" w:pos="142"/>
          <w:tab w:val="left" w:pos="1276"/>
          <w:tab w:val="left" w:pos="1418"/>
        </w:tabs>
        <w:ind w:firstLine="709"/>
        <w:jc w:val="both"/>
        <w:rPr>
          <w:rFonts w:eastAsia="Calibri"/>
          <w:szCs w:val="24"/>
        </w:rPr>
      </w:pPr>
      <w:r>
        <w:rPr>
          <w:rFonts w:eastAsia="Calibri"/>
          <w:szCs w:val="24"/>
        </w:rPr>
        <w:t>10.2.</w:t>
      </w:r>
      <w:r>
        <w:rPr>
          <w:rFonts w:eastAsia="Calibri"/>
          <w:szCs w:val="24"/>
        </w:rPr>
        <w:tab/>
        <w:t>tiesioginės užsienio investicijos, kuriomis kuriama naujos arba plečiama esamos įmonės MTEPI infrastruktūra;</w:t>
      </w:r>
    </w:p>
    <w:p w14:paraId="2EEC14A7" w14:textId="77777777" w:rsidR="00701BD0" w:rsidRDefault="009A5C2B">
      <w:pPr>
        <w:tabs>
          <w:tab w:val="left" w:pos="142"/>
          <w:tab w:val="left" w:pos="1276"/>
          <w:tab w:val="left" w:pos="1418"/>
        </w:tabs>
        <w:ind w:firstLine="709"/>
        <w:jc w:val="both"/>
        <w:rPr>
          <w:rFonts w:eastAsia="Calibri"/>
          <w:szCs w:val="24"/>
        </w:rPr>
      </w:pPr>
      <w:r>
        <w:rPr>
          <w:rFonts w:eastAsia="Calibri"/>
          <w:szCs w:val="24"/>
        </w:rPr>
        <w:t>10.3.</w:t>
      </w:r>
      <w:r>
        <w:rPr>
          <w:rFonts w:eastAsia="Calibri"/>
          <w:szCs w:val="24"/>
        </w:rPr>
        <w:tab/>
        <w:t>tiesioginės užsienio investicijos į veiklas, susijusias su procesų ir organizacinių inovacijų diegimu.</w:t>
      </w:r>
    </w:p>
    <w:p w14:paraId="31E121BC" w14:textId="77777777" w:rsidR="00701BD0" w:rsidRDefault="009A5C2B">
      <w:pPr>
        <w:tabs>
          <w:tab w:val="left" w:pos="142"/>
        </w:tabs>
        <w:ind w:firstLine="709"/>
        <w:jc w:val="both"/>
        <w:rPr>
          <w:rFonts w:eastAsia="Calibri"/>
          <w:szCs w:val="24"/>
        </w:rPr>
      </w:pPr>
      <w:r>
        <w:rPr>
          <w:rFonts w:eastAsia="Calibri"/>
          <w:szCs w:val="24"/>
        </w:rPr>
        <w:t>11.</w:t>
      </w:r>
      <w:r>
        <w:rPr>
          <w:rFonts w:eastAsia="Calibri"/>
          <w:szCs w:val="24"/>
        </w:rPr>
        <w:tab/>
        <w:t>Pareiškėjas gali pasirinkti projekte įgyvendinti arba visas tris Aprašo 10 punkte nurodytas veiklas, arba dvi iš Aprašo 10 punkte nurodytų veiklų</w:t>
      </w:r>
      <w:ins w:id="7" w:author="Petrauskaite Agne" w:date="2020-08-20T10:24:00Z">
        <w:r w:rsidR="00A71CB7">
          <w:rPr>
            <w:rFonts w:eastAsia="Calibri"/>
            <w:szCs w:val="24"/>
          </w:rPr>
          <w:t xml:space="preserve">. Pareiškėjui pasirinkus vykdyti </w:t>
        </w:r>
      </w:ins>
      <w:ins w:id="8" w:author="Petrauskaite Agne" w:date="2020-08-20T10:25:00Z">
        <w:r w:rsidR="00A71CB7">
          <w:rPr>
            <w:rFonts w:eastAsia="Calibri"/>
            <w:szCs w:val="24"/>
          </w:rPr>
          <w:t xml:space="preserve">Aprašo </w:t>
        </w:r>
        <w:r w:rsidR="00A71CB7" w:rsidRPr="00436152">
          <w:rPr>
            <w:rFonts w:eastAsia="Calibri"/>
            <w:szCs w:val="24"/>
          </w:rPr>
          <w:t xml:space="preserve">10.2 </w:t>
        </w:r>
        <w:r w:rsidR="00A71CB7" w:rsidRPr="00140E2E">
          <w:rPr>
            <w:rFonts w:eastAsia="Calibri"/>
            <w:szCs w:val="24"/>
          </w:rPr>
          <w:t>papunktyje nurodytą veiklą</w:t>
        </w:r>
      </w:ins>
      <w:ins w:id="9" w:author="Petrauskaite Agne" w:date="2020-08-20T11:31:00Z">
        <w:r w:rsidR="002440B5">
          <w:rPr>
            <w:rFonts w:eastAsia="Calibri"/>
            <w:szCs w:val="24"/>
          </w:rPr>
          <w:t>,</w:t>
        </w:r>
      </w:ins>
      <w:ins w:id="10" w:author="Petrauskaite Agne" w:date="2020-08-20T10:25:00Z">
        <w:r w:rsidR="00A71CB7" w:rsidRPr="00140E2E">
          <w:rPr>
            <w:rFonts w:eastAsia="Calibri"/>
            <w:szCs w:val="24"/>
          </w:rPr>
          <w:t xml:space="preserve"> turi būti </w:t>
        </w:r>
        <w:r w:rsidR="00140E2E" w:rsidRPr="00140E2E">
          <w:rPr>
            <w:rFonts w:eastAsia="Calibri"/>
            <w:szCs w:val="24"/>
          </w:rPr>
          <w:t>vykdoma ir Aprašo 10.1 papunktyje nurodyta veikla</w:t>
        </w:r>
        <w:r w:rsidR="00140E2E" w:rsidRPr="00436152">
          <w:rPr>
            <w:rFonts w:eastAsia="Calibri"/>
            <w:szCs w:val="24"/>
          </w:rPr>
          <w:t>.</w:t>
        </w:r>
      </w:ins>
      <w:del w:id="11" w:author="Petrauskaite Agne" w:date="2020-08-20T10:26:00Z">
        <w:r w:rsidDel="00140E2E">
          <w:rPr>
            <w:rFonts w:eastAsia="Calibri"/>
            <w:szCs w:val="24"/>
          </w:rPr>
          <w:delText xml:space="preserve">, </w:delText>
        </w:r>
        <w:r w:rsidR="00A71CB7" w:rsidDel="00140E2E">
          <w:rPr>
            <w:rFonts w:eastAsia="Calibri"/>
            <w:szCs w:val="24"/>
          </w:rPr>
          <w:delText xml:space="preserve">arba </w:delText>
        </w:r>
        <w:r w:rsidDel="00140E2E">
          <w:rPr>
            <w:rFonts w:eastAsia="Calibri"/>
            <w:szCs w:val="24"/>
          </w:rPr>
          <w:delText>vieną iš Aprašo 10.1 ir 10.2 papunkčiuose nurodytų veiklų.</w:delText>
        </w:r>
      </w:del>
      <w:r>
        <w:rPr>
          <w:rFonts w:eastAsia="Calibri"/>
          <w:szCs w:val="24"/>
        </w:rPr>
        <w:t xml:space="preserve"> </w:t>
      </w:r>
    </w:p>
    <w:p w14:paraId="24D805AF" w14:textId="77777777" w:rsidR="00701BD0" w:rsidRDefault="009A5C2B">
      <w:pPr>
        <w:ind w:firstLine="709"/>
        <w:jc w:val="both"/>
        <w:rPr>
          <w:rFonts w:eastAsia="Calibri"/>
          <w:szCs w:val="24"/>
        </w:rPr>
      </w:pPr>
      <w:r>
        <w:rPr>
          <w:rFonts w:eastAsia="Calibri"/>
          <w:szCs w:val="24"/>
        </w:rPr>
        <w:t>12.</w:t>
      </w:r>
      <w:r>
        <w:rPr>
          <w:rFonts w:eastAsia="Calibri"/>
          <w:szCs w:val="24"/>
        </w:rPr>
        <w:tab/>
        <w:t>Pagal Apraše nurodyt</w:t>
      </w:r>
      <w:r w:rsidR="00901350">
        <w:rPr>
          <w:rFonts w:eastAsia="Calibri"/>
          <w:szCs w:val="24"/>
        </w:rPr>
        <w:t>as</w:t>
      </w:r>
      <w:r>
        <w:rPr>
          <w:rFonts w:eastAsia="Calibri"/>
          <w:szCs w:val="24"/>
        </w:rPr>
        <w:t xml:space="preserve"> remiam</w:t>
      </w:r>
      <w:r w:rsidR="00901350">
        <w:rPr>
          <w:rFonts w:eastAsia="Calibri"/>
          <w:szCs w:val="24"/>
        </w:rPr>
        <w:t>as</w:t>
      </w:r>
      <w:r>
        <w:rPr>
          <w:rFonts w:eastAsia="Calibri"/>
          <w:szCs w:val="24"/>
        </w:rPr>
        <w:t xml:space="preserve"> veikl</w:t>
      </w:r>
      <w:r w:rsidR="00901350">
        <w:rPr>
          <w:rFonts w:eastAsia="Calibri"/>
          <w:szCs w:val="24"/>
        </w:rPr>
        <w:t>as</w:t>
      </w:r>
      <w:r>
        <w:rPr>
          <w:rFonts w:eastAsia="Calibri"/>
          <w:szCs w:val="24"/>
        </w:rPr>
        <w:t xml:space="preserve"> kvietim</w:t>
      </w:r>
      <w:del w:id="12" w:author="Petrauskaite Agne" w:date="2020-08-14T11:39:00Z">
        <w:r w:rsidDel="00616DC8">
          <w:rPr>
            <w:rFonts w:eastAsia="Calibri"/>
            <w:szCs w:val="24"/>
          </w:rPr>
          <w:delText>ą</w:delText>
        </w:r>
      </w:del>
      <w:ins w:id="13" w:author="Petrauskaite Agne" w:date="2020-08-14T11:39:00Z">
        <w:r w:rsidR="00616DC8">
          <w:rPr>
            <w:rFonts w:eastAsia="Calibri"/>
            <w:szCs w:val="24"/>
          </w:rPr>
          <w:t>us</w:t>
        </w:r>
      </w:ins>
      <w:r>
        <w:rPr>
          <w:rFonts w:eastAsia="Calibri"/>
          <w:szCs w:val="24"/>
        </w:rPr>
        <w:t xml:space="preserve"> teikti paraiškas numatoma paskelbti </w:t>
      </w:r>
      <w:r w:rsidR="00BA1AA4">
        <w:rPr>
          <w:rFonts w:eastAsia="Calibri"/>
          <w:szCs w:val="24"/>
        </w:rPr>
        <w:t>2019 metų</w:t>
      </w:r>
      <w:r w:rsidR="00A61495">
        <w:rPr>
          <w:rFonts w:eastAsia="Calibri"/>
          <w:szCs w:val="24"/>
        </w:rPr>
        <w:t xml:space="preserve"> II</w:t>
      </w:r>
      <w:r w:rsidR="0028685C">
        <w:rPr>
          <w:rFonts w:eastAsia="Calibri"/>
          <w:szCs w:val="24"/>
        </w:rPr>
        <w:t>I</w:t>
      </w:r>
      <w:r w:rsidR="00A61495">
        <w:rPr>
          <w:rFonts w:eastAsia="Calibri"/>
          <w:szCs w:val="24"/>
        </w:rPr>
        <w:t xml:space="preserve"> ketvirtį</w:t>
      </w:r>
      <w:ins w:id="14" w:author="Petrauskaite Agne" w:date="2020-08-14T11:39:00Z">
        <w:r w:rsidR="00616DC8">
          <w:rPr>
            <w:rFonts w:eastAsia="Calibri"/>
            <w:szCs w:val="24"/>
          </w:rPr>
          <w:t xml:space="preserve"> ir 2020 metų III ketvirtį</w:t>
        </w:r>
      </w:ins>
      <w:r>
        <w:rPr>
          <w:szCs w:val="24"/>
          <w:lang w:eastAsia="lt-LT"/>
        </w:rPr>
        <w:t>.</w:t>
      </w:r>
    </w:p>
    <w:p w14:paraId="0E5EE2FE" w14:textId="77777777" w:rsidR="00701BD0" w:rsidRDefault="009A5C2B">
      <w:pPr>
        <w:ind w:firstLine="710"/>
        <w:jc w:val="both"/>
        <w:rPr>
          <w:rFonts w:eastAsia="Calibri"/>
          <w:szCs w:val="24"/>
        </w:rPr>
      </w:pPr>
      <w:r>
        <w:rPr>
          <w:rFonts w:eastAsia="Calibri"/>
          <w:szCs w:val="24"/>
        </w:rPr>
        <w:lastRenderedPageBreak/>
        <w:t>1</w:t>
      </w:r>
      <w:r w:rsidR="001D238B">
        <w:rPr>
          <w:rFonts w:eastAsia="Calibri"/>
          <w:szCs w:val="24"/>
        </w:rPr>
        <w:t>3</w:t>
      </w:r>
      <w:r>
        <w:rPr>
          <w:rFonts w:eastAsia="Calibri"/>
          <w:szCs w:val="24"/>
        </w:rPr>
        <w:t>.</w:t>
      </w:r>
      <w:r>
        <w:rPr>
          <w:rFonts w:eastAsia="Calibri"/>
          <w:szCs w:val="24"/>
        </w:rPr>
        <w:tab/>
        <w:t>Pagal Aprašą teikiamas finansavimas yra valstybės pagalba, kuri turi atitikti visas sąlygas, nustatytas Bendrojo bendrosios išimties reglamento I skyriuje, ir atitinkamas specialiąsias sąlygas, nustatytas Bendrojo bendrosios išimties reglamento III skyriuje:</w:t>
      </w:r>
    </w:p>
    <w:p w14:paraId="6936EAA2" w14:textId="77777777" w:rsidR="00701BD0" w:rsidRDefault="009A5C2B">
      <w:pPr>
        <w:tabs>
          <w:tab w:val="left" w:pos="709"/>
          <w:tab w:val="left" w:pos="851"/>
        </w:tabs>
        <w:ind w:firstLine="709"/>
        <w:jc w:val="both"/>
        <w:rPr>
          <w:rFonts w:eastAsia="Calibri"/>
          <w:szCs w:val="24"/>
        </w:rPr>
      </w:pPr>
      <w:r w:rsidRPr="007D6079">
        <w:rPr>
          <w:rFonts w:eastAsia="Calibri"/>
          <w:szCs w:val="24"/>
        </w:rPr>
        <w:t>1</w:t>
      </w:r>
      <w:r w:rsidR="001D238B">
        <w:rPr>
          <w:rFonts w:eastAsia="Calibri"/>
          <w:szCs w:val="24"/>
        </w:rPr>
        <w:t>3</w:t>
      </w:r>
      <w:r w:rsidRPr="007D6079">
        <w:rPr>
          <w:rFonts w:eastAsia="Calibri"/>
          <w:szCs w:val="24"/>
        </w:rPr>
        <w:t xml:space="preserve">.1. Aprašo 10.1 papunktyje nurodytai veiklai teikiamas finansavimas turi atitikti Bendrojo bendrosios išimties reglamento 25 straipsnio nuostatas ir </w:t>
      </w:r>
      <w:r w:rsidRPr="007D6079">
        <w:rPr>
          <w:rFonts w:eastAsia="Calibri"/>
          <w:i/>
          <w:szCs w:val="24"/>
        </w:rPr>
        <w:t>de minimis</w:t>
      </w:r>
      <w:r w:rsidRPr="007D6079">
        <w:rPr>
          <w:rFonts w:eastAsia="Calibri"/>
          <w:szCs w:val="24"/>
        </w:rPr>
        <w:t xml:space="preserve"> reglamento nuostatas;</w:t>
      </w:r>
    </w:p>
    <w:p w14:paraId="7AD44A2D" w14:textId="77777777" w:rsidR="00701BD0" w:rsidRPr="007D6079" w:rsidRDefault="009A5C2B">
      <w:pPr>
        <w:tabs>
          <w:tab w:val="left" w:pos="1134"/>
        </w:tabs>
        <w:ind w:firstLine="709"/>
        <w:jc w:val="both"/>
        <w:rPr>
          <w:rFonts w:eastAsia="Calibri"/>
          <w:szCs w:val="24"/>
        </w:rPr>
      </w:pPr>
      <w:r w:rsidRPr="007D6079">
        <w:rPr>
          <w:rFonts w:eastAsia="Calibri"/>
          <w:szCs w:val="24"/>
        </w:rPr>
        <w:t>1</w:t>
      </w:r>
      <w:r w:rsidR="001D238B">
        <w:rPr>
          <w:rFonts w:eastAsia="Calibri"/>
          <w:szCs w:val="24"/>
        </w:rPr>
        <w:t>3</w:t>
      </w:r>
      <w:r w:rsidRPr="007D6079">
        <w:rPr>
          <w:rFonts w:eastAsia="Calibri"/>
          <w:szCs w:val="24"/>
        </w:rPr>
        <w:t>.2. Aprašo 10.2 papunktyje nurodytai veiklai teikiamas finansavimas turi atitikti Bendrojo bendrosios išimties reglamento 13 ir 14 straipsnių nuostatas;</w:t>
      </w:r>
    </w:p>
    <w:p w14:paraId="3D2E8DD2" w14:textId="77777777" w:rsidR="00701BD0" w:rsidRDefault="009A5C2B">
      <w:pPr>
        <w:tabs>
          <w:tab w:val="left" w:pos="1134"/>
        </w:tabs>
        <w:ind w:firstLine="709"/>
        <w:jc w:val="both"/>
        <w:rPr>
          <w:rFonts w:eastAsia="Calibri"/>
          <w:szCs w:val="24"/>
        </w:rPr>
      </w:pPr>
      <w:r w:rsidRPr="007D6079">
        <w:rPr>
          <w:rFonts w:eastAsia="Calibri"/>
          <w:szCs w:val="24"/>
        </w:rPr>
        <w:t>1</w:t>
      </w:r>
      <w:r w:rsidR="00701A06">
        <w:rPr>
          <w:rFonts w:eastAsia="Calibri"/>
          <w:szCs w:val="24"/>
        </w:rPr>
        <w:t>3</w:t>
      </w:r>
      <w:r w:rsidRPr="007D6079">
        <w:rPr>
          <w:rFonts w:eastAsia="Calibri"/>
          <w:szCs w:val="24"/>
        </w:rPr>
        <w:t>.3. Aprašo 10.3 papunktyje nurodytai veiklai teikiamas finansavimas turi atitikti Bendrojo bendrosios išimties reglamento 29 straipsnio nuostatas.</w:t>
      </w:r>
      <w:r>
        <w:rPr>
          <w:rFonts w:eastAsia="Calibri"/>
          <w:szCs w:val="24"/>
        </w:rPr>
        <w:t xml:space="preserve"> </w:t>
      </w:r>
    </w:p>
    <w:p w14:paraId="3E03734D" w14:textId="77777777" w:rsidR="00701BD0" w:rsidRDefault="009A5C2B">
      <w:pPr>
        <w:tabs>
          <w:tab w:val="left" w:pos="1134"/>
        </w:tabs>
        <w:ind w:firstLine="709"/>
        <w:jc w:val="both"/>
        <w:rPr>
          <w:rFonts w:eastAsia="Calibri"/>
          <w:szCs w:val="24"/>
        </w:rPr>
      </w:pPr>
      <w:r>
        <w:rPr>
          <w:rFonts w:eastAsia="Calibri"/>
          <w:szCs w:val="24"/>
        </w:rPr>
        <w:t>1</w:t>
      </w:r>
      <w:r w:rsidR="00701A06">
        <w:rPr>
          <w:rFonts w:eastAsia="Calibri"/>
          <w:szCs w:val="24"/>
        </w:rPr>
        <w:t>4</w:t>
      </w:r>
      <w:r>
        <w:rPr>
          <w:rFonts w:eastAsia="Calibri"/>
          <w:szCs w:val="24"/>
        </w:rPr>
        <w:t>.</w:t>
      </w:r>
      <w:r>
        <w:rPr>
          <w:rFonts w:eastAsia="Calibri"/>
          <w:szCs w:val="24"/>
        </w:rPr>
        <w:tab/>
        <w:t>Pagal Aprašą teikiama valstybės pagalba laikoma turinti skatinamąjį poveikį, jeigu atitinka Bendrojo bendrosios išimties reglamento 6 straipsnio 2 dalies nuostatas. Įgyvendinančioji institucija paraiškos vertinimo metu patikrina pareiškėjo teisę gauti valstybės pagalbą pagal Bendrąjį bendrosios išimties reglamentą, o</w:t>
      </w:r>
      <w:r w:rsidR="00920846">
        <w:rPr>
          <w:rFonts w:eastAsia="Calibri"/>
          <w:szCs w:val="24"/>
        </w:rPr>
        <w:t xml:space="preserve"> </w:t>
      </w:r>
      <w:r>
        <w:rPr>
          <w:rFonts w:eastAsia="Calibri"/>
          <w:szCs w:val="24"/>
        </w:rPr>
        <w:t>Ministerijai priėmus sprendimą finansuoti projektą, įgyvendinančioji institucija per 5 darbo dienas registruoja suteiktos valstybės pagalbos sumą Suteiktos valstybės pagalbos ir nereikšmingos (</w:t>
      </w:r>
      <w:r>
        <w:rPr>
          <w:rFonts w:eastAsia="Calibri"/>
          <w:i/>
          <w:szCs w:val="24"/>
        </w:rPr>
        <w:t>de minimis</w:t>
      </w:r>
      <w:r>
        <w:rPr>
          <w:rFonts w:eastAsia="Calibri"/>
          <w:szCs w:val="24"/>
        </w:rPr>
        <w:t>) pagalbos registre, kurio nuostatai patvirtinti Lietuvos Respublikos Vyriausybės 2005 m. sausio 19 d. nutarimu Nr. 35 „Dėl Suteiktos valstybės pagalbos ir nereikšmingos (</w:t>
      </w:r>
      <w:r>
        <w:rPr>
          <w:rFonts w:eastAsia="Calibri"/>
          <w:i/>
          <w:szCs w:val="24"/>
        </w:rPr>
        <w:t>de minimis</w:t>
      </w:r>
      <w:r>
        <w:rPr>
          <w:rFonts w:eastAsia="Calibri"/>
          <w:szCs w:val="24"/>
        </w:rPr>
        <w:t>) pagalbos registro nuostatų patvirtinimo“</w:t>
      </w:r>
      <w:r w:rsidR="009A50E1">
        <w:rPr>
          <w:rFonts w:eastAsia="Calibri"/>
          <w:szCs w:val="24"/>
        </w:rPr>
        <w:t xml:space="preserve"> (toliau – Registras)</w:t>
      </w:r>
      <w:r>
        <w:rPr>
          <w:rFonts w:eastAsia="Calibri"/>
          <w:szCs w:val="24"/>
        </w:rPr>
        <w:t>.</w:t>
      </w:r>
    </w:p>
    <w:p w14:paraId="256B2BCA" w14:textId="77777777" w:rsidR="00701BD0" w:rsidRDefault="00701BD0">
      <w:pPr>
        <w:tabs>
          <w:tab w:val="left" w:pos="1134"/>
        </w:tabs>
        <w:jc w:val="both"/>
        <w:rPr>
          <w:rFonts w:eastAsia="Calibri"/>
          <w:b/>
          <w:szCs w:val="24"/>
        </w:rPr>
      </w:pPr>
    </w:p>
    <w:p w14:paraId="1B7B9D8E" w14:textId="77777777" w:rsidR="00701BD0" w:rsidRDefault="009A5C2B">
      <w:pPr>
        <w:jc w:val="center"/>
        <w:rPr>
          <w:rFonts w:eastAsia="Calibri"/>
          <w:b/>
          <w:szCs w:val="24"/>
        </w:rPr>
      </w:pPr>
      <w:r>
        <w:rPr>
          <w:rFonts w:eastAsia="Calibri"/>
          <w:b/>
          <w:szCs w:val="24"/>
        </w:rPr>
        <w:t>II SKYRIUS</w:t>
      </w:r>
    </w:p>
    <w:p w14:paraId="70581AC3" w14:textId="77777777" w:rsidR="00701BD0" w:rsidRDefault="009A5C2B">
      <w:pPr>
        <w:jc w:val="center"/>
        <w:rPr>
          <w:rFonts w:eastAsia="Calibri"/>
          <w:b/>
          <w:szCs w:val="24"/>
        </w:rPr>
      </w:pPr>
      <w:r>
        <w:rPr>
          <w:rFonts w:eastAsia="Calibri"/>
          <w:b/>
          <w:szCs w:val="24"/>
        </w:rPr>
        <w:t>REIKALAVIMAI PAREIŠKĖJAMS IR PARTNERIAMS</w:t>
      </w:r>
    </w:p>
    <w:p w14:paraId="7F07A44C" w14:textId="77777777" w:rsidR="00701BD0" w:rsidRDefault="00701BD0">
      <w:pPr>
        <w:ind w:firstLine="851"/>
        <w:jc w:val="center"/>
        <w:rPr>
          <w:rFonts w:eastAsia="Calibri"/>
          <w:b/>
          <w:szCs w:val="24"/>
        </w:rPr>
      </w:pPr>
    </w:p>
    <w:p w14:paraId="6336E261" w14:textId="77777777" w:rsidR="00701BD0" w:rsidRDefault="009A5C2B">
      <w:pPr>
        <w:tabs>
          <w:tab w:val="left" w:pos="0"/>
          <w:tab w:val="left" w:pos="1134"/>
        </w:tabs>
        <w:ind w:firstLine="709"/>
        <w:jc w:val="both"/>
        <w:rPr>
          <w:rFonts w:eastAsia="Calibri"/>
          <w:szCs w:val="22"/>
        </w:rPr>
      </w:pPr>
      <w:r>
        <w:rPr>
          <w:rFonts w:eastAsia="Calibri"/>
          <w:szCs w:val="24"/>
        </w:rPr>
        <w:t>1</w:t>
      </w:r>
      <w:r w:rsidR="00701A06">
        <w:rPr>
          <w:rFonts w:eastAsia="Calibri"/>
          <w:szCs w:val="24"/>
        </w:rPr>
        <w:t>5</w:t>
      </w:r>
      <w:r>
        <w:rPr>
          <w:rFonts w:eastAsia="Calibri"/>
          <w:szCs w:val="24"/>
        </w:rPr>
        <w:t>. Pagal Aprašą galimi pareiškėjai yra</w:t>
      </w:r>
      <w:r>
        <w:rPr>
          <w:rFonts w:eastAsia="AngsanaUPC"/>
          <w:bCs/>
          <w:szCs w:val="24"/>
        </w:rPr>
        <w:t xml:space="preserve"> </w:t>
      </w:r>
      <w:r>
        <w:rPr>
          <w:rFonts w:eastAsia="Calibri"/>
          <w:szCs w:val="24"/>
        </w:rPr>
        <w:t>užsienio investuotojo (juridinio (-ių) ir (ar) fizinio</w:t>
      </w:r>
      <w:r w:rsidR="00920846">
        <w:rPr>
          <w:rFonts w:eastAsia="Calibri"/>
          <w:szCs w:val="24"/>
        </w:rPr>
        <w:t xml:space="preserve"> </w:t>
      </w:r>
      <w:r w:rsidR="00920846">
        <w:rPr>
          <w:rFonts w:eastAsia="Calibri"/>
          <w:szCs w:val="24"/>
        </w:rPr>
        <w:br/>
      </w:r>
      <w:r>
        <w:rPr>
          <w:rFonts w:eastAsia="Calibri"/>
          <w:szCs w:val="24"/>
        </w:rPr>
        <w:t>(-ių) asmens (-ų) Lietuvos Respublikoje įsteigtas (</w:t>
      </w:r>
      <w:r w:rsidR="00140E2E">
        <w:rPr>
          <w:rFonts w:eastAsia="Calibri"/>
          <w:szCs w:val="24"/>
        </w:rPr>
        <w:t>įsigytas)</w:t>
      </w:r>
      <w:r>
        <w:rPr>
          <w:rFonts w:eastAsia="Calibri"/>
          <w:szCs w:val="24"/>
        </w:rPr>
        <w:t xml:space="preserve"> privatusis juridinis asmuo, kuriam užsienio investuotojas (juridinis (-iai) ir (ar) fizinis (-iai) asmuo (-enys) daro lemiamą įtaką, arba užsienio investuotojas (įmonė), arba užsienio investuotojo (įmonės) įsteigtas filialas Lietuvos Respublikoje, atitinkantys Aprašo 2</w:t>
      </w:r>
      <w:r w:rsidR="00701A06">
        <w:rPr>
          <w:rFonts w:eastAsia="Calibri"/>
          <w:szCs w:val="24"/>
        </w:rPr>
        <w:t>2</w:t>
      </w:r>
      <w:r>
        <w:rPr>
          <w:rFonts w:eastAsia="Calibri"/>
          <w:szCs w:val="24"/>
        </w:rPr>
        <w:t>.4 papunktyje išdėstytus reikalavimus.</w:t>
      </w:r>
    </w:p>
    <w:p w14:paraId="4B979D4C" w14:textId="77777777" w:rsidR="00701BD0" w:rsidRDefault="009A5C2B">
      <w:pPr>
        <w:tabs>
          <w:tab w:val="left" w:pos="0"/>
          <w:tab w:val="left" w:pos="1134"/>
          <w:tab w:val="left" w:pos="1276"/>
        </w:tabs>
        <w:ind w:firstLine="710"/>
        <w:jc w:val="both"/>
        <w:rPr>
          <w:rFonts w:eastAsia="Calibri"/>
          <w:szCs w:val="22"/>
        </w:rPr>
      </w:pPr>
      <w:r>
        <w:rPr>
          <w:rFonts w:eastAsia="Calibri"/>
          <w:szCs w:val="22"/>
        </w:rPr>
        <w:t>1</w:t>
      </w:r>
      <w:r w:rsidR="00D16D88">
        <w:rPr>
          <w:rFonts w:eastAsia="Calibri"/>
          <w:szCs w:val="22"/>
        </w:rPr>
        <w:t>6</w:t>
      </w:r>
      <w:r>
        <w:rPr>
          <w:rFonts w:eastAsia="Calibri"/>
          <w:szCs w:val="22"/>
        </w:rPr>
        <w:t>.</w:t>
      </w:r>
      <w:r>
        <w:rPr>
          <w:rFonts w:eastAsia="Calibri"/>
          <w:szCs w:val="22"/>
        </w:rPr>
        <w:tab/>
        <w:t>Pagal Aprašą galimi partneriai:</w:t>
      </w:r>
    </w:p>
    <w:p w14:paraId="127A4255" w14:textId="77777777" w:rsidR="00701BD0" w:rsidRDefault="009A5C2B">
      <w:pPr>
        <w:tabs>
          <w:tab w:val="left" w:pos="0"/>
          <w:tab w:val="left" w:pos="1134"/>
          <w:tab w:val="left" w:pos="1276"/>
        </w:tabs>
        <w:ind w:firstLine="710"/>
        <w:jc w:val="both"/>
        <w:rPr>
          <w:rFonts w:eastAsia="Calibri"/>
          <w:szCs w:val="22"/>
        </w:rPr>
      </w:pPr>
      <w:r>
        <w:rPr>
          <w:rFonts w:eastAsia="Calibri"/>
          <w:szCs w:val="22"/>
        </w:rPr>
        <w:t>1</w:t>
      </w:r>
      <w:r w:rsidR="00D16D88">
        <w:rPr>
          <w:rFonts w:eastAsia="Calibri"/>
          <w:szCs w:val="22"/>
        </w:rPr>
        <w:t>6</w:t>
      </w:r>
      <w:r>
        <w:rPr>
          <w:rFonts w:eastAsia="Calibri"/>
          <w:szCs w:val="22"/>
        </w:rPr>
        <w:t>.1</w:t>
      </w:r>
      <w:r>
        <w:rPr>
          <w:rFonts w:eastAsia="Calibri"/>
          <w:szCs w:val="22"/>
        </w:rPr>
        <w:tab/>
        <w:t xml:space="preserve">. Aprašo 10.1 papunktyje nurodytai veiklai </w:t>
      </w:r>
      <w:r>
        <w:rPr>
          <w:rFonts w:eastAsia="Calibri"/>
          <w:szCs w:val="24"/>
        </w:rPr>
        <w:t>partneriais gali būti privatieji juridiniai asmenys ir (ar) mokslo ir studijų institucijos;</w:t>
      </w:r>
    </w:p>
    <w:p w14:paraId="774F628F" w14:textId="77777777" w:rsidR="00701BD0" w:rsidRDefault="009A5C2B">
      <w:pPr>
        <w:tabs>
          <w:tab w:val="left" w:pos="0"/>
        </w:tabs>
        <w:ind w:firstLine="710"/>
        <w:jc w:val="both"/>
        <w:rPr>
          <w:rFonts w:eastAsia="Calibri"/>
          <w:szCs w:val="22"/>
        </w:rPr>
      </w:pPr>
      <w:r>
        <w:rPr>
          <w:rFonts w:eastAsia="Calibri"/>
          <w:szCs w:val="22"/>
        </w:rPr>
        <w:t>1</w:t>
      </w:r>
      <w:r w:rsidR="00D16D88">
        <w:rPr>
          <w:rFonts w:eastAsia="Calibri"/>
          <w:szCs w:val="22"/>
        </w:rPr>
        <w:t>6</w:t>
      </w:r>
      <w:r>
        <w:rPr>
          <w:rFonts w:eastAsia="Calibri"/>
          <w:szCs w:val="22"/>
        </w:rPr>
        <w:t xml:space="preserve">.2. Aprašo 10.2 papunktyje nurodytai veiklai partneriai negalimi; </w:t>
      </w:r>
    </w:p>
    <w:p w14:paraId="3B85042E" w14:textId="77777777" w:rsidR="00701BD0" w:rsidRDefault="009A5C2B">
      <w:pPr>
        <w:tabs>
          <w:tab w:val="left" w:pos="0"/>
          <w:tab w:val="left" w:pos="1134"/>
          <w:tab w:val="left" w:pos="1276"/>
        </w:tabs>
        <w:ind w:firstLine="710"/>
        <w:jc w:val="both"/>
        <w:rPr>
          <w:rFonts w:eastAsia="Calibri"/>
          <w:szCs w:val="22"/>
        </w:rPr>
      </w:pPr>
      <w:r>
        <w:rPr>
          <w:rFonts w:eastAsia="Calibri"/>
          <w:szCs w:val="22"/>
        </w:rPr>
        <w:t>1</w:t>
      </w:r>
      <w:r w:rsidR="00D16D88">
        <w:rPr>
          <w:rFonts w:eastAsia="Calibri"/>
          <w:szCs w:val="22"/>
        </w:rPr>
        <w:t>6</w:t>
      </w:r>
      <w:r>
        <w:rPr>
          <w:rFonts w:eastAsia="Calibri"/>
          <w:szCs w:val="22"/>
        </w:rPr>
        <w:t xml:space="preserve">.3. jei Aprašo 10.3 papunktyje nurodytą veiklą vykdo pareiškėjas, kuris yra didelė įmonė, privaloma šią veiklą vykdyti su partneriu </w:t>
      </w:r>
      <w:r>
        <w:rPr>
          <w:rFonts w:eastAsia="Calibri"/>
          <w:szCs w:val="24"/>
        </w:rPr>
        <w:t>– labai maža</w:t>
      </w:r>
      <w:r w:rsidR="008C76D3">
        <w:rPr>
          <w:rFonts w:eastAsia="Calibri"/>
          <w:szCs w:val="24"/>
        </w:rPr>
        <w:t xml:space="preserve"> įmone</w:t>
      </w:r>
      <w:r>
        <w:rPr>
          <w:rFonts w:eastAsia="Calibri"/>
          <w:szCs w:val="24"/>
        </w:rPr>
        <w:t>, maža</w:t>
      </w:r>
      <w:r w:rsidR="008C76D3">
        <w:rPr>
          <w:rFonts w:eastAsia="Calibri"/>
          <w:szCs w:val="24"/>
        </w:rPr>
        <w:t xml:space="preserve"> įmone</w:t>
      </w:r>
      <w:r>
        <w:rPr>
          <w:rFonts w:eastAsia="Calibri"/>
          <w:szCs w:val="24"/>
        </w:rPr>
        <w:t xml:space="preserve"> ir (ar) vidutine įmone.</w:t>
      </w:r>
    </w:p>
    <w:p w14:paraId="78FE38D7" w14:textId="77777777" w:rsidR="00701BD0" w:rsidRDefault="009A5C2B">
      <w:pPr>
        <w:tabs>
          <w:tab w:val="left" w:pos="0"/>
          <w:tab w:val="left" w:pos="1134"/>
        </w:tabs>
        <w:ind w:firstLine="710"/>
        <w:jc w:val="both"/>
        <w:rPr>
          <w:rFonts w:eastAsia="Calibri"/>
          <w:szCs w:val="22"/>
        </w:rPr>
      </w:pPr>
      <w:r>
        <w:rPr>
          <w:rFonts w:eastAsia="Calibri"/>
          <w:szCs w:val="22"/>
        </w:rPr>
        <w:t>1</w:t>
      </w:r>
      <w:r w:rsidR="00D16D88">
        <w:rPr>
          <w:rFonts w:eastAsia="Calibri"/>
          <w:szCs w:val="22"/>
        </w:rPr>
        <w:t>7</w:t>
      </w:r>
      <w:r>
        <w:rPr>
          <w:rFonts w:eastAsia="Calibri"/>
          <w:szCs w:val="22"/>
        </w:rPr>
        <w:t>.</w:t>
      </w:r>
      <w:r>
        <w:rPr>
          <w:rFonts w:eastAsia="Calibri"/>
          <w:szCs w:val="22"/>
        </w:rPr>
        <w:tab/>
        <w:t>Pareiškėjas (projekto vykdytojas) ir partneris (-iai) vienas kito atžvilgiu turi būti savarankiškos įmonės, kaip jos suprantamos Smulkiojo ir vidutinio verslo plėtros įstatyme, jeigu siekiama pagrįsti veiksmingą bendradarbiavimą, kaip nustatyta Aprašo 5</w:t>
      </w:r>
      <w:r w:rsidR="004B0174">
        <w:rPr>
          <w:rFonts w:eastAsia="Calibri"/>
          <w:szCs w:val="22"/>
        </w:rPr>
        <w:t>2</w:t>
      </w:r>
      <w:r>
        <w:rPr>
          <w:rFonts w:eastAsia="Calibri"/>
          <w:szCs w:val="22"/>
        </w:rPr>
        <w:t xml:space="preserve"> ir </w:t>
      </w:r>
      <w:r w:rsidRPr="007D6265">
        <w:rPr>
          <w:rFonts w:eastAsia="Calibri"/>
          <w:szCs w:val="22"/>
        </w:rPr>
        <w:t>7</w:t>
      </w:r>
      <w:r w:rsidR="007D6265">
        <w:rPr>
          <w:rFonts w:eastAsia="Calibri"/>
          <w:szCs w:val="22"/>
        </w:rPr>
        <w:t>7</w:t>
      </w:r>
      <w:r>
        <w:rPr>
          <w:rFonts w:eastAsia="Calibri"/>
          <w:szCs w:val="22"/>
        </w:rPr>
        <w:t xml:space="preserve"> punktuose.</w:t>
      </w:r>
    </w:p>
    <w:p w14:paraId="4BD79208" w14:textId="77777777" w:rsidR="00701BD0" w:rsidRDefault="009A5C2B">
      <w:pPr>
        <w:tabs>
          <w:tab w:val="left" w:pos="709"/>
        </w:tabs>
        <w:ind w:firstLine="709"/>
        <w:jc w:val="both"/>
        <w:rPr>
          <w:rFonts w:eastAsia="Calibri"/>
          <w:szCs w:val="22"/>
        </w:rPr>
      </w:pPr>
      <w:r>
        <w:rPr>
          <w:rFonts w:eastAsia="Calibri"/>
          <w:szCs w:val="24"/>
        </w:rPr>
        <w:t>1</w:t>
      </w:r>
      <w:r w:rsidR="00D16D88">
        <w:rPr>
          <w:rFonts w:eastAsia="Calibri"/>
          <w:szCs w:val="24"/>
        </w:rPr>
        <w:t>8</w:t>
      </w:r>
      <w:r>
        <w:rPr>
          <w:rFonts w:eastAsia="Calibri"/>
          <w:szCs w:val="24"/>
        </w:rPr>
        <w:t xml:space="preserve">. Finansavimas gali būti skiriamas pareiškėjams ir partneriams visose srityse, išskyrus </w:t>
      </w:r>
      <w:r w:rsidR="00920846">
        <w:rPr>
          <w:rFonts w:eastAsia="Calibri"/>
          <w:szCs w:val="24"/>
        </w:rPr>
        <w:br/>
      </w:r>
      <w:r>
        <w:rPr>
          <w:rFonts w:eastAsia="Calibri"/>
          <w:szCs w:val="24"/>
        </w:rPr>
        <w:t xml:space="preserve">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w:t>
      </w:r>
      <w:r w:rsidR="00920846">
        <w:rPr>
          <w:rFonts w:eastAsia="Calibri"/>
          <w:szCs w:val="24"/>
        </w:rPr>
        <w:br/>
      </w:r>
      <w:r>
        <w:rPr>
          <w:rFonts w:eastAsia="Calibri"/>
          <w:szCs w:val="24"/>
        </w:rPr>
        <w:t>p. 289), 3 straipsnio 3 dalyje nustatytus atvejus ir Bendrojo bendrosios išimties reglamento 1 straipsnio 2–5 dalyse, 4, 13 straipsniuose ir 14 straipsnio 16 dalyje nustatytus apribojimus</w:t>
      </w:r>
      <w:r w:rsidR="00831F97">
        <w:rPr>
          <w:rFonts w:eastAsia="Calibri"/>
          <w:szCs w:val="24"/>
        </w:rPr>
        <w:t xml:space="preserve"> bei </w:t>
      </w:r>
      <w:r w:rsidR="00920846">
        <w:rPr>
          <w:rFonts w:eastAsia="Calibri"/>
          <w:szCs w:val="24"/>
        </w:rPr>
        <w:br/>
      </w:r>
      <w:r w:rsidR="00831F97" w:rsidRPr="00F92D34">
        <w:rPr>
          <w:i/>
          <w:szCs w:val="24"/>
        </w:rPr>
        <w:t>de minimis</w:t>
      </w:r>
      <w:r w:rsidR="00831F97" w:rsidRPr="00F92D34">
        <w:rPr>
          <w:szCs w:val="24"/>
        </w:rPr>
        <w:t xml:space="preserve"> reglamento 1 straipsnio 1 dalyje nustatytus atvejus (kai vykdo</w:t>
      </w:r>
      <w:r w:rsidR="00831F97">
        <w:rPr>
          <w:szCs w:val="24"/>
        </w:rPr>
        <w:t>ma Aprašo 10.</w:t>
      </w:r>
      <w:r w:rsidR="00860D93">
        <w:rPr>
          <w:szCs w:val="24"/>
        </w:rPr>
        <w:t>1</w:t>
      </w:r>
      <w:r w:rsidR="00831F97" w:rsidRPr="00F92D34">
        <w:rPr>
          <w:szCs w:val="24"/>
        </w:rPr>
        <w:t xml:space="preserve"> papunktyje nurodyta veikla)</w:t>
      </w:r>
      <w:r>
        <w:rPr>
          <w:rFonts w:eastAsia="Calibri"/>
          <w:szCs w:val="24"/>
        </w:rPr>
        <w:t xml:space="preserve">. Pagal Aprašą finansavimas nėra teikiamas pareiškėjui (partneriui), jei jis yra </w:t>
      </w:r>
      <w:r w:rsidRPr="00436152">
        <w:rPr>
          <w:rFonts w:eastAsia="Calibri"/>
          <w:szCs w:val="24"/>
        </w:rPr>
        <w:t>priskiriamas sunkumų patiriančios įmonės kategorijai</w:t>
      </w:r>
      <w:r>
        <w:rPr>
          <w:rFonts w:eastAsia="Calibri"/>
          <w:szCs w:val="24"/>
        </w:rPr>
        <w:t>. Pagal Aprašą finansavimas neteikiamas, jeigu pareiškėjas (partneris) nėra sugrąžinęs anksčiau gautos valstybės pagalbos, kuri Europos Komisijos sprendimu pripažinta neteisėta ir nesuderinama su vidaus rinka.</w:t>
      </w:r>
    </w:p>
    <w:p w14:paraId="280A158C" w14:textId="77777777" w:rsidR="00701BD0" w:rsidRDefault="00D16D88">
      <w:pPr>
        <w:ind w:firstLine="681"/>
        <w:jc w:val="both"/>
        <w:rPr>
          <w:rFonts w:eastAsia="Calibri"/>
          <w:szCs w:val="22"/>
        </w:rPr>
      </w:pPr>
      <w:r>
        <w:rPr>
          <w:rFonts w:eastAsia="Calibri"/>
          <w:szCs w:val="24"/>
        </w:rPr>
        <w:t>19</w:t>
      </w:r>
      <w:r w:rsidR="009A5C2B">
        <w:rPr>
          <w:rFonts w:eastAsia="Calibri"/>
          <w:szCs w:val="24"/>
        </w:rPr>
        <w:t xml:space="preserve">. </w:t>
      </w:r>
      <w:r w:rsidR="009A5C2B">
        <w:rPr>
          <w:rFonts w:eastAsia="Calibri"/>
          <w:iCs/>
          <w:szCs w:val="24"/>
        </w:rPr>
        <w:t xml:space="preserve">Kai paraiška teikiama kartu su partneriu (-iais), prie paraiškos turi būti pridedama galiojančios jungtinės veiklos (partnerystės) sutarties  kopija arba bendradarbiavimo ketinimo protokolas. Jungtinės veiklos (partnerystės) sutartį pasirašo pareiškėjas ir visi projekto partneriai. Jei su paraiška teikiamas bendradarbiavimo ketinimo protokolas, pasirašytos galiojančios jungtinės </w:t>
      </w:r>
      <w:r w:rsidR="009A5C2B">
        <w:rPr>
          <w:rFonts w:eastAsia="Calibri"/>
          <w:iCs/>
          <w:szCs w:val="24"/>
        </w:rPr>
        <w:lastRenderedPageBreak/>
        <w:t xml:space="preserve">veiklos (partnerystės) sutarties  kopija turi būti pateikta iki </w:t>
      </w:r>
      <w:r w:rsidR="00CB196C">
        <w:rPr>
          <w:rFonts w:eastAsia="Calibri"/>
          <w:iCs/>
          <w:szCs w:val="24"/>
        </w:rPr>
        <w:t>i</w:t>
      </w:r>
      <w:r w:rsidR="00440B96" w:rsidRPr="00440B96">
        <w:rPr>
          <w:rFonts w:eastAsia="Calibri"/>
          <w:iCs/>
          <w:szCs w:val="24"/>
        </w:rPr>
        <w:t>š Europos Sąjungos struktūrinių fondų lėšų bendrai finansuojamo projekto sutarties (toliau – projekto sutartis)</w:t>
      </w:r>
      <w:r w:rsidR="00440B96">
        <w:rPr>
          <w:rFonts w:eastAsia="Calibri"/>
          <w:iCs/>
          <w:szCs w:val="24"/>
        </w:rPr>
        <w:t xml:space="preserve"> </w:t>
      </w:r>
      <w:r w:rsidR="009A5C2B">
        <w:rPr>
          <w:rFonts w:eastAsia="Calibri"/>
          <w:iCs/>
          <w:szCs w:val="24"/>
        </w:rPr>
        <w:t>pasirašymo</w:t>
      </w:r>
      <w:r w:rsidR="009A5C2B">
        <w:rPr>
          <w:rFonts w:eastAsia="Calibri"/>
          <w:szCs w:val="24"/>
        </w:rPr>
        <w:t>.</w:t>
      </w:r>
    </w:p>
    <w:p w14:paraId="25E97121" w14:textId="77777777" w:rsidR="00701BD0" w:rsidRDefault="009A5C2B">
      <w:pPr>
        <w:tabs>
          <w:tab w:val="left" w:pos="1134"/>
        </w:tabs>
        <w:ind w:firstLine="709"/>
        <w:jc w:val="both"/>
        <w:rPr>
          <w:rFonts w:eastAsia="Calibri"/>
          <w:szCs w:val="22"/>
        </w:rPr>
      </w:pPr>
      <w:r>
        <w:rPr>
          <w:rFonts w:eastAsia="Calibri"/>
          <w:szCs w:val="22"/>
        </w:rPr>
        <w:t>2</w:t>
      </w:r>
      <w:r w:rsidR="00304262">
        <w:rPr>
          <w:rFonts w:eastAsia="Calibri"/>
          <w:szCs w:val="22"/>
        </w:rPr>
        <w:t>0</w:t>
      </w:r>
      <w:r>
        <w:rPr>
          <w:rFonts w:eastAsia="Calibri"/>
          <w:szCs w:val="22"/>
        </w:rPr>
        <w:t>.</w:t>
      </w:r>
      <w:r>
        <w:rPr>
          <w:rFonts w:eastAsia="Calibri"/>
          <w:szCs w:val="22"/>
        </w:rPr>
        <w:tab/>
      </w:r>
      <w:r>
        <w:rPr>
          <w:rFonts w:eastAsia="Calibri"/>
          <w:szCs w:val="24"/>
        </w:rPr>
        <w:t>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projekto rezultatai ir kita) ir šalių atsakomybė, taip pat įsipareigojimai laikytis pagrindinių geros partnerystės praktikos taisyklių:</w:t>
      </w:r>
    </w:p>
    <w:p w14:paraId="07A5CD98" w14:textId="77777777" w:rsidR="00701BD0" w:rsidRDefault="009A5C2B">
      <w:pPr>
        <w:tabs>
          <w:tab w:val="left" w:pos="0"/>
          <w:tab w:val="left" w:pos="142"/>
        </w:tabs>
        <w:ind w:firstLine="709"/>
        <w:jc w:val="both"/>
        <w:rPr>
          <w:rFonts w:eastAsia="Calibri"/>
          <w:szCs w:val="24"/>
        </w:rPr>
      </w:pPr>
      <w:r>
        <w:rPr>
          <w:rFonts w:eastAsia="Calibri"/>
          <w:szCs w:val="24"/>
        </w:rPr>
        <w:t>2</w:t>
      </w:r>
      <w:r w:rsidR="00304262">
        <w:rPr>
          <w:rFonts w:eastAsia="Calibri"/>
          <w:szCs w:val="24"/>
        </w:rPr>
        <w:t>0</w:t>
      </w:r>
      <w:r>
        <w:rPr>
          <w:rFonts w:eastAsia="Calibri"/>
          <w:szCs w:val="24"/>
        </w:rPr>
        <w:t>.1.</w:t>
      </w:r>
      <w:r>
        <w:rPr>
          <w:rFonts w:eastAsia="Calibri"/>
          <w:szCs w:val="24"/>
        </w:rPr>
        <w:tab/>
        <w:t>visi partneriai turi būti perskaitę paraišką ir susipažinę su savo teisėmis ir pareigomis įgyvendinant projektą;</w:t>
      </w:r>
    </w:p>
    <w:p w14:paraId="7ECCE215" w14:textId="77777777" w:rsidR="00701BD0" w:rsidRDefault="009A5C2B">
      <w:pPr>
        <w:tabs>
          <w:tab w:val="left" w:pos="0"/>
          <w:tab w:val="left" w:pos="142"/>
        </w:tabs>
        <w:ind w:firstLine="709"/>
        <w:jc w:val="both"/>
        <w:rPr>
          <w:rFonts w:eastAsia="Calibri"/>
          <w:szCs w:val="24"/>
        </w:rPr>
      </w:pPr>
      <w:r>
        <w:rPr>
          <w:rFonts w:eastAsia="Calibri"/>
          <w:szCs w:val="24"/>
        </w:rPr>
        <w:t>2</w:t>
      </w:r>
      <w:r w:rsidR="00304262">
        <w:rPr>
          <w:rFonts w:eastAsia="Calibri"/>
          <w:szCs w:val="24"/>
        </w:rPr>
        <w:t>0</w:t>
      </w:r>
      <w:r>
        <w:rPr>
          <w:rFonts w:eastAsia="Calibri"/>
          <w:szCs w:val="24"/>
        </w:rPr>
        <w:t>.2.</w:t>
      </w:r>
      <w:r>
        <w:rPr>
          <w:rFonts w:eastAsia="Calibri"/>
          <w:szCs w:val="24"/>
        </w:rPr>
        <w:tab/>
        <w:t>projekto įgyvendinimo metu projekto vykdytojas privalo reguliariai konsultuotis su partneriais ir nuolat juos informuoti apie projekto įgyvendinimo eigą;</w:t>
      </w:r>
    </w:p>
    <w:p w14:paraId="150A43BB" w14:textId="77777777" w:rsidR="00701BD0" w:rsidRDefault="009A5C2B">
      <w:pPr>
        <w:tabs>
          <w:tab w:val="left" w:pos="0"/>
          <w:tab w:val="left" w:pos="709"/>
        </w:tabs>
        <w:ind w:firstLine="709"/>
        <w:jc w:val="both"/>
        <w:rPr>
          <w:rFonts w:eastAsia="Calibri"/>
          <w:szCs w:val="24"/>
        </w:rPr>
      </w:pPr>
      <w:r>
        <w:rPr>
          <w:rFonts w:eastAsia="Calibri"/>
          <w:szCs w:val="24"/>
        </w:rPr>
        <w:t>2</w:t>
      </w:r>
      <w:r w:rsidR="00304262">
        <w:rPr>
          <w:rFonts w:eastAsia="Calibri"/>
          <w:szCs w:val="24"/>
        </w:rPr>
        <w:t>0</w:t>
      </w:r>
      <w:r>
        <w:rPr>
          <w:rFonts w:eastAsia="Calibri"/>
          <w:szCs w:val="24"/>
        </w:rPr>
        <w:t>.3.</w:t>
      </w:r>
      <w:r>
        <w:rPr>
          <w:rFonts w:eastAsia="Calibri"/>
          <w:szCs w:val="24"/>
        </w:rPr>
        <w:tab/>
        <w:t>projekto vykdytojas visiems partneriams privalo persiųsti visų įgyvendinančiajai institucijai teikiamų ataskaitų kopijas;</w:t>
      </w:r>
    </w:p>
    <w:p w14:paraId="45D51967" w14:textId="77777777" w:rsidR="00701BD0" w:rsidRDefault="009A5C2B">
      <w:pPr>
        <w:tabs>
          <w:tab w:val="left" w:pos="0"/>
          <w:tab w:val="left" w:pos="709"/>
        </w:tabs>
        <w:ind w:firstLine="709"/>
        <w:jc w:val="both"/>
        <w:rPr>
          <w:rFonts w:eastAsia="Calibri"/>
          <w:szCs w:val="24"/>
        </w:rPr>
      </w:pPr>
      <w:r>
        <w:rPr>
          <w:rFonts w:eastAsia="Calibri"/>
          <w:szCs w:val="24"/>
        </w:rPr>
        <w:t>2</w:t>
      </w:r>
      <w:r w:rsidR="00304262">
        <w:rPr>
          <w:rFonts w:eastAsia="Calibri"/>
          <w:szCs w:val="24"/>
        </w:rPr>
        <w:t>0</w:t>
      </w:r>
      <w:r>
        <w:rPr>
          <w:rFonts w:eastAsia="Calibri"/>
          <w:szCs w:val="24"/>
        </w:rPr>
        <w:t>.4.</w:t>
      </w:r>
      <w:r>
        <w:rPr>
          <w:rFonts w:eastAsia="Calibri"/>
          <w:szCs w:val="24"/>
        </w:rPr>
        <w:tab/>
        <w:t>visi projekto pakeitimai, turintys įtakos partnerių įsipareigojimams ir teisėms, prieš kreipiantis į įgyvendinančiąją instituciją pirmiausia turi būti suderinti su partneriais.</w:t>
      </w:r>
    </w:p>
    <w:p w14:paraId="1B3C4E4D" w14:textId="77777777" w:rsidR="00701BD0" w:rsidRDefault="00701BD0">
      <w:pPr>
        <w:jc w:val="center"/>
        <w:rPr>
          <w:rFonts w:eastAsia="Calibri"/>
          <w:b/>
          <w:szCs w:val="24"/>
        </w:rPr>
      </w:pPr>
    </w:p>
    <w:p w14:paraId="73949731" w14:textId="77777777" w:rsidR="00701BD0" w:rsidRDefault="009A5C2B">
      <w:pPr>
        <w:jc w:val="center"/>
        <w:rPr>
          <w:rFonts w:eastAsia="Calibri"/>
          <w:b/>
          <w:szCs w:val="24"/>
        </w:rPr>
      </w:pPr>
      <w:r>
        <w:rPr>
          <w:rFonts w:eastAsia="Calibri"/>
          <w:b/>
          <w:szCs w:val="24"/>
        </w:rPr>
        <w:t>III SKYRIUS</w:t>
      </w:r>
    </w:p>
    <w:p w14:paraId="26792DFC" w14:textId="77777777" w:rsidR="00701BD0" w:rsidRDefault="009A5C2B">
      <w:pPr>
        <w:jc w:val="center"/>
        <w:rPr>
          <w:rFonts w:eastAsia="Calibri"/>
          <w:b/>
          <w:szCs w:val="24"/>
        </w:rPr>
      </w:pPr>
      <w:r>
        <w:rPr>
          <w:rFonts w:eastAsia="Calibri"/>
          <w:b/>
          <w:szCs w:val="24"/>
        </w:rPr>
        <w:t>PROJEKTAMS TAIKOMI REIKALAVIMAI</w:t>
      </w:r>
    </w:p>
    <w:p w14:paraId="11E5E7B4" w14:textId="77777777" w:rsidR="00701BD0" w:rsidRDefault="00701BD0">
      <w:pPr>
        <w:tabs>
          <w:tab w:val="left" w:pos="1276"/>
        </w:tabs>
        <w:ind w:firstLine="709"/>
        <w:jc w:val="center"/>
        <w:rPr>
          <w:rFonts w:eastAsia="Calibri"/>
          <w:szCs w:val="24"/>
        </w:rPr>
      </w:pPr>
    </w:p>
    <w:p w14:paraId="3BF69EFC" w14:textId="77777777" w:rsidR="00701BD0" w:rsidRDefault="009A5C2B">
      <w:pPr>
        <w:tabs>
          <w:tab w:val="left" w:pos="1134"/>
        </w:tabs>
        <w:ind w:firstLine="709"/>
        <w:jc w:val="both"/>
        <w:rPr>
          <w:rFonts w:eastAsia="Calibri"/>
          <w:szCs w:val="24"/>
        </w:rPr>
      </w:pPr>
      <w:r>
        <w:rPr>
          <w:rFonts w:eastAsia="Calibri"/>
          <w:szCs w:val="24"/>
        </w:rPr>
        <w:t>2</w:t>
      </w:r>
      <w:r w:rsidR="00304262">
        <w:rPr>
          <w:rFonts w:eastAsia="Calibri"/>
          <w:szCs w:val="24"/>
        </w:rPr>
        <w:t>1</w:t>
      </w:r>
      <w:r>
        <w:rPr>
          <w:rFonts w:eastAsia="Calibri"/>
          <w:szCs w:val="24"/>
        </w:rPr>
        <w:t>.</w:t>
      </w:r>
      <w:r>
        <w:rPr>
          <w:rFonts w:eastAsia="Calibri"/>
          <w:szCs w:val="24"/>
        </w:rPr>
        <w:tab/>
        <w:t xml:space="preserve">Projektas turi atitikti Projektų taisyklių III skyriaus dešimtajame skirsnyje nustatytus bendruosius projektų reikalavimus. </w:t>
      </w:r>
    </w:p>
    <w:p w14:paraId="7F3E0508" w14:textId="77777777" w:rsidR="00701BD0" w:rsidRDefault="009A5C2B">
      <w:pPr>
        <w:tabs>
          <w:tab w:val="left" w:pos="0"/>
          <w:tab w:val="left" w:pos="1134"/>
        </w:tabs>
        <w:ind w:firstLine="709"/>
        <w:jc w:val="both"/>
        <w:rPr>
          <w:rFonts w:eastAsia="Calibri"/>
          <w:szCs w:val="24"/>
        </w:rPr>
      </w:pPr>
      <w:r>
        <w:rPr>
          <w:rFonts w:eastAsia="Calibri"/>
          <w:szCs w:val="24"/>
        </w:rPr>
        <w:t>2</w:t>
      </w:r>
      <w:r w:rsidR="00304262">
        <w:rPr>
          <w:rFonts w:eastAsia="Calibri"/>
          <w:szCs w:val="24"/>
        </w:rPr>
        <w:t>2</w:t>
      </w:r>
      <w:r>
        <w:rPr>
          <w:rFonts w:eastAsia="Calibri"/>
          <w:szCs w:val="24"/>
        </w:rPr>
        <w:t>.</w:t>
      </w:r>
      <w:r>
        <w:rPr>
          <w:rFonts w:eastAsia="Calibri"/>
          <w:szCs w:val="24"/>
        </w:rPr>
        <w:tab/>
        <w:t xml:space="preserve">Projektas turi atitikti šiuos specialiuosius projektų atrankos kriterijus, patvirtintus </w:t>
      </w:r>
      <w:r w:rsidR="005E4DDE">
        <w:rPr>
          <w:rFonts w:eastAsia="Calibri"/>
          <w:szCs w:val="24"/>
        </w:rPr>
        <w:br/>
      </w:r>
      <w:r>
        <w:rPr>
          <w:rFonts w:eastAsia="Calibri"/>
          <w:szCs w:val="24"/>
        </w:rPr>
        <w:t xml:space="preserve">2014–2020 metų Europos Sąjungos fondų investicijų veiksmų programos stebėsenos komiteto </w:t>
      </w:r>
      <w:r w:rsidR="00920846">
        <w:rPr>
          <w:rFonts w:eastAsia="Calibri"/>
          <w:szCs w:val="24"/>
        </w:rPr>
        <w:br/>
      </w:r>
      <w:r>
        <w:rPr>
          <w:rFonts w:eastAsia="Calibri"/>
          <w:szCs w:val="24"/>
        </w:rPr>
        <w:t xml:space="preserve">2017 m. kovo 30 d. nutarimu Nr. </w:t>
      </w:r>
      <w:r>
        <w:rPr>
          <w:rFonts w:eastAsia="Calibri"/>
          <w:bCs/>
          <w:szCs w:val="24"/>
        </w:rPr>
        <w:t>44P-2.1 (24)</w:t>
      </w:r>
      <w:r w:rsidR="00353F48">
        <w:rPr>
          <w:rFonts w:eastAsia="Calibri"/>
          <w:bCs/>
          <w:szCs w:val="24"/>
        </w:rPr>
        <w:t>,</w:t>
      </w:r>
      <w:r w:rsidR="007D6079">
        <w:rPr>
          <w:rFonts w:eastAsia="Calibri"/>
          <w:bCs/>
          <w:szCs w:val="24"/>
        </w:rPr>
        <w:t xml:space="preserve"> 2019 m. kovo 28 d. </w:t>
      </w:r>
      <w:r w:rsidR="00DE5D81">
        <w:rPr>
          <w:rFonts w:eastAsia="Calibri"/>
          <w:bCs/>
          <w:szCs w:val="24"/>
        </w:rPr>
        <w:t xml:space="preserve">protokoliniu sprendimu </w:t>
      </w:r>
      <w:r w:rsidR="00920846">
        <w:rPr>
          <w:rFonts w:eastAsia="Calibri"/>
          <w:bCs/>
          <w:szCs w:val="24"/>
        </w:rPr>
        <w:br/>
      </w:r>
      <w:r w:rsidR="007D6079" w:rsidRPr="00304262">
        <w:rPr>
          <w:rFonts w:eastAsia="Calibri"/>
          <w:bCs/>
          <w:szCs w:val="24"/>
        </w:rPr>
        <w:t>Nr.</w:t>
      </w:r>
      <w:r w:rsidR="00331503">
        <w:rPr>
          <w:rFonts w:eastAsia="Calibri"/>
          <w:bCs/>
          <w:szCs w:val="24"/>
        </w:rPr>
        <w:t xml:space="preserve"> 44 P-3(39)</w:t>
      </w:r>
      <w:r w:rsidR="009B706B">
        <w:rPr>
          <w:rFonts w:eastAsia="Calibri"/>
          <w:bCs/>
          <w:szCs w:val="24"/>
        </w:rPr>
        <w:t xml:space="preserve"> ir 2019 m. rugpjūčio 8</w:t>
      </w:r>
      <w:r w:rsidR="00353F48">
        <w:rPr>
          <w:rFonts w:eastAsia="Calibri"/>
          <w:bCs/>
          <w:szCs w:val="24"/>
        </w:rPr>
        <w:t xml:space="preserve"> d. protokoliniu sprendimu Nr.</w:t>
      </w:r>
      <w:r w:rsidR="009B706B">
        <w:rPr>
          <w:rFonts w:eastAsia="Calibri"/>
          <w:bCs/>
          <w:szCs w:val="24"/>
        </w:rPr>
        <w:t xml:space="preserve"> </w:t>
      </w:r>
      <w:r w:rsidR="009B706B" w:rsidRPr="009B706B">
        <w:rPr>
          <w:szCs w:val="24"/>
        </w:rPr>
        <w:t>44P-8(44)</w:t>
      </w:r>
      <w:r>
        <w:rPr>
          <w:rFonts w:eastAsia="Calibri"/>
          <w:szCs w:val="24"/>
        </w:rPr>
        <w:t>:</w:t>
      </w:r>
    </w:p>
    <w:p w14:paraId="0953FBCC" w14:textId="77777777" w:rsidR="00701BD0" w:rsidRDefault="009A5C2B">
      <w:pPr>
        <w:tabs>
          <w:tab w:val="left" w:pos="0"/>
          <w:tab w:val="left" w:pos="1134"/>
        </w:tabs>
        <w:ind w:firstLine="709"/>
        <w:jc w:val="both"/>
        <w:rPr>
          <w:rFonts w:eastAsia="Calibri"/>
          <w:szCs w:val="24"/>
        </w:rPr>
      </w:pPr>
      <w:r>
        <w:rPr>
          <w:rFonts w:eastAsia="Calibri"/>
          <w:szCs w:val="24"/>
        </w:rPr>
        <w:t>2</w:t>
      </w:r>
      <w:r w:rsidR="00304262">
        <w:rPr>
          <w:rFonts w:eastAsia="Calibri"/>
          <w:szCs w:val="24"/>
        </w:rPr>
        <w:t>2</w:t>
      </w:r>
      <w:r>
        <w:rPr>
          <w:rFonts w:eastAsia="Calibri"/>
          <w:szCs w:val="24"/>
        </w:rPr>
        <w:t>.1.</w:t>
      </w:r>
      <w:r>
        <w:rPr>
          <w:rFonts w:eastAsia="Calibri"/>
          <w:szCs w:val="24"/>
        </w:rPr>
        <w:tab/>
      </w:r>
      <w:r>
        <w:rPr>
          <w:szCs w:val="24"/>
          <w:lang w:eastAsia="lt-LT"/>
        </w:rPr>
        <w:t xml:space="preserve">Projektas atitinka </w:t>
      </w:r>
      <w:r>
        <w:rPr>
          <w:szCs w:val="24"/>
        </w:rPr>
        <w:t>Lietuvos inovacijų plėtros 2014–2020 metų programos, patvirtintos Lietuvos Respublikos Vyriausybės 2013 m. gruodžio 18 d. nutarimu Nr. 1281 „Dėl Lietuvos inovacijų plėtros 2014–2020 metų programos patvirtinimo“ (toliau – Lietuvos inovacijų plėtros 2014</w:t>
      </w:r>
      <w:r w:rsidR="008E7CA7">
        <w:rPr>
          <w:szCs w:val="24"/>
        </w:rPr>
        <w:t>–</w:t>
      </w:r>
      <w:r>
        <w:rPr>
          <w:szCs w:val="24"/>
        </w:rPr>
        <w:t xml:space="preserve">2020 metų programa), </w:t>
      </w:r>
      <w:r>
        <w:rPr>
          <w:szCs w:val="24"/>
          <w:lang w:eastAsia="lt-LT"/>
        </w:rPr>
        <w:t>nuostatas</w:t>
      </w:r>
      <w:r>
        <w:rPr>
          <w:rFonts w:eastAsia="Calibri"/>
          <w:szCs w:val="24"/>
        </w:rPr>
        <w:t xml:space="preserve"> (</w:t>
      </w:r>
      <w:r>
        <w:rPr>
          <w:szCs w:val="24"/>
          <w:lang w:eastAsia="lt-LT"/>
        </w:rPr>
        <w:t>vertinama, ar projektas prisideda</w:t>
      </w:r>
      <w:r>
        <w:rPr>
          <w:szCs w:val="24"/>
        </w:rPr>
        <w:t xml:space="preserve"> prie Lietuvos inovacijų plėtros 2014–2020 metų programos </w:t>
      </w:r>
      <w:r>
        <w:rPr>
          <w:szCs w:val="24"/>
          <w:lang w:eastAsia="lt-LT"/>
        </w:rPr>
        <w:t>antrojo</w:t>
      </w:r>
      <w:r>
        <w:rPr>
          <w:szCs w:val="24"/>
        </w:rPr>
        <w:t xml:space="preserve"> tikslo „Didinti verslo inovacinį potencialą“ pirmojo uždavinio „Skatinti investicijas į didelę pridėtinę vertę kuriančias veiklas“ įgyvendinimo, t. y. projekto metu arba </w:t>
      </w:r>
      <w:r>
        <w:rPr>
          <w:szCs w:val="24"/>
          <w:lang w:eastAsia="lt-LT"/>
        </w:rPr>
        <w:t>įgyvendinus projektą sukurtas (-i) produktas (-ai) turi būti naujas (-i) įmonės lygmeniu, arba rinkos lygmeniu, arba pasaulio lygmeniu, kaip nurodyta</w:t>
      </w:r>
      <w:r>
        <w:rPr>
          <w:szCs w:val="24"/>
        </w:rPr>
        <w:t xml:space="preserve"> </w:t>
      </w:r>
      <w:r>
        <w:rPr>
          <w:bCs/>
          <w:szCs w:val="24"/>
        </w:rPr>
        <w:t xml:space="preserve">Ekonominio bendradarbiavimo ir plėtros organizacijos bei Eurostato leidinyje „Oslo vadovas. Duomenų apie inovacijas rinkimo ir jų aiškinimo gairės“, </w:t>
      </w:r>
      <w:r w:rsidR="00353F48">
        <w:rPr>
          <w:bCs/>
          <w:szCs w:val="24"/>
        </w:rPr>
        <w:t>4-asis</w:t>
      </w:r>
      <w:r>
        <w:rPr>
          <w:bCs/>
          <w:szCs w:val="24"/>
        </w:rPr>
        <w:t xml:space="preserve"> leidimas, 20</w:t>
      </w:r>
      <w:r w:rsidR="00353F48">
        <w:rPr>
          <w:bCs/>
          <w:szCs w:val="24"/>
        </w:rPr>
        <w:t>18</w:t>
      </w:r>
      <w:r>
        <w:rPr>
          <w:bCs/>
          <w:szCs w:val="24"/>
        </w:rPr>
        <w:t xml:space="preserve"> m.</w:t>
      </w:r>
      <w:r>
        <w:rPr>
          <w:szCs w:val="24"/>
          <w:lang w:eastAsia="lt-LT"/>
        </w:rPr>
        <w:t>)</w:t>
      </w:r>
      <w:r>
        <w:rPr>
          <w:rFonts w:eastAsia="Calibri"/>
          <w:szCs w:val="24"/>
        </w:rPr>
        <w:t>.</w:t>
      </w:r>
    </w:p>
    <w:p w14:paraId="75EF6632" w14:textId="77777777" w:rsidR="00701BD0" w:rsidRDefault="009A5C2B">
      <w:pPr>
        <w:tabs>
          <w:tab w:val="left" w:pos="0"/>
          <w:tab w:val="left" w:pos="1134"/>
        </w:tabs>
        <w:ind w:firstLine="709"/>
        <w:jc w:val="both"/>
        <w:rPr>
          <w:rFonts w:eastAsia="Calibri"/>
          <w:szCs w:val="24"/>
        </w:rPr>
      </w:pPr>
      <w:r>
        <w:rPr>
          <w:rFonts w:eastAsia="Calibri"/>
          <w:szCs w:val="24"/>
        </w:rPr>
        <w:t>2</w:t>
      </w:r>
      <w:r w:rsidR="00304262">
        <w:rPr>
          <w:rFonts w:eastAsia="Calibri"/>
          <w:szCs w:val="24"/>
        </w:rPr>
        <w:t>2</w:t>
      </w:r>
      <w:r>
        <w:rPr>
          <w:rFonts w:eastAsia="Calibri"/>
          <w:szCs w:val="24"/>
        </w:rPr>
        <w:t>.2.</w:t>
      </w:r>
      <w:r>
        <w:rPr>
          <w:rFonts w:eastAsia="Calibri"/>
          <w:szCs w:val="24"/>
        </w:rPr>
        <w:tab/>
      </w:r>
      <w:r>
        <w:rPr>
          <w:szCs w:val="24"/>
          <w:lang w:eastAsia="lt-LT"/>
        </w:rPr>
        <w:t>Projektas atitinka Investicijų skatinimo ir pramonės plėtros 2014–2020 metų programos, patvirtintos Lietuvos Respublikos Vyriausybės 2014 m. rugsėjo 17 d. nutarimu Nr. 986 „Dėl Investicijų skatinimo ir pramonės plėtros 2014–2020 metų programos patvirtinimo“ (toliau – Investicijų skatinimo ir pramonės plėtros 2014</w:t>
      </w:r>
      <w:r w:rsidR="005E4DDE">
        <w:rPr>
          <w:szCs w:val="24"/>
          <w:lang w:eastAsia="lt-LT"/>
        </w:rPr>
        <w:t>–</w:t>
      </w:r>
      <w:r>
        <w:rPr>
          <w:szCs w:val="24"/>
          <w:lang w:eastAsia="lt-LT"/>
        </w:rPr>
        <w:t>2020 metų programa), nuostatas</w:t>
      </w:r>
      <w:r>
        <w:rPr>
          <w:rFonts w:eastAsia="Calibri"/>
          <w:szCs w:val="24"/>
        </w:rPr>
        <w:t xml:space="preserve"> (</w:t>
      </w:r>
      <w:r>
        <w:rPr>
          <w:szCs w:val="24"/>
          <w:lang w:eastAsia="lt-LT"/>
        </w:rPr>
        <w:t>vertinama, ar projektas prisideda</w:t>
      </w:r>
      <w:r>
        <w:rPr>
          <w:szCs w:val="24"/>
        </w:rPr>
        <w:t xml:space="preserve"> prie </w:t>
      </w:r>
      <w:r>
        <w:rPr>
          <w:szCs w:val="24"/>
          <w:lang w:eastAsia="lt-LT"/>
        </w:rPr>
        <w:t xml:space="preserve">Investicijų skatinimo ir pramonės plėtros 2014–2020 metų programos </w:t>
      </w:r>
      <w:r>
        <w:rPr>
          <w:szCs w:val="24"/>
        </w:rPr>
        <w:t>p</w:t>
      </w:r>
      <w:r>
        <w:rPr>
          <w:szCs w:val="24"/>
          <w:lang w:eastAsia="lt-LT"/>
        </w:rPr>
        <w:t>irmojo tikslo „Didinti tiesiogines investicijas į gamybos ir paslaugų sektorius“ įgyvendinimo</w:t>
      </w:r>
      <w:r>
        <w:rPr>
          <w:rFonts w:eastAsia="Calibri"/>
          <w:szCs w:val="24"/>
        </w:rPr>
        <w:t>).</w:t>
      </w:r>
    </w:p>
    <w:p w14:paraId="7C3088FE" w14:textId="77777777" w:rsidR="00701BD0" w:rsidRDefault="009A5C2B">
      <w:pPr>
        <w:tabs>
          <w:tab w:val="left" w:pos="1134"/>
        </w:tabs>
        <w:ind w:firstLine="709"/>
        <w:jc w:val="both"/>
        <w:rPr>
          <w:rFonts w:eastAsia="Calibri"/>
          <w:szCs w:val="24"/>
        </w:rPr>
      </w:pPr>
      <w:r>
        <w:rPr>
          <w:rFonts w:eastAsia="Calibri"/>
          <w:szCs w:val="24"/>
        </w:rPr>
        <w:t>2</w:t>
      </w:r>
      <w:r w:rsidR="00304262">
        <w:rPr>
          <w:rFonts w:eastAsia="Calibri"/>
          <w:szCs w:val="24"/>
        </w:rPr>
        <w:t>2</w:t>
      </w:r>
      <w:r>
        <w:rPr>
          <w:rFonts w:eastAsia="Calibri"/>
          <w:szCs w:val="24"/>
        </w:rPr>
        <w:t>.3.</w:t>
      </w:r>
      <w:r>
        <w:rPr>
          <w:rFonts w:eastAsia="Calibri"/>
          <w:szCs w:val="24"/>
        </w:rPr>
        <w:tab/>
      </w:r>
      <w:r w:rsidRPr="000F1D12">
        <w:rPr>
          <w:szCs w:val="24"/>
          <w:lang w:eastAsia="lt-LT"/>
        </w:rPr>
        <w:t>Projektas atitinka Prioritetinių mokslinių tyrimų ir eksperimentinės plėtros ir inovacijų raidos (sumanios</w:t>
      </w:r>
      <w:r w:rsidR="000F1D12">
        <w:rPr>
          <w:szCs w:val="24"/>
          <w:lang w:eastAsia="lt-LT"/>
        </w:rPr>
        <w:t>io</w:t>
      </w:r>
      <w:r w:rsidR="00426D3C">
        <w:rPr>
          <w:szCs w:val="24"/>
          <w:lang w:eastAsia="lt-LT"/>
        </w:rPr>
        <w:t>s</w:t>
      </w:r>
      <w:r w:rsidRPr="000F1D12">
        <w:rPr>
          <w:szCs w:val="24"/>
          <w:lang w:eastAsia="lt-LT"/>
        </w:rPr>
        <w:t xml:space="preserve"> specializacijos) prioritetų įgyvendinimo programos, patvirtintos Lietuvos Respublikos Vyriausybės 2014 m. balandžio 30 d. nutarimu Nr. 411 „Dėl Prioritetinių mokslinių tyrimų ir eksperimentinės plėtros ir inovacijų raidos (sumanios</w:t>
      </w:r>
      <w:r w:rsidR="000F1D12">
        <w:rPr>
          <w:szCs w:val="24"/>
          <w:lang w:eastAsia="lt-LT"/>
        </w:rPr>
        <w:t>ios</w:t>
      </w:r>
      <w:r w:rsidRPr="000F1D12">
        <w:rPr>
          <w:szCs w:val="24"/>
          <w:lang w:eastAsia="lt-LT"/>
        </w:rPr>
        <w:t xml:space="preserve"> specializacijos) </w:t>
      </w:r>
      <w:r w:rsidR="00DD476F">
        <w:rPr>
          <w:szCs w:val="24"/>
          <w:lang w:eastAsia="lt-LT"/>
        </w:rPr>
        <w:t xml:space="preserve">prioritetų </w:t>
      </w:r>
      <w:r w:rsidRPr="000F1D12">
        <w:rPr>
          <w:szCs w:val="24"/>
          <w:lang w:eastAsia="lt-LT"/>
        </w:rPr>
        <w:t xml:space="preserve">įgyvendinimo programos patvirtinimo“ (toliau – </w:t>
      </w:r>
      <w:r w:rsidRPr="000F1D12">
        <w:rPr>
          <w:rFonts w:eastAsia="Calibri"/>
          <w:szCs w:val="24"/>
        </w:rPr>
        <w:t>Prioritetinių mokslinių tyrimų ir eksperimentinės plėtros ir inovacijų raidos (sumanios</w:t>
      </w:r>
      <w:r w:rsidR="000F1D12">
        <w:rPr>
          <w:rFonts w:eastAsia="Calibri"/>
          <w:szCs w:val="24"/>
        </w:rPr>
        <w:t>ios</w:t>
      </w:r>
      <w:r w:rsidRPr="000F1D12">
        <w:rPr>
          <w:rFonts w:eastAsia="Calibri"/>
          <w:szCs w:val="24"/>
        </w:rPr>
        <w:t xml:space="preserve"> specializacijos) prioritetų įgyven</w:t>
      </w:r>
      <w:r w:rsidRPr="000F1D12">
        <w:rPr>
          <w:szCs w:val="24"/>
          <w:lang w:eastAsia="lt-LT"/>
        </w:rPr>
        <w:t xml:space="preserve">dinimo programa), nuostatas ir bent vieno prioriteto </w:t>
      </w:r>
      <w:r w:rsidR="000F1D12">
        <w:rPr>
          <w:rFonts w:eastAsia="Calibri"/>
          <w:szCs w:val="24"/>
        </w:rPr>
        <w:t xml:space="preserve">įgyvendinimo tematiką </w:t>
      </w:r>
      <w:r w:rsidRPr="000F1D12">
        <w:rPr>
          <w:rFonts w:eastAsia="Calibri"/>
          <w:szCs w:val="24"/>
        </w:rPr>
        <w:t>(</w:t>
      </w:r>
      <w:r w:rsidRPr="000F1D12">
        <w:rPr>
          <w:szCs w:val="24"/>
          <w:lang w:eastAsia="lt-LT"/>
        </w:rPr>
        <w:t>vertinama, ar projektas prisideda</w:t>
      </w:r>
      <w:r w:rsidRPr="000F1D12">
        <w:rPr>
          <w:szCs w:val="24"/>
        </w:rPr>
        <w:t xml:space="preserve"> prie </w:t>
      </w:r>
      <w:r w:rsidRPr="000F1D12">
        <w:rPr>
          <w:szCs w:val="24"/>
          <w:lang w:eastAsia="lt-LT"/>
        </w:rPr>
        <w:t>Prioritetinių mokslinių tyrimų ir eksperimentinės plėtros ir inovacijų raidos (sumanios</w:t>
      </w:r>
      <w:r w:rsidR="003C4C33">
        <w:rPr>
          <w:szCs w:val="24"/>
          <w:lang w:eastAsia="lt-LT"/>
        </w:rPr>
        <w:t>ios</w:t>
      </w:r>
      <w:r w:rsidRPr="000F1D12">
        <w:rPr>
          <w:szCs w:val="24"/>
          <w:lang w:eastAsia="lt-LT"/>
        </w:rPr>
        <w:t xml:space="preserve"> specializacijos)</w:t>
      </w:r>
      <w:r w:rsidR="00083E5B">
        <w:rPr>
          <w:szCs w:val="24"/>
          <w:lang w:eastAsia="lt-LT"/>
        </w:rPr>
        <w:t xml:space="preserve"> prioritetų </w:t>
      </w:r>
      <w:r w:rsidRPr="000F1D12">
        <w:rPr>
          <w:szCs w:val="24"/>
          <w:lang w:eastAsia="lt-LT"/>
        </w:rPr>
        <w:t>įgyvendinimo programos</w:t>
      </w:r>
      <w:r w:rsidRPr="000F1D12">
        <w:rPr>
          <w:szCs w:val="24"/>
        </w:rPr>
        <w:t xml:space="preserve"> ir </w:t>
      </w:r>
      <w:r w:rsidR="003C4C33">
        <w:rPr>
          <w:szCs w:val="24"/>
        </w:rPr>
        <w:t xml:space="preserve">atitinka </w:t>
      </w:r>
      <w:r w:rsidRPr="000F1D12">
        <w:rPr>
          <w:szCs w:val="24"/>
        </w:rPr>
        <w:t>bent vieno prioriteto</w:t>
      </w:r>
      <w:r w:rsidR="003C4C33">
        <w:rPr>
          <w:szCs w:val="24"/>
        </w:rPr>
        <w:t xml:space="preserve"> įgyvendinimo tematiką</w:t>
      </w:r>
      <w:r w:rsidRPr="000F1D12">
        <w:rPr>
          <w:rFonts w:eastAsia="Calibri"/>
          <w:szCs w:val="24"/>
        </w:rPr>
        <w:t>).</w:t>
      </w:r>
    </w:p>
    <w:p w14:paraId="6D0469CA" w14:textId="77777777" w:rsidR="00C3342E" w:rsidRDefault="009A5C2B">
      <w:pPr>
        <w:tabs>
          <w:tab w:val="left" w:pos="1134"/>
        </w:tabs>
        <w:ind w:firstLine="709"/>
        <w:jc w:val="both"/>
        <w:rPr>
          <w:rFonts w:eastAsia="Calibri"/>
          <w:szCs w:val="24"/>
        </w:rPr>
      </w:pPr>
      <w:r>
        <w:rPr>
          <w:rFonts w:eastAsia="Calibri"/>
          <w:szCs w:val="24"/>
        </w:rPr>
        <w:t>2</w:t>
      </w:r>
      <w:r w:rsidR="00304262">
        <w:rPr>
          <w:rFonts w:eastAsia="Calibri"/>
          <w:szCs w:val="24"/>
        </w:rPr>
        <w:t>2</w:t>
      </w:r>
      <w:r>
        <w:rPr>
          <w:rFonts w:eastAsia="Calibri"/>
          <w:szCs w:val="24"/>
        </w:rPr>
        <w:t>.4.</w:t>
      </w:r>
      <w:r>
        <w:rPr>
          <w:rFonts w:eastAsia="Calibri"/>
          <w:szCs w:val="24"/>
        </w:rPr>
        <w:tab/>
      </w:r>
      <w:r>
        <w:rPr>
          <w:bCs/>
          <w:szCs w:val="24"/>
          <w:lang w:eastAsia="lt-LT"/>
        </w:rPr>
        <w:t xml:space="preserve">Investuotojas (pareiškėjas) Lietuvos Respublikoje ne anksčiau kaip 10 metų iki paraiškos pateikimo yra investavęs </w:t>
      </w:r>
      <w:r>
        <w:rPr>
          <w:szCs w:val="24"/>
          <w:lang w:eastAsia="lt-LT"/>
        </w:rPr>
        <w:t xml:space="preserve">į gamybos ar paslaugų sektorių ir ketina pradėti MTEPI veiklą Lietuvos Respublikoje arba investuotojas (pareiškėjas) nėra vykdęs veiklos Lietuvos Respublikoje ir </w:t>
      </w:r>
      <w:r>
        <w:rPr>
          <w:szCs w:val="24"/>
          <w:lang w:eastAsia="lt-LT"/>
        </w:rPr>
        <w:lastRenderedPageBreak/>
        <w:t xml:space="preserve">ketina pradėti MTEPI veiklą Lietuvos Respublikoje </w:t>
      </w:r>
      <w:r>
        <w:rPr>
          <w:rFonts w:eastAsia="Calibri"/>
          <w:szCs w:val="24"/>
        </w:rPr>
        <w:t>(s</w:t>
      </w:r>
      <w:r>
        <w:rPr>
          <w:szCs w:val="24"/>
          <w:lang w:eastAsia="lt-LT"/>
        </w:rPr>
        <w:t xml:space="preserve">iekiama konkretizuoti pareiškėjų ratą, skatinant pritraukti naujus užsienio investuotojus. Vertinama, ar </w:t>
      </w:r>
      <w:r>
        <w:rPr>
          <w:bCs/>
          <w:szCs w:val="24"/>
          <w:lang w:eastAsia="lt-LT"/>
        </w:rPr>
        <w:t xml:space="preserve">investuotojas (pareiškėjas) Lietuvos Respublikoje ne anksčiau kaip 10 metų iki paraiškos pateikimo yra investavęs </w:t>
      </w:r>
      <w:r>
        <w:rPr>
          <w:szCs w:val="24"/>
          <w:lang w:eastAsia="lt-LT"/>
        </w:rPr>
        <w:t>į gamybos ar paslaugų sektorių ir ketina pradėti MTEPI veiklą Lietuvos Respublikoje arba investuotojas (pareiškėjas) nėra vykdęs veiklos Lietuvos Respublikoje ir ketina pradėti MTEPI veiklą Lietuvos Respublikoje</w:t>
      </w:r>
      <w:r>
        <w:rPr>
          <w:rFonts w:eastAsia="Calibri"/>
          <w:szCs w:val="24"/>
        </w:rPr>
        <w:t>)</w:t>
      </w:r>
      <w:r w:rsidR="00453F20">
        <w:rPr>
          <w:rFonts w:eastAsia="Calibri"/>
          <w:szCs w:val="24"/>
        </w:rPr>
        <w:t>.</w:t>
      </w:r>
    </w:p>
    <w:p w14:paraId="5D5B4B6A" w14:textId="77777777" w:rsidR="00701BD0" w:rsidRDefault="00C3342E">
      <w:pPr>
        <w:tabs>
          <w:tab w:val="left" w:pos="1134"/>
        </w:tabs>
        <w:ind w:firstLine="709"/>
        <w:jc w:val="both"/>
        <w:rPr>
          <w:rFonts w:eastAsia="Calibri"/>
          <w:szCs w:val="24"/>
        </w:rPr>
      </w:pPr>
      <w:r>
        <w:rPr>
          <w:rFonts w:eastAsia="Calibri"/>
          <w:szCs w:val="24"/>
        </w:rPr>
        <w:t>2</w:t>
      </w:r>
      <w:r w:rsidR="00DF7D3C">
        <w:rPr>
          <w:rFonts w:eastAsia="Calibri"/>
          <w:szCs w:val="24"/>
        </w:rPr>
        <w:t>2</w:t>
      </w:r>
      <w:r>
        <w:rPr>
          <w:rFonts w:eastAsia="Calibri"/>
          <w:szCs w:val="24"/>
        </w:rPr>
        <w:t xml:space="preserve">.5. </w:t>
      </w:r>
      <w:r w:rsidRPr="00C3342E">
        <w:rPr>
          <w:bCs/>
          <w:lang w:eastAsia="lt-LT"/>
        </w:rPr>
        <w:t>Projektu yra kuriamos naujos tyrėjų darbo vietos (v</w:t>
      </w:r>
      <w:r w:rsidRPr="00C3342E">
        <w:rPr>
          <w:lang w:eastAsia="lt-LT"/>
        </w:rPr>
        <w:t>ertinama, ar projekto įgyvendinimo metu ir per 3 metus po projekto veiklų įgyvendinimo pabaigos iš visų tiesiogiai su projektu susijusių naujų darbo vietų ne mažiau kaip 20 procentų sudarys darbo vietos tyrėjams (jei 20 proc. sukuriamų naujų darbo vietų sudaro mažiau nei 3 darbo vietas, tuomet mažiausiai 3 iš naujai sukuriamų darbo vietų, skaičiuojant viso etato ekvivalentu, turi būti tyrėjų darbo vietos) ir kiekviena sukurta nauja darbo vieta bus išlaikyta  ne mažiau kaip 5 metus (labai mažų</w:t>
      </w:r>
      <w:r w:rsidR="001E4D6C">
        <w:rPr>
          <w:lang w:eastAsia="lt-LT"/>
        </w:rPr>
        <w:t xml:space="preserve"> įmonių</w:t>
      </w:r>
      <w:r w:rsidRPr="00C3342E">
        <w:rPr>
          <w:lang w:eastAsia="lt-LT"/>
        </w:rPr>
        <w:t>, mažų</w:t>
      </w:r>
      <w:r w:rsidR="001E4D6C">
        <w:rPr>
          <w:lang w:eastAsia="lt-LT"/>
        </w:rPr>
        <w:t xml:space="preserve"> įmonių</w:t>
      </w:r>
      <w:r w:rsidRPr="00C3342E">
        <w:rPr>
          <w:lang w:eastAsia="lt-LT"/>
        </w:rPr>
        <w:t xml:space="preserve"> ir vidutinių įmonių atveju – ne mažiau kaip 3 metus) nuo pirmosios priėmimo į darbo vietą dienos)</w:t>
      </w:r>
      <w:r w:rsidR="001E4D6C">
        <w:rPr>
          <w:lang w:eastAsia="lt-LT"/>
        </w:rPr>
        <w:t>.</w:t>
      </w:r>
    </w:p>
    <w:p w14:paraId="1269040B" w14:textId="77777777" w:rsidR="0000480E" w:rsidRDefault="0000480E" w:rsidP="0000480E">
      <w:pPr>
        <w:ind w:firstLine="709"/>
        <w:jc w:val="both"/>
        <w:rPr>
          <w:rFonts w:eastAsia="Calibri"/>
          <w:szCs w:val="24"/>
        </w:rPr>
      </w:pPr>
      <w:r>
        <w:rPr>
          <w:rFonts w:eastAsia="Calibri"/>
          <w:szCs w:val="24"/>
        </w:rPr>
        <w:t>2</w:t>
      </w:r>
      <w:r w:rsidR="00DF7D3C">
        <w:rPr>
          <w:rFonts w:eastAsia="Calibri"/>
          <w:szCs w:val="24"/>
        </w:rPr>
        <w:t>2</w:t>
      </w:r>
      <w:r>
        <w:rPr>
          <w:rFonts w:eastAsia="Calibri"/>
          <w:szCs w:val="24"/>
        </w:rPr>
        <w:t xml:space="preserve">.6. </w:t>
      </w:r>
      <w:r w:rsidRPr="0000480E">
        <w:rPr>
          <w:bCs/>
          <w:lang w:eastAsia="lt-LT"/>
        </w:rPr>
        <w:t xml:space="preserve">Pareiškėjo (įskaitant pareiškėjo įmonių grupę) metinės pajamos per paskutinius </w:t>
      </w:r>
      <w:r w:rsidR="00F9226C">
        <w:rPr>
          <w:bCs/>
          <w:lang w:eastAsia="lt-LT"/>
        </w:rPr>
        <w:br/>
      </w:r>
      <w:r w:rsidRPr="0000480E">
        <w:rPr>
          <w:bCs/>
          <w:lang w:eastAsia="lt-LT"/>
        </w:rPr>
        <w:t>3 finansinius metus (v</w:t>
      </w:r>
      <w:r w:rsidRPr="0000480E">
        <w:rPr>
          <w:lang w:eastAsia="lt-LT"/>
        </w:rPr>
        <w:t xml:space="preserve">ertinama, ar </w:t>
      </w:r>
      <w:r w:rsidRPr="0000480E">
        <w:rPr>
          <w:bCs/>
          <w:lang w:eastAsia="lt-LT"/>
        </w:rPr>
        <w:t>pareiškėjo metinės pajamos (įskaitant įmonių grupės pajamas) bent vienais finansiniais metais per paskutinius 3 finansinius metus iki paraiškos pateikimo yra ne mažesnės nei prašoma finansavimo suma. Jeigu prašoma didesnė nei 1 000 000</w:t>
      </w:r>
      <w:r w:rsidR="009A0402">
        <w:rPr>
          <w:bCs/>
          <w:lang w:eastAsia="lt-LT"/>
        </w:rPr>
        <w:t xml:space="preserve"> Eur (vienas milijonas</w:t>
      </w:r>
      <w:r w:rsidRPr="0000480E">
        <w:rPr>
          <w:bCs/>
          <w:lang w:eastAsia="lt-LT"/>
        </w:rPr>
        <w:t xml:space="preserve"> eurų</w:t>
      </w:r>
      <w:r w:rsidR="009A0402">
        <w:rPr>
          <w:bCs/>
          <w:lang w:eastAsia="lt-LT"/>
        </w:rPr>
        <w:t>)</w:t>
      </w:r>
      <w:r w:rsidRPr="0000480E">
        <w:rPr>
          <w:bCs/>
          <w:lang w:eastAsia="lt-LT"/>
        </w:rPr>
        <w:t xml:space="preserve"> finansavimo suma, pareiškėjo metinės pajamos (įskaitant pareiškėjo įmonių grupės pajamas) bent vienais finansiniais metais per paskutinius 3 finansinius metus iki paraiškos pateikimo buvo didesnės nei 1  000  000 </w:t>
      </w:r>
      <w:r w:rsidR="009A0402">
        <w:rPr>
          <w:bCs/>
          <w:lang w:eastAsia="lt-LT"/>
        </w:rPr>
        <w:t xml:space="preserve">Eur (vienas milijonas </w:t>
      </w:r>
      <w:r w:rsidRPr="0000480E">
        <w:rPr>
          <w:bCs/>
          <w:lang w:eastAsia="lt-LT"/>
        </w:rPr>
        <w:t>eurų</w:t>
      </w:r>
      <w:r w:rsidR="009A0402">
        <w:rPr>
          <w:bCs/>
          <w:lang w:eastAsia="lt-LT"/>
        </w:rPr>
        <w:t>)</w:t>
      </w:r>
      <w:r w:rsidRPr="0000480E">
        <w:rPr>
          <w:bCs/>
          <w:lang w:eastAsia="lt-LT"/>
        </w:rPr>
        <w:t>. Jeigu prašoma finansavimo suma mažesnė arba lygi 1 000 000 Eur</w:t>
      </w:r>
      <w:r w:rsidR="005D315C">
        <w:rPr>
          <w:bCs/>
          <w:lang w:eastAsia="lt-LT"/>
        </w:rPr>
        <w:t xml:space="preserve"> (vienam milijonui eurų)</w:t>
      </w:r>
      <w:r w:rsidRPr="0000480E">
        <w:rPr>
          <w:bCs/>
          <w:lang w:eastAsia="lt-LT"/>
        </w:rPr>
        <w:t xml:space="preserve">, pareiškėjo metinės pajamos (įskaitant pareiškėjo įmonių grupės pajamas) bent vienais finansiniais metais per paskutinius 3 finansinius metus iki paraiškos pateikimo buvo ne mažesnės nei prašoma finansavimo suma. </w:t>
      </w:r>
      <w:r w:rsidRPr="0000480E">
        <w:rPr>
          <w:lang w:eastAsia="lt-LT"/>
        </w:rPr>
        <w:t>Šis kriterijus taikomas tik paraiškos vertinimo metu).</w:t>
      </w:r>
      <w:r w:rsidRPr="0000480E">
        <w:rPr>
          <w:bCs/>
          <w:lang w:eastAsia="lt-LT"/>
        </w:rPr>
        <w:t xml:space="preserve"> </w:t>
      </w:r>
    </w:p>
    <w:p w14:paraId="61CCC800" w14:textId="77777777" w:rsidR="00377A89" w:rsidRDefault="009A5C2B">
      <w:pPr>
        <w:tabs>
          <w:tab w:val="left" w:pos="993"/>
          <w:tab w:val="left" w:pos="1134"/>
        </w:tabs>
        <w:ind w:firstLine="709"/>
        <w:jc w:val="both"/>
        <w:rPr>
          <w:rFonts w:eastAsia="Calibri"/>
          <w:szCs w:val="24"/>
        </w:rPr>
      </w:pPr>
      <w:r>
        <w:rPr>
          <w:rFonts w:eastAsia="Calibri"/>
          <w:szCs w:val="24"/>
        </w:rPr>
        <w:t>2</w:t>
      </w:r>
      <w:r w:rsidR="00DF7D3C">
        <w:rPr>
          <w:rFonts w:eastAsia="Calibri"/>
          <w:szCs w:val="24"/>
        </w:rPr>
        <w:t>3</w:t>
      </w:r>
      <w:r>
        <w:rPr>
          <w:rFonts w:eastAsia="Calibri"/>
          <w:szCs w:val="24"/>
        </w:rPr>
        <w:t>.</w:t>
      </w:r>
      <w:r>
        <w:rPr>
          <w:rFonts w:eastAsia="Calibri"/>
          <w:szCs w:val="24"/>
        </w:rPr>
        <w:tab/>
        <w:t xml:space="preserve">Projektu turi būti prisidedama prie bent vieno Europos Sąjungos Baltijos jūros regiono strategijos, patvirtintos </w:t>
      </w:r>
      <w:r>
        <w:rPr>
          <w:rFonts w:eastAsia="Calibri"/>
          <w:color w:val="000000"/>
          <w:szCs w:val="24"/>
        </w:rPr>
        <w:t>Europos Komisijos 2012 m. kovo 23 d. komunikatu Nr. COM(2012) 128 (toliau – ES BJRS), kuri skelbiama Europos Komisijos interneto svetainėje http://ec.europa.eu/regional_policy/lt/policy/cooperation/macro-regional-strategies/baltic-sea/library/#1</w:t>
      </w:r>
      <w:r>
        <w:rPr>
          <w:rFonts w:eastAsia="Calibri"/>
          <w:szCs w:val="24"/>
        </w:rPr>
        <w:t xml:space="preserve">, tikslo įgyvendinimo pagal ES BJRS veiksmų plane, </w:t>
      </w:r>
      <w:r>
        <w:rPr>
          <w:rFonts w:eastAsia="Calibri"/>
          <w:iCs/>
          <w:szCs w:val="24"/>
        </w:rPr>
        <w:t xml:space="preserve">patvirtintame Europos Komisijos </w:t>
      </w:r>
      <w:r w:rsidR="00377A89">
        <w:rPr>
          <w:iCs/>
          <w:szCs w:val="24"/>
        </w:rPr>
        <w:t>201</w:t>
      </w:r>
      <w:r w:rsidR="00377A89" w:rsidRPr="00826D43">
        <w:rPr>
          <w:iCs/>
          <w:szCs w:val="24"/>
        </w:rPr>
        <w:t>7</w:t>
      </w:r>
      <w:r w:rsidR="00377A89">
        <w:rPr>
          <w:iCs/>
          <w:szCs w:val="24"/>
        </w:rPr>
        <w:t xml:space="preserve"> m. </w:t>
      </w:r>
      <w:r w:rsidR="00377A89" w:rsidRPr="00826D43">
        <w:rPr>
          <w:iCs/>
          <w:szCs w:val="24"/>
        </w:rPr>
        <w:t>kovo</w:t>
      </w:r>
      <w:r w:rsidR="00377A89">
        <w:rPr>
          <w:iCs/>
          <w:szCs w:val="24"/>
        </w:rPr>
        <w:t xml:space="preserve"> 20 d. sprendimu Nr. SWD(2017) 118</w:t>
      </w:r>
      <w:r>
        <w:rPr>
          <w:rFonts w:eastAsia="Calibri"/>
          <w:iCs/>
          <w:szCs w:val="24"/>
        </w:rPr>
        <w:t>,</w:t>
      </w:r>
      <w:r>
        <w:rPr>
          <w:rFonts w:eastAsia="Calibri"/>
          <w:bCs/>
          <w:szCs w:val="24"/>
          <w:lang w:eastAsia="lt-LT"/>
        </w:rPr>
        <w:t xml:space="preserve"> kuris skelbiamas </w:t>
      </w:r>
      <w:r>
        <w:rPr>
          <w:rFonts w:eastAsia="Calibri"/>
          <w:color w:val="000000"/>
          <w:szCs w:val="24"/>
        </w:rPr>
        <w:t>Europos Komisijos interneto svetainėje http://ec.europa.eu/regional_policy/lt/policy/cooperation/macro-regional-strategies/baltic-sea/library/#1,</w:t>
      </w:r>
      <w:r>
        <w:rPr>
          <w:rFonts w:eastAsia="Calibri"/>
          <w:szCs w:val="24"/>
        </w:rPr>
        <w:t xml:space="preserve"> numatytą politinę sritį „Inovacijos“.</w:t>
      </w:r>
    </w:p>
    <w:p w14:paraId="08219613" w14:textId="77777777" w:rsidR="00701BD0" w:rsidRDefault="009A5C2B">
      <w:pPr>
        <w:tabs>
          <w:tab w:val="left" w:pos="1134"/>
        </w:tabs>
        <w:ind w:firstLine="709"/>
        <w:jc w:val="both"/>
        <w:rPr>
          <w:rFonts w:eastAsia="Calibri"/>
          <w:szCs w:val="24"/>
        </w:rPr>
      </w:pPr>
      <w:r>
        <w:rPr>
          <w:rFonts w:eastAsia="Calibri"/>
          <w:szCs w:val="24"/>
        </w:rPr>
        <w:t>2</w:t>
      </w:r>
      <w:r w:rsidR="00DF7D3C">
        <w:rPr>
          <w:rFonts w:eastAsia="Calibri"/>
          <w:szCs w:val="24"/>
        </w:rPr>
        <w:t>4</w:t>
      </w:r>
      <w:r>
        <w:rPr>
          <w:rFonts w:eastAsia="Calibri"/>
          <w:szCs w:val="24"/>
        </w:rPr>
        <w:t>.</w:t>
      </w:r>
      <w:r>
        <w:rPr>
          <w:rFonts w:eastAsia="Calibri"/>
          <w:szCs w:val="24"/>
        </w:rPr>
        <w:tab/>
        <w:t xml:space="preserve">Pagal Aprašą nefinansuojami iš ES struktūrinių fondų lėšų bendrai finansuojami didelės apimties projektai. </w:t>
      </w:r>
    </w:p>
    <w:p w14:paraId="0B8703DD" w14:textId="77777777" w:rsidR="00701BD0" w:rsidRDefault="009A5C2B">
      <w:pPr>
        <w:tabs>
          <w:tab w:val="left" w:pos="1134"/>
          <w:tab w:val="left" w:pos="1276"/>
        </w:tabs>
        <w:ind w:firstLine="709"/>
        <w:jc w:val="both"/>
        <w:rPr>
          <w:rFonts w:eastAsia="Calibri"/>
          <w:szCs w:val="24"/>
        </w:rPr>
      </w:pPr>
      <w:r>
        <w:rPr>
          <w:rFonts w:eastAsia="Calibri"/>
          <w:szCs w:val="24"/>
        </w:rPr>
        <w:t>2</w:t>
      </w:r>
      <w:r w:rsidR="00DF7D3C">
        <w:rPr>
          <w:rFonts w:eastAsia="Calibri"/>
          <w:szCs w:val="24"/>
        </w:rPr>
        <w:t>5</w:t>
      </w:r>
      <w:r>
        <w:rPr>
          <w:rFonts w:eastAsia="Calibri"/>
          <w:szCs w:val="24"/>
        </w:rPr>
        <w:t>.</w:t>
      </w:r>
      <w:r>
        <w:rPr>
          <w:rFonts w:eastAsia="Calibri"/>
          <w:szCs w:val="24"/>
        </w:rPr>
        <w:tab/>
        <w:t xml:space="preserve">Pagal Aprašą finansuojami projektai turi atitikti Lietuvos Respublikos investicijų įstatymo (toliau – Investicijų įstatymas) 8 straipsnio nuostatas. Jeigu įgyvendinančioji institucija, vertindama projektą, nustato, kad yra požymių, jog Investicijų įstatymo 8 straipsnio 2 ir 3 dalyse nustatyti apribojimai gali būti taikomi, ji kreipiasi į atsakingas institucijas, kurioms nustačius, kad projektas neatitinka Investicijų įstatymo 8 straipsnio reikalavimų, paraiška atmetama. </w:t>
      </w:r>
    </w:p>
    <w:p w14:paraId="55ABE829" w14:textId="77777777" w:rsidR="00701BD0" w:rsidRDefault="009A5C2B">
      <w:pPr>
        <w:tabs>
          <w:tab w:val="left" w:pos="1134"/>
        </w:tabs>
        <w:ind w:firstLine="709"/>
        <w:jc w:val="both"/>
        <w:rPr>
          <w:rFonts w:eastAsia="Calibri"/>
          <w:szCs w:val="24"/>
        </w:rPr>
      </w:pPr>
      <w:r>
        <w:rPr>
          <w:rFonts w:eastAsia="Calibri"/>
          <w:szCs w:val="24"/>
        </w:rPr>
        <w:t>2</w:t>
      </w:r>
      <w:r w:rsidR="00DF7D3C">
        <w:rPr>
          <w:rFonts w:eastAsia="Calibri"/>
          <w:szCs w:val="24"/>
        </w:rPr>
        <w:t>6</w:t>
      </w:r>
      <w:r>
        <w:rPr>
          <w:rFonts w:eastAsia="Calibri"/>
          <w:szCs w:val="24"/>
        </w:rPr>
        <w:t>.</w:t>
      </w:r>
      <w:r>
        <w:rPr>
          <w:rFonts w:eastAsia="Calibri"/>
          <w:szCs w:val="24"/>
        </w:rPr>
        <w:tab/>
        <w:t>Teikiamų pagal Aprašą projektų veiklų įgyvendinimo trukmė turi būti ne ilgesnė kaip:</w:t>
      </w:r>
    </w:p>
    <w:p w14:paraId="3EF6538C" w14:textId="77777777" w:rsidR="00701BD0" w:rsidRDefault="009A5C2B">
      <w:pPr>
        <w:tabs>
          <w:tab w:val="left" w:pos="1134"/>
        </w:tabs>
        <w:ind w:firstLine="709"/>
        <w:jc w:val="both"/>
        <w:rPr>
          <w:rFonts w:eastAsia="Calibri"/>
          <w:szCs w:val="24"/>
        </w:rPr>
      </w:pPr>
      <w:r>
        <w:rPr>
          <w:rFonts w:eastAsia="Calibri"/>
          <w:szCs w:val="24"/>
        </w:rPr>
        <w:t>2</w:t>
      </w:r>
      <w:r w:rsidR="00DF7D3C">
        <w:rPr>
          <w:rFonts w:eastAsia="Calibri"/>
          <w:szCs w:val="24"/>
        </w:rPr>
        <w:t>6</w:t>
      </w:r>
      <w:r>
        <w:rPr>
          <w:rFonts w:eastAsia="Calibri"/>
          <w:szCs w:val="24"/>
        </w:rPr>
        <w:t xml:space="preserve">.1. </w:t>
      </w:r>
      <w:del w:id="15" w:author="Petrauskaite Agne" w:date="2020-08-24T09:21:00Z">
        <w:r w:rsidDel="00436152">
          <w:rPr>
            <w:rFonts w:eastAsia="Calibri"/>
            <w:szCs w:val="24"/>
          </w:rPr>
          <w:delText>24</w:delText>
        </w:r>
      </w:del>
      <w:ins w:id="16" w:author="Petrauskaite Agne" w:date="2020-08-24T09:21:00Z">
        <w:r w:rsidR="00436152">
          <w:rPr>
            <w:rFonts w:eastAsia="Calibri"/>
            <w:szCs w:val="24"/>
          </w:rPr>
          <w:t>18</w:t>
        </w:r>
      </w:ins>
      <w:r>
        <w:rPr>
          <w:rFonts w:eastAsia="Calibri"/>
          <w:szCs w:val="24"/>
        </w:rPr>
        <w:t xml:space="preserve"> mėnesi</w:t>
      </w:r>
      <w:ins w:id="17" w:author="Petrauskaite Agne" w:date="2020-08-24T09:21:00Z">
        <w:r w:rsidR="00436152">
          <w:rPr>
            <w:rFonts w:eastAsia="Calibri"/>
            <w:szCs w:val="24"/>
          </w:rPr>
          <w:t>ų</w:t>
        </w:r>
      </w:ins>
      <w:del w:id="18" w:author="Petrauskaite Agne" w:date="2020-08-24T09:21:00Z">
        <w:r w:rsidDel="00436152">
          <w:rPr>
            <w:rFonts w:eastAsia="Calibri"/>
            <w:szCs w:val="24"/>
          </w:rPr>
          <w:delText>ai</w:delText>
        </w:r>
      </w:del>
      <w:r>
        <w:rPr>
          <w:rFonts w:eastAsia="Calibri"/>
          <w:szCs w:val="24"/>
        </w:rPr>
        <w:t xml:space="preserve"> nuo projekto sutarti</w:t>
      </w:r>
      <w:r w:rsidR="00CB196C">
        <w:rPr>
          <w:rFonts w:eastAsia="Calibri"/>
          <w:szCs w:val="24"/>
        </w:rPr>
        <w:t>e</w:t>
      </w:r>
      <w:r>
        <w:rPr>
          <w:rFonts w:eastAsia="Calibri"/>
          <w:szCs w:val="24"/>
        </w:rPr>
        <w:t>s pasirašymo dienos, jeigu projekte numatoma vykdyti tik Aprašo 10.1 papunktyje nurodytą veiklą arba Aprašo 10.1 ir 10.3 papunkčiuose nurodytas veiklas;</w:t>
      </w:r>
    </w:p>
    <w:p w14:paraId="0AEFF5DC" w14:textId="77777777" w:rsidR="00701BD0" w:rsidRDefault="009A5C2B">
      <w:pPr>
        <w:tabs>
          <w:tab w:val="left" w:pos="1134"/>
        </w:tabs>
        <w:ind w:firstLine="709"/>
        <w:jc w:val="both"/>
        <w:rPr>
          <w:rFonts w:eastAsia="Calibri"/>
          <w:szCs w:val="24"/>
        </w:rPr>
      </w:pPr>
      <w:r>
        <w:rPr>
          <w:rFonts w:eastAsia="Calibri"/>
          <w:szCs w:val="24"/>
        </w:rPr>
        <w:t>2</w:t>
      </w:r>
      <w:r w:rsidR="00DF7D3C">
        <w:rPr>
          <w:rFonts w:eastAsia="Calibri"/>
          <w:szCs w:val="24"/>
        </w:rPr>
        <w:t>6</w:t>
      </w:r>
      <w:r>
        <w:rPr>
          <w:rFonts w:eastAsia="Calibri"/>
          <w:szCs w:val="24"/>
        </w:rPr>
        <w:t xml:space="preserve">.2. </w:t>
      </w:r>
      <w:ins w:id="19" w:author="Petrauskaite Agne" w:date="2020-08-24T09:22:00Z">
        <w:r w:rsidR="00436152">
          <w:rPr>
            <w:rFonts w:eastAsia="Calibri"/>
            <w:szCs w:val="24"/>
          </w:rPr>
          <w:t>2</w:t>
        </w:r>
      </w:ins>
      <w:del w:id="20" w:author="Petrauskaite Agne" w:date="2020-08-24T09:22:00Z">
        <w:r w:rsidR="004E1541" w:rsidDel="00436152">
          <w:rPr>
            <w:rFonts w:eastAsia="Calibri"/>
            <w:szCs w:val="24"/>
          </w:rPr>
          <w:delText>3</w:delText>
        </w:r>
      </w:del>
      <w:r w:rsidR="004E1541">
        <w:rPr>
          <w:rFonts w:eastAsia="Calibri"/>
          <w:szCs w:val="24"/>
        </w:rPr>
        <w:t xml:space="preserve">6 mėnesiai nuo projekto sutarties pasirašymo dienos, jeigu </w:t>
      </w:r>
      <w:del w:id="21" w:author="Petrauskaite Agne" w:date="2020-08-20T10:29:00Z">
        <w:r w:rsidR="004E1541" w:rsidDel="004E1541">
          <w:rPr>
            <w:rFonts w:eastAsia="Calibri"/>
            <w:szCs w:val="24"/>
          </w:rPr>
          <w:delText xml:space="preserve">projekte numatoma vykdyti tik Aprašo 10.2 papunktyje nurodytą veiklą arba jeigu </w:delText>
        </w:r>
      </w:del>
      <w:r w:rsidR="004E1541">
        <w:rPr>
          <w:rFonts w:eastAsia="Calibri"/>
          <w:szCs w:val="24"/>
        </w:rPr>
        <w:t>projekte numatoma vykdyti daugiau nei vieną veiklą ir viena iš kelių projekte numatomų vykdyti veiklų yra Aprašo 10.2 papunktyje nurodyta veikla.</w:t>
      </w:r>
    </w:p>
    <w:p w14:paraId="32B79DCA" w14:textId="77777777" w:rsidR="004030E3" w:rsidRDefault="009A5C2B">
      <w:pPr>
        <w:tabs>
          <w:tab w:val="left" w:pos="1134"/>
        </w:tabs>
        <w:ind w:firstLine="709"/>
        <w:jc w:val="both"/>
      </w:pPr>
      <w:r>
        <w:rPr>
          <w:rFonts w:eastAsia="Calibri"/>
          <w:szCs w:val="24"/>
        </w:rPr>
        <w:t>2</w:t>
      </w:r>
      <w:r w:rsidR="00DF7D3C">
        <w:rPr>
          <w:rFonts w:eastAsia="Calibri"/>
          <w:szCs w:val="24"/>
        </w:rPr>
        <w:t>7</w:t>
      </w:r>
      <w:r>
        <w:rPr>
          <w:rFonts w:eastAsia="Calibri"/>
          <w:szCs w:val="24"/>
        </w:rPr>
        <w:t>.</w:t>
      </w:r>
      <w:r>
        <w:rPr>
          <w:rFonts w:eastAsia="Calibri"/>
          <w:szCs w:val="24"/>
        </w:rPr>
        <w:tab/>
        <w:t>Tam tikrais atvejais dėl objektyvių priežasčių, kurių projekto vykdytojas negalėjo numatyti paraiškos pateikimo ir vertinimo metu, Aprašo 2</w:t>
      </w:r>
      <w:r w:rsidR="00DF7D3C">
        <w:rPr>
          <w:rFonts w:eastAsia="Calibri"/>
          <w:szCs w:val="24"/>
        </w:rPr>
        <w:t>6</w:t>
      </w:r>
      <w:r>
        <w:rPr>
          <w:rFonts w:eastAsia="Calibri"/>
          <w:szCs w:val="24"/>
        </w:rPr>
        <w:t xml:space="preserve"> punkte nurodytas projekto veiklų įgyvendinimo laikotarpis gali būti pratęstas Projektų taisyklių nustatyta tvarka, nepažeidžiant Projektų taisyklių 213.1 ir 213.5 papunkčiuose nustatytų terminų.</w:t>
      </w:r>
      <w:r w:rsidR="008C308A">
        <w:rPr>
          <w:rFonts w:eastAsia="Calibri"/>
          <w:szCs w:val="24"/>
        </w:rPr>
        <w:t xml:space="preserve"> </w:t>
      </w:r>
      <w:r w:rsidR="008C308A" w:rsidRPr="00FA056E">
        <w:t xml:space="preserve">Prireikus pratęsti projekto veiklų įgyvendinimo laikotarpį ilgiau, nei nurodyta šiame </w:t>
      </w:r>
      <w:r w:rsidR="008C308A">
        <w:t xml:space="preserve">Aprašo </w:t>
      </w:r>
      <w:r w:rsidR="008C308A" w:rsidRPr="00FA056E">
        <w:t xml:space="preserve">punkte, projekto sutarties keitimas turi būti derinamas su </w:t>
      </w:r>
      <w:r w:rsidR="008C308A">
        <w:t>M</w:t>
      </w:r>
      <w:r w:rsidR="008C308A" w:rsidRPr="00FA056E">
        <w:t>inisterija</w:t>
      </w:r>
      <w:r w:rsidR="008C308A">
        <w:t>.</w:t>
      </w:r>
    </w:p>
    <w:p w14:paraId="492D0FF2" w14:textId="77777777" w:rsidR="00701BD0" w:rsidRDefault="009A5C2B">
      <w:pPr>
        <w:tabs>
          <w:tab w:val="left" w:pos="1134"/>
        </w:tabs>
        <w:ind w:firstLine="709"/>
        <w:jc w:val="both"/>
        <w:rPr>
          <w:rFonts w:eastAsia="Calibri"/>
          <w:szCs w:val="24"/>
        </w:rPr>
      </w:pPr>
      <w:r>
        <w:rPr>
          <w:rFonts w:eastAsia="Calibri"/>
          <w:szCs w:val="24"/>
        </w:rPr>
        <w:lastRenderedPageBreak/>
        <w:t>2</w:t>
      </w:r>
      <w:r w:rsidR="00DF7D3C">
        <w:rPr>
          <w:rFonts w:eastAsia="Calibri"/>
          <w:szCs w:val="24"/>
        </w:rPr>
        <w:t>8</w:t>
      </w:r>
      <w:r>
        <w:rPr>
          <w:rFonts w:eastAsia="Calibri"/>
          <w:szCs w:val="24"/>
        </w:rPr>
        <w:t>.</w:t>
      </w:r>
      <w:r>
        <w:rPr>
          <w:rFonts w:eastAsia="Calibri"/>
          <w:szCs w:val="24"/>
        </w:rPr>
        <w:tab/>
        <w:t>Projektas gali būti pradėtas įgyvendinti ne anksčiau nei po paraiškos registravimo įgyvendinančiojoje institucijoje dienos, tačiau projekto išlaidos nuo paraiškos registravimo įgyvendinančiojoje institucijoje dienos iki projekto sutarties pasirašymo yra patiriamos pareiškėjo ir partnerio (-ių) rizika. Jeigu projektas, kuriam prašoma finansavimo, pradedamas įgyvendinti iki paraiškos registravimo įgyvendinančiojoje institucijoje dienos, visas projektas tampa netinkamas ir jam finansavimas neskiriamas.</w:t>
      </w:r>
    </w:p>
    <w:p w14:paraId="60C98E47" w14:textId="77777777" w:rsidR="00701BD0" w:rsidRDefault="00DF7D3C">
      <w:pPr>
        <w:ind w:firstLine="681"/>
        <w:jc w:val="both"/>
        <w:rPr>
          <w:rFonts w:eastAsia="Calibri"/>
          <w:szCs w:val="24"/>
        </w:rPr>
      </w:pPr>
      <w:r>
        <w:rPr>
          <w:rFonts w:eastAsia="Calibri"/>
          <w:szCs w:val="24"/>
        </w:rPr>
        <w:t>29</w:t>
      </w:r>
      <w:r w:rsidR="009A5C2B">
        <w:rPr>
          <w:rFonts w:eastAsia="Calibri"/>
          <w:szCs w:val="24"/>
        </w:rPr>
        <w:t>. Projekto veiklos turi būti vykdomos Lietuvos Respublikoje arba ne Lietuvos Respublikoje, jei jas vykdant sukurti produktai, rezultatai ir nauda (ar jų dalis, proporcinga Lietuvos Respublikos finansiniam įnašui) atitenka Lietuvos Respublikai. Jeigu projektų veiklos vykdomos ne Lietuvos Respublikoje, tai jos gali būti vykdomos tik kitose ES valstybėse narėse ir tokių veiklų išlaidos neturi viršyti 15 procentų projekto tinkamų finansuoti išlaidų sumos.</w:t>
      </w:r>
    </w:p>
    <w:p w14:paraId="2F64320E" w14:textId="77777777" w:rsidR="00701BD0" w:rsidRDefault="009A5C2B">
      <w:pPr>
        <w:tabs>
          <w:tab w:val="left" w:pos="1134"/>
        </w:tabs>
        <w:ind w:firstLine="709"/>
        <w:jc w:val="both"/>
        <w:rPr>
          <w:rFonts w:eastAsia="Calibri"/>
          <w:szCs w:val="24"/>
        </w:rPr>
      </w:pPr>
      <w:r>
        <w:rPr>
          <w:rFonts w:eastAsia="Calibri"/>
          <w:szCs w:val="24"/>
        </w:rPr>
        <w:t>3</w:t>
      </w:r>
      <w:r w:rsidR="00DF7D3C">
        <w:rPr>
          <w:rFonts w:eastAsia="Calibri"/>
          <w:szCs w:val="24"/>
        </w:rPr>
        <w:t>0</w:t>
      </w:r>
      <w:r>
        <w:rPr>
          <w:rFonts w:eastAsia="Calibri"/>
          <w:szCs w:val="24"/>
        </w:rPr>
        <w:t>.</w:t>
      </w:r>
      <w:r>
        <w:rPr>
          <w:rFonts w:eastAsia="Calibri"/>
          <w:szCs w:val="24"/>
        </w:rPr>
        <w:tab/>
      </w:r>
      <w:r w:rsidRPr="00AC51C8">
        <w:rPr>
          <w:rFonts w:eastAsia="Calibri"/>
          <w:szCs w:val="24"/>
        </w:rPr>
        <w:t>Pareiškėjas paraiškoje nurodo, kuria</w:t>
      </w:r>
      <w:r w:rsidR="00D53ECF" w:rsidRPr="00AC51C8">
        <w:rPr>
          <w:rFonts w:eastAsia="Calibri"/>
          <w:szCs w:val="24"/>
        </w:rPr>
        <w:t>m</w:t>
      </w:r>
      <w:r w:rsidRPr="00AC51C8">
        <w:rPr>
          <w:rFonts w:eastAsia="Calibri"/>
          <w:szCs w:val="24"/>
        </w:rPr>
        <w:t xml:space="preserve"> iš </w:t>
      </w:r>
      <w:r w:rsidR="00D53ECF" w:rsidRPr="00AC51C8">
        <w:rPr>
          <w:rFonts w:eastAsia="Calibri"/>
          <w:szCs w:val="24"/>
        </w:rPr>
        <w:t>MTEPI prioritetų</w:t>
      </w:r>
      <w:r w:rsidRPr="00AC51C8">
        <w:rPr>
          <w:rFonts w:eastAsia="Calibri"/>
          <w:szCs w:val="24"/>
        </w:rPr>
        <w:t>, nurodytų Prioritetinių mokslinių tyrimų ir eksperimentinės plėtros ir inovacijų raidos (sumanios</w:t>
      </w:r>
      <w:r w:rsidR="002229BF" w:rsidRPr="00AC51C8">
        <w:rPr>
          <w:rFonts w:eastAsia="Calibri"/>
          <w:szCs w:val="24"/>
        </w:rPr>
        <w:t>ios</w:t>
      </w:r>
      <w:r w:rsidRPr="00AC51C8">
        <w:rPr>
          <w:rFonts w:eastAsia="Calibri"/>
          <w:szCs w:val="24"/>
        </w:rPr>
        <w:t xml:space="preserve"> specializacijos) prioritetų įgyvendinimo programoje, priskiriamas projektas, taip pat nurodo, kur</w:t>
      </w:r>
      <w:r w:rsidR="002229BF" w:rsidRPr="00AC51C8">
        <w:rPr>
          <w:rFonts w:eastAsia="Calibri"/>
          <w:szCs w:val="24"/>
        </w:rPr>
        <w:t>ią</w:t>
      </w:r>
      <w:r w:rsidRPr="00AC51C8">
        <w:rPr>
          <w:rFonts w:eastAsia="Calibri"/>
          <w:szCs w:val="24"/>
        </w:rPr>
        <w:t xml:space="preserve"> prioriteto </w:t>
      </w:r>
      <w:r w:rsidR="002229BF" w:rsidRPr="00AC51C8">
        <w:rPr>
          <w:rFonts w:eastAsia="Calibri"/>
          <w:szCs w:val="24"/>
        </w:rPr>
        <w:t xml:space="preserve">įgyvendinimo tematiką </w:t>
      </w:r>
      <w:r w:rsidRPr="00AC51C8">
        <w:rPr>
          <w:rFonts w:eastAsia="Calibri"/>
          <w:szCs w:val="24"/>
        </w:rPr>
        <w:t>atitinka projektas. Galutinį priskyrimą arba nepriskyrimą konkrečia</w:t>
      </w:r>
      <w:r w:rsidR="007D7879" w:rsidRPr="00AC51C8">
        <w:rPr>
          <w:rFonts w:eastAsia="Calibri"/>
          <w:szCs w:val="24"/>
        </w:rPr>
        <w:t>m</w:t>
      </w:r>
      <w:r w:rsidRPr="00AC51C8">
        <w:rPr>
          <w:rFonts w:eastAsia="Calibri"/>
          <w:szCs w:val="24"/>
        </w:rPr>
        <w:t xml:space="preserve"> prioritetui</w:t>
      </w:r>
      <w:r w:rsidR="003C4C33">
        <w:rPr>
          <w:rFonts w:eastAsia="Calibri"/>
          <w:szCs w:val="24"/>
        </w:rPr>
        <w:t xml:space="preserve"> ir jo įgyvendinimo tematikai</w:t>
      </w:r>
      <w:r w:rsidRPr="00AC51C8">
        <w:rPr>
          <w:rFonts w:eastAsia="Calibri"/>
          <w:szCs w:val="24"/>
        </w:rPr>
        <w:t xml:space="preserve"> nustato įgyvendinančioji institucija vertinimo metu. Tuo atveju, jeigu įgyvendinančioji institucija nustato, kad projektas priskiriamas kita</w:t>
      </w:r>
      <w:r w:rsidR="007D7879" w:rsidRPr="00AC51C8">
        <w:rPr>
          <w:rFonts w:eastAsia="Calibri"/>
          <w:szCs w:val="24"/>
        </w:rPr>
        <w:t>m</w:t>
      </w:r>
      <w:r w:rsidRPr="00AC51C8">
        <w:rPr>
          <w:rFonts w:eastAsia="Calibri"/>
          <w:szCs w:val="24"/>
        </w:rPr>
        <w:t xml:space="preserve"> prioritetui</w:t>
      </w:r>
      <w:r w:rsidR="00561714">
        <w:rPr>
          <w:rFonts w:eastAsia="Calibri"/>
          <w:szCs w:val="24"/>
        </w:rPr>
        <w:t xml:space="preserve">, </w:t>
      </w:r>
      <w:r w:rsidR="003C4C33">
        <w:rPr>
          <w:rFonts w:eastAsia="Calibri"/>
          <w:szCs w:val="24"/>
        </w:rPr>
        <w:t>kitai įgyvendinimo tematikai</w:t>
      </w:r>
      <w:r w:rsidRPr="00AC51C8">
        <w:rPr>
          <w:rFonts w:eastAsia="Calibri"/>
          <w:szCs w:val="24"/>
        </w:rPr>
        <w:t xml:space="preserve"> nei pareiškėjas nurodė paraiškoje, pareiškėjui pasiūloma pagal įgyvendinančiosios institucijos atliktą vertinimą patikslinti paraiškoje nurodytą informaciją, kuria</w:t>
      </w:r>
      <w:r w:rsidR="007D7879" w:rsidRPr="00AC51C8">
        <w:rPr>
          <w:rFonts w:eastAsia="Calibri"/>
          <w:szCs w:val="24"/>
        </w:rPr>
        <w:t>m</w:t>
      </w:r>
      <w:r w:rsidRPr="00AC51C8">
        <w:rPr>
          <w:rFonts w:eastAsia="Calibri"/>
          <w:szCs w:val="24"/>
        </w:rPr>
        <w:t xml:space="preserve"> </w:t>
      </w:r>
      <w:r w:rsidR="007D7879" w:rsidRPr="00AC51C8">
        <w:rPr>
          <w:rFonts w:eastAsia="Calibri"/>
          <w:szCs w:val="24"/>
        </w:rPr>
        <w:t xml:space="preserve">iš </w:t>
      </w:r>
      <w:r w:rsidRPr="00AC51C8">
        <w:rPr>
          <w:rFonts w:eastAsia="Calibri"/>
          <w:szCs w:val="24"/>
        </w:rPr>
        <w:t>prioritetų</w:t>
      </w:r>
      <w:r w:rsidR="00561714">
        <w:rPr>
          <w:rFonts w:eastAsia="Calibri"/>
          <w:szCs w:val="24"/>
        </w:rPr>
        <w:t xml:space="preserve"> ir įgyvendinimo tematikų</w:t>
      </w:r>
      <w:r w:rsidRPr="00AC51C8">
        <w:rPr>
          <w:rFonts w:eastAsia="Calibri"/>
          <w:szCs w:val="24"/>
        </w:rPr>
        <w:t xml:space="preserve"> priskiriamas projektas. Pareiškėjui nesutikus patikslinti šios informacijos, paraiška atmetama.</w:t>
      </w:r>
    </w:p>
    <w:p w14:paraId="31E10B05" w14:textId="77777777" w:rsidR="00701BD0" w:rsidRPr="008C308A" w:rsidRDefault="009A5C2B">
      <w:pPr>
        <w:tabs>
          <w:tab w:val="left" w:pos="1134"/>
        </w:tabs>
        <w:ind w:firstLine="709"/>
        <w:jc w:val="both"/>
        <w:rPr>
          <w:rFonts w:eastAsia="Calibri"/>
          <w:szCs w:val="24"/>
        </w:rPr>
      </w:pPr>
      <w:r>
        <w:rPr>
          <w:color w:val="000000"/>
          <w:sz w:val="22"/>
          <w:szCs w:val="22"/>
        </w:rPr>
        <w:t>3</w:t>
      </w:r>
      <w:r w:rsidR="00DF7D3C">
        <w:rPr>
          <w:color w:val="000000"/>
          <w:sz w:val="22"/>
          <w:szCs w:val="22"/>
        </w:rPr>
        <w:t>1</w:t>
      </w:r>
      <w:r>
        <w:rPr>
          <w:color w:val="000000"/>
          <w:sz w:val="22"/>
          <w:szCs w:val="22"/>
        </w:rPr>
        <w:t xml:space="preserve">. </w:t>
      </w:r>
      <w:r w:rsidRPr="008C308A">
        <w:rPr>
          <w:color w:val="000000"/>
          <w:szCs w:val="24"/>
        </w:rPr>
        <w:t>Projektu turi būti siekiama toliau išvardytų Priemonės įgyvendinimo stebėsenos rodiklių, o nurodyti Aprašo 3</w:t>
      </w:r>
      <w:r w:rsidR="00DF7D3C">
        <w:rPr>
          <w:color w:val="000000"/>
          <w:szCs w:val="24"/>
        </w:rPr>
        <w:t>1</w:t>
      </w:r>
      <w:r w:rsidRPr="008C308A">
        <w:rPr>
          <w:color w:val="000000"/>
          <w:szCs w:val="24"/>
        </w:rPr>
        <w:t>.1, 3</w:t>
      </w:r>
      <w:r w:rsidR="00DF7D3C">
        <w:rPr>
          <w:color w:val="000000"/>
          <w:szCs w:val="24"/>
        </w:rPr>
        <w:t>1</w:t>
      </w:r>
      <w:r w:rsidRPr="008C308A">
        <w:rPr>
          <w:color w:val="000000"/>
          <w:szCs w:val="24"/>
        </w:rPr>
        <w:t>.2 ir 3</w:t>
      </w:r>
      <w:r w:rsidR="00DF7D3C">
        <w:rPr>
          <w:color w:val="000000"/>
          <w:szCs w:val="24"/>
        </w:rPr>
        <w:t>1</w:t>
      </w:r>
      <w:r w:rsidRPr="008C308A">
        <w:rPr>
          <w:color w:val="000000"/>
          <w:szCs w:val="24"/>
        </w:rPr>
        <w:t>.4 arba 3</w:t>
      </w:r>
      <w:r w:rsidR="00DF7D3C">
        <w:rPr>
          <w:color w:val="000000"/>
          <w:szCs w:val="24"/>
        </w:rPr>
        <w:t>1</w:t>
      </w:r>
      <w:r w:rsidRPr="008C308A">
        <w:rPr>
          <w:color w:val="000000"/>
          <w:szCs w:val="24"/>
        </w:rPr>
        <w:t>.5 (pareiškėjas turi pasirinkti kaip privalomą bent vieną iš šių dviejų rodiklių)</w:t>
      </w:r>
      <w:r w:rsidR="006D7A3B">
        <w:rPr>
          <w:color w:val="000000"/>
          <w:szCs w:val="24"/>
        </w:rPr>
        <w:t>,</w:t>
      </w:r>
      <w:r w:rsidR="0044415C">
        <w:rPr>
          <w:color w:val="000000"/>
          <w:szCs w:val="24"/>
        </w:rPr>
        <w:t xml:space="preserve"> 3</w:t>
      </w:r>
      <w:r w:rsidR="00DF7D3C">
        <w:rPr>
          <w:color w:val="000000"/>
          <w:szCs w:val="24"/>
        </w:rPr>
        <w:t>1</w:t>
      </w:r>
      <w:r w:rsidR="0044415C">
        <w:rPr>
          <w:color w:val="000000"/>
          <w:szCs w:val="24"/>
        </w:rPr>
        <w:t>.6</w:t>
      </w:r>
      <w:r w:rsidR="00331503">
        <w:rPr>
          <w:color w:val="000000"/>
          <w:szCs w:val="24"/>
        </w:rPr>
        <w:t>, 3</w:t>
      </w:r>
      <w:r w:rsidR="00DF7D3C">
        <w:rPr>
          <w:color w:val="000000"/>
          <w:szCs w:val="24"/>
        </w:rPr>
        <w:t>1</w:t>
      </w:r>
      <w:r w:rsidR="00331503">
        <w:rPr>
          <w:color w:val="000000"/>
          <w:szCs w:val="24"/>
        </w:rPr>
        <w:t>.8, 3</w:t>
      </w:r>
      <w:r w:rsidR="00DF7D3C">
        <w:rPr>
          <w:color w:val="000000"/>
          <w:szCs w:val="24"/>
        </w:rPr>
        <w:t>1</w:t>
      </w:r>
      <w:r w:rsidR="00331503">
        <w:rPr>
          <w:color w:val="000000"/>
          <w:szCs w:val="24"/>
        </w:rPr>
        <w:t>.9</w:t>
      </w:r>
      <w:r w:rsidR="0044415C">
        <w:rPr>
          <w:color w:val="000000"/>
          <w:szCs w:val="24"/>
        </w:rPr>
        <w:t xml:space="preserve"> </w:t>
      </w:r>
      <w:r w:rsidR="0044415C" w:rsidRPr="008C308A">
        <w:rPr>
          <w:color w:val="000000"/>
          <w:szCs w:val="24"/>
        </w:rPr>
        <w:t>papunkčiuose</w:t>
      </w:r>
      <w:r w:rsidRPr="008C308A">
        <w:rPr>
          <w:color w:val="000000"/>
          <w:szCs w:val="24"/>
        </w:rPr>
        <w:t>, yra privalomi:</w:t>
      </w:r>
      <w:r w:rsidRPr="008C308A">
        <w:rPr>
          <w:rFonts w:eastAsia="Calibri"/>
          <w:szCs w:val="24"/>
        </w:rPr>
        <w:t xml:space="preserve"> </w:t>
      </w:r>
    </w:p>
    <w:p w14:paraId="217080AE" w14:textId="77777777" w:rsidR="00701BD0" w:rsidRDefault="009A5C2B">
      <w:pPr>
        <w:tabs>
          <w:tab w:val="left" w:pos="1276"/>
        </w:tabs>
        <w:ind w:firstLine="709"/>
        <w:jc w:val="both"/>
        <w:rPr>
          <w:rFonts w:eastAsia="Calibri"/>
          <w:i/>
          <w:szCs w:val="24"/>
        </w:rPr>
      </w:pPr>
      <w:r>
        <w:rPr>
          <w:rFonts w:eastAsia="Calibri"/>
          <w:szCs w:val="24"/>
        </w:rPr>
        <w:t>3</w:t>
      </w:r>
      <w:r w:rsidR="00FF1C4D">
        <w:rPr>
          <w:rFonts w:eastAsia="Calibri"/>
          <w:szCs w:val="24"/>
        </w:rPr>
        <w:t>1</w:t>
      </w:r>
      <w:r>
        <w:rPr>
          <w:rFonts w:eastAsia="Calibri"/>
          <w:szCs w:val="24"/>
        </w:rPr>
        <w:t>.1.</w:t>
      </w:r>
      <w:r>
        <w:rPr>
          <w:rFonts w:eastAsia="Calibri"/>
          <w:szCs w:val="24"/>
        </w:rPr>
        <w:tab/>
        <w:t>produkto stebėsenos rodiklio „Subsidijas gaunančių įmonių skaičius“, kodas P.B. 202;</w:t>
      </w:r>
    </w:p>
    <w:p w14:paraId="74056016" w14:textId="77777777" w:rsidR="00701BD0" w:rsidRDefault="009A5C2B">
      <w:pPr>
        <w:tabs>
          <w:tab w:val="left" w:pos="1276"/>
        </w:tabs>
        <w:ind w:firstLine="709"/>
        <w:jc w:val="both"/>
        <w:rPr>
          <w:rFonts w:eastAsia="Calibri"/>
          <w:i/>
          <w:szCs w:val="24"/>
        </w:rPr>
      </w:pPr>
      <w:r>
        <w:rPr>
          <w:rFonts w:eastAsia="Calibri"/>
          <w:szCs w:val="24"/>
        </w:rPr>
        <w:t>3</w:t>
      </w:r>
      <w:r w:rsidR="00FF1C4D">
        <w:rPr>
          <w:rFonts w:eastAsia="Calibri"/>
          <w:szCs w:val="24"/>
        </w:rPr>
        <w:t>1</w:t>
      </w:r>
      <w:r>
        <w:rPr>
          <w:rFonts w:eastAsia="Calibri"/>
          <w:szCs w:val="24"/>
        </w:rPr>
        <w:t>.2.</w:t>
      </w:r>
      <w:r>
        <w:rPr>
          <w:rFonts w:eastAsia="Calibri"/>
          <w:szCs w:val="24"/>
        </w:rPr>
        <w:tab/>
        <w:t>produkto stebėsenos rodiklio „Privačios investicijos, atitinkančios viešąją paramą inovacijoms arba MTEP projektams“, kodas P.B. 227;</w:t>
      </w:r>
    </w:p>
    <w:p w14:paraId="0D4413C5" w14:textId="77777777" w:rsidR="00701BD0" w:rsidRDefault="009A5C2B">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.3.</w:t>
      </w:r>
      <w:r>
        <w:rPr>
          <w:rFonts w:eastAsia="Calibri"/>
          <w:szCs w:val="24"/>
        </w:rPr>
        <w:tab/>
        <w:t>produkto stebėsenos rodiklio „Įmonių, bendradarbiaujančių su tyrimų institucijomis, skaičius“, kodas P.B. 226;</w:t>
      </w:r>
    </w:p>
    <w:p w14:paraId="07B73613" w14:textId="77777777" w:rsidR="00701BD0" w:rsidRDefault="009A5C2B">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.4.</w:t>
      </w:r>
      <w:r>
        <w:rPr>
          <w:rFonts w:eastAsia="Calibri"/>
          <w:szCs w:val="24"/>
        </w:rPr>
        <w:tab/>
        <w:t>produkto stebėsenos rodiklio „Įmonių, gavusių investicijas siekiant, kad jos pateiktų naujų rinkos produktų, skaičius“, kodas P.B. 228;</w:t>
      </w:r>
    </w:p>
    <w:p w14:paraId="1AA231A6" w14:textId="77777777" w:rsidR="00701BD0" w:rsidRDefault="009A5C2B">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.5.</w:t>
      </w:r>
      <w:r>
        <w:rPr>
          <w:rFonts w:eastAsia="Calibri"/>
          <w:szCs w:val="24"/>
        </w:rPr>
        <w:tab/>
        <w:t>produkto stebėsenos rodiklio „Įmonių, gavusių investicijas siekiant, kad jos pateiktų naujų įmonės produktų, skaičius“, kodas P.B. 229;</w:t>
      </w:r>
    </w:p>
    <w:p w14:paraId="5B57705D" w14:textId="77777777" w:rsidR="00701BD0" w:rsidRDefault="009A5C2B">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.6.</w:t>
      </w:r>
      <w:r>
        <w:rPr>
          <w:rFonts w:eastAsia="Calibri"/>
          <w:szCs w:val="24"/>
        </w:rPr>
        <w:tab/>
        <w:t>produkto stebėsenos rodiklio „Investicijas gavusiose įmonėse naujai sukurtos ilgalaikės darbo vietos“, kodas P.N. 804;</w:t>
      </w:r>
    </w:p>
    <w:p w14:paraId="447E8F6E" w14:textId="77777777" w:rsidR="00701BD0" w:rsidRDefault="009A5C2B">
      <w:pPr>
        <w:suppressAutoHyphens/>
        <w:ind w:firstLine="709"/>
        <w:jc w:val="both"/>
        <w:textAlignment w:val="center"/>
        <w:rPr>
          <w:rFonts w:eastAsia="Calibri"/>
          <w:szCs w:val="24"/>
        </w:rPr>
      </w:pPr>
      <w:r>
        <w:rPr>
          <w:color w:val="000000"/>
          <w:szCs w:val="24"/>
        </w:rPr>
        <w:t>3</w:t>
      </w:r>
      <w:r w:rsidR="00FF1C4D">
        <w:rPr>
          <w:color w:val="000000"/>
          <w:szCs w:val="24"/>
        </w:rPr>
        <w:t>1</w:t>
      </w:r>
      <w:r>
        <w:rPr>
          <w:color w:val="000000"/>
          <w:szCs w:val="24"/>
        </w:rPr>
        <w:t>.7. produkto stebėsenos rodiklio „Investicijas gavusių įmonių sukurti gaminių, paslaugų ar procesų prototipai (koncepcijos)“, kodas P.N. 814 (rodiklis privalomas, kai projektu vykdoma Aprašo 10.1 papunktyje nurodyta veikla);</w:t>
      </w:r>
    </w:p>
    <w:p w14:paraId="46513B2A" w14:textId="77777777" w:rsidR="00E14DB4" w:rsidRDefault="009A5C2B" w:rsidP="00E14DB4">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.8.</w:t>
      </w:r>
      <w:r>
        <w:rPr>
          <w:rFonts w:eastAsia="Calibri"/>
          <w:szCs w:val="24"/>
        </w:rPr>
        <w:tab/>
      </w:r>
      <w:r w:rsidR="00E14DB4">
        <w:rPr>
          <w:rFonts w:eastAsia="Calibri"/>
          <w:szCs w:val="24"/>
        </w:rPr>
        <w:t>rezultato stebėsenos rodiklio „</w:t>
      </w:r>
      <w:r w:rsidR="00E14DB4">
        <w:rPr>
          <w:rFonts w:eastAsia="Calibri"/>
          <w:color w:val="000000"/>
          <w:szCs w:val="24"/>
        </w:rPr>
        <w:t>Investicijas gavusios įmonės pajamų, gautų iš sukurtų ir rinkai pateiktų produktų, santykis su skirtomis investicijomis“, kodas R.N. 810;</w:t>
      </w:r>
    </w:p>
    <w:p w14:paraId="355789AF" w14:textId="77777777" w:rsidR="00701BD0" w:rsidRDefault="00E14DB4">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 xml:space="preserve">.9. </w:t>
      </w:r>
      <w:r w:rsidR="009A5C2B">
        <w:rPr>
          <w:rFonts w:eastAsia="Calibri"/>
          <w:szCs w:val="24"/>
        </w:rPr>
        <w:t>rezultato stebėsenos rodiklio „Investicijas gavusiose įmonėse sukurtos tyrėjų darbo vietos“, kodas R.N. 811.</w:t>
      </w:r>
    </w:p>
    <w:p w14:paraId="7A49C6BA" w14:textId="77777777" w:rsidR="00701BD0" w:rsidRDefault="009A5C2B">
      <w:pPr>
        <w:tabs>
          <w:tab w:val="left" w:pos="1134"/>
        </w:tabs>
        <w:ind w:firstLine="709"/>
        <w:jc w:val="both"/>
        <w:rPr>
          <w:rFonts w:eastAsia="Calibri"/>
          <w:szCs w:val="24"/>
        </w:rPr>
      </w:pPr>
      <w:r>
        <w:rPr>
          <w:rFonts w:eastAsia="Calibri"/>
          <w:szCs w:val="24"/>
        </w:rPr>
        <w:t>3</w:t>
      </w:r>
      <w:r w:rsidR="00FF1C4D">
        <w:rPr>
          <w:rFonts w:eastAsia="Calibri"/>
          <w:szCs w:val="24"/>
        </w:rPr>
        <w:t>2</w:t>
      </w:r>
      <w:r>
        <w:rPr>
          <w:rFonts w:eastAsia="Calibri"/>
          <w:szCs w:val="24"/>
        </w:rPr>
        <w:t>.</w:t>
      </w:r>
      <w:r>
        <w:rPr>
          <w:rFonts w:eastAsia="Calibri"/>
          <w:szCs w:val="24"/>
        </w:rPr>
        <w:tab/>
        <w:t>Aprašo 3</w:t>
      </w:r>
      <w:r w:rsidR="00FF1C4D">
        <w:rPr>
          <w:rFonts w:eastAsia="Calibri"/>
          <w:szCs w:val="24"/>
        </w:rPr>
        <w:t>1</w:t>
      </w:r>
      <w:r>
        <w:rPr>
          <w:rFonts w:eastAsia="Calibri"/>
          <w:szCs w:val="24"/>
        </w:rPr>
        <w:t>.6, 3</w:t>
      </w:r>
      <w:r w:rsidR="00FF1C4D">
        <w:rPr>
          <w:rFonts w:eastAsia="Calibri"/>
          <w:szCs w:val="24"/>
        </w:rPr>
        <w:t>1</w:t>
      </w:r>
      <w:r>
        <w:rPr>
          <w:rFonts w:eastAsia="Calibri"/>
          <w:szCs w:val="24"/>
        </w:rPr>
        <w:t>.7</w:t>
      </w:r>
      <w:r w:rsidR="009851C8">
        <w:rPr>
          <w:rFonts w:eastAsia="Calibri"/>
          <w:szCs w:val="24"/>
        </w:rPr>
        <w:t>,</w:t>
      </w:r>
      <w:r>
        <w:rPr>
          <w:rFonts w:eastAsia="Calibri"/>
          <w:szCs w:val="24"/>
        </w:rPr>
        <w:t xml:space="preserve"> 3</w:t>
      </w:r>
      <w:r w:rsidR="00FF1C4D">
        <w:rPr>
          <w:rFonts w:eastAsia="Calibri"/>
          <w:szCs w:val="24"/>
        </w:rPr>
        <w:t>1</w:t>
      </w:r>
      <w:r>
        <w:rPr>
          <w:rFonts w:eastAsia="Calibri"/>
          <w:szCs w:val="24"/>
        </w:rPr>
        <w:t>.8</w:t>
      </w:r>
      <w:r w:rsidR="009851C8">
        <w:rPr>
          <w:rFonts w:eastAsia="Calibri"/>
          <w:szCs w:val="24"/>
        </w:rPr>
        <w:t xml:space="preserve"> ir 3</w:t>
      </w:r>
      <w:r w:rsidR="00FF1C4D">
        <w:rPr>
          <w:rFonts w:eastAsia="Calibri"/>
          <w:szCs w:val="24"/>
        </w:rPr>
        <w:t>1</w:t>
      </w:r>
      <w:r w:rsidR="009851C8">
        <w:rPr>
          <w:rFonts w:eastAsia="Calibri"/>
          <w:szCs w:val="24"/>
        </w:rPr>
        <w:t>.9</w:t>
      </w:r>
      <w:r>
        <w:rPr>
          <w:rFonts w:eastAsia="Calibri"/>
          <w:szCs w:val="24"/>
        </w:rPr>
        <w:t xml:space="preserve"> papunkčiuose nurodytų Priemonės įgyvendinimo stebėsenos rodiklių skaičiavimui taikomas Nacionalinių stebėsenos rodiklių skaičiavimo aprašas, patvirtintas Lietuvos Respublikos </w:t>
      </w:r>
      <w:r w:rsidR="0030699A">
        <w:rPr>
          <w:rFonts w:eastAsia="Calibri"/>
          <w:szCs w:val="24"/>
        </w:rPr>
        <w:t xml:space="preserve">ekonomikos ir inovacijų </w:t>
      </w:r>
      <w:r>
        <w:rPr>
          <w:rFonts w:eastAsia="Calibri"/>
          <w:szCs w:val="24"/>
        </w:rPr>
        <w:t>ministro 2014 m. gruodžio 19 d. įsakymu Nr.</w:t>
      </w:r>
      <w:r>
        <w:rPr>
          <w:rFonts w:eastAsia="Calibri"/>
          <w:szCs w:val="22"/>
        </w:rPr>
        <w:t xml:space="preserve"> 4-933</w:t>
      </w:r>
      <w:r>
        <w:rPr>
          <w:rFonts w:eastAsia="Calibri"/>
          <w:szCs w:val="24"/>
        </w:rPr>
        <w:t xml:space="preserve"> „Dėl 2014–2020 m. Europos Sąjungos fondų investicijų veiksmų programos prioriteto įgyvendinimo priemonių įgyvendinimo plano ir Nacionalinių stebėsenos rodiklių skaičiavimo aprašo patvirtinimo“. Aprašo 3</w:t>
      </w:r>
      <w:r w:rsidR="00BE45C8">
        <w:rPr>
          <w:rFonts w:eastAsia="Calibri"/>
          <w:szCs w:val="24"/>
        </w:rPr>
        <w:t>1</w:t>
      </w:r>
      <w:r>
        <w:rPr>
          <w:rFonts w:eastAsia="Calibri"/>
          <w:szCs w:val="24"/>
        </w:rPr>
        <w:t>.1, 3</w:t>
      </w:r>
      <w:r w:rsidR="00BE45C8">
        <w:rPr>
          <w:rFonts w:eastAsia="Calibri"/>
          <w:szCs w:val="24"/>
        </w:rPr>
        <w:t>1</w:t>
      </w:r>
      <w:r>
        <w:rPr>
          <w:rFonts w:eastAsia="Calibri"/>
          <w:szCs w:val="24"/>
        </w:rPr>
        <w:t>.2, 3</w:t>
      </w:r>
      <w:r w:rsidR="00BE45C8">
        <w:rPr>
          <w:rFonts w:eastAsia="Calibri"/>
          <w:szCs w:val="24"/>
        </w:rPr>
        <w:t>1</w:t>
      </w:r>
      <w:r>
        <w:rPr>
          <w:rFonts w:eastAsia="Calibri"/>
          <w:szCs w:val="24"/>
        </w:rPr>
        <w:t>.3, 3</w:t>
      </w:r>
      <w:r w:rsidR="00BE45C8">
        <w:rPr>
          <w:rFonts w:eastAsia="Calibri"/>
          <w:szCs w:val="24"/>
        </w:rPr>
        <w:t>1</w:t>
      </w:r>
      <w:r>
        <w:rPr>
          <w:rFonts w:eastAsia="Calibri"/>
          <w:szCs w:val="24"/>
        </w:rPr>
        <w:t>.4 ir 3</w:t>
      </w:r>
      <w:r w:rsidR="00BE45C8">
        <w:rPr>
          <w:rFonts w:eastAsia="Calibri"/>
          <w:szCs w:val="24"/>
        </w:rPr>
        <w:t>1</w:t>
      </w:r>
      <w:r>
        <w:rPr>
          <w:rFonts w:eastAsia="Calibri"/>
          <w:szCs w:val="24"/>
        </w:rPr>
        <w:t>.5 papunkčiuose nurodytų Priemonės įgyvendinimo stebėsenos rodiklių skaičiavimui taikomas Veiksmų programos stebėsenos rodiklių skaičiavimo aprašas. Visų Aprašo 3</w:t>
      </w:r>
      <w:r w:rsidR="00BE45C8">
        <w:rPr>
          <w:rFonts w:eastAsia="Calibri"/>
          <w:szCs w:val="24"/>
        </w:rPr>
        <w:t>1</w:t>
      </w:r>
      <w:r>
        <w:rPr>
          <w:rFonts w:eastAsia="Calibri"/>
          <w:szCs w:val="24"/>
        </w:rPr>
        <w:t xml:space="preserve"> punkte nurodytų Priemonės įgyvendinimo stebėsenos rodiklių skaičiavimo aprašai skelbiami ES struktūrinių fondų svetainėje www.esinvesticijos.lt. </w:t>
      </w:r>
    </w:p>
    <w:p w14:paraId="7B59CAB3" w14:textId="77777777" w:rsidR="00701BD0" w:rsidRDefault="009A5C2B">
      <w:pPr>
        <w:tabs>
          <w:tab w:val="left" w:pos="1134"/>
          <w:tab w:val="left" w:pos="1276"/>
          <w:tab w:val="left" w:pos="1418"/>
        </w:tabs>
        <w:ind w:firstLine="709"/>
        <w:jc w:val="both"/>
        <w:rPr>
          <w:rFonts w:eastAsia="Calibri"/>
          <w:szCs w:val="24"/>
        </w:rPr>
      </w:pPr>
      <w:r>
        <w:rPr>
          <w:rFonts w:eastAsia="Calibri"/>
          <w:szCs w:val="24"/>
        </w:rPr>
        <w:lastRenderedPageBreak/>
        <w:t>3</w:t>
      </w:r>
      <w:r w:rsidR="00BE45C8">
        <w:rPr>
          <w:rFonts w:eastAsia="Calibri"/>
          <w:szCs w:val="24"/>
        </w:rPr>
        <w:t>3</w:t>
      </w:r>
      <w:r>
        <w:rPr>
          <w:rFonts w:eastAsia="Calibri"/>
          <w:szCs w:val="24"/>
        </w:rPr>
        <w:t>.</w:t>
      </w:r>
      <w:r>
        <w:rPr>
          <w:rFonts w:eastAsia="Calibri"/>
          <w:szCs w:val="24"/>
        </w:rPr>
        <w:tab/>
      </w:r>
      <w:r w:rsidR="004E1541">
        <w:rPr>
          <w:rFonts w:eastAsia="Calibri"/>
          <w:szCs w:val="24"/>
        </w:rPr>
        <w:t>Projekto parengtum</w:t>
      </w:r>
      <w:ins w:id="22" w:author="Petrauskaite Agne" w:date="2020-08-20T12:12:00Z">
        <w:r w:rsidR="00814ECC">
          <w:rPr>
            <w:rFonts w:eastAsia="Calibri"/>
            <w:szCs w:val="24"/>
          </w:rPr>
          <w:t>ui taikomas šis reikalavimas, kurio neįvykdžius paraiška</w:t>
        </w:r>
      </w:ins>
      <w:ins w:id="23" w:author="Petrauskaite Agne" w:date="2020-08-20T12:14:00Z">
        <w:r w:rsidR="00806346">
          <w:rPr>
            <w:rFonts w:eastAsia="Calibri"/>
            <w:szCs w:val="24"/>
          </w:rPr>
          <w:t xml:space="preserve"> atmetama neprašius pateikti papildomų dokumentų: kartu su paraiška turi būti pateiktas </w:t>
        </w:r>
      </w:ins>
      <w:ins w:id="24" w:author="Petrauskaite Agne" w:date="2020-08-20T12:16:00Z">
        <w:r w:rsidR="004730C1">
          <w:rPr>
            <w:rFonts w:eastAsia="Calibri"/>
            <w:szCs w:val="24"/>
          </w:rPr>
          <w:t xml:space="preserve">verslo planas finansavimui gauti pagal Priemonę,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ekonomikos ir inovacijų ministerijos administruojamas priemones turinio reikalavimų apraše, paskelbtame Ministerijos interneto svetainėje </w:t>
        </w:r>
        <w:r w:rsidR="004730C1" w:rsidRPr="00651C7A">
          <w:rPr>
            <w:rFonts w:eastAsia="Calibri"/>
            <w:szCs w:val="24"/>
          </w:rPr>
          <w:t>http://eimin.lrv.lt/lt/veiklos-sritys/es-fondu-investicijos/2014-2020-m-programavimo-laikotarpis/smart-fdi</w:t>
        </w:r>
        <w:r w:rsidR="004730C1">
          <w:rPr>
            <w:rFonts w:eastAsia="Calibri"/>
            <w:szCs w:val="24"/>
          </w:rPr>
          <w:t xml:space="preserve"> (toliau – verslo planas).</w:t>
        </w:r>
      </w:ins>
      <w:ins w:id="25" w:author="Petrauskaite Agne" w:date="2020-08-20T12:18:00Z">
        <w:r w:rsidR="004730C1">
          <w:rPr>
            <w:rFonts w:eastAsia="Calibri"/>
            <w:szCs w:val="24"/>
          </w:rPr>
          <w:t xml:space="preserve"> Pateikus verslo planą kita negu rekomenduojama forma, jame turi būti pateikta visa rekomenduojamoje formoje nurodyta informacija.</w:t>
        </w:r>
      </w:ins>
      <w:del w:id="26" w:author="Petrauskaite Agne" w:date="2020-08-20T12:18:00Z">
        <w:r w:rsidR="004E1541" w:rsidDel="004730C1">
          <w:rPr>
            <w:rFonts w:eastAsia="Calibri"/>
            <w:szCs w:val="24"/>
          </w:rPr>
          <w:delText>o reikalavimai netaikomi</w:delText>
        </w:r>
        <w:r w:rsidDel="004730C1">
          <w:rPr>
            <w:rFonts w:eastAsia="Calibri"/>
            <w:szCs w:val="24"/>
          </w:rPr>
          <w:delText>.</w:delText>
        </w:r>
      </w:del>
    </w:p>
    <w:p w14:paraId="3EC21C0E" w14:textId="77777777" w:rsidR="00701BD0" w:rsidRDefault="009A5C2B">
      <w:pPr>
        <w:tabs>
          <w:tab w:val="left" w:pos="1134"/>
          <w:tab w:val="left" w:pos="1276"/>
          <w:tab w:val="left" w:pos="1418"/>
        </w:tabs>
        <w:ind w:firstLine="710"/>
        <w:jc w:val="both"/>
        <w:rPr>
          <w:rFonts w:eastAsia="Calibri"/>
          <w:szCs w:val="24"/>
        </w:rPr>
      </w:pPr>
      <w:r>
        <w:rPr>
          <w:rFonts w:eastAsia="Calibri"/>
          <w:szCs w:val="24"/>
        </w:rPr>
        <w:t>3</w:t>
      </w:r>
      <w:r w:rsidR="00BE45C8">
        <w:rPr>
          <w:rFonts w:eastAsia="Calibri"/>
          <w:szCs w:val="24"/>
        </w:rPr>
        <w:t>4</w:t>
      </w:r>
      <w:r>
        <w:rPr>
          <w:rFonts w:eastAsia="Calibri"/>
          <w:szCs w:val="24"/>
        </w:rPr>
        <w:t>.</w:t>
      </w:r>
      <w:r>
        <w:rPr>
          <w:rFonts w:eastAsia="Calibri"/>
          <w:szCs w:val="24"/>
        </w:rPr>
        <w:tab/>
        <w:t xml:space="preserve">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14:paraId="37BB15A2" w14:textId="77777777" w:rsidR="00701BD0" w:rsidRDefault="009A5C2B">
      <w:pPr>
        <w:tabs>
          <w:tab w:val="left" w:pos="1134"/>
        </w:tabs>
        <w:ind w:firstLine="710"/>
        <w:jc w:val="both"/>
        <w:rPr>
          <w:rFonts w:eastAsia="Calibri"/>
          <w:szCs w:val="24"/>
        </w:rPr>
      </w:pPr>
      <w:r>
        <w:rPr>
          <w:rFonts w:eastAsia="Calibri"/>
          <w:szCs w:val="24"/>
        </w:rPr>
        <w:t>3</w:t>
      </w:r>
      <w:r w:rsidR="00BE45C8">
        <w:rPr>
          <w:rFonts w:eastAsia="Calibri"/>
          <w:szCs w:val="24"/>
        </w:rPr>
        <w:t>5</w:t>
      </w:r>
      <w:r>
        <w:rPr>
          <w:rFonts w:eastAsia="Calibri"/>
          <w:szCs w:val="24"/>
        </w:rPr>
        <w:t>.</w:t>
      </w:r>
      <w:r>
        <w:rPr>
          <w:rFonts w:eastAsia="Calibri"/>
          <w:szCs w:val="24"/>
        </w:rPr>
        <w:tab/>
        <w:t>Neturi būti numatyti projekto veiksmai, kurie turėtų neigiamą poveikį darnaus vystymosi principo įgyvendinimui.</w:t>
      </w:r>
    </w:p>
    <w:p w14:paraId="1F39CBCF" w14:textId="77777777" w:rsidR="00701BD0" w:rsidRDefault="009A5C2B">
      <w:pPr>
        <w:tabs>
          <w:tab w:val="left" w:pos="1134"/>
        </w:tabs>
        <w:ind w:firstLine="710"/>
        <w:jc w:val="both"/>
        <w:rPr>
          <w:rFonts w:eastAsia="Calibri"/>
          <w:szCs w:val="24"/>
        </w:rPr>
      </w:pPr>
      <w:r>
        <w:rPr>
          <w:rFonts w:eastAsia="Calibri"/>
          <w:szCs w:val="24"/>
        </w:rPr>
        <w:t>3</w:t>
      </w:r>
      <w:r w:rsidR="00BE45C8">
        <w:rPr>
          <w:rFonts w:eastAsia="Calibri"/>
          <w:szCs w:val="24"/>
        </w:rPr>
        <w:t>6</w:t>
      </w:r>
      <w:r>
        <w:rPr>
          <w:rFonts w:eastAsia="Calibri"/>
          <w:szCs w:val="24"/>
        </w:rPr>
        <w:t>.</w:t>
      </w:r>
      <w:r>
        <w:rPr>
          <w:rFonts w:eastAsia="Calibri"/>
          <w:szCs w:val="24"/>
        </w:rPr>
        <w:tab/>
        <w:t>Projekto veikl</w:t>
      </w:r>
      <w:r w:rsidR="00E35C4D">
        <w:rPr>
          <w:rFonts w:eastAsia="Calibri"/>
          <w:szCs w:val="24"/>
        </w:rPr>
        <w:t>os</w:t>
      </w:r>
      <w:r>
        <w:rPr>
          <w:rFonts w:eastAsia="Calibri"/>
          <w:szCs w:val="24"/>
        </w:rPr>
        <w:t xml:space="preserve"> turi būti pradėt</w:t>
      </w:r>
      <w:r w:rsidR="00E35C4D">
        <w:rPr>
          <w:rFonts w:eastAsia="Calibri"/>
          <w:szCs w:val="24"/>
        </w:rPr>
        <w:t>os</w:t>
      </w:r>
      <w:r>
        <w:rPr>
          <w:rFonts w:eastAsia="Calibri"/>
          <w:szCs w:val="24"/>
        </w:rPr>
        <w:t xml:space="preserve"> įgyvendinti ne vėliau kaip per </w:t>
      </w:r>
      <w:ins w:id="27" w:author="Petrauskaite Agne" w:date="2020-08-24T09:22:00Z">
        <w:r w:rsidR="00B83B15">
          <w:rPr>
            <w:rFonts w:eastAsia="Calibri"/>
            <w:szCs w:val="24"/>
          </w:rPr>
          <w:t>3</w:t>
        </w:r>
      </w:ins>
      <w:del w:id="28" w:author="Petrauskaite Agne" w:date="2020-08-24T09:22:00Z">
        <w:r w:rsidDel="00B83B15">
          <w:rPr>
            <w:rFonts w:eastAsia="Calibri"/>
            <w:szCs w:val="24"/>
          </w:rPr>
          <w:delText>6</w:delText>
        </w:r>
      </w:del>
      <w:r>
        <w:rPr>
          <w:rFonts w:eastAsia="Calibri"/>
          <w:szCs w:val="24"/>
        </w:rPr>
        <w:t xml:space="preserve"> mėnesius nuo projekto sutarties pasirašymo dienos</w:t>
      </w:r>
      <w:r w:rsidR="00E35C4D">
        <w:rPr>
          <w:rFonts w:eastAsia="Calibri"/>
          <w:szCs w:val="24"/>
        </w:rPr>
        <w:t>.</w:t>
      </w:r>
    </w:p>
    <w:p w14:paraId="074C8384" w14:textId="77777777" w:rsidR="00701BD0" w:rsidRDefault="009A5C2B">
      <w:pPr>
        <w:tabs>
          <w:tab w:val="left" w:pos="1134"/>
        </w:tabs>
        <w:ind w:firstLine="709"/>
        <w:jc w:val="both"/>
        <w:rPr>
          <w:rFonts w:eastAsia="Calibri"/>
          <w:szCs w:val="24"/>
        </w:rPr>
      </w:pPr>
      <w:r>
        <w:rPr>
          <w:rFonts w:eastAsia="Calibri"/>
          <w:szCs w:val="24"/>
        </w:rPr>
        <w:t>3</w:t>
      </w:r>
      <w:r w:rsidR="00BE45C8">
        <w:rPr>
          <w:rFonts w:eastAsia="Calibri"/>
          <w:szCs w:val="24"/>
        </w:rPr>
        <w:t>7</w:t>
      </w:r>
      <w:r>
        <w:rPr>
          <w:rFonts w:eastAsia="Calibri"/>
          <w:szCs w:val="24"/>
        </w:rPr>
        <w:t>.</w:t>
      </w:r>
      <w:r>
        <w:rPr>
          <w:rFonts w:eastAsia="Calibri"/>
          <w:szCs w:val="24"/>
        </w:rPr>
        <w:tab/>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p>
    <w:p w14:paraId="1D5E2517" w14:textId="77777777" w:rsidR="00701BD0" w:rsidRDefault="00701BD0">
      <w:pPr>
        <w:rPr>
          <w:szCs w:val="24"/>
          <w:lang w:eastAsia="lt-LT"/>
        </w:rPr>
      </w:pPr>
    </w:p>
    <w:p w14:paraId="3FC1976E" w14:textId="77777777" w:rsidR="00701BD0" w:rsidRDefault="009A5C2B">
      <w:pPr>
        <w:jc w:val="center"/>
        <w:rPr>
          <w:b/>
          <w:szCs w:val="24"/>
          <w:lang w:eastAsia="lt-LT"/>
        </w:rPr>
      </w:pPr>
      <w:r>
        <w:rPr>
          <w:b/>
          <w:szCs w:val="24"/>
          <w:lang w:eastAsia="lt-LT"/>
        </w:rPr>
        <w:t>IV SKYRIUS</w:t>
      </w:r>
    </w:p>
    <w:p w14:paraId="00DB3A05" w14:textId="77777777" w:rsidR="00701BD0" w:rsidRDefault="009A5C2B">
      <w:pPr>
        <w:jc w:val="center"/>
        <w:rPr>
          <w:b/>
          <w:szCs w:val="24"/>
          <w:lang w:eastAsia="lt-LT"/>
        </w:rPr>
      </w:pPr>
      <w:r>
        <w:rPr>
          <w:b/>
          <w:szCs w:val="24"/>
          <w:lang w:eastAsia="lt-LT"/>
        </w:rPr>
        <w:t>TINKAMŲ FINANSUOTI PROJEKTO IŠLAIDŲ IR FINANSAVIMO</w:t>
      </w:r>
    </w:p>
    <w:p w14:paraId="754D8A3C" w14:textId="77777777" w:rsidR="00701BD0" w:rsidRDefault="009A5C2B">
      <w:pPr>
        <w:jc w:val="center"/>
        <w:rPr>
          <w:b/>
          <w:szCs w:val="24"/>
          <w:lang w:eastAsia="lt-LT"/>
        </w:rPr>
      </w:pPr>
      <w:r>
        <w:rPr>
          <w:b/>
          <w:szCs w:val="24"/>
          <w:lang w:eastAsia="lt-LT"/>
        </w:rPr>
        <w:t>REIKALAVIMAI</w:t>
      </w:r>
    </w:p>
    <w:p w14:paraId="3ABD1762" w14:textId="77777777" w:rsidR="00701BD0" w:rsidRDefault="00701BD0">
      <w:pPr>
        <w:jc w:val="center"/>
        <w:rPr>
          <w:b/>
          <w:szCs w:val="24"/>
          <w:lang w:eastAsia="lt-LT"/>
        </w:rPr>
      </w:pPr>
    </w:p>
    <w:p w14:paraId="0336EC16" w14:textId="77777777" w:rsidR="00701BD0" w:rsidRDefault="009A5C2B">
      <w:pPr>
        <w:ind w:firstLine="62"/>
        <w:jc w:val="center"/>
        <w:rPr>
          <w:b/>
          <w:szCs w:val="24"/>
          <w:lang w:eastAsia="lt-LT"/>
        </w:rPr>
      </w:pPr>
      <w:r>
        <w:rPr>
          <w:b/>
          <w:szCs w:val="24"/>
          <w:lang w:eastAsia="lt-LT"/>
        </w:rPr>
        <w:t>PIRMASIS SKIRSNIS</w:t>
      </w:r>
    </w:p>
    <w:p w14:paraId="6D0BC787" w14:textId="77777777" w:rsidR="00701BD0" w:rsidRDefault="009A5C2B">
      <w:pPr>
        <w:jc w:val="center"/>
        <w:rPr>
          <w:b/>
          <w:szCs w:val="24"/>
          <w:lang w:eastAsia="lt-LT"/>
        </w:rPr>
      </w:pPr>
      <w:r>
        <w:rPr>
          <w:b/>
          <w:szCs w:val="24"/>
          <w:lang w:eastAsia="lt-LT"/>
        </w:rPr>
        <w:t>BENDRIEJI REIKALAVIMAI</w:t>
      </w:r>
    </w:p>
    <w:p w14:paraId="77F28772" w14:textId="77777777" w:rsidR="00701BD0" w:rsidRDefault="00701BD0">
      <w:pPr>
        <w:jc w:val="center"/>
        <w:rPr>
          <w:szCs w:val="24"/>
          <w:lang w:eastAsia="lt-LT"/>
        </w:rPr>
      </w:pPr>
    </w:p>
    <w:p w14:paraId="2E43057E" w14:textId="77777777" w:rsidR="00701BD0" w:rsidRDefault="009A5C2B">
      <w:pPr>
        <w:tabs>
          <w:tab w:val="left" w:pos="1134"/>
        </w:tabs>
        <w:ind w:firstLine="709"/>
        <w:jc w:val="both"/>
        <w:rPr>
          <w:rFonts w:eastAsia="Calibri"/>
          <w:szCs w:val="24"/>
        </w:rPr>
      </w:pPr>
      <w:r>
        <w:rPr>
          <w:rFonts w:eastAsia="Calibri"/>
          <w:szCs w:val="24"/>
        </w:rPr>
        <w:t>3</w:t>
      </w:r>
      <w:r w:rsidR="00BE45C8">
        <w:rPr>
          <w:rFonts w:eastAsia="Calibri"/>
          <w:szCs w:val="24"/>
        </w:rPr>
        <w:t>8</w:t>
      </w:r>
      <w:r>
        <w:rPr>
          <w:rFonts w:eastAsia="Calibri"/>
          <w:szCs w:val="24"/>
        </w:rPr>
        <w:t>.</w:t>
      </w:r>
      <w:r>
        <w:rPr>
          <w:rFonts w:eastAsia="Calibri"/>
          <w:szCs w:val="24"/>
        </w:rPr>
        <w:tab/>
      </w:r>
      <w:r>
        <w:rPr>
          <w:szCs w:val="24"/>
          <w:lang w:eastAsia="lt-LT"/>
        </w:rPr>
        <w:t>Projekto išlaidos turi atitikti Projektų taisyklių VI skyriuje ir Rekomendacijose dėl projektų išlaidų atitikties Europos Sąjungos struktūrinių fondų reikalavimams išdėstytus projekto išlaidoms taikomus reikalavimus.</w:t>
      </w:r>
    </w:p>
    <w:p w14:paraId="5C368DF6" w14:textId="77777777" w:rsidR="00701BD0" w:rsidRDefault="00BE45C8">
      <w:pPr>
        <w:tabs>
          <w:tab w:val="left" w:pos="1134"/>
        </w:tabs>
        <w:ind w:firstLine="709"/>
        <w:jc w:val="both"/>
        <w:rPr>
          <w:szCs w:val="24"/>
          <w:lang w:eastAsia="lt-LT"/>
        </w:rPr>
      </w:pPr>
      <w:r>
        <w:rPr>
          <w:szCs w:val="24"/>
          <w:lang w:eastAsia="lt-LT"/>
        </w:rPr>
        <w:t>39</w:t>
      </w:r>
      <w:r w:rsidR="009A5C2B">
        <w:rPr>
          <w:szCs w:val="24"/>
          <w:lang w:eastAsia="lt-LT"/>
        </w:rPr>
        <w:t>.</w:t>
      </w:r>
      <w:r w:rsidR="009A5C2B">
        <w:rPr>
          <w:szCs w:val="24"/>
          <w:lang w:eastAsia="lt-LT"/>
        </w:rPr>
        <w:tab/>
        <w:t>Didžiausia projektui galima skirti finansavimo lėšų suma yra:</w:t>
      </w:r>
    </w:p>
    <w:p w14:paraId="33F0F261" w14:textId="77777777" w:rsidR="00701BD0" w:rsidRDefault="00BE45C8">
      <w:pPr>
        <w:tabs>
          <w:tab w:val="left" w:pos="1134"/>
        </w:tabs>
        <w:ind w:firstLine="709"/>
        <w:jc w:val="both"/>
        <w:rPr>
          <w:szCs w:val="24"/>
          <w:lang w:eastAsia="lt-LT"/>
        </w:rPr>
      </w:pPr>
      <w:r>
        <w:rPr>
          <w:szCs w:val="24"/>
          <w:lang w:eastAsia="lt-LT"/>
        </w:rPr>
        <w:t>39</w:t>
      </w:r>
      <w:r w:rsidR="009A5C2B">
        <w:rPr>
          <w:szCs w:val="24"/>
          <w:lang w:eastAsia="lt-LT"/>
        </w:rPr>
        <w:t>.1.</w:t>
      </w:r>
      <w:r w:rsidR="009A5C2B">
        <w:rPr>
          <w:szCs w:val="24"/>
          <w:lang w:eastAsia="lt-LT"/>
        </w:rPr>
        <w:tab/>
        <w:t>Aprašo 10.1 papunktyje nurodytai veiklai – 3 000 000 Eur (trys milijonai eurų);</w:t>
      </w:r>
    </w:p>
    <w:p w14:paraId="3D8F4F2D" w14:textId="77777777" w:rsidR="00701BD0" w:rsidRDefault="00BE45C8">
      <w:pPr>
        <w:tabs>
          <w:tab w:val="left" w:pos="1134"/>
        </w:tabs>
        <w:ind w:firstLine="709"/>
        <w:jc w:val="both"/>
        <w:rPr>
          <w:szCs w:val="24"/>
          <w:lang w:eastAsia="lt-LT"/>
        </w:rPr>
      </w:pPr>
      <w:r>
        <w:rPr>
          <w:szCs w:val="24"/>
          <w:lang w:eastAsia="lt-LT"/>
        </w:rPr>
        <w:t>39</w:t>
      </w:r>
      <w:r w:rsidR="009A5C2B">
        <w:rPr>
          <w:szCs w:val="24"/>
          <w:lang w:eastAsia="lt-LT"/>
        </w:rPr>
        <w:t>.2.</w:t>
      </w:r>
      <w:r w:rsidR="009A5C2B">
        <w:rPr>
          <w:szCs w:val="24"/>
          <w:lang w:eastAsia="lt-LT"/>
        </w:rPr>
        <w:tab/>
        <w:t>Aprašo 10.2 papunktyje nurodytai veiklai – 6 500 000 Eur (šeši milijonai penki šimtai tūkstančių eurų);</w:t>
      </w:r>
    </w:p>
    <w:p w14:paraId="3DDD4651" w14:textId="77777777" w:rsidR="00701BD0" w:rsidRDefault="00BE45C8">
      <w:pPr>
        <w:tabs>
          <w:tab w:val="left" w:pos="1134"/>
        </w:tabs>
        <w:ind w:firstLine="709"/>
        <w:jc w:val="both"/>
        <w:rPr>
          <w:szCs w:val="24"/>
          <w:lang w:eastAsia="lt-LT"/>
        </w:rPr>
      </w:pPr>
      <w:r>
        <w:rPr>
          <w:szCs w:val="24"/>
          <w:lang w:eastAsia="lt-LT"/>
        </w:rPr>
        <w:t>39</w:t>
      </w:r>
      <w:r w:rsidR="009A5C2B">
        <w:rPr>
          <w:szCs w:val="24"/>
          <w:lang w:eastAsia="lt-LT"/>
        </w:rPr>
        <w:t>.3.</w:t>
      </w:r>
      <w:r w:rsidR="009A5C2B">
        <w:rPr>
          <w:szCs w:val="24"/>
          <w:lang w:eastAsia="lt-LT"/>
        </w:rPr>
        <w:tab/>
        <w:t xml:space="preserve">Aprašo 10.3 papunktyje nurodytai veiklai – 500 000 Eur (penki šimtai tūkstančių eurų). </w:t>
      </w:r>
    </w:p>
    <w:p w14:paraId="6CDF6A83" w14:textId="77777777" w:rsidR="00701BD0" w:rsidRDefault="009A5C2B">
      <w:pPr>
        <w:tabs>
          <w:tab w:val="left" w:pos="1134"/>
        </w:tabs>
        <w:ind w:firstLine="709"/>
        <w:jc w:val="both"/>
        <w:rPr>
          <w:szCs w:val="24"/>
          <w:lang w:eastAsia="lt-LT"/>
        </w:rPr>
      </w:pPr>
      <w:r>
        <w:rPr>
          <w:szCs w:val="24"/>
          <w:lang w:eastAsia="lt-LT"/>
        </w:rPr>
        <w:t>4</w:t>
      </w:r>
      <w:r w:rsidR="00BE45C8">
        <w:rPr>
          <w:szCs w:val="24"/>
          <w:lang w:eastAsia="lt-LT"/>
        </w:rPr>
        <w:t>0</w:t>
      </w:r>
      <w:r>
        <w:rPr>
          <w:szCs w:val="24"/>
          <w:lang w:eastAsia="lt-LT"/>
        </w:rPr>
        <w:t>.</w:t>
      </w:r>
      <w:r>
        <w:rPr>
          <w:szCs w:val="24"/>
          <w:lang w:eastAsia="lt-LT"/>
        </w:rPr>
        <w:tab/>
        <w:t>Mažiausia projektui galima skirti finansavimo lėšų suma yra 50 000 Eur (penkiasdešimt tūkstančių eurų).</w:t>
      </w:r>
    </w:p>
    <w:p w14:paraId="520622AB" w14:textId="77777777" w:rsidR="00701BD0" w:rsidRDefault="009A5C2B">
      <w:pPr>
        <w:ind w:firstLine="709"/>
        <w:jc w:val="both"/>
        <w:rPr>
          <w:szCs w:val="24"/>
          <w:lang w:eastAsia="lt-LT"/>
        </w:rPr>
      </w:pPr>
      <w:r>
        <w:rPr>
          <w:szCs w:val="24"/>
          <w:lang w:eastAsia="lt-LT"/>
        </w:rPr>
        <w:t>4</w:t>
      </w:r>
      <w:r w:rsidR="00BE45C8">
        <w:rPr>
          <w:szCs w:val="24"/>
          <w:lang w:eastAsia="lt-LT"/>
        </w:rPr>
        <w:t>1</w:t>
      </w:r>
      <w:r>
        <w:rPr>
          <w:szCs w:val="24"/>
          <w:lang w:eastAsia="lt-LT"/>
        </w:rPr>
        <w:t>.</w:t>
      </w:r>
      <w:r>
        <w:rPr>
          <w:szCs w:val="24"/>
          <w:lang w:eastAsia="lt-LT"/>
        </w:rPr>
        <w:tab/>
        <w:t xml:space="preserve">Negali būti finansuojamos to paties turto įsigijimo ar lizingo (finansinės nuomos) išlaidos ir nusidėvėjimo sąnaudos, t. y. tas pats ilgalaikis turtas arba įsigyjamas (įskaitant ir lizingą (finansinę nuomą), kaip numatyta Aprašo 4 lentelėje taikant Bendrojo bendrosios išimties reglamento 14 straipsnį, arba finansuojamos to paties ilgalaikio turto nusidėvėjimo sąnaudos, kaip numatyta Aprašo </w:t>
      </w:r>
      <w:r w:rsidR="00B01C1E">
        <w:rPr>
          <w:szCs w:val="24"/>
          <w:lang w:eastAsia="lt-LT"/>
        </w:rPr>
        <w:t>2</w:t>
      </w:r>
      <w:r>
        <w:rPr>
          <w:szCs w:val="24"/>
          <w:lang w:eastAsia="lt-LT"/>
        </w:rPr>
        <w:t xml:space="preserve"> lentelėje taikant Bendrojo bendrosios išimties reglamento 25 straipsnį ir Aprašo 6 lentelėje taikant Bendrojo bendrosios išimties reglamento 29 straipsnį.</w:t>
      </w:r>
    </w:p>
    <w:p w14:paraId="506CD65B" w14:textId="77777777" w:rsidR="00701BD0" w:rsidRDefault="009A5C2B">
      <w:pPr>
        <w:ind w:firstLine="709"/>
        <w:jc w:val="both"/>
        <w:rPr>
          <w:szCs w:val="24"/>
          <w:lang w:eastAsia="lt-LT"/>
        </w:rPr>
      </w:pPr>
      <w:r>
        <w:rPr>
          <w:szCs w:val="24"/>
          <w:lang w:eastAsia="lt-LT"/>
        </w:rPr>
        <w:t>4</w:t>
      </w:r>
      <w:r w:rsidR="00BE45C8">
        <w:rPr>
          <w:szCs w:val="24"/>
          <w:lang w:eastAsia="lt-LT"/>
        </w:rPr>
        <w:t>2</w:t>
      </w:r>
      <w:r>
        <w:rPr>
          <w:szCs w:val="24"/>
          <w:lang w:eastAsia="lt-LT"/>
        </w:rPr>
        <w:t>.</w:t>
      </w:r>
      <w:r>
        <w:rPr>
          <w:szCs w:val="24"/>
          <w:lang w:eastAsia="lt-LT"/>
        </w:rPr>
        <w:tab/>
        <w:t>Projekto išlaidoms, be Projektų taisyklių VI skyriuje išdėstytų reikalavimų, taip pat taikomos Bendrojo bendrosios išimties reglamento 13, 14, 25 ir 29 straipsnių nuostatos</w:t>
      </w:r>
      <w:r w:rsidR="00831F97">
        <w:rPr>
          <w:szCs w:val="24"/>
          <w:lang w:eastAsia="lt-LT"/>
        </w:rPr>
        <w:t xml:space="preserve"> </w:t>
      </w:r>
      <w:r w:rsidR="00831F97" w:rsidRPr="00F92D34">
        <w:rPr>
          <w:szCs w:val="24"/>
          <w:lang w:eastAsia="lt-LT"/>
        </w:rPr>
        <w:t xml:space="preserve">arba </w:t>
      </w:r>
      <w:r w:rsidR="00196EC8">
        <w:rPr>
          <w:szCs w:val="24"/>
          <w:lang w:eastAsia="lt-LT"/>
        </w:rPr>
        <w:br/>
      </w:r>
      <w:r w:rsidR="00831F97" w:rsidRPr="00F92D34">
        <w:rPr>
          <w:i/>
          <w:szCs w:val="24"/>
          <w:lang w:eastAsia="lt-LT"/>
        </w:rPr>
        <w:t>de minimis</w:t>
      </w:r>
      <w:r w:rsidR="00C27B86">
        <w:rPr>
          <w:szCs w:val="24"/>
          <w:lang w:eastAsia="lt-LT"/>
        </w:rPr>
        <w:t xml:space="preserve"> </w:t>
      </w:r>
      <w:r w:rsidR="00831F97" w:rsidRPr="00F92D34">
        <w:rPr>
          <w:szCs w:val="24"/>
          <w:lang w:eastAsia="lt-LT"/>
        </w:rPr>
        <w:t>reglamento nuostatos</w:t>
      </w:r>
      <w:r>
        <w:rPr>
          <w:szCs w:val="24"/>
          <w:lang w:eastAsia="lt-LT"/>
        </w:rPr>
        <w:t>.</w:t>
      </w:r>
    </w:p>
    <w:p w14:paraId="7A6851E6" w14:textId="77777777" w:rsidR="00701BD0" w:rsidRDefault="009A5C2B">
      <w:pPr>
        <w:ind w:firstLine="709"/>
        <w:jc w:val="both"/>
        <w:rPr>
          <w:szCs w:val="24"/>
          <w:lang w:eastAsia="lt-LT"/>
        </w:rPr>
      </w:pPr>
      <w:r>
        <w:rPr>
          <w:szCs w:val="24"/>
          <w:lang w:eastAsia="lt-LT"/>
        </w:rPr>
        <w:t>4</w:t>
      </w:r>
      <w:r w:rsidR="00BE45C8">
        <w:rPr>
          <w:szCs w:val="24"/>
          <w:lang w:eastAsia="lt-LT"/>
        </w:rPr>
        <w:t>3</w:t>
      </w:r>
      <w:r>
        <w:rPr>
          <w:szCs w:val="24"/>
          <w:lang w:eastAsia="lt-LT"/>
        </w:rPr>
        <w:t>.</w:t>
      </w:r>
      <w:r>
        <w:rPr>
          <w:szCs w:val="24"/>
          <w:lang w:eastAsia="lt-LT"/>
        </w:rPr>
        <w:tab/>
        <w:t xml:space="preserve">Projekto biudžetas sudaromas vadovaujantis Rekomendacijomis dėl projektų išlaidų atitikties Europos Sąjungos struktūrinių fondų reikalavimams. Paraiškos formos projekto biudžeto </w:t>
      </w:r>
      <w:r>
        <w:rPr>
          <w:szCs w:val="24"/>
          <w:lang w:eastAsia="lt-LT"/>
        </w:rPr>
        <w:lastRenderedPageBreak/>
        <w:t>lentelė pildoma vadovaujantis Projekto biudžeto formos pildymo instrukcija, pateikta Rekomendacijose dėl projektų išlaidų atitikties Europos Sąjungos struktūrinių fondų reikalavimams.</w:t>
      </w:r>
    </w:p>
    <w:p w14:paraId="0F1AD387" w14:textId="77777777" w:rsidR="00701BD0" w:rsidRDefault="009A5C2B">
      <w:pPr>
        <w:ind w:firstLine="709"/>
        <w:jc w:val="both"/>
        <w:rPr>
          <w:szCs w:val="24"/>
          <w:lang w:eastAsia="lt-LT"/>
        </w:rPr>
      </w:pPr>
      <w:r>
        <w:rPr>
          <w:szCs w:val="24"/>
          <w:lang w:eastAsia="lt-LT"/>
        </w:rPr>
        <w:t>4</w:t>
      </w:r>
      <w:r w:rsidR="00BE45C8">
        <w:rPr>
          <w:szCs w:val="24"/>
          <w:lang w:eastAsia="lt-LT"/>
        </w:rPr>
        <w:t>4</w:t>
      </w:r>
      <w:r>
        <w:rPr>
          <w:szCs w:val="24"/>
          <w:lang w:eastAsia="lt-LT"/>
        </w:rPr>
        <w:t>.</w:t>
      </w:r>
      <w:r>
        <w:rPr>
          <w:szCs w:val="24"/>
          <w:lang w:eastAsia="lt-LT"/>
        </w:rPr>
        <w:tab/>
        <w:t>Projekto išlaidos, apmokamos taikant Aprašo 2 lentelės 7 punkte ir Aprašo 6 lentelės 7 punkte nustatytą fiksuotąją projekto išlaidų normą, turi atitikti Projektų taisyklių VI skyriaus trisdešimt penktąjį skirsnį.</w:t>
      </w:r>
    </w:p>
    <w:p w14:paraId="133195F9" w14:textId="77777777" w:rsidR="00701BD0" w:rsidRDefault="009A5C2B">
      <w:pPr>
        <w:ind w:firstLine="709"/>
        <w:jc w:val="both"/>
        <w:rPr>
          <w:szCs w:val="24"/>
          <w:lang w:eastAsia="lt-LT"/>
        </w:rPr>
      </w:pPr>
      <w:r>
        <w:rPr>
          <w:szCs w:val="24"/>
          <w:lang w:eastAsia="lt-LT"/>
        </w:rPr>
        <w:t>4</w:t>
      </w:r>
      <w:r w:rsidR="00BE45C8">
        <w:rPr>
          <w:szCs w:val="24"/>
          <w:lang w:eastAsia="lt-LT"/>
        </w:rPr>
        <w:t>5</w:t>
      </w:r>
      <w:r>
        <w:rPr>
          <w:szCs w:val="24"/>
          <w:lang w:eastAsia="lt-LT"/>
        </w:rPr>
        <w:t>.</w:t>
      </w:r>
      <w:r>
        <w:rPr>
          <w:szCs w:val="24"/>
          <w:lang w:eastAsia="lt-LT"/>
        </w:rPr>
        <w:tab/>
        <w:t>Pagal Aprašą netinkamomis finansuoti išlaidomis laikomos išlaidos:</w:t>
      </w:r>
    </w:p>
    <w:p w14:paraId="70532036" w14:textId="77777777" w:rsidR="00701BD0" w:rsidRDefault="009A5C2B">
      <w:pPr>
        <w:ind w:firstLine="709"/>
        <w:jc w:val="both"/>
        <w:rPr>
          <w:szCs w:val="24"/>
          <w:lang w:eastAsia="lt-LT"/>
        </w:rPr>
      </w:pPr>
      <w:r>
        <w:rPr>
          <w:szCs w:val="24"/>
          <w:lang w:eastAsia="lt-LT"/>
        </w:rPr>
        <w:t>4</w:t>
      </w:r>
      <w:r w:rsidR="00BE45C8">
        <w:rPr>
          <w:szCs w:val="24"/>
          <w:lang w:eastAsia="lt-LT"/>
        </w:rPr>
        <w:t>5</w:t>
      </w:r>
      <w:r>
        <w:rPr>
          <w:szCs w:val="24"/>
          <w:lang w:eastAsia="lt-LT"/>
        </w:rPr>
        <w:t>.1. nurodytos Projektų taisyklių VI skyriaus trisdešimt ketvirtajame skirsnyje;</w:t>
      </w:r>
    </w:p>
    <w:p w14:paraId="40079EA5" w14:textId="77777777" w:rsidR="00701BD0" w:rsidRDefault="009A5C2B">
      <w:pPr>
        <w:ind w:firstLine="709"/>
        <w:jc w:val="both"/>
        <w:rPr>
          <w:szCs w:val="24"/>
          <w:lang w:eastAsia="lt-LT"/>
        </w:rPr>
      </w:pPr>
      <w:r>
        <w:rPr>
          <w:szCs w:val="24"/>
          <w:lang w:eastAsia="lt-LT"/>
        </w:rPr>
        <w:t>4</w:t>
      </w:r>
      <w:r w:rsidR="00BE45C8">
        <w:rPr>
          <w:szCs w:val="24"/>
          <w:lang w:eastAsia="lt-LT"/>
        </w:rPr>
        <w:t>5</w:t>
      </w:r>
      <w:r>
        <w:rPr>
          <w:szCs w:val="24"/>
          <w:lang w:eastAsia="lt-LT"/>
        </w:rPr>
        <w:t xml:space="preserve">.2. neišvardytos Aprašo 2, 4 ir 6 lentelėse. </w:t>
      </w:r>
    </w:p>
    <w:p w14:paraId="7F5DF07C" w14:textId="77777777" w:rsidR="00701BD0" w:rsidRDefault="009A5C2B">
      <w:pPr>
        <w:ind w:firstLine="709"/>
        <w:jc w:val="both"/>
        <w:rPr>
          <w:szCs w:val="24"/>
          <w:lang w:eastAsia="lt-LT"/>
        </w:rPr>
      </w:pPr>
      <w:r>
        <w:rPr>
          <w:szCs w:val="24"/>
          <w:lang w:eastAsia="lt-LT"/>
        </w:rPr>
        <w:t>4</w:t>
      </w:r>
      <w:r w:rsidR="00BE45C8">
        <w:rPr>
          <w:szCs w:val="24"/>
          <w:lang w:eastAsia="lt-LT"/>
        </w:rPr>
        <w:t>6</w:t>
      </w:r>
      <w:r>
        <w:rPr>
          <w:szCs w:val="24"/>
          <w:lang w:eastAsia="lt-LT"/>
        </w:rPr>
        <w:t>.</w:t>
      </w:r>
      <w:r>
        <w:rPr>
          <w:szCs w:val="24"/>
          <w:lang w:eastAsia="lt-LT"/>
        </w:rPr>
        <w:tab/>
        <w:t xml:space="preserve">Valstybės pagalba, kurios tinkamas finansuoti išlaidas galima nustatyti ir kuriai pagal </w:t>
      </w:r>
      <w:r>
        <w:rPr>
          <w:rFonts w:eastAsia="Calibri"/>
          <w:szCs w:val="24"/>
        </w:rPr>
        <w:t>Bendrąjį bendrosios išimties reglamentą</w:t>
      </w:r>
      <w:r>
        <w:rPr>
          <w:szCs w:val="24"/>
          <w:lang w:eastAsia="lt-LT"/>
        </w:rPr>
        <w:t xml:space="preserve"> taikoma išimtis, gali būti sumuojama su:</w:t>
      </w:r>
    </w:p>
    <w:p w14:paraId="51DFCF5D" w14:textId="77777777" w:rsidR="00701BD0" w:rsidRDefault="009A5C2B">
      <w:pPr>
        <w:ind w:firstLine="709"/>
        <w:jc w:val="both"/>
        <w:rPr>
          <w:szCs w:val="24"/>
          <w:lang w:eastAsia="lt-LT"/>
        </w:rPr>
      </w:pPr>
      <w:r>
        <w:rPr>
          <w:szCs w:val="24"/>
          <w:lang w:eastAsia="lt-LT"/>
        </w:rPr>
        <w:t>4</w:t>
      </w:r>
      <w:r w:rsidR="00BE45C8">
        <w:rPr>
          <w:szCs w:val="24"/>
          <w:lang w:eastAsia="lt-LT"/>
        </w:rPr>
        <w:t>6</w:t>
      </w:r>
      <w:r>
        <w:rPr>
          <w:szCs w:val="24"/>
          <w:lang w:eastAsia="lt-LT"/>
        </w:rPr>
        <w:t>.1. bet kokia kita valstybės pagalba, jei tos priemonės yra susijusios su skirtingomis tinkamomis finansuoti išlaidomis, kurias galima nustatyti;</w:t>
      </w:r>
    </w:p>
    <w:p w14:paraId="1223089E" w14:textId="77777777" w:rsidR="00701BD0" w:rsidRDefault="009A5C2B">
      <w:pPr>
        <w:ind w:firstLine="709"/>
        <w:jc w:val="both"/>
        <w:rPr>
          <w:szCs w:val="24"/>
          <w:lang w:eastAsia="lt-LT"/>
        </w:rPr>
      </w:pPr>
      <w:r>
        <w:rPr>
          <w:szCs w:val="24"/>
          <w:lang w:eastAsia="lt-LT"/>
        </w:rPr>
        <w:t>4</w:t>
      </w:r>
      <w:r w:rsidR="00BE45C8">
        <w:rPr>
          <w:szCs w:val="24"/>
          <w:lang w:eastAsia="lt-LT"/>
        </w:rPr>
        <w:t>6</w:t>
      </w:r>
      <w:r>
        <w:rPr>
          <w:szCs w:val="24"/>
          <w:lang w:eastAsia="lt-LT"/>
        </w:rPr>
        <w:t>.2. bet kokia kita valstybės pagalba, susijusia su tomis pačiomis tinkamomis finansuoti išlaidomis, kurios iš dalies arba visiškai sutampa, tik jeigu taip susumavus neviršijamas didžiausias valstybės pagalbos intensyvumas ar valstybės pagalbos suma pagal Bendrąjį bendrosios išimties reglamentą taikoma tai valstybės pagalbai.</w:t>
      </w:r>
    </w:p>
    <w:p w14:paraId="650E431A" w14:textId="77777777" w:rsidR="00701BD0" w:rsidRDefault="009A5C2B">
      <w:pPr>
        <w:ind w:firstLine="709"/>
        <w:jc w:val="both"/>
        <w:rPr>
          <w:szCs w:val="24"/>
          <w:lang w:eastAsia="lt-LT"/>
        </w:rPr>
      </w:pPr>
      <w:r>
        <w:rPr>
          <w:szCs w:val="24"/>
          <w:lang w:eastAsia="lt-LT"/>
        </w:rPr>
        <w:t>4</w:t>
      </w:r>
      <w:r w:rsidR="00BE45C8">
        <w:rPr>
          <w:szCs w:val="24"/>
          <w:lang w:eastAsia="lt-LT"/>
        </w:rPr>
        <w:t>7</w:t>
      </w:r>
      <w:r>
        <w:rPr>
          <w:szCs w:val="24"/>
          <w:lang w:eastAsia="lt-LT"/>
        </w:rPr>
        <w:t>.</w:t>
      </w:r>
      <w:r>
        <w:rPr>
          <w:szCs w:val="24"/>
          <w:lang w:eastAsia="lt-LT"/>
        </w:rPr>
        <w:tab/>
        <w:t xml:space="preserve">Valstybės pagalba, kuriai pagal </w:t>
      </w:r>
      <w:r>
        <w:rPr>
          <w:rFonts w:eastAsia="Calibri"/>
          <w:szCs w:val="24"/>
        </w:rPr>
        <w:t>Bendrąjį bendrosios išimties reglamentą</w:t>
      </w:r>
      <w:r>
        <w:rPr>
          <w:szCs w:val="24"/>
          <w:lang w:eastAsia="lt-LT"/>
        </w:rPr>
        <w:t xml:space="preserve"> taikoma išimtis, kaip nustatyta Bendrojo bendrosios išimties reglamento 8 straipsnio 5 dalyje, nesumuojama su jokia </w:t>
      </w:r>
      <w:r>
        <w:rPr>
          <w:i/>
          <w:iCs/>
          <w:szCs w:val="24"/>
          <w:lang w:eastAsia="lt-LT"/>
        </w:rPr>
        <w:t xml:space="preserve">de minimis </w:t>
      </w:r>
      <w:r>
        <w:rPr>
          <w:szCs w:val="24"/>
          <w:lang w:eastAsia="lt-LT"/>
        </w:rPr>
        <w:t>pagalba, susijusia su tomis pačiomis tinkamomis finansuoti išlaidomis, jei susumavus būtų viršytas valstybės pagalbos intensyvumas, nustatytas Lietuvos Respublikos Vyriausybės 2014 m. birželio 25 d. nutarimu Nr. 571 „Dėl Lietuvos Respublikos 2014−2020 metų regioninės pagalbos žemėlapio“ (jei valstybės pagalba teikiama pagal Bendrojo bendrosios išimties reglamento 14 straipsnį), Bendrojo bendrosios išimties reglamento 25 straipsnyje (jei valstybės pagalba teikiama pagal šį straipsnį) arba Bendrojo bendrosios išimties reglamento 29 straipsnyje (jei valstybės pagalba teikiama pagal šį straipsnį).</w:t>
      </w:r>
    </w:p>
    <w:p w14:paraId="6F313501" w14:textId="77777777" w:rsidR="006C50FD" w:rsidRDefault="000D44BB">
      <w:pPr>
        <w:ind w:firstLine="709"/>
        <w:jc w:val="both"/>
        <w:rPr>
          <w:szCs w:val="24"/>
        </w:rPr>
      </w:pPr>
      <w:r>
        <w:rPr>
          <w:szCs w:val="24"/>
        </w:rPr>
        <w:t>48</w:t>
      </w:r>
      <w:r w:rsidR="006C50FD" w:rsidRPr="00F92D34">
        <w:rPr>
          <w:szCs w:val="24"/>
        </w:rPr>
        <w:t>.</w:t>
      </w:r>
      <w:r w:rsidR="006C50FD" w:rsidRPr="00F92D34">
        <w:rPr>
          <w:i/>
          <w:szCs w:val="24"/>
        </w:rPr>
        <w:t xml:space="preserve"> De minimis</w:t>
      </w:r>
      <w:r w:rsidR="006C50FD" w:rsidRPr="00F92D34">
        <w:rPr>
          <w:szCs w:val="24"/>
        </w:rPr>
        <w:t xml:space="preserve"> pagalba nesumuojama su valstybės pagalba, skiriama toms pačioms tinkamoms finansuoti sąnaudoms, jeigu dėl tokio pagalbos sumavimo būtų viršytas Bendrajame bendrosios išimties reglamente arba Europos Komisijos priimtame sprendime nustatytas didžiausias atitinkamas pagalbos intensyvumas arba kiekvienu atveju atskirai nustatyta pagalbos suma</w:t>
      </w:r>
      <w:r w:rsidR="006C50FD">
        <w:rPr>
          <w:szCs w:val="24"/>
        </w:rPr>
        <w:t>.</w:t>
      </w:r>
    </w:p>
    <w:p w14:paraId="4DCB4B2B" w14:textId="77777777" w:rsidR="000D44BB" w:rsidRDefault="00D0165D" w:rsidP="000D44BB">
      <w:pPr>
        <w:ind w:firstLine="709"/>
        <w:jc w:val="both"/>
        <w:rPr>
          <w:szCs w:val="24"/>
        </w:rPr>
      </w:pPr>
      <w:r>
        <w:rPr>
          <w:szCs w:val="24"/>
        </w:rPr>
        <w:t>4</w:t>
      </w:r>
      <w:r w:rsidR="004B0174">
        <w:rPr>
          <w:szCs w:val="24"/>
        </w:rPr>
        <w:t>9</w:t>
      </w:r>
      <w:r>
        <w:rPr>
          <w:szCs w:val="24"/>
        </w:rPr>
        <w:t xml:space="preserve">. </w:t>
      </w:r>
      <w:r w:rsidR="000D44BB" w:rsidRPr="00F92D34">
        <w:rPr>
          <w:szCs w:val="24"/>
        </w:rPr>
        <w:t xml:space="preserve">Vadovaujantis </w:t>
      </w:r>
      <w:r w:rsidR="000D44BB" w:rsidRPr="00F92D34">
        <w:rPr>
          <w:i/>
          <w:szCs w:val="24"/>
        </w:rPr>
        <w:t>de minimis</w:t>
      </w:r>
      <w:r w:rsidR="000D44BB" w:rsidRPr="00F92D34" w:rsidDel="001D3BA1">
        <w:rPr>
          <w:szCs w:val="24"/>
        </w:rPr>
        <w:t xml:space="preserve"> </w:t>
      </w:r>
      <w:r w:rsidR="000D44BB" w:rsidRPr="00F92D34">
        <w:rPr>
          <w:szCs w:val="24"/>
        </w:rPr>
        <w:t xml:space="preserve">reglamento 3 straipsnio nuostatomis, bendra </w:t>
      </w:r>
      <w:r w:rsidR="000D44BB" w:rsidRPr="00F92D34">
        <w:rPr>
          <w:i/>
          <w:szCs w:val="24"/>
        </w:rPr>
        <w:t>de minimis</w:t>
      </w:r>
      <w:r w:rsidR="000D44BB" w:rsidRPr="00F92D34">
        <w:rPr>
          <w:szCs w:val="24"/>
        </w:rPr>
        <w:t xml:space="preserve"> pagalbos, suteiktos vienai įmonei, suma neturi viršyti 200 000 Eur (dviejų šimtų tūkstančių eurų) per bet kurį trejų finansinių metų laikotarpį. Bendra </w:t>
      </w:r>
      <w:r w:rsidR="000D44BB" w:rsidRPr="00F92D34">
        <w:rPr>
          <w:i/>
          <w:szCs w:val="24"/>
        </w:rPr>
        <w:t>de minimis</w:t>
      </w:r>
      <w:r w:rsidR="000D44BB" w:rsidRPr="00F92D34">
        <w:rPr>
          <w:szCs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0D44BB" w:rsidRPr="00F92D34">
        <w:rPr>
          <w:i/>
          <w:szCs w:val="24"/>
        </w:rPr>
        <w:t>de minimis</w:t>
      </w:r>
      <w:r w:rsidR="000D44BB" w:rsidRPr="00F92D34">
        <w:rPr>
          <w:szCs w:val="24"/>
        </w:rPr>
        <w:t xml:space="preserve"> pagalbos formą arba siekiamus tikslus ir neatsižvelgiant į tai, ar valstybės narės suteikta pagalba yra visa arba iš dalies finansuojama ES kilmės ištekliais. Viena įmonė apima visas įmones, kaip nurodyta </w:t>
      </w:r>
      <w:r w:rsidR="000D44BB" w:rsidRPr="00F92D34">
        <w:rPr>
          <w:i/>
          <w:szCs w:val="24"/>
        </w:rPr>
        <w:t xml:space="preserve">de minimis </w:t>
      </w:r>
      <w:r w:rsidR="000D44BB" w:rsidRPr="00F92D34">
        <w:rPr>
          <w:szCs w:val="24"/>
        </w:rPr>
        <w:t>reglamento 2 straipsnio 2 dalyje. Ar yra susijęs su kitais subjektais, pareiškėjas ir partneris (-iai) gali pasitikrinti pagal Lietuvos Respublikos konkurencijos tarybos parengtą klausimyną „Ar paramos gavėjas susijęs su kitais subjektais“, kuris paskelbtas Lietuvos Respublikos konkurencijos tarybos int</w:t>
      </w:r>
      <w:r w:rsidR="000D44BB" w:rsidRPr="0028630A">
        <w:rPr>
          <w:szCs w:val="24"/>
        </w:rPr>
        <w:t xml:space="preserve">erneto svetainėje </w:t>
      </w:r>
      <w:hyperlink r:id="rId22" w:history="1">
        <w:r w:rsidR="000D44BB" w:rsidRPr="00B86782">
          <w:rPr>
            <w:rStyle w:val="Hyperlink"/>
            <w:color w:val="auto"/>
            <w:szCs w:val="24"/>
            <w:u w:val="none"/>
          </w:rPr>
          <w:t>https://kt.gov.lt/uploads/documents/files/veiklos-sritys/valstybes-pagalba/klausimynai/kaip_KLAUSIMYNAS_vienas_ukio_subjektas.pdf</w:t>
        </w:r>
      </w:hyperlink>
      <w:r w:rsidR="000D44BB">
        <w:rPr>
          <w:szCs w:val="24"/>
        </w:rPr>
        <w:t>.</w:t>
      </w:r>
    </w:p>
    <w:p w14:paraId="0B0F885E" w14:textId="77777777" w:rsidR="000D44BB" w:rsidRDefault="004B0174" w:rsidP="000D44BB">
      <w:pPr>
        <w:ind w:firstLine="709"/>
        <w:jc w:val="both"/>
        <w:rPr>
          <w:i/>
          <w:szCs w:val="24"/>
          <w:lang w:eastAsia="lt-LT"/>
        </w:rPr>
      </w:pPr>
      <w:r>
        <w:rPr>
          <w:szCs w:val="24"/>
        </w:rPr>
        <w:t>50</w:t>
      </w:r>
      <w:r w:rsidR="00D0165D">
        <w:rPr>
          <w:szCs w:val="24"/>
        </w:rPr>
        <w:t xml:space="preserve">. </w:t>
      </w:r>
      <w:r w:rsidR="000D44BB" w:rsidRPr="00F92D34">
        <w:rPr>
          <w:szCs w:val="24"/>
        </w:rPr>
        <w:t>Įgyvendinančioji institucija vertinimo metu, kai numatoma vykdyti Aprašo 10.</w:t>
      </w:r>
      <w:r w:rsidR="00D0165D">
        <w:rPr>
          <w:szCs w:val="24"/>
        </w:rPr>
        <w:t>1</w:t>
      </w:r>
      <w:r w:rsidR="000D44BB" w:rsidRPr="00F92D34">
        <w:rPr>
          <w:szCs w:val="24"/>
        </w:rPr>
        <w:t> papunktyje nurodytą veiklą</w:t>
      </w:r>
      <w:r w:rsidR="003C2675">
        <w:rPr>
          <w:szCs w:val="24"/>
        </w:rPr>
        <w:t xml:space="preserve"> ir patirti </w:t>
      </w:r>
      <w:r w:rsidR="003C2675">
        <w:rPr>
          <w:szCs w:val="24"/>
          <w:lang w:eastAsia="lt-LT"/>
        </w:rPr>
        <w:t>įgyvendinant projektą kuriamų produktų patentavimo išlaidas</w:t>
      </w:r>
      <w:r w:rsidR="000D44BB" w:rsidRPr="00F92D34">
        <w:rPr>
          <w:szCs w:val="24"/>
        </w:rPr>
        <w:t xml:space="preserve">, patikrina pareiškėjo ir projekto partnerių teisę gauti bendrą vienai įmonei suteikiamą </w:t>
      </w:r>
      <w:r w:rsidR="00196EC8">
        <w:rPr>
          <w:szCs w:val="24"/>
        </w:rPr>
        <w:br/>
      </w:r>
      <w:r w:rsidR="000D44BB" w:rsidRPr="00F92D34">
        <w:rPr>
          <w:i/>
          <w:szCs w:val="24"/>
        </w:rPr>
        <w:t>de minimis</w:t>
      </w:r>
      <w:r w:rsidR="000D44BB" w:rsidRPr="00F92D34">
        <w:rPr>
          <w:szCs w:val="24"/>
        </w:rPr>
        <w:t xml:space="preserve"> pagalbą. Įgyvendinančioji institucija turi patikrinti visas susijusias įmones, nurodytas pateiktoje Vienos įmonės deklaracijoje pagal Ministerijos parengtą ir interneto svetainėse </w:t>
      </w:r>
      <w:hyperlink w:history="1"/>
      <w:r w:rsidR="000D44BB" w:rsidRPr="00F92D34">
        <w:rPr>
          <w:szCs w:val="24"/>
        </w:rPr>
        <w:t>http://www.esinvesticijos.lt/lt/dokumentai/vienos-imones-deklaracijos-pagal-komisijos-reglamenta-es-nr-1407-2013 ir</w:t>
      </w:r>
      <w:r w:rsidR="004672E0">
        <w:rPr>
          <w:szCs w:val="24"/>
        </w:rPr>
        <w:t xml:space="preserve"> </w:t>
      </w:r>
      <w:hyperlink r:id="rId23" w:history="1">
        <w:r w:rsidR="00651C7A" w:rsidRPr="001F0549">
          <w:rPr>
            <w:rStyle w:val="Hyperlink"/>
            <w:color w:val="auto"/>
            <w:szCs w:val="24"/>
            <w:u w:val="none"/>
          </w:rPr>
          <w:t>http://eimin.lrv.lt/lt/veiklos-sritys/es-fondu-investicijos/2014-2020-m-programavimo-laikotarpis/smart-fdi</w:t>
        </w:r>
      </w:hyperlink>
      <w:r w:rsidR="00651C7A">
        <w:rPr>
          <w:szCs w:val="24"/>
        </w:rPr>
        <w:t xml:space="preserve"> </w:t>
      </w:r>
      <w:r w:rsidR="000D44BB" w:rsidRPr="0028630A">
        <w:rPr>
          <w:szCs w:val="24"/>
        </w:rPr>
        <w:t>p</w:t>
      </w:r>
      <w:r w:rsidR="000D44BB" w:rsidRPr="00F92D34">
        <w:rPr>
          <w:szCs w:val="24"/>
        </w:rPr>
        <w:t xml:space="preserve">askelbtą rekomenduojamą formą, taip pat Registre, patikrinti, ar teikiama pagalba neviršys leidžiamo </w:t>
      </w:r>
      <w:r w:rsidR="000D44BB" w:rsidRPr="00F92D34">
        <w:rPr>
          <w:i/>
          <w:szCs w:val="24"/>
        </w:rPr>
        <w:t>de minimis</w:t>
      </w:r>
      <w:r w:rsidR="000D44BB" w:rsidRPr="00F92D34">
        <w:rPr>
          <w:szCs w:val="24"/>
        </w:rPr>
        <w:t xml:space="preserve"> pagalbos dydžio, kaip nustatyta </w:t>
      </w:r>
      <w:r w:rsidR="000D44BB" w:rsidRPr="00F92D34">
        <w:rPr>
          <w:i/>
          <w:szCs w:val="24"/>
        </w:rPr>
        <w:t>de minimis</w:t>
      </w:r>
      <w:r w:rsidR="000D44BB" w:rsidRPr="00F92D34" w:rsidDel="00CE3604">
        <w:rPr>
          <w:szCs w:val="24"/>
        </w:rPr>
        <w:t xml:space="preserve"> </w:t>
      </w:r>
      <w:r w:rsidR="000D44BB" w:rsidRPr="00F92D34">
        <w:rPr>
          <w:szCs w:val="24"/>
        </w:rPr>
        <w:t xml:space="preserve">reglamento 3 straipsnyje. Ministerijai priėmus sprendimą finansuoti projektą, laikoma, kad </w:t>
      </w:r>
      <w:r w:rsidR="000D44BB" w:rsidRPr="00F92D34">
        <w:rPr>
          <w:szCs w:val="24"/>
        </w:rPr>
        <w:lastRenderedPageBreak/>
        <w:t xml:space="preserve">pareiškėjui ir partneriams yra suteikiama </w:t>
      </w:r>
      <w:r w:rsidR="000D44BB" w:rsidRPr="00F92D34">
        <w:rPr>
          <w:i/>
          <w:szCs w:val="24"/>
        </w:rPr>
        <w:t>de minimis</w:t>
      </w:r>
      <w:r w:rsidR="000D44BB" w:rsidRPr="00F92D34">
        <w:rPr>
          <w:szCs w:val="24"/>
        </w:rPr>
        <w:t xml:space="preserve"> pagalba, o įgyvendinančioji institucija per</w:t>
      </w:r>
      <w:r w:rsidR="00544089">
        <w:rPr>
          <w:szCs w:val="24"/>
        </w:rPr>
        <w:br/>
      </w:r>
      <w:r w:rsidR="000D44BB" w:rsidRPr="00F92D34">
        <w:rPr>
          <w:szCs w:val="24"/>
        </w:rPr>
        <w:t xml:space="preserve">5 darbo dienas registruoja suteiktos </w:t>
      </w:r>
      <w:r w:rsidR="000D44BB" w:rsidRPr="00F92D34">
        <w:rPr>
          <w:i/>
          <w:szCs w:val="24"/>
        </w:rPr>
        <w:t>de minimis</w:t>
      </w:r>
      <w:r w:rsidR="000D44BB" w:rsidRPr="00F92D34">
        <w:rPr>
          <w:szCs w:val="24"/>
        </w:rPr>
        <w:t xml:space="preserve"> pagalbos sumą Registre.</w:t>
      </w:r>
    </w:p>
    <w:p w14:paraId="6DEF2628" w14:textId="77777777" w:rsidR="00701BD0" w:rsidRDefault="004B0174">
      <w:pPr>
        <w:ind w:firstLine="709"/>
        <w:jc w:val="both"/>
        <w:rPr>
          <w:szCs w:val="24"/>
          <w:lang w:eastAsia="lt-LT"/>
        </w:rPr>
      </w:pPr>
      <w:r>
        <w:rPr>
          <w:szCs w:val="24"/>
          <w:lang w:eastAsia="lt-LT"/>
        </w:rPr>
        <w:t>51</w:t>
      </w:r>
      <w:r w:rsidR="009A5C2B">
        <w:rPr>
          <w:szCs w:val="24"/>
          <w:lang w:eastAsia="lt-LT"/>
        </w:rPr>
        <w:t>.</w:t>
      </w:r>
      <w:r w:rsidR="009A5C2B">
        <w:rPr>
          <w:szCs w:val="24"/>
          <w:lang w:eastAsia="lt-LT"/>
        </w:rPr>
        <w:tab/>
        <w:t xml:space="preserve">Projekto vykdytojui nepasiekus įsipareigotų pasiekti Priemonės įgyvendinimo stebėsenos rodiklių reikšmių taikomos Projektų taisyklių IV skyriaus dvidešimt antrojo skirsnio nuostatos. </w:t>
      </w:r>
    </w:p>
    <w:p w14:paraId="0A97CC96" w14:textId="77777777" w:rsidR="00196EC8" w:rsidRDefault="00196EC8">
      <w:pPr>
        <w:ind w:firstLine="709"/>
        <w:jc w:val="both"/>
        <w:rPr>
          <w:szCs w:val="24"/>
          <w:lang w:eastAsia="lt-LT"/>
        </w:rPr>
      </w:pPr>
    </w:p>
    <w:p w14:paraId="7C905A4D" w14:textId="77777777" w:rsidR="00701BD0" w:rsidRDefault="009A5C2B">
      <w:pPr>
        <w:jc w:val="center"/>
        <w:rPr>
          <w:b/>
          <w:szCs w:val="24"/>
          <w:lang w:eastAsia="lt-LT"/>
        </w:rPr>
      </w:pPr>
      <w:r>
        <w:rPr>
          <w:b/>
          <w:szCs w:val="24"/>
          <w:lang w:eastAsia="lt-LT"/>
        </w:rPr>
        <w:t>ANTRASIS SKIRSNIS</w:t>
      </w:r>
    </w:p>
    <w:p w14:paraId="48E52493" w14:textId="77777777" w:rsidR="00701BD0" w:rsidRDefault="009A5C2B">
      <w:pPr>
        <w:jc w:val="center"/>
        <w:rPr>
          <w:szCs w:val="24"/>
          <w:lang w:eastAsia="lt-LT"/>
        </w:rPr>
      </w:pPr>
      <w:r>
        <w:rPr>
          <w:b/>
          <w:szCs w:val="24"/>
          <w:lang w:eastAsia="lt-LT"/>
        </w:rPr>
        <w:t xml:space="preserve">KAI VALSTYBĖS PAGALBA TEIKIAMA APRAŠO 10.1 PAPUNKTYJE NURODYTAI VEIKLAI PAGAL BENDROJO BENDROSIOS IŠIMTIES REGLAMENTO 25 STRAIPSNĮ IR DE MINIMIS REGLAMENTĄ </w:t>
      </w:r>
    </w:p>
    <w:p w14:paraId="19B8E4C3" w14:textId="77777777" w:rsidR="00701BD0" w:rsidRDefault="00701BD0"/>
    <w:p w14:paraId="652CB9A5" w14:textId="77777777" w:rsidR="007931E6" w:rsidRDefault="009A5C2B" w:rsidP="00206371">
      <w:pPr>
        <w:ind w:firstLine="709"/>
        <w:jc w:val="both"/>
        <w:rPr>
          <w:szCs w:val="24"/>
          <w:lang w:eastAsia="lt-LT"/>
        </w:rPr>
      </w:pPr>
      <w:r>
        <w:rPr>
          <w:szCs w:val="24"/>
          <w:lang w:eastAsia="lt-LT"/>
        </w:rPr>
        <w:t>5</w:t>
      </w:r>
      <w:r w:rsidR="004B0174">
        <w:rPr>
          <w:szCs w:val="24"/>
          <w:lang w:eastAsia="lt-LT"/>
        </w:rPr>
        <w:t>2</w:t>
      </w:r>
      <w:r>
        <w:rPr>
          <w:szCs w:val="24"/>
          <w:lang w:eastAsia="lt-LT"/>
        </w:rPr>
        <w:t>.</w:t>
      </w:r>
      <w:r>
        <w:rPr>
          <w:szCs w:val="24"/>
          <w:lang w:eastAsia="lt-LT"/>
        </w:rPr>
        <w:tab/>
        <w:t>Projekto finansuojamoji dalis (skaičiuojama nuo Aprašo 10.1 papunktyje nurodytai veiklai skirtų tinkamų išlaidų) nurodyta Aprašo 1 lentelėje.</w:t>
      </w:r>
    </w:p>
    <w:p w14:paraId="7FDAE09B" w14:textId="77777777" w:rsidR="007931E6" w:rsidRDefault="007931E6">
      <w:pPr>
        <w:ind w:left="709"/>
        <w:jc w:val="both"/>
        <w:rPr>
          <w:szCs w:val="24"/>
          <w:lang w:eastAsia="lt-LT"/>
        </w:rPr>
      </w:pPr>
    </w:p>
    <w:p w14:paraId="0AE78935" w14:textId="77777777" w:rsidR="00701BD0" w:rsidRDefault="009A5C2B">
      <w:pPr>
        <w:ind w:firstLine="709"/>
        <w:jc w:val="both"/>
        <w:rPr>
          <w:szCs w:val="24"/>
          <w:lang w:eastAsia="lt-LT"/>
        </w:rPr>
      </w:pPr>
      <w:r>
        <w:rPr>
          <w:szCs w:val="24"/>
          <w:lang w:eastAsia="lt-LT"/>
        </w:rPr>
        <w:t xml:space="preserve">1 lentelė. Projekto finansuojamoji dalis. </w:t>
      </w:r>
    </w:p>
    <w:tbl>
      <w:tblPr>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993"/>
        <w:gridCol w:w="850"/>
        <w:gridCol w:w="1276"/>
        <w:gridCol w:w="1417"/>
        <w:gridCol w:w="1418"/>
        <w:gridCol w:w="992"/>
        <w:gridCol w:w="1134"/>
        <w:gridCol w:w="879"/>
      </w:tblGrid>
      <w:tr w:rsidR="00701BD0" w14:paraId="2EC9E28F" w14:textId="77777777" w:rsidTr="00033E49">
        <w:trPr>
          <w:trHeight w:val="746"/>
        </w:trPr>
        <w:tc>
          <w:tcPr>
            <w:tcW w:w="675" w:type="dxa"/>
            <w:vMerge w:val="restart"/>
            <w:shd w:val="clear" w:color="auto" w:fill="E7E6E6" w:themeFill="background2"/>
            <w:vAlign w:val="center"/>
          </w:tcPr>
          <w:p w14:paraId="6F876322" w14:textId="77777777" w:rsidR="00701BD0" w:rsidRDefault="009A5C2B">
            <w:pPr>
              <w:tabs>
                <w:tab w:val="left" w:pos="426"/>
              </w:tabs>
              <w:jc w:val="both"/>
              <w:rPr>
                <w:rFonts w:eastAsia="Calibri"/>
                <w:i/>
                <w:szCs w:val="24"/>
              </w:rPr>
            </w:pPr>
            <w:r>
              <w:rPr>
                <w:rFonts w:eastAsia="Calibri"/>
                <w:i/>
                <w:szCs w:val="24"/>
              </w:rPr>
              <w:t>Eil. Nr.</w:t>
            </w:r>
          </w:p>
        </w:tc>
        <w:tc>
          <w:tcPr>
            <w:tcW w:w="993" w:type="dxa"/>
            <w:vMerge w:val="restart"/>
            <w:shd w:val="clear" w:color="auto" w:fill="E7E6E6" w:themeFill="background2"/>
          </w:tcPr>
          <w:p w14:paraId="37F307FD" w14:textId="77777777" w:rsidR="00701BD0" w:rsidRDefault="00701BD0">
            <w:pPr>
              <w:tabs>
                <w:tab w:val="left" w:pos="426"/>
              </w:tabs>
              <w:jc w:val="both"/>
              <w:rPr>
                <w:rFonts w:eastAsia="Calibri"/>
                <w:i/>
                <w:szCs w:val="24"/>
              </w:rPr>
            </w:pPr>
          </w:p>
          <w:p w14:paraId="01863979" w14:textId="77777777" w:rsidR="00701BD0" w:rsidRDefault="00701BD0">
            <w:pPr>
              <w:tabs>
                <w:tab w:val="left" w:pos="426"/>
              </w:tabs>
              <w:jc w:val="both"/>
              <w:rPr>
                <w:rFonts w:eastAsia="Calibri"/>
                <w:i/>
                <w:szCs w:val="24"/>
              </w:rPr>
            </w:pPr>
          </w:p>
          <w:p w14:paraId="15579227" w14:textId="77777777" w:rsidR="00701BD0" w:rsidRDefault="00701BD0">
            <w:pPr>
              <w:tabs>
                <w:tab w:val="left" w:pos="426"/>
              </w:tabs>
              <w:jc w:val="both"/>
              <w:rPr>
                <w:rFonts w:eastAsia="Calibri"/>
                <w:i/>
                <w:szCs w:val="24"/>
              </w:rPr>
            </w:pPr>
          </w:p>
          <w:p w14:paraId="5B8EA8AD" w14:textId="77777777" w:rsidR="00701BD0" w:rsidRDefault="00701BD0">
            <w:pPr>
              <w:tabs>
                <w:tab w:val="left" w:pos="426"/>
              </w:tabs>
              <w:jc w:val="both"/>
              <w:rPr>
                <w:rFonts w:eastAsia="Calibri"/>
                <w:i/>
                <w:szCs w:val="24"/>
              </w:rPr>
            </w:pPr>
          </w:p>
          <w:p w14:paraId="0AE9D745" w14:textId="77777777" w:rsidR="00701BD0" w:rsidRDefault="00701BD0">
            <w:pPr>
              <w:tabs>
                <w:tab w:val="left" w:pos="426"/>
              </w:tabs>
              <w:jc w:val="both"/>
              <w:rPr>
                <w:rFonts w:eastAsia="Calibri"/>
                <w:i/>
                <w:szCs w:val="24"/>
              </w:rPr>
            </w:pPr>
          </w:p>
          <w:p w14:paraId="47F428C4" w14:textId="77777777" w:rsidR="00701BD0" w:rsidRDefault="00701BD0">
            <w:pPr>
              <w:tabs>
                <w:tab w:val="left" w:pos="426"/>
              </w:tabs>
              <w:jc w:val="both"/>
              <w:rPr>
                <w:rFonts w:eastAsia="Calibri"/>
                <w:i/>
                <w:szCs w:val="24"/>
              </w:rPr>
            </w:pPr>
          </w:p>
          <w:p w14:paraId="7CCCB19B" w14:textId="77777777" w:rsidR="00701BD0" w:rsidRDefault="00701BD0">
            <w:pPr>
              <w:tabs>
                <w:tab w:val="left" w:pos="426"/>
              </w:tabs>
              <w:jc w:val="both"/>
              <w:rPr>
                <w:rFonts w:eastAsia="Calibri"/>
                <w:i/>
                <w:szCs w:val="24"/>
              </w:rPr>
            </w:pPr>
          </w:p>
          <w:p w14:paraId="53C66F4F" w14:textId="77777777" w:rsidR="00701BD0" w:rsidRDefault="00701BD0">
            <w:pPr>
              <w:tabs>
                <w:tab w:val="left" w:pos="426"/>
              </w:tabs>
              <w:jc w:val="both"/>
              <w:rPr>
                <w:rFonts w:eastAsia="Calibri"/>
                <w:i/>
                <w:szCs w:val="24"/>
              </w:rPr>
            </w:pPr>
          </w:p>
          <w:p w14:paraId="7EA90808" w14:textId="77777777" w:rsidR="00701BD0" w:rsidRDefault="00701BD0">
            <w:pPr>
              <w:tabs>
                <w:tab w:val="left" w:pos="426"/>
              </w:tabs>
              <w:jc w:val="both"/>
              <w:rPr>
                <w:rFonts w:eastAsia="Calibri"/>
                <w:i/>
                <w:szCs w:val="24"/>
              </w:rPr>
            </w:pPr>
          </w:p>
          <w:p w14:paraId="35A60F0C" w14:textId="77777777" w:rsidR="00701BD0" w:rsidRDefault="009A5C2B">
            <w:pPr>
              <w:tabs>
                <w:tab w:val="left" w:pos="426"/>
              </w:tabs>
              <w:jc w:val="both"/>
              <w:rPr>
                <w:rFonts w:eastAsia="Calibri"/>
                <w:i/>
                <w:szCs w:val="24"/>
              </w:rPr>
            </w:pPr>
            <w:r>
              <w:rPr>
                <w:rFonts w:eastAsia="Calibri"/>
                <w:i/>
                <w:szCs w:val="24"/>
              </w:rPr>
              <w:t>MTEP veikla</w:t>
            </w:r>
          </w:p>
        </w:tc>
        <w:tc>
          <w:tcPr>
            <w:tcW w:w="850" w:type="dxa"/>
            <w:shd w:val="clear" w:color="auto" w:fill="E7E6E6" w:themeFill="background2"/>
          </w:tcPr>
          <w:p w14:paraId="3E9C07D1" w14:textId="77777777" w:rsidR="00701BD0" w:rsidRDefault="00701BD0">
            <w:pPr>
              <w:tabs>
                <w:tab w:val="left" w:pos="426"/>
              </w:tabs>
              <w:jc w:val="both"/>
              <w:rPr>
                <w:rFonts w:eastAsia="Calibri"/>
                <w:szCs w:val="24"/>
              </w:rPr>
            </w:pPr>
          </w:p>
        </w:tc>
        <w:tc>
          <w:tcPr>
            <w:tcW w:w="4111" w:type="dxa"/>
            <w:gridSpan w:val="3"/>
            <w:shd w:val="clear" w:color="auto" w:fill="E7E6E6" w:themeFill="background2"/>
          </w:tcPr>
          <w:p w14:paraId="02E4A935" w14:textId="77777777" w:rsidR="00701BD0" w:rsidRDefault="009A5C2B">
            <w:pPr>
              <w:jc w:val="center"/>
              <w:rPr>
                <w:rFonts w:eastAsia="Calibri"/>
                <w:szCs w:val="24"/>
              </w:rPr>
            </w:pPr>
            <w:r>
              <w:rPr>
                <w:rFonts w:eastAsia="Calibri"/>
                <w:i/>
                <w:szCs w:val="24"/>
              </w:rPr>
              <w:t>Galimas bazinės finansuojamosios dalies padidinimas, bet ne daugiau nei iki 80 procentų tinkamų finansuoti išlaidų</w:t>
            </w:r>
          </w:p>
        </w:tc>
        <w:tc>
          <w:tcPr>
            <w:tcW w:w="3005" w:type="dxa"/>
            <w:gridSpan w:val="3"/>
            <w:shd w:val="clear" w:color="auto" w:fill="E7E6E6" w:themeFill="background2"/>
          </w:tcPr>
          <w:p w14:paraId="193C0649" w14:textId="77777777" w:rsidR="00701BD0" w:rsidRDefault="009A5C2B">
            <w:pPr>
              <w:tabs>
                <w:tab w:val="left" w:pos="426"/>
              </w:tabs>
              <w:jc w:val="center"/>
              <w:rPr>
                <w:rFonts w:eastAsia="Calibri"/>
                <w:szCs w:val="24"/>
              </w:rPr>
            </w:pPr>
            <w:r>
              <w:rPr>
                <w:rFonts w:eastAsia="Calibri"/>
                <w:i/>
                <w:szCs w:val="24"/>
              </w:rPr>
              <w:t>Didžiausia galima finansuojamoji dalis atsižvelgiant į valstybės pagalbos gavėjo statusą</w:t>
            </w:r>
          </w:p>
        </w:tc>
      </w:tr>
      <w:tr w:rsidR="00701BD0" w14:paraId="701185BB" w14:textId="77777777" w:rsidTr="00033E49">
        <w:trPr>
          <w:trHeight w:val="1185"/>
        </w:trPr>
        <w:tc>
          <w:tcPr>
            <w:tcW w:w="675" w:type="dxa"/>
            <w:vMerge/>
            <w:shd w:val="clear" w:color="auto" w:fill="E7E6E6" w:themeFill="background2"/>
          </w:tcPr>
          <w:p w14:paraId="12054FBC" w14:textId="77777777" w:rsidR="00701BD0" w:rsidRDefault="00701BD0">
            <w:pPr>
              <w:tabs>
                <w:tab w:val="left" w:pos="426"/>
              </w:tabs>
              <w:jc w:val="both"/>
              <w:rPr>
                <w:rFonts w:eastAsia="Calibri"/>
                <w:i/>
                <w:szCs w:val="24"/>
              </w:rPr>
            </w:pPr>
          </w:p>
        </w:tc>
        <w:tc>
          <w:tcPr>
            <w:tcW w:w="993" w:type="dxa"/>
            <w:vMerge/>
            <w:shd w:val="clear" w:color="auto" w:fill="E7E6E6" w:themeFill="background2"/>
          </w:tcPr>
          <w:p w14:paraId="70D09338" w14:textId="77777777" w:rsidR="00701BD0" w:rsidRDefault="00701BD0">
            <w:pPr>
              <w:tabs>
                <w:tab w:val="left" w:pos="426"/>
              </w:tabs>
              <w:jc w:val="both"/>
              <w:rPr>
                <w:rFonts w:eastAsia="Calibri"/>
                <w:i/>
                <w:szCs w:val="24"/>
              </w:rPr>
            </w:pPr>
          </w:p>
        </w:tc>
        <w:tc>
          <w:tcPr>
            <w:tcW w:w="850" w:type="dxa"/>
            <w:shd w:val="clear" w:color="auto" w:fill="E7E6E6" w:themeFill="background2"/>
            <w:vAlign w:val="center"/>
          </w:tcPr>
          <w:p w14:paraId="0CACC6D4" w14:textId="77777777" w:rsidR="00701BD0" w:rsidRDefault="009A5C2B">
            <w:pPr>
              <w:tabs>
                <w:tab w:val="left" w:pos="426"/>
              </w:tabs>
              <w:jc w:val="both"/>
              <w:rPr>
                <w:rFonts w:eastAsia="Calibri"/>
                <w:szCs w:val="24"/>
              </w:rPr>
            </w:pPr>
            <w:r>
              <w:rPr>
                <w:rFonts w:eastAsia="Calibri"/>
                <w:i/>
                <w:szCs w:val="24"/>
              </w:rPr>
              <w:t>Bazi-nė finan-suoja-moji dalis</w:t>
            </w:r>
          </w:p>
        </w:tc>
        <w:tc>
          <w:tcPr>
            <w:tcW w:w="1276" w:type="dxa"/>
            <w:shd w:val="clear" w:color="auto" w:fill="E7E6E6" w:themeFill="background2"/>
          </w:tcPr>
          <w:p w14:paraId="5B5473AD" w14:textId="77777777" w:rsidR="00701BD0" w:rsidRDefault="009A5C2B">
            <w:pPr>
              <w:rPr>
                <w:rFonts w:eastAsia="Calibri"/>
                <w:szCs w:val="24"/>
              </w:rPr>
            </w:pPr>
            <w:r>
              <w:rPr>
                <w:rFonts w:eastAsia="Calibri"/>
                <w:i/>
                <w:szCs w:val="24"/>
              </w:rPr>
              <w:t xml:space="preserve">Padidina-ma vidutinėms įmonėms </w:t>
            </w:r>
          </w:p>
        </w:tc>
        <w:tc>
          <w:tcPr>
            <w:tcW w:w="1417" w:type="dxa"/>
            <w:shd w:val="clear" w:color="auto" w:fill="E7E6E6" w:themeFill="background2"/>
          </w:tcPr>
          <w:p w14:paraId="51E6AAAF" w14:textId="77777777" w:rsidR="00701BD0" w:rsidRDefault="009A5C2B">
            <w:pPr>
              <w:rPr>
                <w:rFonts w:eastAsia="Calibri"/>
                <w:szCs w:val="24"/>
              </w:rPr>
            </w:pPr>
            <w:r>
              <w:rPr>
                <w:rFonts w:eastAsia="Calibri"/>
                <w:i/>
                <w:szCs w:val="24"/>
              </w:rPr>
              <w:t>Padidina-ma labai mažoms</w:t>
            </w:r>
            <w:r w:rsidR="008E1C5C">
              <w:rPr>
                <w:rFonts w:eastAsia="Calibri"/>
                <w:i/>
                <w:szCs w:val="24"/>
              </w:rPr>
              <w:t xml:space="preserve"> įmonėms</w:t>
            </w:r>
            <w:r>
              <w:rPr>
                <w:rFonts w:eastAsia="Calibri"/>
                <w:i/>
                <w:szCs w:val="24"/>
              </w:rPr>
              <w:t xml:space="preserve"> ir mažoms įmonėms </w:t>
            </w:r>
          </w:p>
        </w:tc>
        <w:tc>
          <w:tcPr>
            <w:tcW w:w="1418" w:type="dxa"/>
            <w:shd w:val="clear" w:color="auto" w:fill="E7E6E6" w:themeFill="background2"/>
          </w:tcPr>
          <w:p w14:paraId="192ED890" w14:textId="77777777" w:rsidR="00701BD0" w:rsidRDefault="009A5C2B">
            <w:pPr>
              <w:rPr>
                <w:rFonts w:eastAsia="Calibri"/>
                <w:szCs w:val="24"/>
              </w:rPr>
            </w:pPr>
            <w:r>
              <w:rPr>
                <w:rFonts w:eastAsia="Calibri"/>
                <w:i/>
                <w:szCs w:val="24"/>
              </w:rPr>
              <w:t xml:space="preserve">Padidinama už veiksmin-gą bendradar-biavimą, jei tenkinamos Bendrojo bendrosios išimties reglamento 25 straipsnio </w:t>
            </w:r>
            <w:r w:rsidR="00544089">
              <w:rPr>
                <w:rFonts w:eastAsia="Calibri"/>
                <w:i/>
                <w:szCs w:val="24"/>
              </w:rPr>
              <w:br/>
            </w:r>
            <w:r>
              <w:rPr>
                <w:rFonts w:eastAsia="Calibri"/>
                <w:i/>
                <w:szCs w:val="24"/>
              </w:rPr>
              <w:t>6 dalies b punkte nurodytos sąlygos</w:t>
            </w:r>
          </w:p>
        </w:tc>
        <w:tc>
          <w:tcPr>
            <w:tcW w:w="992" w:type="dxa"/>
            <w:shd w:val="clear" w:color="auto" w:fill="E7E6E6" w:themeFill="background2"/>
          </w:tcPr>
          <w:p w14:paraId="3536CFC0" w14:textId="77777777" w:rsidR="00701BD0" w:rsidRDefault="009A5C2B">
            <w:pPr>
              <w:tabs>
                <w:tab w:val="left" w:pos="426"/>
              </w:tabs>
              <w:jc w:val="both"/>
              <w:rPr>
                <w:rFonts w:eastAsia="Calibri"/>
                <w:szCs w:val="24"/>
              </w:rPr>
            </w:pPr>
            <w:r>
              <w:rPr>
                <w:rFonts w:eastAsia="Calibri"/>
                <w:i/>
                <w:szCs w:val="24"/>
              </w:rPr>
              <w:t xml:space="preserve">Didelė įmonė </w:t>
            </w:r>
          </w:p>
        </w:tc>
        <w:tc>
          <w:tcPr>
            <w:tcW w:w="1134" w:type="dxa"/>
            <w:shd w:val="clear" w:color="auto" w:fill="E7E6E6" w:themeFill="background2"/>
          </w:tcPr>
          <w:p w14:paraId="12CCBE83" w14:textId="77777777" w:rsidR="00701BD0" w:rsidRDefault="009A5C2B">
            <w:pPr>
              <w:tabs>
                <w:tab w:val="left" w:pos="426"/>
              </w:tabs>
              <w:jc w:val="both"/>
              <w:rPr>
                <w:rFonts w:eastAsia="Calibri"/>
                <w:szCs w:val="24"/>
              </w:rPr>
            </w:pPr>
            <w:r>
              <w:rPr>
                <w:rFonts w:eastAsia="Calibri"/>
                <w:i/>
                <w:szCs w:val="24"/>
              </w:rPr>
              <w:t xml:space="preserve">Vidutinė įmonė </w:t>
            </w:r>
          </w:p>
        </w:tc>
        <w:tc>
          <w:tcPr>
            <w:tcW w:w="879" w:type="dxa"/>
            <w:shd w:val="clear" w:color="auto" w:fill="E7E6E6" w:themeFill="background2"/>
          </w:tcPr>
          <w:p w14:paraId="53B55F30" w14:textId="77777777" w:rsidR="00701BD0" w:rsidRDefault="009A5C2B">
            <w:pPr>
              <w:tabs>
                <w:tab w:val="left" w:pos="426"/>
              </w:tabs>
              <w:jc w:val="both"/>
              <w:rPr>
                <w:rFonts w:eastAsia="Calibri"/>
                <w:szCs w:val="24"/>
              </w:rPr>
            </w:pPr>
            <w:r>
              <w:rPr>
                <w:rFonts w:eastAsia="Calibri"/>
                <w:i/>
                <w:szCs w:val="24"/>
              </w:rPr>
              <w:t>Labai maža</w:t>
            </w:r>
            <w:r w:rsidR="008E1C5C">
              <w:rPr>
                <w:rFonts w:eastAsia="Calibri"/>
                <w:i/>
                <w:szCs w:val="24"/>
              </w:rPr>
              <w:t xml:space="preserve"> įmonė</w:t>
            </w:r>
            <w:r>
              <w:rPr>
                <w:rFonts w:eastAsia="Calibri"/>
                <w:i/>
                <w:szCs w:val="24"/>
              </w:rPr>
              <w:t xml:space="preserve"> ir maža įmonė </w:t>
            </w:r>
          </w:p>
        </w:tc>
      </w:tr>
      <w:tr w:rsidR="00701BD0" w14:paraId="0F3E152F" w14:textId="77777777" w:rsidTr="00033E49">
        <w:tc>
          <w:tcPr>
            <w:tcW w:w="675" w:type="dxa"/>
            <w:shd w:val="clear" w:color="auto" w:fill="E7E6E6" w:themeFill="background2"/>
          </w:tcPr>
          <w:p w14:paraId="6B445A35" w14:textId="77777777" w:rsidR="00701BD0" w:rsidRDefault="009A5C2B">
            <w:pPr>
              <w:tabs>
                <w:tab w:val="left" w:pos="426"/>
              </w:tabs>
              <w:jc w:val="both"/>
              <w:rPr>
                <w:rFonts w:eastAsia="Calibri"/>
                <w:i/>
                <w:szCs w:val="24"/>
              </w:rPr>
            </w:pPr>
            <w:r>
              <w:rPr>
                <w:rFonts w:eastAsia="Calibri"/>
                <w:i/>
                <w:szCs w:val="24"/>
              </w:rPr>
              <w:t>1.</w:t>
            </w:r>
          </w:p>
        </w:tc>
        <w:tc>
          <w:tcPr>
            <w:tcW w:w="993" w:type="dxa"/>
            <w:shd w:val="clear" w:color="auto" w:fill="E7E6E6" w:themeFill="background2"/>
            <w:hideMark/>
          </w:tcPr>
          <w:p w14:paraId="38458616" w14:textId="77777777" w:rsidR="00701BD0" w:rsidRDefault="009A5C2B">
            <w:pPr>
              <w:tabs>
                <w:tab w:val="left" w:pos="426"/>
              </w:tabs>
              <w:jc w:val="both"/>
              <w:rPr>
                <w:rFonts w:eastAsia="Calibri"/>
                <w:i/>
                <w:szCs w:val="24"/>
              </w:rPr>
            </w:pPr>
            <w:r>
              <w:rPr>
                <w:rFonts w:eastAsia="Calibri"/>
                <w:i/>
                <w:szCs w:val="24"/>
              </w:rPr>
              <w:t>Moksli-niai tyrimai</w:t>
            </w:r>
          </w:p>
        </w:tc>
        <w:tc>
          <w:tcPr>
            <w:tcW w:w="850" w:type="dxa"/>
            <w:hideMark/>
          </w:tcPr>
          <w:p w14:paraId="5E35C3F2" w14:textId="77777777" w:rsidR="00701BD0" w:rsidRDefault="009A5C2B">
            <w:pPr>
              <w:tabs>
                <w:tab w:val="left" w:pos="426"/>
              </w:tabs>
              <w:jc w:val="both"/>
              <w:rPr>
                <w:rFonts w:eastAsia="Calibri"/>
                <w:szCs w:val="24"/>
              </w:rPr>
            </w:pPr>
            <w:r>
              <w:rPr>
                <w:rFonts w:eastAsia="Calibri"/>
                <w:szCs w:val="24"/>
              </w:rPr>
              <w:t>50 proc.</w:t>
            </w:r>
          </w:p>
        </w:tc>
        <w:tc>
          <w:tcPr>
            <w:tcW w:w="1276" w:type="dxa"/>
            <w:hideMark/>
          </w:tcPr>
          <w:p w14:paraId="4FAAFF78" w14:textId="77777777" w:rsidR="00701BD0" w:rsidRDefault="009A5C2B">
            <w:pPr>
              <w:rPr>
                <w:rFonts w:eastAsia="Calibri"/>
                <w:i/>
                <w:szCs w:val="24"/>
              </w:rPr>
            </w:pPr>
            <w:r>
              <w:rPr>
                <w:rFonts w:eastAsia="Calibri"/>
                <w:szCs w:val="24"/>
              </w:rPr>
              <w:t xml:space="preserve">10 procenti-nių punktų </w:t>
            </w:r>
          </w:p>
        </w:tc>
        <w:tc>
          <w:tcPr>
            <w:tcW w:w="1417" w:type="dxa"/>
            <w:hideMark/>
          </w:tcPr>
          <w:p w14:paraId="6E176F4A" w14:textId="77777777" w:rsidR="00701BD0" w:rsidRDefault="009A5C2B">
            <w:pPr>
              <w:rPr>
                <w:rFonts w:eastAsia="Calibri"/>
                <w:i/>
                <w:szCs w:val="24"/>
              </w:rPr>
            </w:pPr>
            <w:r>
              <w:rPr>
                <w:rFonts w:eastAsia="Calibri"/>
                <w:szCs w:val="24"/>
              </w:rPr>
              <w:t xml:space="preserve">20 procentinių punktų </w:t>
            </w:r>
          </w:p>
        </w:tc>
        <w:tc>
          <w:tcPr>
            <w:tcW w:w="1418" w:type="dxa"/>
            <w:hideMark/>
          </w:tcPr>
          <w:p w14:paraId="14155BC7" w14:textId="77777777" w:rsidR="00701BD0" w:rsidRDefault="009A5C2B">
            <w:pPr>
              <w:rPr>
                <w:rFonts w:eastAsia="Calibri"/>
                <w:i/>
                <w:szCs w:val="24"/>
              </w:rPr>
            </w:pPr>
            <w:r>
              <w:rPr>
                <w:rFonts w:eastAsia="Calibri"/>
                <w:szCs w:val="24"/>
              </w:rPr>
              <w:t xml:space="preserve">15 procentinių punktų </w:t>
            </w:r>
          </w:p>
        </w:tc>
        <w:tc>
          <w:tcPr>
            <w:tcW w:w="992" w:type="dxa"/>
            <w:hideMark/>
          </w:tcPr>
          <w:p w14:paraId="126E985E" w14:textId="77777777" w:rsidR="00701BD0" w:rsidRDefault="009A5C2B">
            <w:pPr>
              <w:tabs>
                <w:tab w:val="left" w:pos="426"/>
              </w:tabs>
              <w:jc w:val="both"/>
              <w:rPr>
                <w:rFonts w:eastAsia="Calibri"/>
                <w:szCs w:val="24"/>
              </w:rPr>
            </w:pPr>
            <w:r>
              <w:rPr>
                <w:rFonts w:eastAsia="Calibri"/>
                <w:szCs w:val="24"/>
              </w:rPr>
              <w:t>65 proc.</w:t>
            </w:r>
          </w:p>
        </w:tc>
        <w:tc>
          <w:tcPr>
            <w:tcW w:w="1134" w:type="dxa"/>
            <w:hideMark/>
          </w:tcPr>
          <w:p w14:paraId="37D81508" w14:textId="77777777" w:rsidR="00701BD0" w:rsidRDefault="009A5C2B">
            <w:pPr>
              <w:tabs>
                <w:tab w:val="left" w:pos="426"/>
              </w:tabs>
              <w:jc w:val="both"/>
              <w:rPr>
                <w:rFonts w:eastAsia="Calibri"/>
                <w:szCs w:val="24"/>
              </w:rPr>
            </w:pPr>
            <w:r>
              <w:rPr>
                <w:rFonts w:eastAsia="Calibri"/>
                <w:szCs w:val="24"/>
              </w:rPr>
              <w:t>75 proc.</w:t>
            </w:r>
          </w:p>
        </w:tc>
        <w:tc>
          <w:tcPr>
            <w:tcW w:w="879" w:type="dxa"/>
            <w:hideMark/>
          </w:tcPr>
          <w:p w14:paraId="77ABA74C" w14:textId="77777777" w:rsidR="00701BD0" w:rsidRDefault="009A5C2B">
            <w:pPr>
              <w:tabs>
                <w:tab w:val="left" w:pos="426"/>
              </w:tabs>
              <w:jc w:val="both"/>
              <w:rPr>
                <w:rFonts w:eastAsia="Calibri"/>
                <w:szCs w:val="24"/>
              </w:rPr>
            </w:pPr>
            <w:r>
              <w:rPr>
                <w:rFonts w:eastAsia="Calibri"/>
                <w:szCs w:val="24"/>
              </w:rPr>
              <w:t>80 proc.</w:t>
            </w:r>
          </w:p>
        </w:tc>
      </w:tr>
      <w:tr w:rsidR="00701BD0" w14:paraId="0EA0833F" w14:textId="77777777" w:rsidTr="00033E49">
        <w:tc>
          <w:tcPr>
            <w:tcW w:w="675" w:type="dxa"/>
            <w:shd w:val="clear" w:color="auto" w:fill="E7E6E6" w:themeFill="background2"/>
          </w:tcPr>
          <w:p w14:paraId="5BBF683E" w14:textId="77777777" w:rsidR="00701BD0" w:rsidRDefault="009A5C2B">
            <w:pPr>
              <w:tabs>
                <w:tab w:val="left" w:pos="426"/>
              </w:tabs>
              <w:jc w:val="both"/>
              <w:rPr>
                <w:rFonts w:eastAsia="Calibri"/>
                <w:i/>
                <w:szCs w:val="24"/>
              </w:rPr>
            </w:pPr>
            <w:r>
              <w:rPr>
                <w:rFonts w:eastAsia="Calibri"/>
                <w:i/>
                <w:szCs w:val="24"/>
              </w:rPr>
              <w:t>2.</w:t>
            </w:r>
          </w:p>
        </w:tc>
        <w:tc>
          <w:tcPr>
            <w:tcW w:w="993" w:type="dxa"/>
            <w:shd w:val="clear" w:color="auto" w:fill="E7E6E6" w:themeFill="background2"/>
            <w:hideMark/>
          </w:tcPr>
          <w:p w14:paraId="590EE6E4" w14:textId="77777777" w:rsidR="00701BD0" w:rsidRDefault="009A5C2B">
            <w:pPr>
              <w:tabs>
                <w:tab w:val="left" w:pos="426"/>
              </w:tabs>
              <w:jc w:val="both"/>
              <w:rPr>
                <w:rFonts w:eastAsia="Calibri"/>
                <w:i/>
                <w:szCs w:val="24"/>
              </w:rPr>
            </w:pPr>
            <w:r>
              <w:rPr>
                <w:rFonts w:eastAsia="Calibri"/>
                <w:i/>
                <w:szCs w:val="24"/>
              </w:rPr>
              <w:t xml:space="preserve">Ekspe-rimen-tinė plėtra </w:t>
            </w:r>
          </w:p>
        </w:tc>
        <w:tc>
          <w:tcPr>
            <w:tcW w:w="850" w:type="dxa"/>
            <w:hideMark/>
          </w:tcPr>
          <w:p w14:paraId="2BBCA6E6" w14:textId="77777777" w:rsidR="00701BD0" w:rsidRDefault="009A5C2B">
            <w:pPr>
              <w:tabs>
                <w:tab w:val="left" w:pos="426"/>
              </w:tabs>
              <w:jc w:val="both"/>
              <w:rPr>
                <w:rFonts w:eastAsia="Calibri"/>
                <w:szCs w:val="24"/>
              </w:rPr>
            </w:pPr>
            <w:r>
              <w:rPr>
                <w:rFonts w:eastAsia="Calibri"/>
                <w:szCs w:val="24"/>
              </w:rPr>
              <w:t>25 proc.</w:t>
            </w:r>
          </w:p>
        </w:tc>
        <w:tc>
          <w:tcPr>
            <w:tcW w:w="1276" w:type="dxa"/>
            <w:hideMark/>
          </w:tcPr>
          <w:p w14:paraId="7F5B98DF" w14:textId="77777777" w:rsidR="00701BD0" w:rsidRDefault="009A5C2B">
            <w:pPr>
              <w:tabs>
                <w:tab w:val="left" w:pos="426"/>
              </w:tabs>
              <w:jc w:val="both"/>
              <w:rPr>
                <w:rFonts w:eastAsia="Calibri"/>
                <w:szCs w:val="24"/>
              </w:rPr>
            </w:pPr>
            <w:r>
              <w:rPr>
                <w:rFonts w:eastAsia="Calibri"/>
                <w:szCs w:val="24"/>
              </w:rPr>
              <w:t xml:space="preserve">10 procenti-nių punktų </w:t>
            </w:r>
          </w:p>
        </w:tc>
        <w:tc>
          <w:tcPr>
            <w:tcW w:w="1417" w:type="dxa"/>
            <w:hideMark/>
          </w:tcPr>
          <w:p w14:paraId="7804A29D" w14:textId="77777777" w:rsidR="00701BD0" w:rsidRDefault="009A5C2B">
            <w:pPr>
              <w:tabs>
                <w:tab w:val="left" w:pos="426"/>
              </w:tabs>
              <w:jc w:val="both"/>
              <w:rPr>
                <w:rFonts w:eastAsia="Calibri"/>
                <w:szCs w:val="24"/>
              </w:rPr>
            </w:pPr>
            <w:r>
              <w:rPr>
                <w:rFonts w:eastAsia="Calibri"/>
                <w:szCs w:val="24"/>
              </w:rPr>
              <w:t xml:space="preserve">20 procentinių punktų </w:t>
            </w:r>
          </w:p>
        </w:tc>
        <w:tc>
          <w:tcPr>
            <w:tcW w:w="1418" w:type="dxa"/>
            <w:hideMark/>
          </w:tcPr>
          <w:p w14:paraId="64DF47C3" w14:textId="77777777" w:rsidR="00701BD0" w:rsidRDefault="009A5C2B">
            <w:pPr>
              <w:tabs>
                <w:tab w:val="left" w:pos="426"/>
              </w:tabs>
              <w:jc w:val="both"/>
              <w:rPr>
                <w:rFonts w:eastAsia="Calibri"/>
                <w:szCs w:val="24"/>
              </w:rPr>
            </w:pPr>
            <w:r>
              <w:rPr>
                <w:rFonts w:eastAsia="Calibri"/>
                <w:szCs w:val="24"/>
              </w:rPr>
              <w:t xml:space="preserve">15 procentinių punktų </w:t>
            </w:r>
          </w:p>
        </w:tc>
        <w:tc>
          <w:tcPr>
            <w:tcW w:w="992" w:type="dxa"/>
            <w:hideMark/>
          </w:tcPr>
          <w:p w14:paraId="64D0DEE0" w14:textId="77777777" w:rsidR="00701BD0" w:rsidRDefault="009A5C2B">
            <w:pPr>
              <w:tabs>
                <w:tab w:val="left" w:pos="426"/>
              </w:tabs>
              <w:jc w:val="both"/>
              <w:rPr>
                <w:rFonts w:eastAsia="Calibri"/>
                <w:szCs w:val="24"/>
              </w:rPr>
            </w:pPr>
            <w:r>
              <w:rPr>
                <w:rFonts w:eastAsia="Calibri"/>
                <w:szCs w:val="24"/>
              </w:rPr>
              <w:t>40 proc.</w:t>
            </w:r>
          </w:p>
        </w:tc>
        <w:tc>
          <w:tcPr>
            <w:tcW w:w="1134" w:type="dxa"/>
            <w:hideMark/>
          </w:tcPr>
          <w:p w14:paraId="3C032BD0" w14:textId="77777777" w:rsidR="00701BD0" w:rsidRDefault="009A5C2B">
            <w:pPr>
              <w:tabs>
                <w:tab w:val="left" w:pos="426"/>
              </w:tabs>
              <w:jc w:val="both"/>
              <w:rPr>
                <w:rFonts w:eastAsia="Calibri"/>
                <w:szCs w:val="24"/>
              </w:rPr>
            </w:pPr>
            <w:r>
              <w:rPr>
                <w:rFonts w:eastAsia="Calibri"/>
                <w:szCs w:val="24"/>
              </w:rPr>
              <w:t>50 proc.</w:t>
            </w:r>
          </w:p>
        </w:tc>
        <w:tc>
          <w:tcPr>
            <w:tcW w:w="879" w:type="dxa"/>
            <w:hideMark/>
          </w:tcPr>
          <w:p w14:paraId="60B4AEBD" w14:textId="77777777" w:rsidR="00701BD0" w:rsidRDefault="009A5C2B">
            <w:pPr>
              <w:tabs>
                <w:tab w:val="left" w:pos="426"/>
              </w:tabs>
              <w:jc w:val="both"/>
              <w:rPr>
                <w:rFonts w:eastAsia="Calibri"/>
                <w:szCs w:val="24"/>
              </w:rPr>
            </w:pPr>
            <w:r>
              <w:rPr>
                <w:rFonts w:eastAsia="Calibri"/>
                <w:szCs w:val="24"/>
              </w:rPr>
              <w:t>60 proc.</w:t>
            </w:r>
          </w:p>
        </w:tc>
      </w:tr>
    </w:tbl>
    <w:p w14:paraId="3ED7C1A8" w14:textId="77777777" w:rsidR="00701BD0" w:rsidRDefault="00701BD0">
      <w:pPr>
        <w:tabs>
          <w:tab w:val="left" w:pos="1134"/>
        </w:tabs>
        <w:ind w:left="709"/>
        <w:jc w:val="both"/>
        <w:rPr>
          <w:szCs w:val="24"/>
          <w:lang w:eastAsia="lt-LT"/>
        </w:rPr>
      </w:pPr>
    </w:p>
    <w:p w14:paraId="762D2597" w14:textId="77777777" w:rsidR="00701BD0" w:rsidRDefault="009A5C2B">
      <w:pPr>
        <w:ind w:firstLine="709"/>
        <w:jc w:val="both"/>
        <w:rPr>
          <w:szCs w:val="24"/>
          <w:lang w:eastAsia="lt-LT"/>
        </w:rPr>
      </w:pPr>
      <w:r>
        <w:rPr>
          <w:szCs w:val="24"/>
          <w:lang w:eastAsia="lt-LT"/>
        </w:rPr>
        <w:t>5</w:t>
      </w:r>
      <w:r w:rsidR="004B0174">
        <w:rPr>
          <w:szCs w:val="24"/>
          <w:lang w:eastAsia="lt-LT"/>
        </w:rPr>
        <w:t>3</w:t>
      </w:r>
      <w:r>
        <w:rPr>
          <w:szCs w:val="24"/>
          <w:lang w:eastAsia="lt-LT"/>
        </w:rPr>
        <w:t>.</w:t>
      </w:r>
      <w:r>
        <w:rPr>
          <w:szCs w:val="24"/>
          <w:lang w:eastAsia="lt-LT"/>
        </w:rPr>
        <w:tab/>
        <w:t>Projekto finansuojamoji dalis kiekvienam valstybės pagalbos gavėjui (įskaitant partnerį) nustatoma atskirai.</w:t>
      </w:r>
    </w:p>
    <w:p w14:paraId="3D0810B6" w14:textId="77777777" w:rsidR="00701BD0" w:rsidRDefault="009A5C2B">
      <w:pPr>
        <w:ind w:firstLine="709"/>
        <w:jc w:val="both"/>
        <w:rPr>
          <w:szCs w:val="24"/>
          <w:lang w:eastAsia="lt-LT"/>
        </w:rPr>
      </w:pPr>
      <w:r>
        <w:rPr>
          <w:szCs w:val="24"/>
          <w:lang w:eastAsia="lt-LT"/>
        </w:rPr>
        <w:t>5</w:t>
      </w:r>
      <w:r w:rsidR="004B0174">
        <w:rPr>
          <w:szCs w:val="24"/>
          <w:lang w:eastAsia="lt-LT"/>
        </w:rPr>
        <w:t>4</w:t>
      </w:r>
      <w:r>
        <w:rPr>
          <w:szCs w:val="24"/>
          <w:lang w:eastAsia="lt-LT"/>
        </w:rPr>
        <w:t>.</w:t>
      </w:r>
      <w:r>
        <w:rPr>
          <w:szCs w:val="24"/>
          <w:lang w:eastAsia="lt-LT"/>
        </w:rPr>
        <w:tab/>
        <w:t>Projekto tinkamų finansuoti išlaidų dalis, kurios nepadengia projektui skiriamo finansavimo lėšos, turi būti finansuojama iš projekto vykdytojo ir (ar) partnerio (-ių) lėšų.</w:t>
      </w:r>
    </w:p>
    <w:p w14:paraId="7975DD85" w14:textId="77777777" w:rsidR="00701BD0" w:rsidRDefault="009A5C2B">
      <w:pPr>
        <w:ind w:firstLine="709"/>
        <w:jc w:val="both"/>
        <w:rPr>
          <w:szCs w:val="24"/>
          <w:lang w:eastAsia="lt-LT"/>
        </w:rPr>
      </w:pPr>
      <w:r>
        <w:rPr>
          <w:szCs w:val="24"/>
          <w:lang w:eastAsia="lt-LT"/>
        </w:rPr>
        <w:t>5</w:t>
      </w:r>
      <w:r w:rsidR="004B0174">
        <w:rPr>
          <w:szCs w:val="24"/>
          <w:lang w:eastAsia="lt-LT"/>
        </w:rPr>
        <w:t>5</w:t>
      </w:r>
      <w:r>
        <w:rPr>
          <w:szCs w:val="24"/>
          <w:lang w:eastAsia="lt-LT"/>
        </w:rPr>
        <w:t>.</w:t>
      </w:r>
      <w:r>
        <w:rPr>
          <w:szCs w:val="24"/>
          <w:lang w:eastAsia="lt-LT"/>
        </w:rPr>
        <w:tab/>
        <w:t>Pareiškėjas ir (arba) partneris savo iniciatyva ir savo ir (arba) kitų šaltinių lėšomis gali prisidėti prie projekto įgyvendinimo didesne, nei reikalaujama, lėšų suma.</w:t>
      </w:r>
    </w:p>
    <w:p w14:paraId="39C03B7E" w14:textId="77777777" w:rsidR="00701BD0" w:rsidRDefault="009A5C2B">
      <w:pPr>
        <w:ind w:firstLine="709"/>
        <w:jc w:val="both"/>
        <w:rPr>
          <w:szCs w:val="24"/>
          <w:lang w:eastAsia="lt-LT"/>
        </w:rPr>
      </w:pPr>
      <w:r>
        <w:rPr>
          <w:color w:val="000000"/>
          <w:sz w:val="22"/>
          <w:szCs w:val="22"/>
        </w:rPr>
        <w:t>5</w:t>
      </w:r>
      <w:r w:rsidR="004B0174">
        <w:rPr>
          <w:color w:val="000000"/>
          <w:sz w:val="22"/>
          <w:szCs w:val="22"/>
        </w:rPr>
        <w:t>6</w:t>
      </w:r>
      <w:r>
        <w:rPr>
          <w:color w:val="000000"/>
          <w:sz w:val="22"/>
          <w:szCs w:val="22"/>
        </w:rPr>
        <w:t xml:space="preserve">. </w:t>
      </w:r>
      <w:r>
        <w:rPr>
          <w:color w:val="000000"/>
          <w:szCs w:val="24"/>
        </w:rPr>
        <w:t xml:space="preserve">Jei projektas įgyvendinamas su partneriais, pareiškėjas turi patirti ne mažiau kaip 50 procentų tinkamų finansuoti Aprašo 10.1 papunktyje nurodytai veiklai skirtų išlaidų ir, jeigu </w:t>
      </w:r>
      <w:r>
        <w:rPr>
          <w:color w:val="000000"/>
          <w:szCs w:val="24"/>
        </w:rPr>
        <w:lastRenderedPageBreak/>
        <w:t>pretenduojama į projekto finansuojamosios dalies padidinimą už veiksmingą bendradarbiavimą, kaip nurodyta Aprašo 1 lentelėje, ne daugiau kaip:</w:t>
      </w:r>
    </w:p>
    <w:p w14:paraId="1EB71423" w14:textId="77777777" w:rsidR="00701BD0" w:rsidRDefault="009A5C2B">
      <w:pPr>
        <w:ind w:firstLine="709"/>
        <w:jc w:val="both"/>
        <w:rPr>
          <w:szCs w:val="24"/>
          <w:lang w:eastAsia="lt-LT"/>
        </w:rPr>
      </w:pPr>
      <w:r>
        <w:rPr>
          <w:szCs w:val="24"/>
          <w:lang w:eastAsia="lt-LT"/>
        </w:rPr>
        <w:t>5</w:t>
      </w:r>
      <w:r w:rsidR="005C5EC2">
        <w:rPr>
          <w:szCs w:val="24"/>
          <w:lang w:eastAsia="lt-LT"/>
        </w:rPr>
        <w:t>6</w:t>
      </w:r>
      <w:r>
        <w:rPr>
          <w:szCs w:val="24"/>
          <w:lang w:eastAsia="lt-LT"/>
        </w:rPr>
        <w:t>.1. 70 procentų tinkamų finansuoti Aprašo 10.1 papunktyje nurodytai veiklai skirtų išlaidų, jeigu partneris arba vienas iš partnerių yra labai maža</w:t>
      </w:r>
      <w:r w:rsidR="00101C48">
        <w:rPr>
          <w:szCs w:val="24"/>
          <w:lang w:eastAsia="lt-LT"/>
        </w:rPr>
        <w:t xml:space="preserve"> įmonė</w:t>
      </w:r>
      <w:r>
        <w:rPr>
          <w:szCs w:val="24"/>
          <w:lang w:eastAsia="lt-LT"/>
        </w:rPr>
        <w:t xml:space="preserve">, maža </w:t>
      </w:r>
      <w:r w:rsidR="00101C48">
        <w:rPr>
          <w:szCs w:val="24"/>
          <w:lang w:eastAsia="lt-LT"/>
        </w:rPr>
        <w:t xml:space="preserve">įmonė </w:t>
      </w:r>
      <w:r>
        <w:rPr>
          <w:szCs w:val="24"/>
          <w:lang w:eastAsia="lt-LT"/>
        </w:rPr>
        <w:t>ar vidutinė įmonė;</w:t>
      </w:r>
    </w:p>
    <w:p w14:paraId="708C4181" w14:textId="77777777" w:rsidR="00701BD0" w:rsidRDefault="009A5C2B">
      <w:pPr>
        <w:ind w:firstLine="709"/>
        <w:jc w:val="both"/>
        <w:rPr>
          <w:szCs w:val="24"/>
          <w:lang w:eastAsia="lt-LT"/>
        </w:rPr>
      </w:pPr>
      <w:r>
        <w:rPr>
          <w:szCs w:val="24"/>
          <w:lang w:eastAsia="lt-LT"/>
        </w:rPr>
        <w:t>5</w:t>
      </w:r>
      <w:r w:rsidR="005C5EC2">
        <w:rPr>
          <w:szCs w:val="24"/>
          <w:lang w:eastAsia="lt-LT"/>
        </w:rPr>
        <w:t>6</w:t>
      </w:r>
      <w:r>
        <w:rPr>
          <w:szCs w:val="24"/>
          <w:lang w:eastAsia="lt-LT"/>
        </w:rPr>
        <w:t>.2. 90 procentų tinkamų finansuoti Aprašo 10.1 papunktyje nurodytai veiklai skirtų išlaidų, jeigu partneris arba vienas iš partnerių yra mokslo ir studijų institucija.</w:t>
      </w:r>
    </w:p>
    <w:p w14:paraId="4FB9D3F2" w14:textId="77777777" w:rsidR="00701BD0" w:rsidRDefault="009A5C2B">
      <w:pPr>
        <w:ind w:firstLine="709"/>
        <w:jc w:val="both"/>
        <w:rPr>
          <w:szCs w:val="24"/>
          <w:lang w:eastAsia="lt-LT"/>
        </w:rPr>
      </w:pPr>
      <w:r>
        <w:rPr>
          <w:szCs w:val="24"/>
          <w:lang w:eastAsia="lt-LT"/>
        </w:rPr>
        <w:t>5</w:t>
      </w:r>
      <w:r w:rsidR="005C5EC2">
        <w:rPr>
          <w:szCs w:val="24"/>
          <w:lang w:eastAsia="lt-LT"/>
        </w:rPr>
        <w:t>7</w:t>
      </w:r>
      <w:r>
        <w:rPr>
          <w:szCs w:val="24"/>
          <w:lang w:eastAsia="lt-LT"/>
        </w:rPr>
        <w:t>.</w:t>
      </w:r>
      <w:r>
        <w:rPr>
          <w:szCs w:val="24"/>
          <w:lang w:eastAsia="lt-LT"/>
        </w:rPr>
        <w:tab/>
        <w:t xml:space="preserve">Jei projektas įgyvendinamas su partneriais ir pretenduojama į projekto finansuojamosios dalies padidinimą už veiksmingą bendradarbiavimą, kaip nurodyta Aprašo </w:t>
      </w:r>
      <w:r w:rsidR="00544089">
        <w:rPr>
          <w:szCs w:val="24"/>
          <w:lang w:eastAsia="lt-LT"/>
        </w:rPr>
        <w:br/>
      </w:r>
      <w:r>
        <w:rPr>
          <w:szCs w:val="24"/>
          <w:lang w:eastAsia="lt-LT"/>
        </w:rPr>
        <w:t>1 lentelėje, partneris turi patirti ne mažiau kaip:</w:t>
      </w:r>
    </w:p>
    <w:p w14:paraId="2704BBEA" w14:textId="77777777" w:rsidR="00701BD0" w:rsidRDefault="009A5C2B">
      <w:pPr>
        <w:ind w:firstLine="709"/>
        <w:jc w:val="both"/>
        <w:rPr>
          <w:szCs w:val="24"/>
          <w:lang w:eastAsia="lt-LT"/>
        </w:rPr>
      </w:pPr>
      <w:r>
        <w:rPr>
          <w:szCs w:val="24"/>
          <w:lang w:eastAsia="lt-LT"/>
        </w:rPr>
        <w:t>5</w:t>
      </w:r>
      <w:r w:rsidR="005C5EC2">
        <w:rPr>
          <w:szCs w:val="24"/>
          <w:lang w:eastAsia="lt-LT"/>
        </w:rPr>
        <w:t>7</w:t>
      </w:r>
      <w:r>
        <w:rPr>
          <w:szCs w:val="24"/>
          <w:lang w:eastAsia="lt-LT"/>
        </w:rPr>
        <w:t xml:space="preserve">.1. 10 procentų tinkamų finansuoti Aprašo 10.1 papunktyje nurodytai veiklai skirtų išlaidų, jeigu partneris yra mokslo ir studijų institucija. Jeigu partneriais yra daugiau nei viena mokslo ir studijų institucija, jos kartu turi patirti ne mažiau kaip 10 procentų tinkamų finansuoti Aprašo </w:t>
      </w:r>
      <w:r w:rsidR="00196EC8">
        <w:rPr>
          <w:szCs w:val="24"/>
          <w:lang w:eastAsia="lt-LT"/>
        </w:rPr>
        <w:br/>
      </w:r>
      <w:r>
        <w:rPr>
          <w:szCs w:val="24"/>
          <w:lang w:eastAsia="lt-LT"/>
        </w:rPr>
        <w:t>10.1 papunktyje nurodytai veiklai skirtų išlaidų;</w:t>
      </w:r>
    </w:p>
    <w:p w14:paraId="7BA9C10B" w14:textId="77777777" w:rsidR="00701BD0" w:rsidRDefault="009A5C2B">
      <w:pPr>
        <w:tabs>
          <w:tab w:val="left" w:pos="1134"/>
        </w:tabs>
        <w:ind w:firstLine="709"/>
        <w:jc w:val="both"/>
        <w:rPr>
          <w:szCs w:val="24"/>
          <w:lang w:eastAsia="lt-LT"/>
        </w:rPr>
      </w:pPr>
      <w:r>
        <w:rPr>
          <w:szCs w:val="24"/>
          <w:lang w:eastAsia="lt-LT"/>
        </w:rPr>
        <w:t>5</w:t>
      </w:r>
      <w:r w:rsidR="005C5EC2">
        <w:rPr>
          <w:szCs w:val="24"/>
          <w:lang w:eastAsia="lt-LT"/>
        </w:rPr>
        <w:t>7</w:t>
      </w:r>
      <w:r>
        <w:rPr>
          <w:szCs w:val="24"/>
          <w:lang w:eastAsia="lt-LT"/>
        </w:rPr>
        <w:t>.2. 30 procentų tinkamų finansuoti Aprašo 10.1 papunktyje nurodytai veiklai skirtų išlaidų, jeigu partneris yra labai maža</w:t>
      </w:r>
      <w:r w:rsidR="00101C48">
        <w:rPr>
          <w:szCs w:val="24"/>
          <w:lang w:eastAsia="lt-LT"/>
        </w:rPr>
        <w:t xml:space="preserve"> įmonė</w:t>
      </w:r>
      <w:r>
        <w:rPr>
          <w:szCs w:val="24"/>
          <w:lang w:eastAsia="lt-LT"/>
        </w:rPr>
        <w:t xml:space="preserve">, maža </w:t>
      </w:r>
      <w:r w:rsidR="00101C48">
        <w:rPr>
          <w:szCs w:val="24"/>
          <w:lang w:eastAsia="lt-LT"/>
        </w:rPr>
        <w:t xml:space="preserve">įmonė </w:t>
      </w:r>
      <w:r>
        <w:rPr>
          <w:szCs w:val="24"/>
          <w:lang w:eastAsia="lt-LT"/>
        </w:rPr>
        <w:t>ar vidutinė įmonė. Jeigu partneriais yra daugiau nei vienas privatusis juridinis asmuo (vienas iš jų turi būti labai maža</w:t>
      </w:r>
      <w:r w:rsidR="00101C48">
        <w:rPr>
          <w:szCs w:val="24"/>
          <w:lang w:eastAsia="lt-LT"/>
        </w:rPr>
        <w:t xml:space="preserve"> įmonė</w:t>
      </w:r>
      <w:r>
        <w:rPr>
          <w:szCs w:val="24"/>
          <w:lang w:eastAsia="lt-LT"/>
        </w:rPr>
        <w:t xml:space="preserve">, maža </w:t>
      </w:r>
      <w:r w:rsidR="00101C48">
        <w:rPr>
          <w:szCs w:val="24"/>
          <w:lang w:eastAsia="lt-LT"/>
        </w:rPr>
        <w:t xml:space="preserve">įmonė </w:t>
      </w:r>
      <w:r>
        <w:rPr>
          <w:szCs w:val="24"/>
          <w:lang w:eastAsia="lt-LT"/>
        </w:rPr>
        <w:t>ar vidutinė įmonė), jie kartu turi patirti ne mažiau kaip 30 procentų tinkamų finansuoti Aprašo 10.1 papunktyje nurodytai veiklai skirtų išlaidų.</w:t>
      </w:r>
    </w:p>
    <w:p w14:paraId="3A5FB650" w14:textId="77777777" w:rsidR="00701BD0" w:rsidRPr="00B647A1" w:rsidRDefault="009A5C2B" w:rsidP="00B647A1">
      <w:pPr>
        <w:ind w:firstLine="851"/>
        <w:jc w:val="both"/>
        <w:rPr>
          <w:color w:val="000000"/>
          <w:szCs w:val="24"/>
          <w:lang w:eastAsia="lt-LT"/>
        </w:rPr>
      </w:pPr>
      <w:r>
        <w:rPr>
          <w:szCs w:val="24"/>
          <w:lang w:eastAsia="lt-LT"/>
        </w:rPr>
        <w:t>5</w:t>
      </w:r>
      <w:r w:rsidR="005C5EC2">
        <w:rPr>
          <w:szCs w:val="24"/>
          <w:lang w:eastAsia="lt-LT"/>
        </w:rPr>
        <w:t>8</w:t>
      </w:r>
      <w:r>
        <w:rPr>
          <w:szCs w:val="24"/>
          <w:lang w:eastAsia="lt-LT"/>
        </w:rPr>
        <w:t>.</w:t>
      </w:r>
      <w:r>
        <w:rPr>
          <w:szCs w:val="24"/>
          <w:lang w:eastAsia="lt-LT"/>
        </w:rPr>
        <w:tab/>
        <w:t>Jeigu projektas įgyvendinamas su partneriu – mokslo ir studijų institucija, jos įnašas į projektą gali būti ir nepiniginis įnašas – savanoriškas darbas, kuris apskaičiuojamas Projektų taisyklių 420.2 papunktyje nustatyta tvarka taikant</w:t>
      </w:r>
      <w:r>
        <w:rPr>
          <w:rFonts w:eastAsia="Calibri"/>
          <w:szCs w:val="24"/>
        </w:rPr>
        <w:t xml:space="preserve"> fiksuotus įkainius pagal Darbo užmokesčio fiksuotųjų įkainių dydžių mokslinių tyrimų projektuose nustatymo tyrimo ataskaitą, </w:t>
      </w:r>
      <w:r w:rsidR="00E63825">
        <w:rPr>
          <w:rFonts w:eastAsia="Calibri"/>
          <w:szCs w:val="24"/>
        </w:rPr>
        <w:t xml:space="preserve">kuri </w:t>
      </w:r>
      <w:r w:rsidR="00E63825" w:rsidRPr="00E63825">
        <w:rPr>
          <w:color w:val="000000"/>
          <w:szCs w:val="24"/>
          <w:lang w:eastAsia="lt-LT"/>
        </w:rPr>
        <w:t xml:space="preserve">skelbiama ES struktūrinių fondų svetainėje </w:t>
      </w:r>
      <w:r w:rsidR="00A317D0" w:rsidRPr="00A317D0">
        <w:rPr>
          <w:color w:val="000000"/>
          <w:szCs w:val="24"/>
          <w:lang w:eastAsia="lt-LT"/>
        </w:rPr>
        <w:t>https://www.esinvesticijos.lt/lt/dokumentai/darbo-uzmokescio-fiksuotuju-ikainiu-dydziu-moksliniu-tyrimu-projektuose-nustatymo-tyrimo-ataskaita-1?type=versions</w:t>
      </w:r>
      <w:r w:rsidR="00A317D0" w:rsidRPr="00A317D0" w:rsidDel="00A317D0">
        <w:rPr>
          <w:color w:val="000000"/>
          <w:szCs w:val="24"/>
          <w:lang w:eastAsia="lt-LT"/>
        </w:rPr>
        <w:t xml:space="preserve"> </w:t>
      </w:r>
      <w:r>
        <w:rPr>
          <w:rFonts w:eastAsia="Calibri"/>
          <w:szCs w:val="24"/>
        </w:rPr>
        <w:t>(toliau – Darbo užmokesčio fiksuotųjų įkainių dydžių mokslinių tyrimų projektuose nustatymo tyrimo ataskaita).</w:t>
      </w:r>
      <w:r>
        <w:rPr>
          <w:szCs w:val="24"/>
          <w:lang w:eastAsia="lt-LT"/>
        </w:rPr>
        <w:t xml:space="preserve"> Savanoriškas darbas nėra apmokamas projekto finansavimo lėšomis, tačiau įkainojamas ir nurodomas paraiškoje</w:t>
      </w:r>
      <w:r w:rsidR="00E63825">
        <w:rPr>
          <w:szCs w:val="24"/>
          <w:lang w:eastAsia="lt-LT"/>
        </w:rPr>
        <w:t>,</w:t>
      </w:r>
      <w:r>
        <w:rPr>
          <w:szCs w:val="24"/>
          <w:lang w:eastAsia="lt-LT"/>
        </w:rPr>
        <w:t xml:space="preserve"> siekiant įvertinti mokslo ir studijų institucijos prisidėjimą prie projekto įgyvendinimo.</w:t>
      </w:r>
    </w:p>
    <w:p w14:paraId="04E1E386" w14:textId="77777777" w:rsidR="00701BD0" w:rsidRDefault="009A5C2B">
      <w:pPr>
        <w:ind w:firstLine="709"/>
        <w:jc w:val="both"/>
        <w:rPr>
          <w:szCs w:val="24"/>
          <w:lang w:eastAsia="lt-LT"/>
        </w:rPr>
      </w:pPr>
      <w:r>
        <w:rPr>
          <w:szCs w:val="24"/>
          <w:lang w:eastAsia="lt-LT"/>
        </w:rPr>
        <w:t>5</w:t>
      </w:r>
      <w:r w:rsidR="005C5EC2">
        <w:rPr>
          <w:szCs w:val="24"/>
          <w:lang w:eastAsia="lt-LT"/>
        </w:rPr>
        <w:t>9</w:t>
      </w:r>
      <w:r>
        <w:rPr>
          <w:szCs w:val="24"/>
          <w:lang w:eastAsia="lt-LT"/>
        </w:rPr>
        <w:t>.</w:t>
      </w:r>
      <w:r>
        <w:rPr>
          <w:szCs w:val="24"/>
          <w:lang w:eastAsia="lt-LT"/>
        </w:rPr>
        <w:tab/>
        <w:t>Partnerių pa</w:t>
      </w:r>
      <w:ins w:id="29" w:author="Petrauskaite Agne" w:date="2020-08-20T10:30:00Z">
        <w:r w:rsidR="004E1541">
          <w:rPr>
            <w:szCs w:val="24"/>
            <w:lang w:eastAsia="lt-LT"/>
          </w:rPr>
          <w:t>tirtos</w:t>
        </w:r>
      </w:ins>
      <w:del w:id="30" w:author="Petrauskaite Agne" w:date="2020-08-20T10:30:00Z">
        <w:r w:rsidDel="004E1541">
          <w:rPr>
            <w:szCs w:val="24"/>
            <w:lang w:eastAsia="lt-LT"/>
          </w:rPr>
          <w:delText>darytos</w:delText>
        </w:r>
      </w:del>
      <w:r>
        <w:rPr>
          <w:szCs w:val="24"/>
          <w:lang w:eastAsia="lt-LT"/>
        </w:rPr>
        <w:t xml:space="preserve"> išlaidos, atitinkančios Aprašo 3</w:t>
      </w:r>
      <w:r w:rsidR="005C5EC2">
        <w:rPr>
          <w:szCs w:val="24"/>
          <w:lang w:eastAsia="lt-LT"/>
        </w:rPr>
        <w:t>8</w:t>
      </w:r>
      <w:r>
        <w:rPr>
          <w:szCs w:val="24"/>
          <w:lang w:eastAsia="lt-LT"/>
        </w:rPr>
        <w:t xml:space="preserve"> punkte nustatytus reikalavimus ir </w:t>
      </w:r>
      <w:r w:rsidR="00976F9F">
        <w:rPr>
          <w:szCs w:val="24"/>
          <w:lang w:eastAsia="lt-LT"/>
        </w:rPr>
        <w:t xml:space="preserve">Aprašo </w:t>
      </w:r>
      <w:r>
        <w:rPr>
          <w:szCs w:val="24"/>
          <w:lang w:eastAsia="lt-LT"/>
        </w:rPr>
        <w:t>2 lentelėje nurodytas sąlygas, projektui įgyvendinti yra tinkamos finansuoti išlaidos, bet jas kompensuoja projekto vykdytojas. Projektui įgyvendinti skirtą finansavimą tiesiogiai gauna tik projekto vykdytojas, kuris atsiskaito su partneriais. Partneriai tiesiogiai finansavimo lėšų negauna. Finansavimo intensyvumas partneriams yra stebimas ir tikrinamas gavus mokėjimo prašymą. Projekto vykdytojas privalo partneriams skirtą finansavimo sumą pervesti per 5 darbo dienas nuo jos gavimo. Projekto vykdytojas negali naudoti partneriui skirto finansavimo.</w:t>
      </w:r>
    </w:p>
    <w:p w14:paraId="68E23197" w14:textId="77777777" w:rsidR="00701BD0" w:rsidRDefault="005C5EC2">
      <w:pPr>
        <w:ind w:firstLine="681"/>
        <w:jc w:val="both"/>
        <w:rPr>
          <w:szCs w:val="24"/>
          <w:lang w:eastAsia="lt-LT"/>
        </w:rPr>
      </w:pPr>
      <w:r>
        <w:rPr>
          <w:szCs w:val="24"/>
          <w:lang w:eastAsia="lt-LT"/>
        </w:rPr>
        <w:t>60</w:t>
      </w:r>
      <w:r w:rsidR="009A5C2B">
        <w:rPr>
          <w:szCs w:val="24"/>
          <w:lang w:eastAsia="lt-LT"/>
        </w:rPr>
        <w:t>. Pagal Aprašą tinkamų arba netinkamų finansuoti išlaidų kategorijos yra nustatytos Aprašo 2 lentelėje.</w:t>
      </w:r>
    </w:p>
    <w:p w14:paraId="48956A9C" w14:textId="77777777" w:rsidR="00701BD0" w:rsidRDefault="00701BD0">
      <w:pPr>
        <w:tabs>
          <w:tab w:val="left" w:pos="1134"/>
        </w:tabs>
        <w:ind w:firstLine="709"/>
        <w:jc w:val="both"/>
        <w:rPr>
          <w:szCs w:val="24"/>
          <w:lang w:eastAsia="lt-LT"/>
        </w:rPr>
      </w:pPr>
    </w:p>
    <w:p w14:paraId="2727CD12" w14:textId="77777777" w:rsidR="00701BD0" w:rsidRDefault="009A5C2B">
      <w:pPr>
        <w:tabs>
          <w:tab w:val="left" w:pos="1134"/>
        </w:tabs>
        <w:ind w:firstLine="709"/>
        <w:jc w:val="both"/>
        <w:rPr>
          <w:szCs w:val="24"/>
          <w:lang w:eastAsia="lt-LT"/>
        </w:rPr>
      </w:pPr>
      <w:r>
        <w:rPr>
          <w:szCs w:val="24"/>
          <w:lang w:eastAsia="lt-LT"/>
        </w:rPr>
        <w:t>2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701BD0" w14:paraId="6757D73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302AE" w14:textId="77777777" w:rsidR="00701BD0" w:rsidRDefault="009A5C2B">
            <w:pPr>
              <w:ind w:left="-57" w:right="-57"/>
              <w:jc w:val="center"/>
              <w:rPr>
                <w:bCs/>
                <w:szCs w:val="24"/>
                <w:lang w:eastAsia="lt-LT"/>
              </w:rPr>
            </w:pPr>
            <w:r>
              <w:rPr>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AB091" w14:textId="77777777" w:rsidR="00701BD0" w:rsidRDefault="009A5C2B">
            <w:pPr>
              <w:ind w:left="-57" w:right="-57"/>
              <w:jc w:val="center"/>
              <w:rPr>
                <w:bCs/>
                <w:szCs w:val="24"/>
                <w:lang w:eastAsia="lt-LT"/>
              </w:rPr>
            </w:pPr>
            <w:r>
              <w:rPr>
                <w:bCs/>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47EF9" w14:textId="77777777" w:rsidR="00701BD0" w:rsidRDefault="009A5C2B">
            <w:pPr>
              <w:ind w:left="-57" w:right="-57"/>
              <w:jc w:val="center"/>
              <w:rPr>
                <w:szCs w:val="24"/>
                <w:lang w:eastAsia="lt-LT"/>
              </w:rPr>
            </w:pPr>
            <w:r>
              <w:rPr>
                <w:szCs w:val="24"/>
                <w:lang w:eastAsia="lt-LT"/>
              </w:rPr>
              <w:t>Reikalavimai ir paaiškinimai</w:t>
            </w:r>
          </w:p>
        </w:tc>
      </w:tr>
      <w:tr w:rsidR="00701BD0" w14:paraId="4245389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7709C" w14:textId="77777777" w:rsidR="00701BD0" w:rsidRDefault="009A5C2B">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7DA2D" w14:textId="77777777" w:rsidR="00701BD0" w:rsidRDefault="009A5C2B">
            <w:pPr>
              <w:rPr>
                <w:bCs/>
                <w:szCs w:val="24"/>
                <w:lang w:eastAsia="lt-LT"/>
              </w:rPr>
            </w:pPr>
            <w:r>
              <w:rPr>
                <w:bCs/>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FD9D174" w14:textId="77777777" w:rsidR="00701BD0" w:rsidRDefault="009A5C2B">
            <w:pPr>
              <w:jc w:val="both"/>
              <w:rPr>
                <w:szCs w:val="24"/>
                <w:lang w:eastAsia="lt-LT"/>
              </w:rPr>
            </w:pPr>
            <w:r>
              <w:rPr>
                <w:szCs w:val="24"/>
                <w:lang w:eastAsia="lt-LT"/>
              </w:rPr>
              <w:t>Netinkamos finansuoti išlaidos.</w:t>
            </w:r>
          </w:p>
        </w:tc>
      </w:tr>
      <w:tr w:rsidR="00701BD0" w14:paraId="15D99D3E"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7DBF4" w14:textId="77777777" w:rsidR="00701BD0" w:rsidRDefault="009A5C2B">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E1236" w14:textId="77777777" w:rsidR="00701BD0" w:rsidRDefault="009A5C2B">
            <w:pPr>
              <w:rPr>
                <w:bCs/>
                <w:szCs w:val="24"/>
                <w:lang w:eastAsia="lt-LT"/>
              </w:rPr>
            </w:pPr>
            <w:r>
              <w:rPr>
                <w:bCs/>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26D4AC0" w14:textId="77777777" w:rsidR="00701BD0" w:rsidRDefault="009A5C2B">
            <w:pPr>
              <w:jc w:val="both"/>
              <w:rPr>
                <w:bCs/>
                <w:szCs w:val="24"/>
                <w:lang w:eastAsia="lt-LT"/>
              </w:rPr>
            </w:pPr>
            <w:r>
              <w:rPr>
                <w:bCs/>
                <w:szCs w:val="24"/>
                <w:lang w:eastAsia="lt-LT"/>
              </w:rPr>
              <w:t xml:space="preserve">Netinkamos finansuoti išlaidos. </w:t>
            </w:r>
            <w:r>
              <w:rPr>
                <w:szCs w:val="24"/>
                <w:lang w:eastAsia="lt-LT"/>
              </w:rPr>
              <w:t xml:space="preserve"> </w:t>
            </w:r>
          </w:p>
        </w:tc>
      </w:tr>
      <w:tr w:rsidR="00701BD0" w14:paraId="26DD3A29"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720B45" w14:textId="77777777" w:rsidR="00701BD0" w:rsidRDefault="009A5C2B">
            <w:pPr>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7354D" w14:textId="77777777" w:rsidR="00701BD0" w:rsidRDefault="009A5C2B">
            <w:pPr>
              <w:ind w:right="-57"/>
              <w:rPr>
                <w:bCs/>
                <w:szCs w:val="24"/>
                <w:lang w:eastAsia="lt-LT"/>
              </w:rPr>
            </w:pPr>
            <w:r>
              <w:rPr>
                <w:bCs/>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3D349FA4" w14:textId="77777777" w:rsidR="00701BD0" w:rsidRDefault="009A5C2B">
            <w:pPr>
              <w:rPr>
                <w:bCs/>
                <w:szCs w:val="24"/>
                <w:lang w:eastAsia="lt-LT"/>
              </w:rPr>
            </w:pPr>
            <w:r>
              <w:rPr>
                <w:szCs w:val="24"/>
                <w:lang w:eastAsia="lt-LT"/>
              </w:rPr>
              <w:t>Netinkamos finansuoti išlaidos.</w:t>
            </w:r>
          </w:p>
        </w:tc>
      </w:tr>
      <w:tr w:rsidR="00701BD0" w14:paraId="1F5855FA"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CF9BC" w14:textId="77777777" w:rsidR="00701BD0" w:rsidRDefault="009A5C2B">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55AC" w14:textId="77777777" w:rsidR="00701BD0" w:rsidRDefault="009A5C2B">
            <w:pPr>
              <w:rPr>
                <w:bCs/>
                <w:szCs w:val="24"/>
                <w:lang w:eastAsia="lt-LT"/>
              </w:rPr>
            </w:pPr>
            <w:r>
              <w:rPr>
                <w:bCs/>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F44800C" w14:textId="77777777" w:rsidR="00701BD0" w:rsidRDefault="009A5C2B">
            <w:pPr>
              <w:jc w:val="both"/>
              <w:rPr>
                <w:szCs w:val="24"/>
                <w:lang w:eastAsia="lt-LT"/>
              </w:rPr>
            </w:pPr>
            <w:r>
              <w:rPr>
                <w:szCs w:val="24"/>
                <w:lang w:eastAsia="lt-LT"/>
              </w:rPr>
              <w:t xml:space="preserve">Tinkamomis finansuoti išlaidomis yra laikomos techninių žinių ir išradimų patentų arba teisių pagal licencijos sutartį įsigijimo </w:t>
            </w:r>
            <w:r w:rsidR="00890453">
              <w:rPr>
                <w:szCs w:val="24"/>
                <w:lang w:eastAsia="lt-LT"/>
              </w:rPr>
              <w:t xml:space="preserve">iš </w:t>
            </w:r>
            <w:r w:rsidR="00237D76">
              <w:rPr>
                <w:szCs w:val="24"/>
                <w:lang w:eastAsia="lt-LT"/>
              </w:rPr>
              <w:t>išorės šaltinių įprastomis rinkos sąlygomis, t.</w:t>
            </w:r>
            <w:r w:rsidR="00237D76">
              <w:rPr>
                <w:rFonts w:eastAsia="Calibri"/>
                <w:szCs w:val="24"/>
              </w:rPr>
              <w:t xml:space="preserve"> y.</w:t>
            </w:r>
            <w:r w:rsidR="00237D76">
              <w:rPr>
                <w:rFonts w:ascii="Calibri" w:eastAsia="Calibri" w:hAnsi="Calibri"/>
                <w:szCs w:val="24"/>
              </w:rPr>
              <w:t xml:space="preserve"> </w:t>
            </w:r>
            <w:r w:rsidR="00237D76">
              <w:rPr>
                <w:szCs w:val="24"/>
                <w:lang w:eastAsia="lt-LT"/>
              </w:rPr>
              <w:t xml:space="preserve">kai perkama iš išorinių </w:t>
            </w:r>
            <w:r w:rsidR="00237D76">
              <w:rPr>
                <w:szCs w:val="24"/>
                <w:lang w:eastAsia="lt-LT"/>
              </w:rPr>
              <w:lastRenderedPageBreak/>
              <w:t xml:space="preserve">šaltinių už rinkos kainas pagal šalių sudarytą sandorį, kai nėra jokių susijusių slapto susitarimo elementų, </w:t>
            </w:r>
            <w:r>
              <w:rPr>
                <w:szCs w:val="24"/>
                <w:lang w:eastAsia="lt-LT"/>
              </w:rPr>
              <w:t>išlaidos. Šios išlaidos kartu su Aprašo 2 lentelės 5.1 ir 5.2 papunkčiuose nurodytomis išlaidomis negali sudaryti daugiau nei 50 procentų tinkamų finansuoti Aprašo 10.1 papunktyje nurodytai veiklai skirtų išlaidų.</w:t>
            </w:r>
          </w:p>
          <w:p w14:paraId="01F14107" w14:textId="77777777" w:rsidR="00701BD0" w:rsidRDefault="009A5C2B">
            <w:pPr>
              <w:jc w:val="both"/>
              <w:rPr>
                <w:szCs w:val="24"/>
                <w:lang w:eastAsia="lt-LT"/>
              </w:rPr>
            </w:pPr>
            <w:r w:rsidRPr="002209C9">
              <w:rPr>
                <w:szCs w:val="24"/>
                <w:lang w:eastAsia="lt-LT"/>
              </w:rPr>
              <w:t>Programinės įrangos licencijų įsigijimo išlaidos nėra tinkamos finansuoti.</w:t>
            </w:r>
          </w:p>
        </w:tc>
      </w:tr>
      <w:tr w:rsidR="00701BD0" w14:paraId="60275C5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726A6" w14:textId="77777777" w:rsidR="00701BD0" w:rsidRDefault="009A5C2B">
            <w:pPr>
              <w:rPr>
                <w:bCs/>
                <w:szCs w:val="24"/>
                <w:lang w:eastAsia="lt-LT"/>
              </w:rPr>
            </w:pPr>
            <w:r>
              <w:rPr>
                <w:bCs/>
                <w:szCs w:val="24"/>
                <w:lang w:eastAsia="lt-LT"/>
              </w:rPr>
              <w:lastRenderedPageBreak/>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27C15" w14:textId="77777777" w:rsidR="00701BD0" w:rsidRDefault="009A5C2B">
            <w:pPr>
              <w:rPr>
                <w:bCs/>
                <w:szCs w:val="24"/>
                <w:lang w:eastAsia="lt-LT"/>
              </w:rPr>
            </w:pPr>
            <w:r>
              <w:rPr>
                <w:bCs/>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301EF9F0" w14:textId="77777777" w:rsidR="00701BD0" w:rsidRDefault="009A5C2B">
            <w:pPr>
              <w:jc w:val="both"/>
              <w:rPr>
                <w:szCs w:val="24"/>
                <w:lang w:eastAsia="lt-LT"/>
              </w:rPr>
            </w:pPr>
            <w:r>
              <w:rPr>
                <w:rFonts w:eastAsia="Calibri"/>
                <w:szCs w:val="24"/>
              </w:rPr>
              <w:t>Tinkamomis finansuoti išlaidomis yra laikomos:</w:t>
            </w:r>
          </w:p>
          <w:p w14:paraId="2F672A87" w14:textId="77777777" w:rsidR="00701BD0" w:rsidRDefault="009A5C2B">
            <w:pPr>
              <w:jc w:val="both"/>
              <w:rPr>
                <w:szCs w:val="24"/>
                <w:lang w:eastAsia="lt-LT"/>
              </w:rPr>
            </w:pPr>
            <w:r>
              <w:rPr>
                <w:szCs w:val="24"/>
                <w:lang w:eastAsia="lt-LT"/>
              </w:rPr>
              <w:t xml:space="preserve">5.1. MTEP paslaugų įsigijimo </w:t>
            </w:r>
            <w:r w:rsidR="00032849">
              <w:rPr>
                <w:szCs w:val="24"/>
                <w:lang w:eastAsia="lt-LT"/>
              </w:rPr>
              <w:t>iš išorės šaltinių įprastomis rinkos sąlygomis, t.</w:t>
            </w:r>
            <w:r w:rsidR="00032849">
              <w:rPr>
                <w:rFonts w:eastAsia="Calibri"/>
                <w:szCs w:val="24"/>
              </w:rPr>
              <w:t xml:space="preserve"> y.</w:t>
            </w:r>
            <w:r w:rsidR="00032849">
              <w:rPr>
                <w:rFonts w:ascii="Calibri" w:eastAsia="Calibri" w:hAnsi="Calibri"/>
                <w:szCs w:val="24"/>
              </w:rPr>
              <w:t xml:space="preserve"> </w:t>
            </w:r>
            <w:r w:rsidR="00032849">
              <w:rPr>
                <w:szCs w:val="24"/>
                <w:lang w:eastAsia="lt-LT"/>
              </w:rPr>
              <w:t>kai perkama iš išorinių šaltinių už rinkos kainas pagal šalių sudarytą sandorį, kai nėra jokių susijusių slapto susitarimo elementų,</w:t>
            </w:r>
            <w:r>
              <w:rPr>
                <w:szCs w:val="24"/>
                <w:lang w:eastAsia="lt-LT"/>
              </w:rPr>
              <w:t xml:space="preserve"> išlaidos;</w:t>
            </w:r>
          </w:p>
          <w:p w14:paraId="23D75BAE" w14:textId="77777777" w:rsidR="00701BD0" w:rsidRDefault="009A5C2B">
            <w:pPr>
              <w:jc w:val="both"/>
              <w:rPr>
                <w:szCs w:val="24"/>
                <w:lang w:eastAsia="lt-LT"/>
              </w:rPr>
            </w:pPr>
            <w:r>
              <w:rPr>
                <w:szCs w:val="24"/>
                <w:lang w:eastAsia="lt-LT"/>
              </w:rPr>
              <w:t>5.2. išlaidos, susijusios su konsultavimo ir lygiaverčių paslaugų, teikiamų vien tik projekto MTEP veiklai vykdyti, įsigijimu, taip pat išlaidos dėl MTEP veiklai reikalingų paslaugų įsigijimo, kurios nėra MTEP ir be jų nebus pasiekti projekto tikslai;</w:t>
            </w:r>
          </w:p>
          <w:p w14:paraId="17E4E580" w14:textId="77777777" w:rsidR="00701BD0" w:rsidRDefault="009A5C2B">
            <w:pPr>
              <w:jc w:val="both"/>
              <w:rPr>
                <w:szCs w:val="24"/>
                <w:lang w:eastAsia="lt-LT"/>
              </w:rPr>
            </w:pPr>
            <w:r>
              <w:rPr>
                <w:szCs w:val="24"/>
                <w:lang w:eastAsia="lt-LT"/>
              </w:rPr>
              <w:t xml:space="preserve">5.3. įgyvendinant projektą kuriamų produktų patentavimo išlaidos (išlaidos </w:t>
            </w:r>
            <w:r>
              <w:rPr>
                <w:rFonts w:eastAsia="Calibri"/>
                <w:szCs w:val="24"/>
              </w:rPr>
              <w:t>yra tinkamos finansuoti</w:t>
            </w:r>
            <w:r>
              <w:rPr>
                <w:rFonts w:eastAsia="Calibri"/>
                <w:color w:val="1F497D"/>
                <w:szCs w:val="24"/>
              </w:rPr>
              <w:t xml:space="preserve"> </w:t>
            </w:r>
            <w:r>
              <w:rPr>
                <w:rFonts w:eastAsia="Calibri"/>
                <w:szCs w:val="24"/>
              </w:rPr>
              <w:t xml:space="preserve">vadovaujantis </w:t>
            </w:r>
            <w:r>
              <w:rPr>
                <w:rFonts w:eastAsia="Calibri"/>
                <w:i/>
                <w:szCs w:val="24"/>
              </w:rPr>
              <w:t>de minimis</w:t>
            </w:r>
            <w:r>
              <w:rPr>
                <w:rFonts w:eastAsia="Calibri"/>
                <w:szCs w:val="24"/>
              </w:rPr>
              <w:t xml:space="preserve"> reglamento nuostatomis ir apmokamos supaprastintai pagal </w:t>
            </w:r>
            <w:r w:rsidR="00CD395B">
              <w:rPr>
                <w:rFonts w:eastAsia="Calibri"/>
                <w:szCs w:val="24"/>
              </w:rPr>
              <w:t>i</w:t>
            </w:r>
            <w:r>
              <w:rPr>
                <w:rFonts w:eastAsia="Calibri"/>
                <w:szCs w:val="24"/>
              </w:rPr>
              <w:t xml:space="preserve">šradimų patentavimo ir dizaino registravimo tarptautiniu mastu fiksuotąjį įkainį, nustatytą </w:t>
            </w:r>
            <w:r w:rsidR="00CD395B">
              <w:rPr>
                <w:rFonts w:eastAsia="Calibri"/>
                <w:szCs w:val="24"/>
              </w:rPr>
              <w:t>vadovaujantis</w:t>
            </w:r>
            <w:r>
              <w:rPr>
                <w:rFonts w:eastAsia="Calibri"/>
                <w:szCs w:val="24"/>
              </w:rPr>
              <w:t xml:space="preserve"> Išradimų patentavimo ir dizaino registravimo tarptautiniu mastu fiksuotųjų įkainių nustatymo tyrimo ataskait</w:t>
            </w:r>
            <w:r w:rsidR="00CD395B">
              <w:rPr>
                <w:rFonts w:eastAsia="Calibri"/>
                <w:szCs w:val="24"/>
              </w:rPr>
              <w:t>a</w:t>
            </w:r>
            <w:r>
              <w:rPr>
                <w:rFonts w:eastAsia="Calibri"/>
                <w:szCs w:val="24"/>
              </w:rPr>
              <w:t>, kuri skelbiama ES struktūrinių fondų svetainėje http://www.esinvesticijos.lt/lt/dokumentai/isradimu-patentavimo-ir-dizaino-registravimo-tarptautiniu-mastu-fiksuotuju-ikainiu-nustatymo-tyrimo-ataskaita);</w:t>
            </w:r>
          </w:p>
          <w:p w14:paraId="43451752" w14:textId="77777777" w:rsidR="00701BD0" w:rsidRDefault="009A5C2B">
            <w:pPr>
              <w:jc w:val="both"/>
              <w:rPr>
                <w:szCs w:val="24"/>
                <w:lang w:eastAsia="lt-LT"/>
              </w:rPr>
            </w:pPr>
            <w:r>
              <w:rPr>
                <w:szCs w:val="24"/>
                <w:lang w:eastAsia="lt-LT"/>
              </w:rPr>
              <w:t>5.4. su kitomis veiklos sąnaudomis, įskaitant sąnaudas medžiagoms, mažaverčiam inve</w:t>
            </w:r>
            <w:r w:rsidR="00196EC8">
              <w:rPr>
                <w:szCs w:val="24"/>
                <w:lang w:eastAsia="lt-LT"/>
              </w:rPr>
              <w:t>ntoriui, atsargoms ir panašiem</w:t>
            </w:r>
            <w:r w:rsidR="00EB5F3D">
              <w:rPr>
                <w:szCs w:val="24"/>
                <w:lang w:eastAsia="lt-LT"/>
              </w:rPr>
              <w:t>s</w:t>
            </w:r>
            <w:r w:rsidR="00196EC8">
              <w:rPr>
                <w:szCs w:val="24"/>
                <w:lang w:eastAsia="lt-LT"/>
              </w:rPr>
              <w:t xml:space="preserve"> </w:t>
            </w:r>
            <w:r>
              <w:rPr>
                <w:szCs w:val="24"/>
                <w:lang w:eastAsia="lt-LT"/>
              </w:rPr>
              <w:t>produktams, priskirtiniems trumpalaikiam turtui, tiesiogiai susijusiomis su MTEP veikla, susijusios išlaidos;</w:t>
            </w:r>
          </w:p>
          <w:p w14:paraId="4C9C8AFE" w14:textId="77777777" w:rsidR="00701BD0" w:rsidRDefault="009A5C2B">
            <w:pPr>
              <w:jc w:val="both"/>
              <w:rPr>
                <w:szCs w:val="24"/>
                <w:lang w:eastAsia="lt-LT"/>
              </w:rPr>
            </w:pPr>
            <w:r>
              <w:rPr>
                <w:szCs w:val="24"/>
                <w:lang w:eastAsia="lt-LT"/>
              </w:rPr>
              <w:t>5.5. projekto MTEP veikloms naudojamo ilgalaikio materialiojo turto (įrangos, prietaisų, įrankių, įrenginių, mašinų ir įrengimų, pastatų ir (ar) patalpų) nusidėvėjimo sąnaudos, jeigu šiam turtui įsigyti nebuvo naudojamos viešosios (įskaitant ir kitų valstybių) lėšos</w:t>
            </w:r>
            <w:r w:rsidR="003C1569">
              <w:rPr>
                <w:szCs w:val="24"/>
                <w:lang w:eastAsia="lt-LT"/>
              </w:rPr>
              <w:t xml:space="preserve">. Šios išlaidos negali sudaryti daugiau nei </w:t>
            </w:r>
            <w:r w:rsidR="0019766D">
              <w:rPr>
                <w:szCs w:val="24"/>
                <w:lang w:eastAsia="lt-LT"/>
              </w:rPr>
              <w:t>5</w:t>
            </w:r>
            <w:r w:rsidR="003C1569">
              <w:rPr>
                <w:szCs w:val="24"/>
                <w:lang w:eastAsia="lt-LT"/>
              </w:rPr>
              <w:t>0 procentų tinkamų finansuoti Aprašo 10.1 papunktyje nurodytai veiklai skirtų išlaidų</w:t>
            </w:r>
            <w:r>
              <w:rPr>
                <w:szCs w:val="24"/>
                <w:lang w:eastAsia="lt-LT"/>
              </w:rPr>
              <w:t>;</w:t>
            </w:r>
          </w:p>
          <w:p w14:paraId="2C8D02D3" w14:textId="77777777" w:rsidR="00C50691" w:rsidRDefault="009A5C2B">
            <w:pPr>
              <w:jc w:val="both"/>
              <w:rPr>
                <w:szCs w:val="24"/>
                <w:lang w:eastAsia="lt-LT"/>
              </w:rPr>
            </w:pPr>
            <w:r>
              <w:rPr>
                <w:szCs w:val="24"/>
                <w:lang w:eastAsia="lt-LT"/>
              </w:rPr>
              <w:t>5.6. projektą vykdančio personalo darbo užmokestis ir išlaidos su darbo santykiais susijusiems darbdavio įsipareigojimams, apskaičiuotos teisės aktų, reguliuojančių darbo užmokestį ir darbo santykius, nustatyta tvarka. Projektą vykdančio personalo darbo užmokesčio išlaidos už kasmetines atostogas ir (ar) kompensacijas už nepanaudotas kasmetines atostogas</w:t>
            </w:r>
            <w:r w:rsidR="00C50691">
              <w:rPr>
                <w:szCs w:val="24"/>
                <w:lang w:eastAsia="lt-LT"/>
              </w:rPr>
              <w:t xml:space="preserve"> </w:t>
            </w:r>
            <w:r w:rsidR="00C50691" w:rsidRPr="00A73A5C" w:rsidDel="00303CE0">
              <w:rPr>
                <w:szCs w:val="24"/>
              </w:rPr>
              <w:t>bei vykdančiojo personalo išmokos už papildomas poilsio dienas</w:t>
            </w:r>
            <w:r>
              <w:rPr>
                <w:szCs w:val="24"/>
                <w:lang w:eastAsia="lt-LT"/>
              </w:rPr>
              <w:t xml:space="preserve"> apmokamos taikant maksimalias kasmetinių atostogų </w:t>
            </w:r>
            <w:r w:rsidR="000D0534" w:rsidRPr="00A73A5C" w:rsidDel="00303CE0">
              <w:rPr>
                <w:szCs w:val="24"/>
              </w:rPr>
              <w:t xml:space="preserve">bei papildomų poilsio dienų </w:t>
            </w:r>
            <w:r>
              <w:rPr>
                <w:szCs w:val="24"/>
                <w:lang w:eastAsia="lt-LT"/>
              </w:rPr>
              <w:t>išmokų fiksuotąsias normas</w:t>
            </w:r>
            <w:r w:rsidR="00C50691">
              <w:rPr>
                <w:szCs w:val="24"/>
                <w:lang w:eastAsia="lt-LT"/>
              </w:rPr>
              <w:t>, kurios</w:t>
            </w:r>
            <w:r>
              <w:rPr>
                <w:szCs w:val="24"/>
                <w:lang w:eastAsia="lt-LT"/>
              </w:rPr>
              <w:t xml:space="preserve"> nustatomos vadovaujantis </w:t>
            </w:r>
            <w:r>
              <w:rPr>
                <w:rFonts w:eastAsia="Calibri"/>
                <w:szCs w:val="24"/>
              </w:rPr>
              <w:t>Kasmetinių atostogų ir papildomų poilsio dienų išmokų fiksuotųjų normų nustatymo tyrimo ataskaita</w:t>
            </w:r>
            <w:r w:rsidR="00531311">
              <w:rPr>
                <w:szCs w:val="24"/>
              </w:rPr>
              <w:t xml:space="preserve">, </w:t>
            </w:r>
            <w:r w:rsidR="00531311" w:rsidRPr="00A73A5C" w:rsidDel="00303CE0">
              <w:rPr>
                <w:szCs w:val="24"/>
              </w:rPr>
              <w:t>paskelbta ES struktūrinių fondų svetainėje http://www.esinvesticijos.lt/lt/dokumentai/kasmetiniu-atostogu-ismoku-fiksuotuju-normu-nustatymo-tyrimo-ataskait</w:t>
            </w:r>
            <w:r w:rsidR="00531311" w:rsidRPr="00A73A5C">
              <w:rPr>
                <w:szCs w:val="24"/>
              </w:rPr>
              <w:t>a</w:t>
            </w:r>
            <w:r w:rsidR="00531311">
              <w:rPr>
                <w:rFonts w:eastAsia="Calibri"/>
                <w:szCs w:val="24"/>
              </w:rPr>
              <w:t xml:space="preserve"> </w:t>
            </w:r>
            <w:r>
              <w:rPr>
                <w:rFonts w:eastAsia="Calibri"/>
                <w:szCs w:val="24"/>
              </w:rPr>
              <w:t>(tuo atveju, jei projekto partnerė mokslo ir studijų institucija, taikomi fiksuotieji įkainiai pagal Darbo užmokesčio fiksuotųjų įkainių dydžių mokslinių tyrimų projektuose nustatymo tyrimo ataskaitą)</w:t>
            </w:r>
            <w:r>
              <w:rPr>
                <w:szCs w:val="24"/>
                <w:lang w:eastAsia="lt-LT"/>
              </w:rPr>
              <w:t>;</w:t>
            </w:r>
          </w:p>
          <w:p w14:paraId="38B2163F" w14:textId="77777777" w:rsidR="00701BD0" w:rsidRDefault="009A5C2B">
            <w:pPr>
              <w:jc w:val="both"/>
              <w:rPr>
                <w:szCs w:val="24"/>
                <w:lang w:eastAsia="lt-LT"/>
              </w:rPr>
            </w:pPr>
            <w:r>
              <w:rPr>
                <w:szCs w:val="24"/>
                <w:lang w:eastAsia="lt-LT"/>
              </w:rPr>
              <w:lastRenderedPageBreak/>
              <w:t>5.7. projektą vykdančio personalo komandiruočių išlaidos, apskaičiuotos komandiruočių išlaidas reguliuojančių teisės aktų nustatyta tvarka. Projekto veikloms vykdyti (</w:t>
            </w:r>
            <w:r w:rsidR="00EB5F3D">
              <w:rPr>
                <w:szCs w:val="24"/>
                <w:lang w:eastAsia="lt-LT"/>
              </w:rPr>
              <w:t xml:space="preserve">projekto veiklas vykdančio </w:t>
            </w:r>
            <w:r>
              <w:rPr>
                <w:szCs w:val="24"/>
                <w:lang w:eastAsia="lt-LT"/>
              </w:rPr>
              <w:t>personalo komandiruotė</w:t>
            </w:r>
            <w:r w:rsidR="00EB5F3D">
              <w:rPr>
                <w:szCs w:val="24"/>
                <w:lang w:eastAsia="lt-LT"/>
              </w:rPr>
              <w:t>m</w:t>
            </w:r>
            <w:r>
              <w:rPr>
                <w:szCs w:val="24"/>
                <w:lang w:eastAsia="lt-LT"/>
              </w:rPr>
              <w:t xml:space="preserve">s) reikalingos transporto </w:t>
            </w:r>
            <w:r w:rsidRPr="007C40BF">
              <w:rPr>
                <w:szCs w:val="24"/>
                <w:lang w:eastAsia="lt-LT"/>
              </w:rPr>
              <w:t xml:space="preserve">Lietuvos Respublikoje išlaidos </w:t>
            </w:r>
            <w:r w:rsidR="00EC59E8">
              <w:rPr>
                <w:szCs w:val="24"/>
                <w:lang w:eastAsia="lt-LT"/>
              </w:rPr>
              <w:t xml:space="preserve">ir </w:t>
            </w:r>
            <w:r w:rsidR="00EC59E8">
              <w:t>kelionių žemės transportu iš Lietuvos</w:t>
            </w:r>
            <w:r w:rsidR="00293D61">
              <w:t xml:space="preserve"> Respublikos</w:t>
            </w:r>
            <w:r w:rsidR="00EC59E8">
              <w:t xml:space="preserve"> į kitą </w:t>
            </w:r>
            <w:r w:rsidR="00293D61">
              <w:t xml:space="preserve">valstybę </w:t>
            </w:r>
            <w:r w:rsidR="00EC59E8">
              <w:t xml:space="preserve">(ir atgal) išlaidos </w:t>
            </w:r>
            <w:r w:rsidRPr="007C40BF">
              <w:rPr>
                <w:szCs w:val="24"/>
                <w:lang w:eastAsia="lt-LT"/>
              </w:rPr>
              <w:t>apmokamos taikant kuro ir viešojo transporto išlaidų fiksuotuosius įkainius</w:t>
            </w:r>
            <w:r w:rsidR="00293D61">
              <w:rPr>
                <w:szCs w:val="24"/>
                <w:lang w:eastAsia="lt-LT"/>
              </w:rPr>
              <w:t xml:space="preserve">, kurie </w:t>
            </w:r>
            <w:r>
              <w:rPr>
                <w:szCs w:val="24"/>
                <w:lang w:eastAsia="lt-LT"/>
              </w:rPr>
              <w:t>nustatomi vadovaujantis Kuro ir viešojo transporto išlaidų fiksuotųjų įkainių nustatymo tyrimo ataskaita</w:t>
            </w:r>
            <w:r w:rsidR="00334351">
              <w:rPr>
                <w:szCs w:val="24"/>
                <w:lang w:eastAsia="lt-LT"/>
              </w:rPr>
              <w:t xml:space="preserve">, </w:t>
            </w:r>
            <w:r>
              <w:rPr>
                <w:szCs w:val="24"/>
                <w:lang w:eastAsia="lt-LT"/>
              </w:rPr>
              <w:t xml:space="preserve">skelbiama ES struktūrinių fondų svetainėje </w:t>
            </w:r>
            <w:r w:rsidR="00334351" w:rsidRPr="00334351">
              <w:rPr>
                <w:color w:val="000000"/>
                <w:szCs w:val="24"/>
                <w:lang w:eastAsia="lt-LT"/>
              </w:rPr>
              <w:t>http://www.esinvesticijos.lt/lt/dokumentai/kuro-ir-viesojo-transporto-islaidu-fiksuotuju-ikainiu-nustatymo-tyrimo-ataskaita</w:t>
            </w:r>
            <w:r>
              <w:rPr>
                <w:szCs w:val="24"/>
                <w:lang w:eastAsia="lt-LT"/>
              </w:rPr>
              <w:t>;</w:t>
            </w:r>
          </w:p>
          <w:p w14:paraId="230C2E34" w14:textId="77777777" w:rsidR="00701BD0" w:rsidRDefault="009A5C2B">
            <w:pPr>
              <w:jc w:val="both"/>
              <w:rPr>
                <w:szCs w:val="24"/>
                <w:lang w:eastAsia="lt-LT"/>
              </w:rPr>
            </w:pPr>
            <w:r>
              <w:rPr>
                <w:bCs/>
                <w:szCs w:val="24"/>
                <w:lang w:eastAsia="lt-LT"/>
              </w:rPr>
              <w:t>5.8. tiesiogiai su projekto įgyvendinimu susijusios ir veiklai proporcingai (</w:t>
            </w:r>
            <w:r>
              <w:rPr>
                <w:bCs/>
                <w:i/>
                <w:szCs w:val="24"/>
                <w:lang w:eastAsia="lt-LT"/>
              </w:rPr>
              <w:t>pro rata</w:t>
            </w:r>
            <w:r>
              <w:rPr>
                <w:bCs/>
                <w:szCs w:val="24"/>
                <w:lang w:eastAsia="lt-LT"/>
              </w:rPr>
              <w:t xml:space="preserve"> principu) paskirstytos pridėtinės išlaidos – į</w:t>
            </w:r>
            <w:r>
              <w:rPr>
                <w:szCs w:val="24"/>
                <w:lang w:eastAsia="lt-LT"/>
              </w:rPr>
              <w:t xml:space="preserve">rangos (išskyrus įsigytą iš ES struktūrinių fondų ar kitų ES finansinių priemonių lėšų) nuomos išlaidos; </w:t>
            </w:r>
          </w:p>
          <w:p w14:paraId="25554707" w14:textId="77777777" w:rsidR="00701BD0" w:rsidRDefault="009A5C2B">
            <w:pPr>
              <w:jc w:val="both"/>
              <w:rPr>
                <w:bCs/>
                <w:szCs w:val="24"/>
                <w:lang w:eastAsia="lt-LT"/>
              </w:rPr>
            </w:pPr>
            <w:r>
              <w:rPr>
                <w:szCs w:val="24"/>
                <w:lang w:eastAsia="lt-LT"/>
              </w:rPr>
              <w:t>5.9. tiesiogiai su projekto įgyvendinimu susijusios ir veiklai proporcingai (</w:t>
            </w:r>
            <w:r>
              <w:rPr>
                <w:bCs/>
                <w:i/>
                <w:szCs w:val="24"/>
                <w:lang w:eastAsia="lt-LT"/>
              </w:rPr>
              <w:t>pro rata</w:t>
            </w:r>
            <w:r>
              <w:rPr>
                <w:bCs/>
                <w:szCs w:val="24"/>
                <w:lang w:eastAsia="lt-LT"/>
              </w:rPr>
              <w:t xml:space="preserve"> principu) paskirstytos pridėtinės išlaidos – projektui įgyvendinti būtinų pastatų ar patalpų nuomos išlaidos.</w:t>
            </w:r>
          </w:p>
          <w:p w14:paraId="53928B9E" w14:textId="77777777" w:rsidR="00701BD0" w:rsidRDefault="00701BD0">
            <w:pPr>
              <w:jc w:val="both"/>
              <w:rPr>
                <w:szCs w:val="24"/>
                <w:lang w:eastAsia="lt-LT"/>
              </w:rPr>
            </w:pPr>
          </w:p>
          <w:p w14:paraId="38030F74" w14:textId="77777777" w:rsidR="00701BD0" w:rsidRDefault="009A5C2B">
            <w:pPr>
              <w:jc w:val="both"/>
              <w:rPr>
                <w:bCs/>
                <w:szCs w:val="24"/>
                <w:lang w:eastAsia="lt-LT"/>
              </w:rPr>
            </w:pPr>
            <w:r>
              <w:rPr>
                <w:szCs w:val="24"/>
                <w:lang w:eastAsia="lt-LT"/>
              </w:rPr>
              <w:t>Aprašo 2 lentelės 5.1 ir 5.2 papunkčiuose nurodytos išlaidos kartu su Aprašo 2 lentelės 4 punkte nurodytomis išlaidomis negali sudaryti daugiau nei 50 procentų tinkamų finansuoti Aprašo 10.1 papunktyje nurodytai veiklai skirtų išlaidų.</w:t>
            </w:r>
          </w:p>
          <w:p w14:paraId="6874B3EC" w14:textId="77777777" w:rsidR="00701BD0" w:rsidRDefault="009A5C2B">
            <w:pPr>
              <w:jc w:val="both"/>
              <w:rPr>
                <w:szCs w:val="24"/>
                <w:lang w:eastAsia="lt-LT"/>
              </w:rPr>
            </w:pPr>
            <w:r>
              <w:rPr>
                <w:szCs w:val="24"/>
                <w:lang w:eastAsia="lt-LT"/>
              </w:rPr>
              <w:t>Aprašo 2 lentelės</w:t>
            </w:r>
            <w:r>
              <w:rPr>
                <w:bCs/>
                <w:szCs w:val="24"/>
                <w:lang w:eastAsia="lt-LT"/>
              </w:rPr>
              <w:t xml:space="preserve"> 5.8 ir 5.9 papunkčiuose nurodytos išlaidos kartu su </w:t>
            </w:r>
            <w:r>
              <w:rPr>
                <w:szCs w:val="24"/>
                <w:lang w:eastAsia="lt-LT"/>
              </w:rPr>
              <w:t>Aprašo 2 lentelės</w:t>
            </w:r>
            <w:r>
              <w:rPr>
                <w:bCs/>
                <w:szCs w:val="24"/>
                <w:lang w:eastAsia="lt-LT"/>
              </w:rPr>
              <w:t xml:space="preserve"> 7 punkte nurodytomis išlaidomis negali sudaryti daugiau nei 10 procentų </w:t>
            </w:r>
            <w:r>
              <w:rPr>
                <w:szCs w:val="24"/>
                <w:lang w:eastAsia="lt-LT"/>
              </w:rPr>
              <w:t>tinkamų finansuoti Aprašo 10.1 papunktyje nurodytai veiklai skirtų išlaidų.</w:t>
            </w:r>
            <w:r>
              <w:rPr>
                <w:bCs/>
                <w:szCs w:val="24"/>
                <w:lang w:eastAsia="lt-LT"/>
              </w:rPr>
              <w:t xml:space="preserve"> </w:t>
            </w:r>
          </w:p>
        </w:tc>
      </w:tr>
      <w:tr w:rsidR="00701BD0" w14:paraId="15D9873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D8BBB" w14:textId="77777777" w:rsidR="00701BD0" w:rsidRDefault="009A5C2B">
            <w:pPr>
              <w:rPr>
                <w:bCs/>
                <w:szCs w:val="24"/>
                <w:lang w:eastAsia="lt-LT"/>
              </w:rPr>
            </w:pPr>
            <w:r>
              <w:rPr>
                <w:bCs/>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66BE2" w14:textId="77777777" w:rsidR="00701BD0" w:rsidRDefault="009A5C2B">
            <w:pPr>
              <w:rPr>
                <w:bCs/>
                <w:szCs w:val="24"/>
                <w:lang w:eastAsia="lt-LT"/>
              </w:rPr>
            </w:pPr>
            <w:r>
              <w:rPr>
                <w:bCs/>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7455ACF7" w14:textId="77777777" w:rsidR="00701BD0" w:rsidRDefault="009A5C2B">
            <w:pPr>
              <w:rPr>
                <w:i/>
                <w:szCs w:val="24"/>
                <w:lang w:eastAsia="lt-LT"/>
              </w:rPr>
            </w:pPr>
            <w:r>
              <w:rPr>
                <w:szCs w:val="24"/>
                <w:lang w:eastAsia="lt-LT"/>
              </w:rPr>
              <w:t>Netinkamos finansuoti išlaidos.</w:t>
            </w:r>
          </w:p>
        </w:tc>
      </w:tr>
      <w:tr w:rsidR="00701BD0" w14:paraId="0250EF76" w14:textId="77777777">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498F3" w14:textId="77777777" w:rsidR="00701BD0" w:rsidRDefault="009A5C2B">
            <w:pPr>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C91EB" w14:textId="77777777" w:rsidR="00701BD0" w:rsidRDefault="009A5C2B">
            <w:pPr>
              <w:rPr>
                <w:bCs/>
                <w:szCs w:val="24"/>
                <w:lang w:eastAsia="lt-LT"/>
              </w:rPr>
            </w:pPr>
            <w:r>
              <w:rPr>
                <w:bCs/>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546D6F0" w14:textId="77777777" w:rsidR="00701BD0" w:rsidRDefault="009A5C2B">
            <w:pPr>
              <w:ind w:left="34"/>
              <w:jc w:val="both"/>
              <w:rPr>
                <w:rFonts w:eastAsia="Calibri"/>
                <w:szCs w:val="24"/>
              </w:rPr>
            </w:pPr>
            <w:r>
              <w:rPr>
                <w:rFonts w:eastAsia="Calibri"/>
                <w:szCs w:val="24"/>
              </w:rPr>
              <w:t>Netiesioginių projekto išlaidų suma pagal fiksuotąją normą apskaičiuojama vadovaujantis Projektų taisyklių 10 priedu.</w:t>
            </w:r>
          </w:p>
          <w:p w14:paraId="59B084AF" w14:textId="77777777" w:rsidR="00701BD0" w:rsidRDefault="00701BD0">
            <w:pPr>
              <w:ind w:left="34"/>
              <w:jc w:val="both"/>
              <w:rPr>
                <w:szCs w:val="24"/>
                <w:lang w:eastAsia="lt-LT"/>
              </w:rPr>
            </w:pPr>
          </w:p>
          <w:p w14:paraId="63DF230F" w14:textId="77777777" w:rsidR="00701BD0" w:rsidRDefault="009A5C2B">
            <w:pPr>
              <w:ind w:left="34"/>
              <w:jc w:val="both"/>
              <w:rPr>
                <w:szCs w:val="24"/>
                <w:lang w:eastAsia="lt-LT"/>
              </w:rPr>
            </w:pPr>
            <w:r>
              <w:rPr>
                <w:szCs w:val="24"/>
                <w:lang w:eastAsia="lt-LT"/>
              </w:rPr>
              <w:t>Aprašo 2 lentelės</w:t>
            </w:r>
            <w:r>
              <w:rPr>
                <w:bCs/>
                <w:szCs w:val="24"/>
                <w:lang w:eastAsia="lt-LT"/>
              </w:rPr>
              <w:t xml:space="preserve"> 7 punkte nurodytos išlaidos kartu su </w:t>
            </w:r>
            <w:r>
              <w:rPr>
                <w:szCs w:val="24"/>
                <w:lang w:eastAsia="lt-LT"/>
              </w:rPr>
              <w:t>Aprašo 2 lentelės</w:t>
            </w:r>
            <w:r>
              <w:rPr>
                <w:bCs/>
                <w:szCs w:val="24"/>
                <w:lang w:eastAsia="lt-LT"/>
              </w:rPr>
              <w:t xml:space="preserve"> 5.8 ir 5.9 papunkčiuose nurodytomis išlaidomis negali sudaryti daugiau nei 10 procentų </w:t>
            </w:r>
            <w:r>
              <w:rPr>
                <w:szCs w:val="24"/>
                <w:lang w:eastAsia="lt-LT"/>
              </w:rPr>
              <w:t>tinkamų finansuoti Aprašo 10.1 papunktyje nurodytai veiklai skirtų išlaidų.</w:t>
            </w:r>
          </w:p>
        </w:tc>
      </w:tr>
    </w:tbl>
    <w:p w14:paraId="75FF42C1" w14:textId="77777777" w:rsidR="00701BD0" w:rsidRDefault="00701BD0">
      <w:pPr>
        <w:tabs>
          <w:tab w:val="left" w:pos="1134"/>
        </w:tabs>
        <w:ind w:left="709"/>
        <w:jc w:val="both"/>
        <w:rPr>
          <w:szCs w:val="24"/>
          <w:lang w:eastAsia="lt-LT"/>
        </w:rPr>
      </w:pPr>
    </w:p>
    <w:p w14:paraId="5CB0CB7E" w14:textId="77777777" w:rsidR="00701BD0" w:rsidRDefault="008B623B">
      <w:pPr>
        <w:ind w:firstLine="709"/>
        <w:jc w:val="both"/>
        <w:rPr>
          <w:szCs w:val="24"/>
          <w:lang w:eastAsia="lt-LT"/>
        </w:rPr>
      </w:pPr>
      <w:r>
        <w:rPr>
          <w:szCs w:val="24"/>
          <w:lang w:eastAsia="lt-LT"/>
        </w:rPr>
        <w:t>61</w:t>
      </w:r>
      <w:r w:rsidR="009A5C2B">
        <w:rPr>
          <w:szCs w:val="24"/>
          <w:lang w:eastAsia="lt-LT"/>
        </w:rPr>
        <w:t>.</w:t>
      </w:r>
      <w:r w:rsidR="009A5C2B">
        <w:rPr>
          <w:szCs w:val="24"/>
          <w:lang w:eastAsia="lt-LT"/>
        </w:rPr>
        <w:tab/>
        <w:t>Projektą įgyvendinant kartu su mokslo ir studijų institucija, laikoma, kad netiesioginė valstybės pagalba per mokslo ir studijų instituciją kitiems projekte dalyvaujantiems juridiniams asmenims neperduodama, jeigu tenkinama viena iš šių sąlygų:</w:t>
      </w:r>
    </w:p>
    <w:p w14:paraId="057B8867" w14:textId="77777777" w:rsidR="00701BD0" w:rsidRDefault="008B623B">
      <w:pPr>
        <w:ind w:firstLine="709"/>
        <w:jc w:val="both"/>
        <w:rPr>
          <w:szCs w:val="24"/>
          <w:lang w:eastAsia="lt-LT"/>
        </w:rPr>
      </w:pPr>
      <w:r>
        <w:rPr>
          <w:szCs w:val="24"/>
          <w:lang w:eastAsia="lt-LT"/>
        </w:rPr>
        <w:t>61</w:t>
      </w:r>
      <w:r w:rsidR="009A5C2B">
        <w:rPr>
          <w:szCs w:val="24"/>
          <w:lang w:eastAsia="lt-LT"/>
        </w:rPr>
        <w:t>.1.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w:t>
      </w:r>
    </w:p>
    <w:p w14:paraId="6F2C92E9" w14:textId="77777777" w:rsidR="00701BD0" w:rsidRDefault="008B623B">
      <w:pPr>
        <w:ind w:firstLine="709"/>
        <w:jc w:val="both"/>
        <w:rPr>
          <w:szCs w:val="24"/>
          <w:lang w:eastAsia="lt-LT"/>
        </w:rPr>
      </w:pPr>
      <w:r>
        <w:rPr>
          <w:szCs w:val="24"/>
          <w:lang w:eastAsia="lt-LT"/>
        </w:rPr>
        <w:t>61</w:t>
      </w:r>
      <w:r w:rsidR="009A5C2B">
        <w:rPr>
          <w:szCs w:val="24"/>
          <w:lang w:eastAsia="lt-LT"/>
        </w:rPr>
        <w:t xml:space="preserve">.2. kai mokslo ir studijų institucija gauna projekte dalyvaujančio juridinio asmens kompensaciją, lygią intelektinės nuosavybės teisių, kurios yra susijusios su mokslo ir studijų institucijos veikla įgyvendinant projektą ir kurios perduodamos projekte dalyvaujantiems juridiniams asmenims, rinkos kainai, t. y. kompensaciją už visą tų teisių teikiamą ekonominę naudą; </w:t>
      </w:r>
      <w:r w:rsidR="009A5C2B">
        <w:rPr>
          <w:szCs w:val="24"/>
          <w:lang w:eastAsia="lt-LT"/>
        </w:rPr>
        <w:lastRenderedPageBreak/>
        <w:t xml:space="preserve">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intelektinės nuosavybės teisių perdavimo sutarties sudarymo metu. Bet kuris projekte dalyvaujančio juridinio asmens įnašas dengiant mokslo ir studijų institucijos sąnaudas yra atimamas iš tokios kompensacijos. </w:t>
      </w:r>
    </w:p>
    <w:p w14:paraId="1C0CD707" w14:textId="77777777" w:rsidR="00701BD0" w:rsidRDefault="009A5C2B">
      <w:pPr>
        <w:ind w:firstLine="709"/>
        <w:jc w:val="both"/>
        <w:rPr>
          <w:szCs w:val="24"/>
          <w:lang w:eastAsia="lt-LT"/>
        </w:rPr>
      </w:pPr>
      <w:r>
        <w:rPr>
          <w:szCs w:val="24"/>
          <w:lang w:eastAsia="lt-LT"/>
        </w:rPr>
        <w:t>6</w:t>
      </w:r>
      <w:r w:rsidR="008B623B">
        <w:rPr>
          <w:szCs w:val="24"/>
          <w:lang w:eastAsia="lt-LT"/>
        </w:rPr>
        <w:t>2</w:t>
      </w:r>
      <w:r>
        <w:rPr>
          <w:szCs w:val="24"/>
          <w:lang w:eastAsia="lt-LT"/>
        </w:rPr>
        <w:t>.</w:t>
      </w:r>
      <w:r>
        <w:rPr>
          <w:szCs w:val="24"/>
          <w:lang w:eastAsia="lt-LT"/>
        </w:rPr>
        <w:tab/>
        <w:t>Netiesioginės valstybės pagalbos taip pat gali nebūti, jeigu, įvertinusi tarp partnerių pasirašytą jungtinės veiklos (partnerystės) sutartį,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14:paraId="33A1EE0D" w14:textId="77777777" w:rsidR="00701BD0" w:rsidRDefault="009A5C2B">
      <w:pPr>
        <w:ind w:firstLine="709"/>
        <w:jc w:val="both"/>
        <w:rPr>
          <w:szCs w:val="24"/>
          <w:lang w:eastAsia="lt-LT"/>
        </w:rPr>
      </w:pPr>
      <w:r>
        <w:rPr>
          <w:szCs w:val="24"/>
          <w:lang w:eastAsia="lt-LT"/>
        </w:rPr>
        <w:t>6</w:t>
      </w:r>
      <w:r w:rsidR="008B623B">
        <w:rPr>
          <w:szCs w:val="24"/>
          <w:lang w:eastAsia="lt-LT"/>
        </w:rPr>
        <w:t>3</w:t>
      </w:r>
      <w:r>
        <w:rPr>
          <w:szCs w:val="24"/>
          <w:lang w:eastAsia="lt-LT"/>
        </w:rPr>
        <w:t>.</w:t>
      </w:r>
      <w:r>
        <w:rPr>
          <w:szCs w:val="24"/>
          <w:lang w:eastAsia="lt-LT"/>
        </w:rPr>
        <w:tab/>
        <w:t xml:space="preserve">Jeigu nėra tenkinama nė viena iš Aprašo </w:t>
      </w:r>
      <w:r w:rsidR="008B623B">
        <w:rPr>
          <w:szCs w:val="24"/>
          <w:lang w:eastAsia="lt-LT"/>
        </w:rPr>
        <w:t>61</w:t>
      </w:r>
      <w:r>
        <w:rPr>
          <w:szCs w:val="24"/>
          <w:lang w:eastAsia="lt-LT"/>
        </w:rPr>
        <w:t xml:space="preserve"> punkte nurodytų sąlygų ir, atlikusi projekto įvertinimą pagal Aprašo 6</w:t>
      </w:r>
      <w:r w:rsidR="008B623B">
        <w:rPr>
          <w:szCs w:val="24"/>
          <w:lang w:eastAsia="lt-LT"/>
        </w:rPr>
        <w:t>2</w:t>
      </w:r>
      <w:r>
        <w:rPr>
          <w:szCs w:val="24"/>
          <w:lang w:eastAsia="lt-LT"/>
        </w:rPr>
        <w:t xml:space="preserve"> punktą, įgyvendinančioji institucija nustato, kad buvo suteikta valstybės pagalba, visa mokslo ir studijų institucijos įnašo į projekto (tinkamas išlaidas) įgyvendinimą vertė laikoma valstybės pagalba, ir įgyvendinančioji institucija jos dydžiu mažina finansavimo dydį pareiškėjui ir (arba) partneriui priklausomai nuo to, kuris tą valstybės pagalbą gavo (pvz., įmonė įgyvendina mokslinių tyrimų projektą kartu su partneriu – universitetu. Įmonei taikoma 50 procentų finansuojamoji dalis. Įmonės tinkamos finansuoti išlaidos yra 600 000 Eur (šeši šimtai tūkstančių eurų). Jeigu įgyvendinant projektą jam yra skiriamas 300 000 Eur (trijų šimtų tūkstančių eurų) finansavimas ir paaiškėja, kad nebuvo laikomasi bent vienos iš Aprašo </w:t>
      </w:r>
      <w:r w:rsidR="008B623B">
        <w:rPr>
          <w:szCs w:val="24"/>
          <w:lang w:eastAsia="lt-LT"/>
        </w:rPr>
        <w:t>61</w:t>
      </w:r>
      <w:r>
        <w:rPr>
          <w:szCs w:val="24"/>
          <w:lang w:eastAsia="lt-LT"/>
        </w:rPr>
        <w:t xml:space="preserve"> punkte nurodytų sąlygų, pvz., įmonei universitetas perdavė intelektinės nuosavybės teises mažesne negu rinkos kaina (rinkos kaina nustatoma įgyvendinančiosios institucijos vidaus procedūrų nustatyta tvarka), t. y. rinkos kaina – 35 000 Eur (trisdešimt penki tūkstančiai eurų), o universitetas intelektinės nuosavybės teises perdavė už 15 000 Eur (penkiolikos tūkstančių eurų) kompensaciją, tai tokiu atveju įmonei pagal Aprašą teiktas finansavimo dydis yra mažinamas 20 000 Eur (dvidešimčia tūkstančių eurų) (skiriamas finansavimas negali viršyti 280 000 Eur (dviejų šimtų aštuoniasdešimt tūkstančių eurų).</w:t>
      </w:r>
    </w:p>
    <w:p w14:paraId="66363FA3" w14:textId="77777777" w:rsidR="00701BD0" w:rsidRDefault="00701BD0">
      <w:pPr>
        <w:jc w:val="both"/>
        <w:rPr>
          <w:szCs w:val="24"/>
          <w:lang w:eastAsia="lt-LT"/>
        </w:rPr>
      </w:pPr>
    </w:p>
    <w:p w14:paraId="4A344507" w14:textId="77777777" w:rsidR="00701BD0" w:rsidRDefault="009A5C2B">
      <w:pPr>
        <w:jc w:val="center"/>
        <w:rPr>
          <w:b/>
          <w:szCs w:val="24"/>
          <w:lang w:eastAsia="lt-LT"/>
        </w:rPr>
      </w:pPr>
      <w:r>
        <w:rPr>
          <w:b/>
          <w:szCs w:val="24"/>
          <w:lang w:eastAsia="lt-LT"/>
        </w:rPr>
        <w:t>TREČIASIS SKIRSNIS</w:t>
      </w:r>
    </w:p>
    <w:p w14:paraId="5248FE33" w14:textId="77777777" w:rsidR="00701BD0" w:rsidRDefault="009A5C2B">
      <w:pPr>
        <w:jc w:val="center"/>
        <w:rPr>
          <w:b/>
          <w:szCs w:val="24"/>
          <w:lang w:eastAsia="lt-LT"/>
        </w:rPr>
      </w:pPr>
      <w:r>
        <w:rPr>
          <w:b/>
          <w:szCs w:val="24"/>
          <w:lang w:eastAsia="lt-LT"/>
        </w:rPr>
        <w:t>KAI VALSTYBĖS PAGALBA TEIKIAMA APRAŠO 10.2 PAPUNKTYJE NURODYTAI VEIKLAI PAGAL BENDROJO BENDROSIOS IŠIMTIES REGLAMENTO 14 STRAIPSNĮ</w:t>
      </w:r>
    </w:p>
    <w:p w14:paraId="554CD081" w14:textId="77777777" w:rsidR="00701BD0" w:rsidRDefault="00701BD0">
      <w:pPr>
        <w:jc w:val="center"/>
        <w:rPr>
          <w:b/>
          <w:szCs w:val="24"/>
          <w:lang w:eastAsia="lt-LT"/>
        </w:rPr>
      </w:pPr>
    </w:p>
    <w:p w14:paraId="7EE7C6DE" w14:textId="77777777" w:rsidR="00701BD0" w:rsidRDefault="009A5C2B">
      <w:pPr>
        <w:ind w:firstLine="709"/>
        <w:jc w:val="both"/>
        <w:rPr>
          <w:szCs w:val="24"/>
          <w:lang w:eastAsia="lt-LT"/>
        </w:rPr>
      </w:pPr>
      <w:r>
        <w:rPr>
          <w:szCs w:val="24"/>
          <w:lang w:eastAsia="lt-LT"/>
        </w:rPr>
        <w:t>6</w:t>
      </w:r>
      <w:r w:rsidR="008B623B">
        <w:rPr>
          <w:szCs w:val="24"/>
          <w:lang w:eastAsia="lt-LT"/>
        </w:rPr>
        <w:t>4</w:t>
      </w:r>
      <w:r>
        <w:rPr>
          <w:szCs w:val="24"/>
          <w:lang w:eastAsia="lt-LT"/>
        </w:rPr>
        <w:t>.</w:t>
      </w:r>
      <w:r>
        <w:rPr>
          <w:szCs w:val="24"/>
          <w:lang w:eastAsia="lt-LT"/>
        </w:rPr>
        <w:tab/>
        <w:t>Projekto finansuojamoji dalis (skaičiuojama nuo Aprašo 10.2 papunktyje nurodytai veiklai skirtų tinkamų išlaidų) nurodyta Aprašo 3 lentelėje.</w:t>
      </w:r>
    </w:p>
    <w:p w14:paraId="1CC522F8" w14:textId="77777777" w:rsidR="00701BD0" w:rsidRDefault="00701BD0">
      <w:pPr>
        <w:ind w:firstLine="709"/>
        <w:jc w:val="both"/>
        <w:rPr>
          <w:szCs w:val="24"/>
          <w:lang w:eastAsia="lt-LT"/>
        </w:rPr>
      </w:pPr>
    </w:p>
    <w:p w14:paraId="51DB425C" w14:textId="77777777" w:rsidR="00701BD0" w:rsidRDefault="009A5C2B">
      <w:pPr>
        <w:ind w:firstLine="709"/>
        <w:jc w:val="both"/>
        <w:rPr>
          <w:szCs w:val="24"/>
          <w:lang w:eastAsia="lt-LT"/>
        </w:rPr>
      </w:pPr>
      <w:r>
        <w:rPr>
          <w:szCs w:val="24"/>
          <w:lang w:eastAsia="lt-LT"/>
        </w:rPr>
        <w:t>3 lentelė. Projekto finansuojamoji dalis.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74"/>
        <w:gridCol w:w="4482"/>
      </w:tblGrid>
      <w:tr w:rsidR="00701BD0" w14:paraId="4D619007" w14:textId="77777777">
        <w:tc>
          <w:tcPr>
            <w:tcW w:w="675" w:type="dxa"/>
            <w:shd w:val="clear" w:color="auto" w:fill="E7E6E6" w:themeFill="background2"/>
          </w:tcPr>
          <w:p w14:paraId="638D9B16" w14:textId="77777777" w:rsidR="00701BD0" w:rsidRDefault="009A5C2B">
            <w:pPr>
              <w:jc w:val="center"/>
              <w:rPr>
                <w:i/>
                <w:szCs w:val="24"/>
                <w:lang w:eastAsia="lt-LT"/>
              </w:rPr>
            </w:pPr>
            <w:r>
              <w:rPr>
                <w:i/>
                <w:szCs w:val="24"/>
                <w:lang w:eastAsia="lt-LT"/>
              </w:rPr>
              <w:t>Eil. Nr.</w:t>
            </w:r>
          </w:p>
        </w:tc>
        <w:tc>
          <w:tcPr>
            <w:tcW w:w="4536" w:type="dxa"/>
            <w:shd w:val="clear" w:color="auto" w:fill="E7E6E6" w:themeFill="background2"/>
          </w:tcPr>
          <w:p w14:paraId="4A8388C3" w14:textId="77777777" w:rsidR="00701BD0" w:rsidRDefault="009A5C2B">
            <w:pPr>
              <w:jc w:val="center"/>
              <w:rPr>
                <w:i/>
                <w:szCs w:val="24"/>
                <w:lang w:eastAsia="lt-LT"/>
              </w:rPr>
            </w:pPr>
            <w:r>
              <w:rPr>
                <w:i/>
                <w:szCs w:val="24"/>
                <w:lang w:eastAsia="lt-LT"/>
              </w:rPr>
              <w:t>Pareiškėjo statusas</w:t>
            </w:r>
          </w:p>
        </w:tc>
        <w:tc>
          <w:tcPr>
            <w:tcW w:w="4536" w:type="dxa"/>
            <w:shd w:val="clear" w:color="auto" w:fill="E7E6E6" w:themeFill="background2"/>
          </w:tcPr>
          <w:p w14:paraId="33227EA7" w14:textId="77777777" w:rsidR="00701BD0" w:rsidRDefault="009A5C2B">
            <w:pPr>
              <w:jc w:val="center"/>
              <w:rPr>
                <w:i/>
                <w:szCs w:val="24"/>
                <w:lang w:eastAsia="lt-LT"/>
              </w:rPr>
            </w:pPr>
            <w:r>
              <w:rPr>
                <w:i/>
                <w:szCs w:val="24"/>
                <w:lang w:eastAsia="lt-LT"/>
              </w:rPr>
              <w:t>Projekto finansuojamoji dalis iki</w:t>
            </w:r>
          </w:p>
        </w:tc>
      </w:tr>
      <w:tr w:rsidR="00701BD0" w14:paraId="13CF2A23" w14:textId="77777777">
        <w:tc>
          <w:tcPr>
            <w:tcW w:w="675" w:type="dxa"/>
          </w:tcPr>
          <w:p w14:paraId="32DF41B3" w14:textId="77777777" w:rsidR="00701BD0" w:rsidRDefault="009A5C2B">
            <w:pPr>
              <w:jc w:val="both"/>
              <w:rPr>
                <w:szCs w:val="24"/>
                <w:lang w:eastAsia="lt-LT"/>
              </w:rPr>
            </w:pPr>
            <w:r>
              <w:rPr>
                <w:szCs w:val="24"/>
                <w:lang w:eastAsia="lt-LT"/>
              </w:rPr>
              <w:t>1.</w:t>
            </w:r>
          </w:p>
        </w:tc>
        <w:tc>
          <w:tcPr>
            <w:tcW w:w="4536" w:type="dxa"/>
          </w:tcPr>
          <w:p w14:paraId="39E82BBF" w14:textId="77777777" w:rsidR="00701BD0" w:rsidRDefault="009A5C2B">
            <w:pPr>
              <w:jc w:val="both"/>
              <w:rPr>
                <w:szCs w:val="24"/>
                <w:lang w:eastAsia="lt-LT"/>
              </w:rPr>
            </w:pPr>
            <w:r>
              <w:rPr>
                <w:szCs w:val="24"/>
                <w:lang w:eastAsia="lt-LT"/>
              </w:rPr>
              <w:t>Didelė įmonė</w:t>
            </w:r>
          </w:p>
        </w:tc>
        <w:tc>
          <w:tcPr>
            <w:tcW w:w="4536" w:type="dxa"/>
          </w:tcPr>
          <w:p w14:paraId="1AE30F50" w14:textId="77777777" w:rsidR="00701BD0" w:rsidRDefault="009A5C2B">
            <w:pPr>
              <w:jc w:val="center"/>
              <w:rPr>
                <w:szCs w:val="24"/>
                <w:lang w:eastAsia="lt-LT"/>
              </w:rPr>
            </w:pPr>
            <w:r>
              <w:rPr>
                <w:rFonts w:eastAsia="Calibri"/>
                <w:szCs w:val="24"/>
              </w:rPr>
              <w:t>25 proc.</w:t>
            </w:r>
          </w:p>
        </w:tc>
      </w:tr>
      <w:tr w:rsidR="00701BD0" w14:paraId="1146E0D6" w14:textId="77777777">
        <w:tc>
          <w:tcPr>
            <w:tcW w:w="675" w:type="dxa"/>
          </w:tcPr>
          <w:p w14:paraId="0D902B6D" w14:textId="77777777" w:rsidR="00701BD0" w:rsidRDefault="009A5C2B">
            <w:pPr>
              <w:jc w:val="both"/>
              <w:rPr>
                <w:szCs w:val="24"/>
                <w:lang w:eastAsia="lt-LT"/>
              </w:rPr>
            </w:pPr>
            <w:r>
              <w:rPr>
                <w:szCs w:val="24"/>
                <w:lang w:eastAsia="lt-LT"/>
              </w:rPr>
              <w:t>2.</w:t>
            </w:r>
          </w:p>
        </w:tc>
        <w:tc>
          <w:tcPr>
            <w:tcW w:w="4536" w:type="dxa"/>
          </w:tcPr>
          <w:p w14:paraId="6EDEBC9A" w14:textId="77777777" w:rsidR="00701BD0" w:rsidRDefault="009A5C2B">
            <w:pPr>
              <w:jc w:val="both"/>
              <w:rPr>
                <w:szCs w:val="24"/>
                <w:lang w:eastAsia="lt-LT"/>
              </w:rPr>
            </w:pPr>
            <w:r>
              <w:rPr>
                <w:szCs w:val="24"/>
                <w:lang w:eastAsia="lt-LT"/>
              </w:rPr>
              <w:t>Vidutinė įmonė</w:t>
            </w:r>
          </w:p>
        </w:tc>
        <w:tc>
          <w:tcPr>
            <w:tcW w:w="4536" w:type="dxa"/>
          </w:tcPr>
          <w:p w14:paraId="71F64F23" w14:textId="77777777" w:rsidR="00701BD0" w:rsidRDefault="009A5C2B">
            <w:pPr>
              <w:jc w:val="center"/>
              <w:rPr>
                <w:szCs w:val="24"/>
                <w:lang w:val="en-US" w:eastAsia="lt-LT"/>
              </w:rPr>
            </w:pPr>
            <w:r>
              <w:rPr>
                <w:szCs w:val="24"/>
                <w:lang w:val="en-US" w:eastAsia="lt-LT"/>
              </w:rPr>
              <w:t>35 proc.</w:t>
            </w:r>
          </w:p>
        </w:tc>
      </w:tr>
      <w:tr w:rsidR="00701BD0" w14:paraId="1D81DCA1" w14:textId="77777777">
        <w:tc>
          <w:tcPr>
            <w:tcW w:w="675" w:type="dxa"/>
          </w:tcPr>
          <w:p w14:paraId="672C339A" w14:textId="77777777" w:rsidR="00701BD0" w:rsidRDefault="009A5C2B">
            <w:pPr>
              <w:jc w:val="both"/>
              <w:rPr>
                <w:szCs w:val="24"/>
                <w:lang w:eastAsia="lt-LT"/>
              </w:rPr>
            </w:pPr>
            <w:r>
              <w:rPr>
                <w:szCs w:val="24"/>
                <w:lang w:eastAsia="lt-LT"/>
              </w:rPr>
              <w:t>3.</w:t>
            </w:r>
          </w:p>
        </w:tc>
        <w:tc>
          <w:tcPr>
            <w:tcW w:w="4536" w:type="dxa"/>
          </w:tcPr>
          <w:p w14:paraId="25C48E30" w14:textId="77777777" w:rsidR="00701BD0" w:rsidRDefault="009A5C2B">
            <w:pPr>
              <w:jc w:val="both"/>
              <w:rPr>
                <w:szCs w:val="24"/>
                <w:lang w:eastAsia="lt-LT"/>
              </w:rPr>
            </w:pPr>
            <w:r>
              <w:rPr>
                <w:szCs w:val="24"/>
                <w:lang w:eastAsia="lt-LT"/>
              </w:rPr>
              <w:t xml:space="preserve">Labai maža </w:t>
            </w:r>
            <w:r w:rsidR="00125C87">
              <w:rPr>
                <w:szCs w:val="24"/>
                <w:lang w:eastAsia="lt-LT"/>
              </w:rPr>
              <w:t xml:space="preserve">įmonė </w:t>
            </w:r>
            <w:r>
              <w:rPr>
                <w:szCs w:val="24"/>
                <w:lang w:eastAsia="lt-LT"/>
              </w:rPr>
              <w:t>ir maža įmonė</w:t>
            </w:r>
          </w:p>
        </w:tc>
        <w:tc>
          <w:tcPr>
            <w:tcW w:w="4536" w:type="dxa"/>
          </w:tcPr>
          <w:p w14:paraId="008F88DB" w14:textId="77777777" w:rsidR="00701BD0" w:rsidRDefault="009A5C2B">
            <w:pPr>
              <w:jc w:val="center"/>
              <w:rPr>
                <w:szCs w:val="24"/>
                <w:lang w:eastAsia="lt-LT"/>
              </w:rPr>
            </w:pPr>
            <w:r>
              <w:rPr>
                <w:szCs w:val="24"/>
                <w:lang w:eastAsia="lt-LT"/>
              </w:rPr>
              <w:t>45 proc.</w:t>
            </w:r>
          </w:p>
        </w:tc>
      </w:tr>
    </w:tbl>
    <w:p w14:paraId="19F9C044" w14:textId="77777777" w:rsidR="00701BD0" w:rsidRDefault="00701BD0">
      <w:pPr>
        <w:tabs>
          <w:tab w:val="left" w:pos="1134"/>
        </w:tabs>
        <w:ind w:left="709"/>
        <w:jc w:val="both"/>
        <w:rPr>
          <w:szCs w:val="24"/>
          <w:lang w:eastAsia="lt-LT"/>
        </w:rPr>
      </w:pPr>
    </w:p>
    <w:p w14:paraId="1D51C364" w14:textId="77777777" w:rsidR="00701BD0" w:rsidRDefault="009A5C2B">
      <w:pPr>
        <w:ind w:firstLine="709"/>
        <w:jc w:val="both"/>
        <w:rPr>
          <w:szCs w:val="24"/>
          <w:lang w:eastAsia="lt-LT"/>
        </w:rPr>
      </w:pPr>
      <w:r>
        <w:rPr>
          <w:szCs w:val="24"/>
          <w:lang w:eastAsia="lt-LT"/>
        </w:rPr>
        <w:t>6</w:t>
      </w:r>
      <w:r w:rsidR="008B623B">
        <w:rPr>
          <w:szCs w:val="24"/>
          <w:lang w:eastAsia="lt-LT"/>
        </w:rPr>
        <w:t>5</w:t>
      </w:r>
      <w:r>
        <w:rPr>
          <w:szCs w:val="24"/>
          <w:lang w:eastAsia="lt-LT"/>
        </w:rPr>
        <w:t>.</w:t>
      </w:r>
      <w:r>
        <w:rPr>
          <w:szCs w:val="24"/>
          <w:lang w:eastAsia="lt-LT"/>
        </w:rPr>
        <w:tab/>
        <w:t>Projekto tinkamų finansuoti išlaidų dalis, kurios nepadengia projektui skiriamo finansavimo lėšos, turi būti finansuojama iš projekto vykdytojo lėšų.</w:t>
      </w:r>
    </w:p>
    <w:p w14:paraId="64C18484" w14:textId="77777777" w:rsidR="00701BD0" w:rsidRDefault="009A5C2B">
      <w:pPr>
        <w:ind w:firstLine="709"/>
        <w:jc w:val="both"/>
        <w:rPr>
          <w:szCs w:val="24"/>
          <w:lang w:eastAsia="lt-LT"/>
        </w:rPr>
      </w:pPr>
      <w:r>
        <w:rPr>
          <w:szCs w:val="24"/>
          <w:lang w:eastAsia="lt-LT"/>
        </w:rPr>
        <w:t>6</w:t>
      </w:r>
      <w:r w:rsidR="008B623B">
        <w:rPr>
          <w:szCs w:val="24"/>
          <w:lang w:eastAsia="lt-LT"/>
        </w:rPr>
        <w:t>6</w:t>
      </w:r>
      <w:r>
        <w:rPr>
          <w:szCs w:val="24"/>
          <w:lang w:eastAsia="lt-LT"/>
        </w:rPr>
        <w:t>.</w:t>
      </w:r>
      <w:r>
        <w:rPr>
          <w:szCs w:val="24"/>
          <w:lang w:eastAsia="lt-LT"/>
        </w:rPr>
        <w:tab/>
        <w:t>Pareiškėjas savo iniciatyva ir savo ir (arba) kitų šaltinių lėšomis gali prisidėti prie projekto įgyvendinimo didesne, nei reikalaujama, lėšų suma.</w:t>
      </w:r>
    </w:p>
    <w:p w14:paraId="6F05B273" w14:textId="77777777" w:rsidR="00701BD0" w:rsidRDefault="009A5C2B">
      <w:pPr>
        <w:ind w:firstLine="709"/>
        <w:jc w:val="both"/>
        <w:rPr>
          <w:szCs w:val="24"/>
          <w:lang w:eastAsia="lt-LT"/>
        </w:rPr>
      </w:pPr>
      <w:r>
        <w:rPr>
          <w:szCs w:val="24"/>
          <w:lang w:eastAsia="lt-LT"/>
        </w:rPr>
        <w:t>6</w:t>
      </w:r>
      <w:r w:rsidR="008B623B">
        <w:rPr>
          <w:szCs w:val="24"/>
          <w:lang w:eastAsia="lt-LT"/>
        </w:rPr>
        <w:t>7</w:t>
      </w:r>
      <w:r>
        <w:rPr>
          <w:szCs w:val="24"/>
          <w:lang w:eastAsia="lt-LT"/>
        </w:rPr>
        <w:t>.</w:t>
      </w:r>
      <w:r>
        <w:rPr>
          <w:szCs w:val="24"/>
          <w:lang w:eastAsia="lt-LT"/>
        </w:rPr>
        <w:tab/>
        <w:t>Pareiškėjas arba iš nuosavų išteklių, arba iš išorės gautų lėšų, teikiamų be jokios viešosios paramos, turi teikti finansinį įnašą, kurį sudaro bent 25 procentai tinkamų finansuoti Aprašo 10.2 papunktyje nurodytai veiklai skirtų išlaidų, kaip nustatyta Bendrojo bendrosios išimties reglamento 14 straipsnio 14 dalyje.</w:t>
      </w:r>
    </w:p>
    <w:p w14:paraId="489BDCEA" w14:textId="77777777" w:rsidR="00701BD0" w:rsidRDefault="009A5C2B">
      <w:pPr>
        <w:ind w:firstLine="709"/>
        <w:jc w:val="both"/>
        <w:rPr>
          <w:szCs w:val="24"/>
          <w:lang w:eastAsia="lt-LT"/>
        </w:rPr>
      </w:pPr>
      <w:r>
        <w:rPr>
          <w:szCs w:val="24"/>
          <w:lang w:eastAsia="lt-LT"/>
        </w:rPr>
        <w:t>6</w:t>
      </w:r>
      <w:r w:rsidR="008B623B">
        <w:rPr>
          <w:szCs w:val="24"/>
          <w:lang w:eastAsia="lt-LT"/>
        </w:rPr>
        <w:t>8</w:t>
      </w:r>
      <w:r>
        <w:rPr>
          <w:szCs w:val="24"/>
          <w:lang w:eastAsia="lt-LT"/>
        </w:rPr>
        <w:t>.</w:t>
      </w:r>
      <w:r>
        <w:rPr>
          <w:szCs w:val="24"/>
          <w:lang w:eastAsia="lt-LT"/>
        </w:rPr>
        <w:tab/>
        <w:t xml:space="preserve">Pagal Aprašą tinkamų arba netinkamų finansuoti išlaidų kategorijos yra nustatytos Aprašo 4 lentelėje. </w:t>
      </w:r>
    </w:p>
    <w:p w14:paraId="1E76CFA8" w14:textId="77777777" w:rsidR="00701BD0" w:rsidRDefault="00701BD0">
      <w:pPr>
        <w:tabs>
          <w:tab w:val="left" w:pos="1134"/>
        </w:tabs>
        <w:ind w:left="709"/>
        <w:jc w:val="both"/>
        <w:rPr>
          <w:szCs w:val="24"/>
          <w:lang w:eastAsia="lt-LT"/>
        </w:rPr>
      </w:pPr>
    </w:p>
    <w:p w14:paraId="4F0920EB" w14:textId="77777777" w:rsidR="00701BD0" w:rsidRDefault="009A5C2B">
      <w:pPr>
        <w:ind w:firstLine="709"/>
        <w:jc w:val="both"/>
        <w:rPr>
          <w:szCs w:val="24"/>
          <w:lang w:eastAsia="lt-LT"/>
        </w:rPr>
      </w:pPr>
      <w:r>
        <w:rPr>
          <w:szCs w:val="24"/>
          <w:lang w:eastAsia="lt-LT"/>
        </w:rPr>
        <w:lastRenderedPageBreak/>
        <w:t xml:space="preserve">4 lentelė. 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701BD0" w14:paraId="514D20E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0BCC0" w14:textId="77777777" w:rsidR="00701BD0" w:rsidRDefault="009A5C2B">
            <w:pPr>
              <w:ind w:left="-57" w:right="-57"/>
              <w:jc w:val="center"/>
              <w:rPr>
                <w:bCs/>
                <w:szCs w:val="24"/>
                <w:lang w:eastAsia="lt-LT"/>
              </w:rPr>
            </w:pPr>
            <w:r>
              <w:rPr>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5E25F" w14:textId="77777777" w:rsidR="00701BD0" w:rsidRDefault="009A5C2B">
            <w:pPr>
              <w:ind w:left="-57" w:right="-57"/>
              <w:jc w:val="center"/>
              <w:rPr>
                <w:bCs/>
                <w:szCs w:val="24"/>
                <w:lang w:eastAsia="lt-LT"/>
              </w:rPr>
            </w:pPr>
            <w:r>
              <w:rPr>
                <w:bCs/>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1A416E" w14:textId="77777777" w:rsidR="00701BD0" w:rsidRDefault="009A5C2B">
            <w:pPr>
              <w:ind w:left="-57" w:right="-57"/>
              <w:jc w:val="center"/>
              <w:rPr>
                <w:szCs w:val="24"/>
                <w:lang w:eastAsia="lt-LT"/>
              </w:rPr>
            </w:pPr>
            <w:r>
              <w:rPr>
                <w:szCs w:val="24"/>
                <w:lang w:eastAsia="lt-LT"/>
              </w:rPr>
              <w:t>Reikalavimai ir paaiškinimai</w:t>
            </w:r>
          </w:p>
        </w:tc>
      </w:tr>
      <w:tr w:rsidR="00701BD0" w14:paraId="60F5076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344C3" w14:textId="77777777" w:rsidR="00701BD0" w:rsidRDefault="009A5C2B">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1AB55" w14:textId="77777777" w:rsidR="00701BD0" w:rsidRDefault="009A5C2B">
            <w:pPr>
              <w:rPr>
                <w:bCs/>
                <w:szCs w:val="24"/>
                <w:lang w:eastAsia="lt-LT"/>
              </w:rPr>
            </w:pPr>
            <w:r>
              <w:rPr>
                <w:bCs/>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E36A217" w14:textId="77777777" w:rsidR="00701BD0" w:rsidRDefault="009A5C2B">
            <w:pPr>
              <w:jc w:val="both"/>
              <w:rPr>
                <w:szCs w:val="24"/>
                <w:lang w:eastAsia="lt-LT"/>
              </w:rPr>
            </w:pPr>
            <w:r>
              <w:rPr>
                <w:szCs w:val="24"/>
                <w:lang w:eastAsia="lt-LT"/>
              </w:rPr>
              <w:t>Netinkamos finansuoti išlaidos.</w:t>
            </w:r>
          </w:p>
        </w:tc>
      </w:tr>
      <w:tr w:rsidR="00701BD0" w14:paraId="55DCD6DC"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9B2FD" w14:textId="77777777" w:rsidR="00701BD0" w:rsidRDefault="009A5C2B">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47311" w14:textId="77777777" w:rsidR="00701BD0" w:rsidRDefault="009A5C2B">
            <w:pPr>
              <w:rPr>
                <w:bCs/>
                <w:szCs w:val="24"/>
                <w:lang w:eastAsia="lt-LT"/>
              </w:rPr>
            </w:pPr>
            <w:r>
              <w:rPr>
                <w:bCs/>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87F473D" w14:textId="77777777" w:rsidR="00701BD0" w:rsidRDefault="009A5C2B">
            <w:pPr>
              <w:rPr>
                <w:bCs/>
                <w:szCs w:val="24"/>
                <w:lang w:eastAsia="lt-LT"/>
              </w:rPr>
            </w:pPr>
            <w:r>
              <w:rPr>
                <w:bCs/>
                <w:szCs w:val="24"/>
                <w:lang w:eastAsia="lt-LT"/>
              </w:rPr>
              <w:t>Netinkamos finansuoti išlaidos.</w:t>
            </w:r>
          </w:p>
        </w:tc>
      </w:tr>
      <w:tr w:rsidR="00701BD0" w14:paraId="50B185E5"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B9EC0" w14:textId="77777777" w:rsidR="00701BD0" w:rsidRDefault="009A5C2B">
            <w:pPr>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5E3A5" w14:textId="77777777" w:rsidR="00701BD0" w:rsidRDefault="009A5C2B">
            <w:pPr>
              <w:ind w:right="-57"/>
              <w:rPr>
                <w:bCs/>
                <w:szCs w:val="24"/>
                <w:lang w:eastAsia="lt-LT"/>
              </w:rPr>
            </w:pPr>
            <w:r>
              <w:rPr>
                <w:bCs/>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DAB1E1E" w14:textId="77777777" w:rsidR="00701BD0" w:rsidRDefault="009A5C2B">
            <w:pPr>
              <w:jc w:val="both"/>
              <w:rPr>
                <w:szCs w:val="24"/>
                <w:lang w:eastAsia="lt-LT"/>
              </w:rPr>
            </w:pPr>
            <w:r>
              <w:rPr>
                <w:szCs w:val="24"/>
                <w:lang w:eastAsia="lt-LT"/>
              </w:rPr>
              <w:t>Tinkamomis finansuoti išlaidomis yra laikomos:</w:t>
            </w:r>
          </w:p>
          <w:p w14:paraId="78AF0AF5" w14:textId="77777777" w:rsidR="00701BD0" w:rsidRDefault="009A5C2B">
            <w:pPr>
              <w:jc w:val="both"/>
              <w:rPr>
                <w:szCs w:val="24"/>
                <w:lang w:eastAsia="lt-LT"/>
              </w:rPr>
            </w:pPr>
            <w:r>
              <w:rPr>
                <w:szCs w:val="24"/>
                <w:lang w:eastAsia="lt-LT"/>
              </w:rPr>
              <w:t>3.1. MTEPI infrastruktūrai priskirtinų statinių statybos išlaidos;</w:t>
            </w:r>
          </w:p>
          <w:p w14:paraId="6E4463B2" w14:textId="77777777" w:rsidR="00701BD0" w:rsidRDefault="009A5C2B">
            <w:pPr>
              <w:jc w:val="both"/>
              <w:rPr>
                <w:bCs/>
                <w:szCs w:val="24"/>
                <w:lang w:eastAsia="lt-LT"/>
              </w:rPr>
            </w:pPr>
            <w:r>
              <w:rPr>
                <w:szCs w:val="24"/>
                <w:lang w:eastAsia="lt-LT"/>
              </w:rPr>
              <w:t>3.2. MTEPI infrastruktūrai priskirtinų statinių rekonstravimo, kapitalinio remonto išlaidos, jeigu rekonstravimas, kapitalinis remontas pagerina turto naudingąsias savybes ir (arba) pailgina turto naudingo tarnavimo laiką.</w:t>
            </w:r>
          </w:p>
        </w:tc>
      </w:tr>
      <w:tr w:rsidR="00701BD0" w14:paraId="241CC0D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A8120" w14:textId="77777777" w:rsidR="00701BD0" w:rsidRDefault="009A5C2B">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887C9" w14:textId="77777777" w:rsidR="00701BD0" w:rsidRDefault="009A5C2B">
            <w:pPr>
              <w:rPr>
                <w:bCs/>
                <w:szCs w:val="24"/>
                <w:lang w:eastAsia="lt-LT"/>
              </w:rPr>
            </w:pPr>
            <w:r>
              <w:rPr>
                <w:bCs/>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0ADF7B8" w14:textId="77777777" w:rsidR="00701BD0" w:rsidRDefault="009A5C2B">
            <w:pPr>
              <w:ind w:left="34"/>
              <w:jc w:val="both"/>
              <w:rPr>
                <w:szCs w:val="24"/>
                <w:lang w:eastAsia="lt-LT"/>
              </w:rPr>
            </w:pPr>
            <w:r>
              <w:rPr>
                <w:szCs w:val="24"/>
                <w:lang w:eastAsia="lt-LT"/>
              </w:rPr>
              <w:t>Toliau nurodyto ilgalaikio turto įsigijimo ar lizingo (finansinės nuomos) išlaidos (</w:t>
            </w:r>
            <w:r>
              <w:rPr>
                <w:szCs w:val="24"/>
              </w:rPr>
              <w:t>lizingo</w:t>
            </w:r>
            <w:r>
              <w:rPr>
                <w:szCs w:val="24"/>
                <w:lang w:eastAsia="lt-LT"/>
              </w:rPr>
              <w:t xml:space="preserve"> (f</w:t>
            </w:r>
            <w:r>
              <w:rPr>
                <w:szCs w:val="24"/>
              </w:rPr>
              <w:t>inansinės</w:t>
            </w:r>
            <w:r>
              <w:rPr>
                <w:color w:val="000000"/>
                <w:szCs w:val="24"/>
                <w:lang w:eastAsia="lt-LT"/>
              </w:rPr>
              <w:t xml:space="preserve"> </w:t>
            </w:r>
            <w:r>
              <w:rPr>
                <w:szCs w:val="24"/>
              </w:rPr>
              <w:t>nuomos) laikotarpis negali būti ilgesnis už projekto įgyvendinimo trukmę, tai yra lizingo (finansinės nuomos) būdu įsigytas materialusis turtas iki projekto įgyvendinimo pabaigos turi tapti projekto vykdytojo nuosavybe)</w:t>
            </w:r>
            <w:r>
              <w:rPr>
                <w:szCs w:val="24"/>
                <w:lang w:eastAsia="lt-LT"/>
              </w:rPr>
              <w:t>. Tinkamomis finansuoti išlaidomis yra laikomos:</w:t>
            </w:r>
          </w:p>
          <w:p w14:paraId="5D05358B" w14:textId="77777777" w:rsidR="00701BD0" w:rsidRDefault="009A5C2B">
            <w:pPr>
              <w:ind w:left="34"/>
              <w:jc w:val="both"/>
              <w:rPr>
                <w:szCs w:val="24"/>
                <w:lang w:eastAsia="lt-LT"/>
              </w:rPr>
            </w:pPr>
            <w:r>
              <w:rPr>
                <w:szCs w:val="24"/>
                <w:lang w:eastAsia="lt-LT"/>
              </w:rPr>
              <w:t>4.1. tiesiogiai MTEP veikloms vykdyti bei kuriamoms tyrėjų ir pagalbinio personalo darbo vietoms aprūpinti būtini baldai;</w:t>
            </w:r>
          </w:p>
          <w:p w14:paraId="2BE3FE53" w14:textId="77777777" w:rsidR="00701BD0" w:rsidRDefault="009A5C2B">
            <w:pPr>
              <w:ind w:left="34"/>
              <w:jc w:val="both"/>
              <w:rPr>
                <w:szCs w:val="24"/>
                <w:lang w:eastAsia="lt-LT"/>
              </w:rPr>
            </w:pPr>
            <w:r>
              <w:rPr>
                <w:szCs w:val="24"/>
                <w:lang w:eastAsia="lt-LT"/>
              </w:rPr>
              <w:t xml:space="preserve">4.2. kompiuterinė technika. Išlaidos šiam turtui </w:t>
            </w:r>
            <w:r>
              <w:rPr>
                <w:szCs w:val="24"/>
              </w:rPr>
              <w:t>negali sudaryti daugiau nei 50 procentų Aprašo 10.2 papunktyje nurodytai veiklai skirtų tinkamų finansuoti išlaidų sumos</w:t>
            </w:r>
            <w:del w:id="31" w:author="Petrauskaite Agne" w:date="2020-08-20T11:58:00Z">
              <w:r w:rsidDel="002404F1">
                <w:rPr>
                  <w:szCs w:val="24"/>
                </w:rPr>
                <w:delText xml:space="preserve">, jei nevykdoma </w:delText>
              </w:r>
              <w:r w:rsidR="009D6BA6" w:rsidDel="002404F1">
                <w:rPr>
                  <w:szCs w:val="24"/>
                </w:rPr>
                <w:delText xml:space="preserve">Aprašo </w:delText>
              </w:r>
              <w:r w:rsidDel="002404F1">
                <w:rPr>
                  <w:szCs w:val="24"/>
                </w:rPr>
                <w:delText>10.1 papunktyje nurodyta veikla</w:delText>
              </w:r>
            </w:del>
            <w:r>
              <w:rPr>
                <w:szCs w:val="24"/>
                <w:lang w:eastAsia="lt-LT"/>
              </w:rPr>
              <w:t>;</w:t>
            </w:r>
          </w:p>
          <w:p w14:paraId="64A06E0C" w14:textId="77777777" w:rsidR="00701BD0" w:rsidRDefault="009A5C2B">
            <w:pPr>
              <w:ind w:left="34"/>
              <w:jc w:val="both"/>
              <w:rPr>
                <w:szCs w:val="24"/>
                <w:lang w:eastAsia="lt-LT"/>
              </w:rPr>
            </w:pPr>
            <w:r>
              <w:rPr>
                <w:szCs w:val="24"/>
                <w:lang w:eastAsia="lt-LT"/>
              </w:rPr>
              <w:t>4.3. su MTEPI infrastruktūra ar jos panaudojimu susiję patentai, licencijos</w:t>
            </w:r>
            <w:r w:rsidR="002209C9">
              <w:rPr>
                <w:szCs w:val="24"/>
                <w:lang w:eastAsia="lt-LT"/>
              </w:rPr>
              <w:t xml:space="preserve">. Programinės įrangos </w:t>
            </w:r>
            <w:r w:rsidR="002209C9" w:rsidRPr="002209C9">
              <w:rPr>
                <w:szCs w:val="24"/>
                <w:lang w:eastAsia="lt-LT"/>
              </w:rPr>
              <w:t>licencijų įsigijimo išlaidos nėra tinkamos finansuoti</w:t>
            </w:r>
            <w:r>
              <w:rPr>
                <w:szCs w:val="24"/>
                <w:lang w:eastAsia="lt-LT"/>
              </w:rPr>
              <w:t>;</w:t>
            </w:r>
          </w:p>
          <w:p w14:paraId="79AAAF87" w14:textId="77777777" w:rsidR="00701BD0" w:rsidRDefault="009A5C2B">
            <w:pPr>
              <w:ind w:left="34"/>
              <w:jc w:val="both"/>
              <w:rPr>
                <w:szCs w:val="24"/>
                <w:lang w:eastAsia="lt-LT"/>
              </w:rPr>
            </w:pPr>
            <w:r>
              <w:rPr>
                <w:szCs w:val="24"/>
                <w:lang w:eastAsia="lt-LT"/>
              </w:rPr>
              <w:t>4.4. kiti MTEPI infrastruktūrai priskirtini įrengimai, įranga, prietaisai, įrankiai ir įrenginiai.</w:t>
            </w:r>
            <w:r>
              <w:rPr>
                <w:szCs w:val="24"/>
              </w:rPr>
              <w:t xml:space="preserve"> </w:t>
            </w:r>
          </w:p>
        </w:tc>
      </w:tr>
      <w:tr w:rsidR="00701BD0" w14:paraId="5FC331E5"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1E8FB4" w14:textId="77777777" w:rsidR="00701BD0" w:rsidRDefault="009A5C2B">
            <w:pPr>
              <w:rPr>
                <w:bCs/>
                <w:szCs w:val="24"/>
                <w:lang w:eastAsia="lt-LT"/>
              </w:rPr>
            </w:pPr>
            <w:r>
              <w:rPr>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BF4E8" w14:textId="77777777" w:rsidR="00701BD0" w:rsidRDefault="009A5C2B">
            <w:pPr>
              <w:rPr>
                <w:bCs/>
                <w:szCs w:val="24"/>
                <w:lang w:eastAsia="lt-LT"/>
              </w:rPr>
            </w:pPr>
            <w:r>
              <w:rPr>
                <w:bCs/>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2F6F66B0" w14:textId="77777777" w:rsidR="00701BD0" w:rsidRDefault="009A5C2B">
            <w:pPr>
              <w:rPr>
                <w:i/>
                <w:szCs w:val="24"/>
                <w:lang w:eastAsia="lt-LT"/>
              </w:rPr>
            </w:pPr>
            <w:r>
              <w:rPr>
                <w:szCs w:val="24"/>
                <w:lang w:eastAsia="lt-LT"/>
              </w:rPr>
              <w:t>Netinkamos finansuoti išlaidos.</w:t>
            </w:r>
          </w:p>
        </w:tc>
      </w:tr>
      <w:tr w:rsidR="00701BD0" w14:paraId="558D516A"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E14BA" w14:textId="77777777" w:rsidR="00701BD0" w:rsidRDefault="009A5C2B">
            <w:pPr>
              <w:rPr>
                <w:bCs/>
                <w:szCs w:val="24"/>
                <w:lang w:eastAsia="lt-LT"/>
              </w:rPr>
            </w:pPr>
            <w:r>
              <w:rPr>
                <w:bCs/>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4E0B0C" w14:textId="77777777" w:rsidR="00701BD0" w:rsidRDefault="009A5C2B">
            <w:pPr>
              <w:rPr>
                <w:bCs/>
                <w:szCs w:val="24"/>
                <w:lang w:eastAsia="lt-LT"/>
              </w:rPr>
            </w:pPr>
            <w:r>
              <w:rPr>
                <w:bCs/>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7F0A9F47" w14:textId="77777777" w:rsidR="00701BD0" w:rsidRDefault="009A5C2B">
            <w:pPr>
              <w:rPr>
                <w:i/>
                <w:szCs w:val="24"/>
                <w:lang w:eastAsia="lt-LT"/>
              </w:rPr>
            </w:pPr>
            <w:r>
              <w:rPr>
                <w:szCs w:val="24"/>
                <w:lang w:eastAsia="lt-LT"/>
              </w:rPr>
              <w:t>Netinkamos finansuoti išlaidos.</w:t>
            </w:r>
          </w:p>
        </w:tc>
      </w:tr>
      <w:tr w:rsidR="00701BD0" w14:paraId="32F003D1" w14:textId="77777777">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93BA2" w14:textId="77777777" w:rsidR="00701BD0" w:rsidRDefault="009A5C2B">
            <w:pPr>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16D73" w14:textId="77777777" w:rsidR="00701BD0" w:rsidRDefault="009A5C2B">
            <w:pPr>
              <w:rPr>
                <w:bCs/>
                <w:szCs w:val="24"/>
                <w:lang w:eastAsia="lt-LT"/>
              </w:rPr>
            </w:pPr>
            <w:r>
              <w:rPr>
                <w:bCs/>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0B00A614" w14:textId="77777777" w:rsidR="00701BD0" w:rsidRDefault="009A5C2B">
            <w:pPr>
              <w:jc w:val="both"/>
              <w:rPr>
                <w:szCs w:val="24"/>
                <w:lang w:eastAsia="lt-LT"/>
              </w:rPr>
            </w:pPr>
            <w:r>
              <w:rPr>
                <w:szCs w:val="24"/>
                <w:lang w:eastAsia="lt-LT"/>
              </w:rPr>
              <w:t>Netinkamos finansuoti išlaidos.</w:t>
            </w:r>
          </w:p>
        </w:tc>
      </w:tr>
    </w:tbl>
    <w:p w14:paraId="3CCF2565" w14:textId="77777777" w:rsidR="00701BD0" w:rsidRDefault="00701BD0">
      <w:pPr>
        <w:tabs>
          <w:tab w:val="left" w:pos="1134"/>
        </w:tabs>
        <w:ind w:left="709"/>
        <w:jc w:val="both"/>
        <w:rPr>
          <w:szCs w:val="24"/>
          <w:lang w:eastAsia="lt-LT"/>
        </w:rPr>
      </w:pPr>
    </w:p>
    <w:p w14:paraId="71DA5D91" w14:textId="77777777" w:rsidR="00701BD0" w:rsidRDefault="009A5C2B">
      <w:pPr>
        <w:ind w:firstLine="709"/>
        <w:jc w:val="both"/>
        <w:rPr>
          <w:rFonts w:eastAsia="Calibri"/>
          <w:szCs w:val="24"/>
        </w:rPr>
      </w:pPr>
      <w:r>
        <w:rPr>
          <w:rFonts w:eastAsia="Calibri"/>
          <w:szCs w:val="24"/>
        </w:rPr>
        <w:t>6</w:t>
      </w:r>
      <w:r w:rsidR="008B623B">
        <w:rPr>
          <w:rFonts w:eastAsia="Calibri"/>
          <w:szCs w:val="24"/>
        </w:rPr>
        <w:t>9</w:t>
      </w:r>
      <w:r>
        <w:rPr>
          <w:rFonts w:eastAsia="Calibri"/>
          <w:szCs w:val="24"/>
        </w:rPr>
        <w:t>.</w:t>
      </w:r>
      <w:r>
        <w:rPr>
          <w:rFonts w:eastAsia="Calibri"/>
          <w:szCs w:val="24"/>
        </w:rPr>
        <w:tab/>
        <w:t>Jei valstybės pagalba suteikiama pradinei investicijai, susijusiai su esamos įmonės gamybos proceso esminiu keitimu ar jos veiklos įvairinimu, tinkamos finansuoti išlaidos turi tenkinti Bendrojo bendrosios išimties reglamento 14 straipsnio 7 dalies nuostatas. Informacija apie tai, ar valstybės pagalbos prašoma pradinei investicijai, susijusiai su esamos įmonės gamybos proceso esminiu keitimu ar jos veiklos įvairinimu, detalizuojama verslo plane</w:t>
      </w:r>
      <w:ins w:id="32" w:author="Petrauskaite Agne" w:date="2020-08-20T12:17:00Z">
        <w:r w:rsidR="004730C1">
          <w:rPr>
            <w:rFonts w:eastAsia="Calibri"/>
            <w:szCs w:val="24"/>
          </w:rPr>
          <w:t>.</w:t>
        </w:r>
      </w:ins>
      <w:del w:id="33" w:author="Petrauskaite Agne" w:date="2020-08-20T12:17:00Z">
        <w:r w:rsidDel="004730C1">
          <w:rPr>
            <w:rFonts w:eastAsia="Calibri"/>
            <w:szCs w:val="24"/>
          </w:rPr>
          <w:delText xml:space="preserve"> finansavimui gauti pagal Priemonę,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w:delText>
        </w:r>
        <w:r w:rsidR="002829FA" w:rsidDel="004730C1">
          <w:rPr>
            <w:rFonts w:eastAsia="Calibri"/>
            <w:szCs w:val="24"/>
          </w:rPr>
          <w:delText>ekonomikos ir inovacijų</w:delText>
        </w:r>
        <w:r w:rsidDel="004730C1">
          <w:rPr>
            <w:rFonts w:eastAsia="Calibri"/>
            <w:szCs w:val="24"/>
          </w:rPr>
          <w:delText xml:space="preserve"> ministerijos administruojamas priemones turinio reikalavimų apraše, paskelbtame Ministerijos interneto svetainėje </w:delText>
        </w:r>
        <w:r w:rsidR="00651C7A" w:rsidRPr="00651C7A" w:rsidDel="004730C1">
          <w:rPr>
            <w:rFonts w:eastAsia="Calibri"/>
            <w:szCs w:val="24"/>
          </w:rPr>
          <w:delText>http://eimin.lrv.lt/lt/veiklos-sritys/es-fondu-investicijos/2014-2020-m-programavimo-laikotarpis/smart-fdi</w:delText>
        </w:r>
        <w:r w:rsidDel="004730C1">
          <w:rPr>
            <w:rFonts w:eastAsia="Calibri"/>
            <w:szCs w:val="24"/>
          </w:rPr>
          <w:delText xml:space="preserve"> (toliau – verslo planas).</w:delText>
        </w:r>
      </w:del>
    </w:p>
    <w:p w14:paraId="6144879F" w14:textId="77777777" w:rsidR="00701BD0" w:rsidRDefault="00950F6F">
      <w:pPr>
        <w:ind w:firstLine="709"/>
        <w:jc w:val="both"/>
        <w:rPr>
          <w:rFonts w:eastAsia="Calibri"/>
          <w:szCs w:val="24"/>
        </w:rPr>
      </w:pPr>
      <w:r>
        <w:rPr>
          <w:rFonts w:eastAsia="Calibri"/>
          <w:szCs w:val="24"/>
        </w:rPr>
        <w:lastRenderedPageBreak/>
        <w:t>70</w:t>
      </w:r>
      <w:r w:rsidR="009A5C2B">
        <w:rPr>
          <w:rFonts w:eastAsia="Calibri"/>
          <w:szCs w:val="24"/>
        </w:rPr>
        <w:t>.</w:t>
      </w:r>
      <w:r w:rsidR="009A5C2B">
        <w:rPr>
          <w:rFonts w:eastAsia="Calibri"/>
          <w:szCs w:val="24"/>
        </w:rPr>
        <w:tab/>
      </w:r>
      <w:r w:rsidR="009A5C2B">
        <w:rPr>
          <w:szCs w:val="24"/>
          <w:lang w:eastAsia="lt-LT"/>
        </w:rPr>
        <w:t>Visas projekte įsigyjamas ilgalaikis materialusis turtas iki jo įsigijimo turi būti naujas (nenaudotas) ir pagamintas ne seniau kaip prieš 3 metus iki jo įsigijimo datos.</w:t>
      </w:r>
    </w:p>
    <w:p w14:paraId="1D13DA05" w14:textId="77777777" w:rsidR="00701BD0" w:rsidRDefault="00950F6F">
      <w:pPr>
        <w:ind w:firstLine="709"/>
        <w:jc w:val="both"/>
        <w:rPr>
          <w:rFonts w:eastAsia="Calibri"/>
          <w:szCs w:val="24"/>
        </w:rPr>
      </w:pPr>
      <w:r>
        <w:rPr>
          <w:rFonts w:eastAsia="Calibri"/>
          <w:szCs w:val="24"/>
        </w:rPr>
        <w:t>71</w:t>
      </w:r>
      <w:r w:rsidR="009A5C2B">
        <w:rPr>
          <w:rFonts w:eastAsia="Calibri"/>
          <w:szCs w:val="24"/>
        </w:rPr>
        <w:t>.</w:t>
      </w:r>
      <w:r w:rsidR="009A5C2B">
        <w:rPr>
          <w:rFonts w:eastAsia="Calibri"/>
          <w:szCs w:val="24"/>
        </w:rPr>
        <w:tab/>
      </w:r>
      <w:r w:rsidR="009A5C2B">
        <w:rPr>
          <w:szCs w:val="24"/>
          <w:lang w:eastAsia="lt-LT"/>
        </w:rPr>
        <w:t>Nematerialusis turtas, naudojamas investicinėms išlaidoms apskaičiuoti, turi atitikti šias sąlygas:</w:t>
      </w:r>
    </w:p>
    <w:p w14:paraId="1D9FC3F1" w14:textId="77777777" w:rsidR="00701BD0" w:rsidRDefault="00950F6F">
      <w:pPr>
        <w:ind w:firstLine="709"/>
        <w:jc w:val="both"/>
        <w:rPr>
          <w:szCs w:val="24"/>
          <w:lang w:eastAsia="lt-LT"/>
        </w:rPr>
      </w:pPr>
      <w:r>
        <w:rPr>
          <w:szCs w:val="24"/>
          <w:lang w:eastAsia="lt-LT"/>
        </w:rPr>
        <w:t>71</w:t>
      </w:r>
      <w:r w:rsidR="009A5C2B">
        <w:rPr>
          <w:szCs w:val="24"/>
          <w:lang w:eastAsia="lt-LT"/>
        </w:rPr>
        <w:t>.1. turi būti naudojamas tik projekto vykdytojo veikloje;</w:t>
      </w:r>
    </w:p>
    <w:p w14:paraId="152CAB07" w14:textId="77777777" w:rsidR="00701BD0" w:rsidRDefault="00950F6F">
      <w:pPr>
        <w:ind w:firstLine="709"/>
        <w:jc w:val="both"/>
        <w:rPr>
          <w:szCs w:val="24"/>
          <w:lang w:eastAsia="lt-LT"/>
        </w:rPr>
      </w:pPr>
      <w:r>
        <w:rPr>
          <w:szCs w:val="24"/>
          <w:lang w:eastAsia="lt-LT"/>
        </w:rPr>
        <w:t>71</w:t>
      </w:r>
      <w:r w:rsidR="009A5C2B">
        <w:rPr>
          <w:szCs w:val="24"/>
          <w:lang w:eastAsia="lt-LT"/>
        </w:rPr>
        <w:t>.2. turi būti nusidėvintis;</w:t>
      </w:r>
    </w:p>
    <w:p w14:paraId="6DA9E10A" w14:textId="77777777" w:rsidR="00701BD0" w:rsidRDefault="00950F6F">
      <w:pPr>
        <w:ind w:firstLine="709"/>
        <w:jc w:val="both"/>
        <w:rPr>
          <w:szCs w:val="24"/>
          <w:lang w:eastAsia="lt-LT"/>
        </w:rPr>
      </w:pPr>
      <w:r>
        <w:rPr>
          <w:szCs w:val="24"/>
          <w:lang w:eastAsia="lt-LT"/>
        </w:rPr>
        <w:t>71</w:t>
      </w:r>
      <w:r w:rsidR="009A5C2B">
        <w:rPr>
          <w:szCs w:val="24"/>
          <w:lang w:eastAsia="lt-LT"/>
        </w:rPr>
        <w:t>.3. turi būti įsigytas rinkos sąlygomis iš trečiųjų šalių, nesusijusių su pirkėju;</w:t>
      </w:r>
    </w:p>
    <w:p w14:paraId="292B3100" w14:textId="77777777" w:rsidR="00701BD0" w:rsidRDefault="00950F6F">
      <w:pPr>
        <w:ind w:firstLine="709"/>
        <w:jc w:val="both"/>
        <w:rPr>
          <w:szCs w:val="24"/>
          <w:lang w:eastAsia="lt-LT"/>
        </w:rPr>
      </w:pPr>
      <w:r>
        <w:rPr>
          <w:szCs w:val="24"/>
          <w:lang w:eastAsia="lt-LT"/>
        </w:rPr>
        <w:t>71</w:t>
      </w:r>
      <w:r w:rsidR="009A5C2B">
        <w:rPr>
          <w:szCs w:val="24"/>
          <w:lang w:eastAsia="lt-LT"/>
        </w:rPr>
        <w:t>.4. turi būti įtrauktas į projekto vykdytojo turtą ir likti susietas su finansuotu projektu bent 5 metus didelių įmonių atveju arba 3 metus labai mažų</w:t>
      </w:r>
      <w:r w:rsidR="00C1539C">
        <w:rPr>
          <w:szCs w:val="24"/>
          <w:lang w:eastAsia="lt-LT"/>
        </w:rPr>
        <w:t xml:space="preserve"> įmonių</w:t>
      </w:r>
      <w:r w:rsidR="009A5C2B">
        <w:rPr>
          <w:szCs w:val="24"/>
          <w:lang w:eastAsia="lt-LT"/>
        </w:rPr>
        <w:t>, mažų</w:t>
      </w:r>
      <w:r w:rsidR="00C1539C">
        <w:rPr>
          <w:szCs w:val="24"/>
          <w:lang w:eastAsia="lt-LT"/>
        </w:rPr>
        <w:t xml:space="preserve"> įmonių</w:t>
      </w:r>
      <w:r w:rsidR="009A5C2B">
        <w:rPr>
          <w:szCs w:val="24"/>
          <w:lang w:eastAsia="lt-LT"/>
        </w:rPr>
        <w:t xml:space="preserve"> ir vidutinių įmonių atveju po projekto finansavimo pabaigos.</w:t>
      </w:r>
    </w:p>
    <w:p w14:paraId="790383EB" w14:textId="77777777" w:rsidR="00701BD0" w:rsidRDefault="009A5C2B">
      <w:pPr>
        <w:ind w:firstLine="709"/>
        <w:jc w:val="both"/>
        <w:rPr>
          <w:szCs w:val="24"/>
          <w:lang w:eastAsia="lt-LT"/>
        </w:rPr>
      </w:pPr>
      <w:r>
        <w:rPr>
          <w:szCs w:val="24"/>
          <w:lang w:eastAsia="lt-LT"/>
        </w:rPr>
        <w:t>7</w:t>
      </w:r>
      <w:r w:rsidR="00950F6F">
        <w:rPr>
          <w:szCs w:val="24"/>
          <w:lang w:eastAsia="lt-LT"/>
        </w:rPr>
        <w:t>2</w:t>
      </w:r>
      <w:r>
        <w:rPr>
          <w:szCs w:val="24"/>
          <w:lang w:eastAsia="lt-LT"/>
        </w:rPr>
        <w:t>.</w:t>
      </w:r>
      <w:r>
        <w:rPr>
          <w:szCs w:val="24"/>
          <w:lang w:eastAsia="lt-LT"/>
        </w:rPr>
        <w:tab/>
        <w:t xml:space="preserve"> </w:t>
      </w:r>
      <w:r>
        <w:rPr>
          <w:rFonts w:eastAsia="Calibri"/>
          <w:szCs w:val="24"/>
        </w:rPr>
        <w:t xml:space="preserve">Jeigu </w:t>
      </w:r>
      <w:r w:rsidR="003C5206">
        <w:rPr>
          <w:rFonts w:eastAsia="Calibri"/>
          <w:szCs w:val="24"/>
        </w:rPr>
        <w:t xml:space="preserve">įgyvendinant </w:t>
      </w:r>
      <w:r>
        <w:rPr>
          <w:rFonts w:eastAsia="Calibri"/>
          <w:szCs w:val="24"/>
        </w:rPr>
        <w:t>projekt</w:t>
      </w:r>
      <w:r w:rsidR="003C5206">
        <w:rPr>
          <w:rFonts w:eastAsia="Calibri"/>
          <w:szCs w:val="24"/>
        </w:rPr>
        <w:t>ą</w:t>
      </w:r>
      <w:r>
        <w:rPr>
          <w:rFonts w:eastAsia="Calibri"/>
          <w:szCs w:val="24"/>
        </w:rPr>
        <w:t xml:space="preserve"> sukurtą MTEPI infrastruktūrą planuojama panaudoti gamyboje, Priemonės lėšomis gali būti finansuojama tokia infrastruktūros kūrimo ir įrengimo išlaidų dalis, kuri bus proporcinga planuojamam infrastruktūros naudojimui tik MTEP vykdyti. Kuriamos MTEPI infrastruktūros proporcingumas MTEP veikloms nustatomas vertinant kuriamos infrastruktūros panaudojimo laiko santykį išimtinai MTEP ir kitoms, nesusijusioms su MTEP, veikloms. Nustatant, ar veikla yra MTEP veikla, vadovaujamasi Rekomenduojamos mokslinių tyrimų ir eksperimentinės plėtros etapų klasifikacijos aprašu, patvirtintu Lietuvos Respublikos Vyriausybės 2012 m. birželio</w:t>
      </w:r>
      <w:r w:rsidR="003C5206">
        <w:rPr>
          <w:rFonts w:eastAsia="Calibri"/>
          <w:szCs w:val="24"/>
        </w:rPr>
        <w:t xml:space="preserve"> </w:t>
      </w:r>
      <w:r>
        <w:rPr>
          <w:rFonts w:eastAsia="Calibri"/>
          <w:szCs w:val="24"/>
        </w:rPr>
        <w:t xml:space="preserve">6 d. nutarimu Nr. 650 „Dėl Rekomenduojamos mokslinių tyrimų ir eksperimentinės plėtros etapų klasifikacijos aprašo patvirtinimo“, ir </w:t>
      </w:r>
      <w:r>
        <w:rPr>
          <w:rFonts w:eastAsia="Calibri"/>
          <w:i/>
          <w:szCs w:val="24"/>
        </w:rPr>
        <w:t>Frascati</w:t>
      </w:r>
      <w:r>
        <w:rPr>
          <w:rFonts w:eastAsia="Calibri"/>
          <w:szCs w:val="24"/>
        </w:rPr>
        <w:t xml:space="preserve"> vadovu (Mokslinės ir technologinės veiklos matavimas, standartinė praktika, siūloma mokslinių tyrimų ir eksperimentinės plėtros statistinėms apžvalgoms, </w:t>
      </w:r>
      <w:r>
        <w:rPr>
          <w:rFonts w:eastAsia="Calibri"/>
          <w:i/>
          <w:szCs w:val="24"/>
        </w:rPr>
        <w:t>Frascati</w:t>
      </w:r>
      <w:r>
        <w:rPr>
          <w:rFonts w:eastAsia="Calibri"/>
          <w:szCs w:val="24"/>
        </w:rPr>
        <w:t xml:space="preserve"> vadovas, Ekonominio bendradarbiavimo ir plėtros organizacija, 2015). Į infrastruktūros panaudojimo MTEP veikloms laiką įskaitomas ne tik laikas, kai tiesiogiai vykdomos MTEP veiklos, bet ir infrastruktūros parengimo vykdyti atitinkamas MTEP veiklas ir prastovų tarp atitinkamų MTEP veiklų laikas. Visais atvejais panaudojimo laikas MTEP veikloms turi būti ekonomiškai pagrįstas.</w:t>
      </w:r>
    </w:p>
    <w:p w14:paraId="16E8D40C" w14:textId="77777777" w:rsidR="00701BD0" w:rsidRDefault="00701BD0">
      <w:pPr>
        <w:jc w:val="center"/>
        <w:rPr>
          <w:b/>
          <w:szCs w:val="24"/>
          <w:lang w:eastAsia="lt-LT"/>
        </w:rPr>
      </w:pPr>
    </w:p>
    <w:p w14:paraId="7D1B85A1" w14:textId="77777777" w:rsidR="00701BD0" w:rsidRDefault="009A5C2B">
      <w:pPr>
        <w:jc w:val="center"/>
        <w:rPr>
          <w:b/>
          <w:szCs w:val="24"/>
          <w:lang w:eastAsia="lt-LT"/>
        </w:rPr>
      </w:pPr>
      <w:r>
        <w:rPr>
          <w:b/>
          <w:szCs w:val="24"/>
          <w:lang w:eastAsia="lt-LT"/>
        </w:rPr>
        <w:t>KETVIRTASIS SKIRSNIS</w:t>
      </w:r>
    </w:p>
    <w:p w14:paraId="23E27750" w14:textId="77777777" w:rsidR="00701BD0" w:rsidRDefault="009A5C2B">
      <w:pPr>
        <w:tabs>
          <w:tab w:val="left" w:pos="1134"/>
        </w:tabs>
        <w:jc w:val="center"/>
        <w:rPr>
          <w:szCs w:val="24"/>
          <w:lang w:eastAsia="lt-LT"/>
        </w:rPr>
      </w:pPr>
      <w:r>
        <w:rPr>
          <w:b/>
          <w:szCs w:val="24"/>
          <w:lang w:eastAsia="lt-LT"/>
        </w:rPr>
        <w:t>KAI VALSTYBĖS PAGALBA TEIKIAMA APRAŠO 10.3 PAPUNKTYJE NURODYTAI VEIKLAI PAGAL BENDROJO BENDROSIOS IŠIMTIES REGLAMENTO 29 STRAIPSNĮ</w:t>
      </w:r>
    </w:p>
    <w:p w14:paraId="4207FB6C" w14:textId="77777777" w:rsidR="00701BD0" w:rsidRDefault="00701BD0">
      <w:pPr>
        <w:tabs>
          <w:tab w:val="left" w:pos="1134"/>
        </w:tabs>
        <w:ind w:firstLine="709"/>
        <w:jc w:val="both"/>
        <w:rPr>
          <w:szCs w:val="24"/>
          <w:lang w:eastAsia="lt-LT"/>
        </w:rPr>
      </w:pPr>
    </w:p>
    <w:p w14:paraId="47454363" w14:textId="77777777" w:rsidR="00701BD0" w:rsidRDefault="009A5C2B">
      <w:pPr>
        <w:ind w:firstLine="709"/>
        <w:jc w:val="both"/>
        <w:rPr>
          <w:szCs w:val="24"/>
          <w:lang w:eastAsia="lt-LT"/>
        </w:rPr>
      </w:pPr>
      <w:r>
        <w:rPr>
          <w:szCs w:val="24"/>
          <w:lang w:eastAsia="lt-LT"/>
        </w:rPr>
        <w:t>7</w:t>
      </w:r>
      <w:r w:rsidR="00950F6F">
        <w:rPr>
          <w:szCs w:val="24"/>
          <w:lang w:eastAsia="lt-LT"/>
        </w:rPr>
        <w:t>3</w:t>
      </w:r>
      <w:r>
        <w:rPr>
          <w:szCs w:val="24"/>
          <w:lang w:eastAsia="lt-LT"/>
        </w:rPr>
        <w:t>.</w:t>
      </w:r>
      <w:r>
        <w:rPr>
          <w:szCs w:val="24"/>
          <w:lang w:eastAsia="lt-LT"/>
        </w:rPr>
        <w:tab/>
        <w:t>Projekto finansuojamoji dalis (skaičiuojama nuo Aprašo 10.3 papunktyje nurodytai veiklai skirtų tinkamų išlaidų) nurodyta Aprašo 5 lentelėje.</w:t>
      </w:r>
    </w:p>
    <w:p w14:paraId="47370F0C" w14:textId="77777777" w:rsidR="00701BD0" w:rsidRDefault="00701BD0">
      <w:pPr>
        <w:tabs>
          <w:tab w:val="left" w:pos="1134"/>
        </w:tabs>
        <w:ind w:firstLine="709"/>
        <w:jc w:val="both"/>
        <w:rPr>
          <w:szCs w:val="24"/>
          <w:lang w:eastAsia="lt-LT"/>
        </w:rPr>
      </w:pPr>
    </w:p>
    <w:p w14:paraId="26491049" w14:textId="77777777" w:rsidR="00701BD0" w:rsidRDefault="009A5C2B">
      <w:pPr>
        <w:ind w:firstLine="709"/>
        <w:jc w:val="both"/>
        <w:rPr>
          <w:szCs w:val="24"/>
          <w:lang w:eastAsia="lt-LT"/>
        </w:rPr>
      </w:pPr>
      <w:r>
        <w:rPr>
          <w:szCs w:val="24"/>
          <w:lang w:eastAsia="lt-LT"/>
        </w:rPr>
        <w:t xml:space="preserve">5 lentelė. Projekto finansuojamoji dalis.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549"/>
        <w:gridCol w:w="2523"/>
      </w:tblGrid>
      <w:tr w:rsidR="00701BD0" w14:paraId="3E41496D" w14:textId="77777777">
        <w:tc>
          <w:tcPr>
            <w:tcW w:w="534" w:type="dxa"/>
            <w:shd w:val="clear" w:color="auto" w:fill="E7E6E6" w:themeFill="background2"/>
          </w:tcPr>
          <w:p w14:paraId="5C027A96" w14:textId="77777777" w:rsidR="00701BD0" w:rsidRDefault="009A5C2B">
            <w:pPr>
              <w:jc w:val="center"/>
              <w:rPr>
                <w:i/>
                <w:szCs w:val="24"/>
                <w:lang w:eastAsia="lt-LT"/>
              </w:rPr>
            </w:pPr>
            <w:r>
              <w:rPr>
                <w:i/>
                <w:szCs w:val="24"/>
                <w:lang w:eastAsia="lt-LT"/>
              </w:rPr>
              <w:t>Eil. Nr.</w:t>
            </w:r>
          </w:p>
        </w:tc>
        <w:tc>
          <w:tcPr>
            <w:tcW w:w="6762" w:type="dxa"/>
            <w:shd w:val="clear" w:color="auto" w:fill="E7E6E6" w:themeFill="background2"/>
          </w:tcPr>
          <w:p w14:paraId="6625C3ED" w14:textId="77777777" w:rsidR="00701BD0" w:rsidRDefault="009A5C2B">
            <w:pPr>
              <w:jc w:val="center"/>
              <w:rPr>
                <w:i/>
                <w:szCs w:val="24"/>
                <w:lang w:eastAsia="lt-LT"/>
              </w:rPr>
            </w:pPr>
            <w:r>
              <w:rPr>
                <w:i/>
                <w:szCs w:val="24"/>
                <w:lang w:eastAsia="lt-LT"/>
              </w:rPr>
              <w:t>Valstybės pagalbos gavėjo statusas</w:t>
            </w:r>
          </w:p>
        </w:tc>
        <w:tc>
          <w:tcPr>
            <w:tcW w:w="2558" w:type="dxa"/>
            <w:shd w:val="clear" w:color="auto" w:fill="E7E6E6" w:themeFill="background2"/>
          </w:tcPr>
          <w:p w14:paraId="51DA4977" w14:textId="77777777" w:rsidR="00701BD0" w:rsidRDefault="009A5C2B">
            <w:pPr>
              <w:jc w:val="center"/>
              <w:rPr>
                <w:i/>
                <w:szCs w:val="24"/>
                <w:lang w:eastAsia="lt-LT"/>
              </w:rPr>
            </w:pPr>
            <w:r>
              <w:rPr>
                <w:i/>
                <w:szCs w:val="24"/>
                <w:lang w:eastAsia="lt-LT"/>
              </w:rPr>
              <w:t>Projekto finansuojamoji dalis iki</w:t>
            </w:r>
          </w:p>
        </w:tc>
      </w:tr>
      <w:tr w:rsidR="00701BD0" w14:paraId="4BD2D38E" w14:textId="77777777">
        <w:tc>
          <w:tcPr>
            <w:tcW w:w="534" w:type="dxa"/>
          </w:tcPr>
          <w:p w14:paraId="69AAA35A" w14:textId="77777777" w:rsidR="00701BD0" w:rsidRDefault="009A5C2B">
            <w:pPr>
              <w:jc w:val="both"/>
              <w:rPr>
                <w:szCs w:val="24"/>
                <w:lang w:eastAsia="lt-LT"/>
              </w:rPr>
            </w:pPr>
            <w:r>
              <w:rPr>
                <w:szCs w:val="24"/>
                <w:lang w:eastAsia="lt-LT"/>
              </w:rPr>
              <w:t>1.</w:t>
            </w:r>
          </w:p>
        </w:tc>
        <w:tc>
          <w:tcPr>
            <w:tcW w:w="6762" w:type="dxa"/>
          </w:tcPr>
          <w:p w14:paraId="52499BD8" w14:textId="77777777" w:rsidR="00701BD0" w:rsidRDefault="009A5C2B">
            <w:pPr>
              <w:jc w:val="both"/>
              <w:rPr>
                <w:szCs w:val="24"/>
                <w:lang w:eastAsia="lt-LT"/>
              </w:rPr>
            </w:pPr>
            <w:r>
              <w:rPr>
                <w:szCs w:val="24"/>
                <w:lang w:eastAsia="lt-LT"/>
              </w:rPr>
              <w:t xml:space="preserve">Didelė įmonė, </w:t>
            </w:r>
            <w:r>
              <w:rPr>
                <w:rFonts w:eastAsia="Calibri"/>
                <w:szCs w:val="24"/>
              </w:rPr>
              <w:t>jei tenkinamos Bendrojo bendrosios išimties reglamento 29 straipsnio 2 dalyje nurodytos sąlygos</w:t>
            </w:r>
          </w:p>
        </w:tc>
        <w:tc>
          <w:tcPr>
            <w:tcW w:w="2558" w:type="dxa"/>
          </w:tcPr>
          <w:p w14:paraId="6CEC99BD" w14:textId="77777777" w:rsidR="00701BD0" w:rsidRDefault="009A5C2B">
            <w:pPr>
              <w:jc w:val="center"/>
              <w:rPr>
                <w:szCs w:val="24"/>
                <w:lang w:eastAsia="lt-LT"/>
              </w:rPr>
            </w:pPr>
            <w:r>
              <w:rPr>
                <w:rFonts w:eastAsia="Calibri"/>
                <w:szCs w:val="24"/>
              </w:rPr>
              <w:t>15 proc.</w:t>
            </w:r>
          </w:p>
        </w:tc>
      </w:tr>
      <w:tr w:rsidR="00701BD0" w14:paraId="00AF47DF" w14:textId="77777777">
        <w:tc>
          <w:tcPr>
            <w:tcW w:w="534" w:type="dxa"/>
          </w:tcPr>
          <w:p w14:paraId="720ADE00" w14:textId="77777777" w:rsidR="00701BD0" w:rsidRDefault="009A5C2B">
            <w:pPr>
              <w:jc w:val="both"/>
              <w:rPr>
                <w:szCs w:val="24"/>
                <w:lang w:eastAsia="lt-LT"/>
              </w:rPr>
            </w:pPr>
            <w:r>
              <w:rPr>
                <w:szCs w:val="24"/>
                <w:lang w:eastAsia="lt-LT"/>
              </w:rPr>
              <w:t>2.</w:t>
            </w:r>
          </w:p>
        </w:tc>
        <w:tc>
          <w:tcPr>
            <w:tcW w:w="6762" w:type="dxa"/>
          </w:tcPr>
          <w:p w14:paraId="25F3AA07" w14:textId="77777777" w:rsidR="00701BD0" w:rsidRDefault="009A5C2B">
            <w:pPr>
              <w:jc w:val="both"/>
              <w:rPr>
                <w:szCs w:val="24"/>
                <w:lang w:eastAsia="lt-LT"/>
              </w:rPr>
            </w:pPr>
            <w:r>
              <w:rPr>
                <w:szCs w:val="24"/>
                <w:lang w:eastAsia="lt-LT"/>
              </w:rPr>
              <w:t>Labai maža</w:t>
            </w:r>
            <w:r w:rsidR="00420350">
              <w:rPr>
                <w:szCs w:val="24"/>
                <w:lang w:eastAsia="lt-LT"/>
              </w:rPr>
              <w:t xml:space="preserve"> įmonė</w:t>
            </w:r>
            <w:r>
              <w:rPr>
                <w:szCs w:val="24"/>
                <w:lang w:eastAsia="lt-LT"/>
              </w:rPr>
              <w:t>, maža</w:t>
            </w:r>
            <w:r w:rsidR="00420350">
              <w:rPr>
                <w:szCs w:val="24"/>
                <w:lang w:eastAsia="lt-LT"/>
              </w:rPr>
              <w:t xml:space="preserve"> įmonė</w:t>
            </w:r>
            <w:r>
              <w:rPr>
                <w:szCs w:val="24"/>
                <w:lang w:eastAsia="lt-LT"/>
              </w:rPr>
              <w:t xml:space="preserve"> ar vidutinė įmonė</w:t>
            </w:r>
          </w:p>
        </w:tc>
        <w:tc>
          <w:tcPr>
            <w:tcW w:w="2558" w:type="dxa"/>
          </w:tcPr>
          <w:p w14:paraId="0FCE841F" w14:textId="77777777" w:rsidR="00701BD0" w:rsidRDefault="009A5C2B">
            <w:pPr>
              <w:jc w:val="center"/>
              <w:rPr>
                <w:szCs w:val="24"/>
                <w:lang w:val="en-US" w:eastAsia="lt-LT"/>
              </w:rPr>
            </w:pPr>
            <w:r>
              <w:rPr>
                <w:szCs w:val="24"/>
                <w:lang w:val="en-US" w:eastAsia="lt-LT"/>
              </w:rPr>
              <w:t>50 proc.</w:t>
            </w:r>
          </w:p>
        </w:tc>
      </w:tr>
    </w:tbl>
    <w:p w14:paraId="5F64E8BD" w14:textId="77777777" w:rsidR="00701BD0" w:rsidRDefault="00701BD0">
      <w:pPr>
        <w:tabs>
          <w:tab w:val="left" w:pos="1134"/>
        </w:tabs>
        <w:ind w:firstLine="709"/>
        <w:jc w:val="both"/>
        <w:rPr>
          <w:szCs w:val="24"/>
          <w:lang w:eastAsia="lt-LT"/>
        </w:rPr>
      </w:pPr>
    </w:p>
    <w:p w14:paraId="3D417360" w14:textId="77777777" w:rsidR="00701BD0" w:rsidRDefault="009A5C2B">
      <w:pPr>
        <w:ind w:firstLine="709"/>
        <w:jc w:val="both"/>
        <w:rPr>
          <w:szCs w:val="24"/>
          <w:lang w:eastAsia="lt-LT"/>
        </w:rPr>
      </w:pPr>
      <w:r>
        <w:rPr>
          <w:szCs w:val="24"/>
          <w:lang w:eastAsia="lt-LT"/>
        </w:rPr>
        <w:t>7</w:t>
      </w:r>
      <w:r w:rsidR="00950F6F">
        <w:rPr>
          <w:szCs w:val="24"/>
          <w:lang w:eastAsia="lt-LT"/>
        </w:rPr>
        <w:t>4</w:t>
      </w:r>
      <w:r>
        <w:rPr>
          <w:szCs w:val="24"/>
          <w:lang w:eastAsia="lt-LT"/>
        </w:rPr>
        <w:t>.</w:t>
      </w:r>
      <w:r>
        <w:rPr>
          <w:szCs w:val="24"/>
          <w:lang w:eastAsia="lt-LT"/>
        </w:rPr>
        <w:tab/>
        <w:t>Projekto finansuojamoji dalis kiekvienam valstybės pagalbos gavėjui (įskaitant partnerį) nustatoma atskirai.</w:t>
      </w:r>
    </w:p>
    <w:p w14:paraId="12F41194" w14:textId="77777777" w:rsidR="00701BD0" w:rsidRDefault="009A5C2B">
      <w:pPr>
        <w:ind w:firstLine="709"/>
        <w:jc w:val="both"/>
        <w:rPr>
          <w:szCs w:val="24"/>
          <w:lang w:eastAsia="lt-LT"/>
        </w:rPr>
      </w:pPr>
      <w:r>
        <w:rPr>
          <w:szCs w:val="24"/>
          <w:lang w:eastAsia="lt-LT"/>
        </w:rPr>
        <w:t>7</w:t>
      </w:r>
      <w:r w:rsidR="00950F6F">
        <w:rPr>
          <w:szCs w:val="24"/>
          <w:lang w:eastAsia="lt-LT"/>
        </w:rPr>
        <w:t>5</w:t>
      </w:r>
      <w:r>
        <w:rPr>
          <w:szCs w:val="24"/>
          <w:lang w:eastAsia="lt-LT"/>
        </w:rPr>
        <w:t>.</w:t>
      </w:r>
      <w:r>
        <w:rPr>
          <w:szCs w:val="24"/>
          <w:lang w:eastAsia="lt-LT"/>
        </w:rPr>
        <w:tab/>
        <w:t xml:space="preserve">Projekto tinkamų finansuoti išlaidų dalis, kurios nepadengia projektui skiriamo finansavimo lėšos, turi būti finansuojama iš projekto vykdytojo ir (ar) partnerio (-ių) lėšų. </w:t>
      </w:r>
    </w:p>
    <w:p w14:paraId="38531D3A" w14:textId="77777777" w:rsidR="00701BD0" w:rsidRDefault="009A5C2B">
      <w:pPr>
        <w:ind w:firstLine="709"/>
        <w:jc w:val="both"/>
        <w:rPr>
          <w:szCs w:val="24"/>
          <w:lang w:eastAsia="lt-LT"/>
        </w:rPr>
      </w:pPr>
      <w:r>
        <w:rPr>
          <w:szCs w:val="24"/>
          <w:lang w:eastAsia="lt-LT"/>
        </w:rPr>
        <w:t>7</w:t>
      </w:r>
      <w:r w:rsidR="00950F6F">
        <w:rPr>
          <w:szCs w:val="24"/>
          <w:lang w:eastAsia="lt-LT"/>
        </w:rPr>
        <w:t>6</w:t>
      </w:r>
      <w:r>
        <w:rPr>
          <w:szCs w:val="24"/>
          <w:lang w:eastAsia="lt-LT"/>
        </w:rPr>
        <w:t>.</w:t>
      </w:r>
      <w:r>
        <w:rPr>
          <w:szCs w:val="24"/>
          <w:lang w:eastAsia="lt-LT"/>
        </w:rPr>
        <w:tab/>
        <w:t>Pareiškėjas ir (arba) partneris savo iniciatyva ir savo ir (arba) kitų šaltinių lėšomis gali prisidėti prie projekto įgyvendinimo didesne, nei reikalaujama, lėšų suma.</w:t>
      </w:r>
    </w:p>
    <w:p w14:paraId="67951854" w14:textId="77777777" w:rsidR="00701BD0" w:rsidRDefault="009A5C2B">
      <w:pPr>
        <w:ind w:firstLine="709"/>
        <w:jc w:val="both"/>
        <w:rPr>
          <w:szCs w:val="24"/>
          <w:lang w:eastAsia="lt-LT"/>
        </w:rPr>
      </w:pPr>
      <w:r>
        <w:rPr>
          <w:szCs w:val="24"/>
          <w:lang w:eastAsia="lt-LT"/>
        </w:rPr>
        <w:t>7</w:t>
      </w:r>
      <w:r w:rsidR="00950F6F">
        <w:rPr>
          <w:szCs w:val="24"/>
          <w:lang w:eastAsia="lt-LT"/>
        </w:rPr>
        <w:t>7</w:t>
      </w:r>
      <w:r>
        <w:rPr>
          <w:szCs w:val="24"/>
          <w:lang w:eastAsia="lt-LT"/>
        </w:rPr>
        <w:t>.</w:t>
      </w:r>
      <w:r>
        <w:rPr>
          <w:szCs w:val="24"/>
          <w:lang w:eastAsia="lt-LT"/>
        </w:rPr>
        <w:tab/>
        <w:t>Jeigu pareiškėjas atitinka didelės įmonės kategoriją, turi būti veiksmingai bendradarbiaujama su partneriu (-iais) – labai maža (-omis)</w:t>
      </w:r>
      <w:r w:rsidR="00420350">
        <w:rPr>
          <w:szCs w:val="24"/>
          <w:lang w:eastAsia="lt-LT"/>
        </w:rPr>
        <w:t xml:space="preserve"> įmone (-ėmis)</w:t>
      </w:r>
      <w:r>
        <w:rPr>
          <w:szCs w:val="24"/>
          <w:lang w:eastAsia="lt-LT"/>
        </w:rPr>
        <w:t xml:space="preserve">, maža (-omis) </w:t>
      </w:r>
      <w:r w:rsidR="00420350">
        <w:rPr>
          <w:szCs w:val="24"/>
          <w:lang w:eastAsia="lt-LT"/>
        </w:rPr>
        <w:t xml:space="preserve">įmone </w:t>
      </w:r>
      <w:r w:rsidR="003C5206">
        <w:rPr>
          <w:szCs w:val="24"/>
          <w:lang w:eastAsia="lt-LT"/>
        </w:rPr>
        <w:br/>
      </w:r>
      <w:r w:rsidR="00420350">
        <w:rPr>
          <w:szCs w:val="24"/>
          <w:lang w:eastAsia="lt-LT"/>
        </w:rPr>
        <w:t xml:space="preserve">(-ėmis) </w:t>
      </w:r>
      <w:r>
        <w:rPr>
          <w:szCs w:val="24"/>
          <w:lang w:eastAsia="lt-LT"/>
        </w:rPr>
        <w:t>ir vidutine (-ėmis) įmone (-ėmis), kuri (-ios) patiria ne mažiau kaip 30 procentų tinkamų finansuoti Aprašo 10.3</w:t>
      </w:r>
      <w:r w:rsidR="00420350">
        <w:rPr>
          <w:szCs w:val="24"/>
          <w:lang w:eastAsia="lt-LT"/>
        </w:rPr>
        <w:t xml:space="preserve"> </w:t>
      </w:r>
      <w:r>
        <w:rPr>
          <w:szCs w:val="24"/>
          <w:lang w:eastAsia="lt-LT"/>
        </w:rPr>
        <w:t xml:space="preserve">papunktyje nurodytai veiklai skirtų išlaidų. Priešingu atveju valstybės pagalba pareiškėjui neteikiama. </w:t>
      </w:r>
    </w:p>
    <w:p w14:paraId="5DD33BAF" w14:textId="77777777" w:rsidR="00701BD0" w:rsidRDefault="009A5C2B">
      <w:pPr>
        <w:ind w:firstLine="709"/>
        <w:jc w:val="both"/>
        <w:rPr>
          <w:szCs w:val="24"/>
          <w:lang w:eastAsia="lt-LT"/>
        </w:rPr>
      </w:pPr>
      <w:r>
        <w:rPr>
          <w:szCs w:val="24"/>
          <w:lang w:eastAsia="lt-LT"/>
        </w:rPr>
        <w:lastRenderedPageBreak/>
        <w:t>7</w:t>
      </w:r>
      <w:r w:rsidR="007D6265">
        <w:rPr>
          <w:szCs w:val="24"/>
          <w:lang w:eastAsia="lt-LT"/>
        </w:rPr>
        <w:t>8</w:t>
      </w:r>
      <w:r>
        <w:rPr>
          <w:szCs w:val="24"/>
          <w:lang w:eastAsia="lt-LT"/>
        </w:rPr>
        <w:t>.</w:t>
      </w:r>
      <w:r>
        <w:rPr>
          <w:szCs w:val="24"/>
          <w:lang w:eastAsia="lt-LT"/>
        </w:rPr>
        <w:tab/>
        <w:t xml:space="preserve">Jeigu projektas įgyvendinamas su partneriu (-iais), pareiškėjas turi patirti ne mažiau kaip 70 procentų tinkamų finansuoti Aprašo 10.3 papunktyje nurodytai veiklai skirtų išlaidų. </w:t>
      </w:r>
    </w:p>
    <w:p w14:paraId="0BA59B5E" w14:textId="77777777" w:rsidR="00701BD0" w:rsidRDefault="009A5C2B">
      <w:pPr>
        <w:ind w:firstLine="709"/>
        <w:jc w:val="both"/>
        <w:rPr>
          <w:szCs w:val="24"/>
          <w:lang w:eastAsia="lt-LT"/>
        </w:rPr>
      </w:pPr>
      <w:r>
        <w:rPr>
          <w:szCs w:val="24"/>
          <w:lang w:eastAsia="lt-LT"/>
        </w:rPr>
        <w:t>7</w:t>
      </w:r>
      <w:r w:rsidR="007D6265">
        <w:rPr>
          <w:szCs w:val="24"/>
          <w:lang w:eastAsia="lt-LT"/>
        </w:rPr>
        <w:t>9</w:t>
      </w:r>
      <w:r>
        <w:rPr>
          <w:szCs w:val="24"/>
          <w:lang w:eastAsia="lt-LT"/>
        </w:rPr>
        <w:t>.</w:t>
      </w:r>
      <w:r>
        <w:rPr>
          <w:szCs w:val="24"/>
          <w:lang w:eastAsia="lt-LT"/>
        </w:rPr>
        <w:tab/>
        <w:t>Partnerių padarytos išlaidos, atitinkančios Aprašo 3</w:t>
      </w:r>
      <w:r w:rsidR="007D6265">
        <w:rPr>
          <w:szCs w:val="24"/>
          <w:lang w:eastAsia="lt-LT"/>
        </w:rPr>
        <w:t>8</w:t>
      </w:r>
      <w:r>
        <w:rPr>
          <w:szCs w:val="24"/>
          <w:lang w:eastAsia="lt-LT"/>
        </w:rPr>
        <w:t xml:space="preserve"> punkte nustatytus reikalavimus ir </w:t>
      </w:r>
      <w:r w:rsidR="00E0502C">
        <w:rPr>
          <w:szCs w:val="24"/>
          <w:lang w:eastAsia="lt-LT"/>
        </w:rPr>
        <w:t xml:space="preserve">Aprašo </w:t>
      </w:r>
      <w:r>
        <w:rPr>
          <w:szCs w:val="24"/>
          <w:lang w:eastAsia="lt-LT"/>
        </w:rPr>
        <w:t>6 lentelėje nurodytas sąlygas, projektui įgyvendinti yra tinkamos finansuoti išlaidos, bet jas kompensuoja projekto vykdytojas. Projektui įgyvendinti skirtą finansavimą tiesiogiai gauna tik projekto vykdytojas, kuris atsiskaito su partneriais. Partneriai tiesiogiai finansavimo lėšų negauna. Finansavimo intensyvumas partneriams yra stebimas ir patikrinamas gavus mokėjimo prašymą. Projekto vykdytojas privalo partneriams skirtą finansavimo sumą pervesti per 5 darbo dienas nuo jos gavimo. Projekto vykdytojas negali naudoti partneriui skirto finansavimo.</w:t>
      </w:r>
    </w:p>
    <w:p w14:paraId="6B46231D" w14:textId="77777777" w:rsidR="00D10FF4" w:rsidRDefault="009A5C2B">
      <w:pPr>
        <w:ind w:firstLine="709"/>
        <w:jc w:val="both"/>
        <w:rPr>
          <w:szCs w:val="24"/>
          <w:lang w:eastAsia="lt-LT"/>
        </w:rPr>
      </w:pPr>
      <w:r>
        <w:rPr>
          <w:szCs w:val="24"/>
          <w:lang w:eastAsia="lt-LT"/>
        </w:rPr>
        <w:t>8</w:t>
      </w:r>
      <w:r w:rsidR="007D6265">
        <w:rPr>
          <w:szCs w:val="24"/>
          <w:lang w:eastAsia="lt-LT"/>
        </w:rPr>
        <w:t>0</w:t>
      </w:r>
      <w:r>
        <w:rPr>
          <w:szCs w:val="24"/>
          <w:lang w:eastAsia="lt-LT"/>
        </w:rPr>
        <w:t>.</w:t>
      </w:r>
      <w:r>
        <w:rPr>
          <w:szCs w:val="24"/>
          <w:lang w:eastAsia="lt-LT"/>
        </w:rPr>
        <w:tab/>
        <w:t>Pagal Aprašą tinkamų arba netinkamų finansuoti išlaidų kategorijos yra nustatytos Aprašo 6 lentelėje.</w:t>
      </w:r>
    </w:p>
    <w:p w14:paraId="7CBDF1B0" w14:textId="77777777" w:rsidR="00D10FF4" w:rsidRDefault="00D10FF4">
      <w:pPr>
        <w:ind w:firstLine="709"/>
        <w:jc w:val="both"/>
        <w:rPr>
          <w:szCs w:val="24"/>
          <w:lang w:eastAsia="lt-LT"/>
        </w:rPr>
      </w:pPr>
    </w:p>
    <w:p w14:paraId="1DEDEB58" w14:textId="77777777" w:rsidR="00701BD0" w:rsidRDefault="009A5C2B">
      <w:pPr>
        <w:tabs>
          <w:tab w:val="left" w:pos="1134"/>
        </w:tabs>
        <w:ind w:firstLine="709"/>
        <w:jc w:val="both"/>
        <w:rPr>
          <w:szCs w:val="24"/>
          <w:lang w:eastAsia="lt-LT"/>
        </w:rPr>
      </w:pPr>
      <w:r>
        <w:rPr>
          <w:szCs w:val="24"/>
          <w:lang w:eastAsia="lt-LT"/>
        </w:rPr>
        <w:t>6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127"/>
        <w:gridCol w:w="6520"/>
      </w:tblGrid>
      <w:tr w:rsidR="00701BD0" w14:paraId="44B4846F"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A52EE" w14:textId="77777777" w:rsidR="00701BD0" w:rsidRDefault="009A5C2B">
            <w:pPr>
              <w:ind w:right="-57"/>
              <w:rPr>
                <w:bCs/>
                <w:szCs w:val="24"/>
                <w:lang w:eastAsia="lt-LT"/>
              </w:rPr>
            </w:pPr>
            <w:r>
              <w:rPr>
                <w:bCs/>
                <w:szCs w:val="24"/>
                <w:lang w:eastAsia="lt-LT"/>
              </w:rPr>
              <w:t>Išlaidų katego-rijos Nr.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C44A2" w14:textId="77777777" w:rsidR="00701BD0" w:rsidRDefault="009A5C2B">
            <w:pPr>
              <w:ind w:left="34" w:right="-57"/>
              <w:rPr>
                <w:bCs/>
                <w:szCs w:val="24"/>
                <w:lang w:eastAsia="lt-LT"/>
              </w:rPr>
            </w:pPr>
            <w:r>
              <w:rPr>
                <w:bCs/>
                <w:szCs w:val="24"/>
                <w:lang w:eastAsia="lt-LT"/>
              </w:rPr>
              <w:t>Išlaidų kategorijos pavadinimas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1E255" w14:textId="77777777" w:rsidR="00701BD0" w:rsidRDefault="009A5C2B">
            <w:pPr>
              <w:ind w:left="360" w:right="-57"/>
              <w:rPr>
                <w:szCs w:val="24"/>
                <w:lang w:eastAsia="lt-LT"/>
              </w:rPr>
            </w:pPr>
            <w:r>
              <w:rPr>
                <w:szCs w:val="24"/>
                <w:lang w:eastAsia="lt-LT"/>
              </w:rPr>
              <w:t>Reikalavimai ir paaiškinimai</w:t>
            </w:r>
          </w:p>
        </w:tc>
      </w:tr>
      <w:tr w:rsidR="00701BD0" w14:paraId="50A169D7"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980F2" w14:textId="77777777" w:rsidR="00701BD0" w:rsidRDefault="009A5C2B">
            <w:pPr>
              <w:rPr>
                <w:bCs/>
                <w:szCs w:val="24"/>
                <w:lang w:eastAsia="lt-LT"/>
              </w:rPr>
            </w:pPr>
            <w:r>
              <w:rPr>
                <w:bCs/>
                <w:szCs w:val="24"/>
                <w:lang w:eastAsia="lt-LT"/>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4AFF7" w14:textId="77777777" w:rsidR="00701BD0" w:rsidRDefault="009A5C2B">
            <w:pPr>
              <w:ind w:left="34"/>
              <w:rPr>
                <w:bCs/>
                <w:szCs w:val="24"/>
                <w:lang w:eastAsia="lt-LT"/>
              </w:rPr>
            </w:pPr>
            <w:r>
              <w:rPr>
                <w:bCs/>
                <w:szCs w:val="24"/>
                <w:lang w:eastAsia="lt-LT"/>
              </w:rPr>
              <w:t>Žemė</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023F475D" w14:textId="77777777" w:rsidR="00701BD0" w:rsidRDefault="009A5C2B">
            <w:pPr>
              <w:jc w:val="both"/>
              <w:rPr>
                <w:szCs w:val="24"/>
                <w:lang w:eastAsia="lt-LT"/>
              </w:rPr>
            </w:pPr>
            <w:r>
              <w:rPr>
                <w:szCs w:val="24"/>
                <w:lang w:eastAsia="lt-LT"/>
              </w:rPr>
              <w:t>Netinkamos finansuoti išlaidos.</w:t>
            </w:r>
          </w:p>
        </w:tc>
      </w:tr>
      <w:tr w:rsidR="00701BD0" w14:paraId="50BBA20F"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639A5" w14:textId="77777777" w:rsidR="00701BD0" w:rsidRDefault="009A5C2B">
            <w:pPr>
              <w:rPr>
                <w:bCs/>
                <w:szCs w:val="24"/>
                <w:lang w:eastAsia="lt-LT"/>
              </w:rPr>
            </w:pPr>
            <w:r>
              <w:rPr>
                <w:bCs/>
                <w:szCs w:val="24"/>
                <w:lang w:eastAsia="lt-LT"/>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E45EE" w14:textId="77777777" w:rsidR="00701BD0" w:rsidRDefault="009A5C2B">
            <w:pPr>
              <w:ind w:left="34"/>
              <w:rPr>
                <w:bCs/>
                <w:szCs w:val="24"/>
                <w:lang w:eastAsia="lt-LT"/>
              </w:rPr>
            </w:pPr>
            <w:r>
              <w:rPr>
                <w:bCs/>
                <w:szCs w:val="24"/>
                <w:lang w:eastAsia="lt-LT"/>
              </w:rPr>
              <w:t>Nekilnojamasis turtas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4D8DB73E" w14:textId="77777777" w:rsidR="00701BD0" w:rsidRDefault="009A5C2B">
            <w:pPr>
              <w:jc w:val="both"/>
              <w:rPr>
                <w:szCs w:val="24"/>
                <w:lang w:eastAsia="lt-LT"/>
              </w:rPr>
            </w:pPr>
            <w:r>
              <w:rPr>
                <w:szCs w:val="24"/>
                <w:lang w:eastAsia="lt-LT"/>
              </w:rPr>
              <w:t>Netinkamos finansuoti išlaidos.</w:t>
            </w:r>
          </w:p>
        </w:tc>
      </w:tr>
      <w:tr w:rsidR="00701BD0" w14:paraId="475E1DE8"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4FFCD" w14:textId="77777777" w:rsidR="00701BD0" w:rsidRDefault="009A5C2B">
            <w:pPr>
              <w:rPr>
                <w:bCs/>
                <w:szCs w:val="24"/>
                <w:lang w:eastAsia="lt-LT"/>
              </w:rPr>
            </w:pPr>
            <w:r>
              <w:rPr>
                <w:bCs/>
                <w:szCs w:val="24"/>
                <w:lang w:eastAsia="lt-LT"/>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1639F4" w14:textId="77777777" w:rsidR="00701BD0" w:rsidRDefault="009A5C2B">
            <w:pPr>
              <w:ind w:left="34"/>
              <w:rPr>
                <w:bCs/>
                <w:szCs w:val="24"/>
                <w:lang w:eastAsia="lt-LT"/>
              </w:rPr>
            </w:pPr>
            <w:r>
              <w:rPr>
                <w:bCs/>
                <w:szCs w:val="24"/>
                <w:lang w:eastAsia="lt-LT"/>
              </w:rPr>
              <w:t>Statyba, rekonstravimas, remontas ir kiti darbai</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2ABA47B8" w14:textId="77777777" w:rsidR="00701BD0" w:rsidRDefault="009A5C2B">
            <w:pPr>
              <w:rPr>
                <w:bCs/>
                <w:szCs w:val="24"/>
                <w:lang w:eastAsia="lt-LT"/>
              </w:rPr>
            </w:pPr>
            <w:r>
              <w:rPr>
                <w:szCs w:val="24"/>
                <w:lang w:eastAsia="lt-LT"/>
              </w:rPr>
              <w:t>Netinkamos finansuoti išlaidos</w:t>
            </w:r>
          </w:p>
        </w:tc>
      </w:tr>
      <w:tr w:rsidR="00701BD0" w14:paraId="20B9EA6B"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E32BD" w14:textId="77777777" w:rsidR="00701BD0" w:rsidRDefault="009A5C2B">
            <w:pPr>
              <w:rPr>
                <w:bCs/>
                <w:szCs w:val="24"/>
                <w:lang w:eastAsia="lt-LT"/>
              </w:rPr>
            </w:pPr>
            <w:r>
              <w:rPr>
                <w:bCs/>
                <w:szCs w:val="24"/>
                <w:lang w:eastAsia="lt-LT"/>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D2DE4" w14:textId="77777777" w:rsidR="00701BD0" w:rsidRDefault="009A5C2B">
            <w:pPr>
              <w:ind w:left="34"/>
              <w:rPr>
                <w:bCs/>
                <w:szCs w:val="24"/>
                <w:lang w:eastAsia="lt-LT"/>
              </w:rPr>
            </w:pPr>
            <w:r>
              <w:rPr>
                <w:bCs/>
                <w:szCs w:val="24"/>
                <w:lang w:eastAsia="lt-LT"/>
              </w:rPr>
              <w:t>Įranga, įrenginiai ir kitas turtas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01364446" w14:textId="77777777" w:rsidR="00701BD0" w:rsidRDefault="009A5C2B">
            <w:pPr>
              <w:ind w:left="34"/>
              <w:jc w:val="both"/>
              <w:rPr>
                <w:szCs w:val="24"/>
                <w:lang w:eastAsia="lt-LT"/>
              </w:rPr>
            </w:pPr>
            <w:r>
              <w:rPr>
                <w:szCs w:val="24"/>
                <w:lang w:eastAsia="lt-LT"/>
              </w:rPr>
              <w:t xml:space="preserve">Tinkamomis finansuoti išlaidomis yra laikomos žinių ir patentų arba teisių pagal licencijos sutartį įsigijimo </w:t>
            </w:r>
            <w:r w:rsidR="00F55EB9">
              <w:rPr>
                <w:szCs w:val="24"/>
                <w:lang w:eastAsia="lt-LT"/>
              </w:rPr>
              <w:t>iš išorės šaltinių įprastomis rinkos sąlygomis, t. y. kai perkama iš išorinių šaltinių už rinkos kainas, pagal šalių sudarytą sandorį, kai nėra jokių susijusių slapto susitarimo elementų,</w:t>
            </w:r>
            <w:r>
              <w:rPr>
                <w:szCs w:val="24"/>
                <w:lang w:eastAsia="lt-LT"/>
              </w:rPr>
              <w:t xml:space="preserve"> išlaidos. </w:t>
            </w:r>
          </w:p>
          <w:p w14:paraId="19E5D21A" w14:textId="77777777" w:rsidR="00701BD0" w:rsidRDefault="009A5C2B">
            <w:pPr>
              <w:tabs>
                <w:tab w:val="left" w:pos="459"/>
              </w:tabs>
              <w:ind w:left="34"/>
              <w:jc w:val="both"/>
              <w:rPr>
                <w:szCs w:val="24"/>
                <w:lang w:eastAsia="lt-LT"/>
              </w:rPr>
            </w:pPr>
            <w:r w:rsidRPr="00306F1F">
              <w:rPr>
                <w:szCs w:val="24"/>
                <w:lang w:eastAsia="lt-LT"/>
              </w:rPr>
              <w:t>Programinės įrangos licencijų įsigijimo išlaidos nėra tinkamos finansuoti.</w:t>
            </w:r>
            <w:r>
              <w:rPr>
                <w:szCs w:val="24"/>
                <w:lang w:eastAsia="lt-LT"/>
              </w:rPr>
              <w:t xml:space="preserve"> </w:t>
            </w:r>
          </w:p>
        </w:tc>
      </w:tr>
      <w:tr w:rsidR="00701BD0" w14:paraId="7E1EC9F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2C7FA" w14:textId="77777777" w:rsidR="00701BD0" w:rsidRDefault="009A5C2B">
            <w:pPr>
              <w:rPr>
                <w:bCs/>
                <w:szCs w:val="24"/>
                <w:lang w:eastAsia="lt-LT"/>
              </w:rPr>
            </w:pPr>
            <w:r>
              <w:rPr>
                <w:bCs/>
                <w:szCs w:val="24"/>
                <w:lang w:eastAsia="lt-LT"/>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E8D63" w14:textId="77777777" w:rsidR="00701BD0" w:rsidRDefault="009A5C2B">
            <w:pPr>
              <w:ind w:left="34"/>
              <w:rPr>
                <w:bCs/>
                <w:szCs w:val="24"/>
                <w:lang w:eastAsia="lt-LT"/>
              </w:rPr>
            </w:pPr>
            <w:r>
              <w:rPr>
                <w:bCs/>
                <w:szCs w:val="24"/>
                <w:lang w:eastAsia="lt-LT"/>
              </w:rPr>
              <w:t>Projekto vykdymas</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34A2DCB4" w14:textId="77777777" w:rsidR="00701BD0" w:rsidRDefault="009A5C2B">
            <w:pPr>
              <w:ind w:left="34"/>
              <w:jc w:val="both"/>
              <w:rPr>
                <w:szCs w:val="24"/>
                <w:lang w:eastAsia="lt-LT"/>
              </w:rPr>
            </w:pPr>
            <w:r>
              <w:rPr>
                <w:szCs w:val="24"/>
                <w:lang w:eastAsia="lt-LT"/>
              </w:rPr>
              <w:t>Tinkamomis finansuoti išlaidomis yra laikomos:</w:t>
            </w:r>
          </w:p>
          <w:p w14:paraId="66F9BD5B" w14:textId="77777777" w:rsidR="00701BD0" w:rsidRDefault="009A5C2B">
            <w:pPr>
              <w:ind w:left="34"/>
              <w:jc w:val="both"/>
              <w:rPr>
                <w:szCs w:val="24"/>
                <w:lang w:eastAsia="lt-LT"/>
              </w:rPr>
            </w:pPr>
            <w:r>
              <w:rPr>
                <w:szCs w:val="24"/>
                <w:lang w:eastAsia="lt-LT"/>
              </w:rPr>
              <w:t xml:space="preserve">5.1. MTEP paslaugų įsigijimo </w:t>
            </w:r>
            <w:r w:rsidR="00D95F23">
              <w:rPr>
                <w:szCs w:val="24"/>
                <w:lang w:eastAsia="lt-LT"/>
              </w:rPr>
              <w:t xml:space="preserve">iš išorės šaltinių įprastomis rinkos sąlygomis, t. y. kai perkama iš išorinių šaltinių už rinkos kainas, pagal šalių sudarytą sandorį, kai nėra jokių susijusių slapto susitarimo elementų, </w:t>
            </w:r>
            <w:r>
              <w:rPr>
                <w:szCs w:val="24"/>
                <w:lang w:eastAsia="lt-LT"/>
              </w:rPr>
              <w:t>išlaidos;</w:t>
            </w:r>
          </w:p>
          <w:p w14:paraId="15E22F57" w14:textId="77777777" w:rsidR="00701BD0" w:rsidRDefault="009A5C2B">
            <w:pPr>
              <w:ind w:left="34"/>
              <w:jc w:val="both"/>
              <w:rPr>
                <w:szCs w:val="24"/>
                <w:lang w:eastAsia="lt-LT"/>
              </w:rPr>
            </w:pPr>
            <w:r>
              <w:rPr>
                <w:szCs w:val="24"/>
                <w:lang w:eastAsia="lt-LT"/>
              </w:rPr>
              <w:t>5.2. su kitomis veiklos sąnaudomis, įskaitant sąnaudas medžiagoms, mažaverčiam inventoriui, atsargoms ir panašiems produktams, priskirtiniems trumpalaikiam turtui, susijusios išlaidos;</w:t>
            </w:r>
          </w:p>
          <w:p w14:paraId="213EE9EF" w14:textId="77777777" w:rsidR="00701BD0" w:rsidRDefault="009A5C2B">
            <w:pPr>
              <w:ind w:left="34"/>
              <w:jc w:val="both"/>
              <w:rPr>
                <w:szCs w:val="24"/>
                <w:lang w:eastAsia="lt-LT"/>
              </w:rPr>
            </w:pPr>
            <w:r>
              <w:rPr>
                <w:szCs w:val="24"/>
                <w:lang w:eastAsia="lt-LT"/>
              </w:rPr>
              <w:t>5.3. ilgalaikio materialiojo turto (įrangos, prietaisų, įrankių, įrenginių, mašinų ir įrengimų, pastatų ir (ar) patalpų), nusidėvėjimo sąnaudos, jeigu šiam turtui įsigyti nebuvo naudojamos viešosios (įskaitant ir kitų valstybių) lėšos;</w:t>
            </w:r>
          </w:p>
          <w:p w14:paraId="05A13AB0" w14:textId="77777777" w:rsidR="00701BD0" w:rsidRDefault="009A5C2B">
            <w:pPr>
              <w:jc w:val="both"/>
              <w:rPr>
                <w:szCs w:val="24"/>
                <w:lang w:eastAsia="lt-LT"/>
              </w:rPr>
            </w:pPr>
            <w:r>
              <w:rPr>
                <w:szCs w:val="24"/>
                <w:lang w:eastAsia="lt-LT"/>
              </w:rPr>
              <w:t xml:space="preserve">5.4. projektą vykdančio personalo darbo užmokestis ir išlaidos su darbo santykiais susijusiems darbdavio įsipareigojimams, apskaičiuotos teisės aktų, reguliuojančių darbo užmokestį ir darbo santykius, nustatyta tvarka. Projektą vykdančio personalo darbo užmokesčio išlaidos už kasmetines atostogas ir (ar) kompensacijas už nepanaudotas kasmetines atostogas </w:t>
            </w:r>
            <w:r w:rsidR="000D0534" w:rsidRPr="00A73A5C" w:rsidDel="00303CE0">
              <w:rPr>
                <w:szCs w:val="24"/>
              </w:rPr>
              <w:t>bei vykdančiojo personalo išmokos už papildomas poilsio dienas</w:t>
            </w:r>
            <w:r w:rsidR="000D0534">
              <w:rPr>
                <w:szCs w:val="24"/>
                <w:lang w:eastAsia="lt-LT"/>
              </w:rPr>
              <w:t xml:space="preserve"> </w:t>
            </w:r>
            <w:r>
              <w:rPr>
                <w:szCs w:val="24"/>
                <w:lang w:eastAsia="lt-LT"/>
              </w:rPr>
              <w:t xml:space="preserve">apmokamos taikant maksimalias kasmetinių atostogų </w:t>
            </w:r>
            <w:r w:rsidR="000D0534" w:rsidRPr="00A73A5C" w:rsidDel="00303CE0">
              <w:rPr>
                <w:szCs w:val="24"/>
              </w:rPr>
              <w:t>bei papildomų poilsio dienų</w:t>
            </w:r>
            <w:r w:rsidR="000D0534">
              <w:rPr>
                <w:szCs w:val="24"/>
                <w:lang w:eastAsia="lt-LT"/>
              </w:rPr>
              <w:t xml:space="preserve"> </w:t>
            </w:r>
            <w:r>
              <w:rPr>
                <w:szCs w:val="24"/>
                <w:lang w:eastAsia="lt-LT"/>
              </w:rPr>
              <w:t>išmokų fiksuotąsias normas</w:t>
            </w:r>
            <w:r w:rsidR="000D0534">
              <w:rPr>
                <w:szCs w:val="24"/>
                <w:lang w:eastAsia="lt-LT"/>
              </w:rPr>
              <w:t>, kurios</w:t>
            </w:r>
            <w:r>
              <w:rPr>
                <w:szCs w:val="24"/>
                <w:lang w:eastAsia="lt-LT"/>
              </w:rPr>
              <w:t xml:space="preserve"> nustatomos vadovaujantis </w:t>
            </w:r>
            <w:r>
              <w:rPr>
                <w:rFonts w:eastAsia="Calibri"/>
                <w:szCs w:val="24"/>
              </w:rPr>
              <w:lastRenderedPageBreak/>
              <w:t>Kasmetinių atostogų ir papildomų poilsio dienų išmokų fiksuotųjų normų nustatymo tyrimo ataskaita</w:t>
            </w:r>
            <w:r w:rsidR="00F04800">
              <w:rPr>
                <w:szCs w:val="24"/>
              </w:rPr>
              <w:t xml:space="preserve">, </w:t>
            </w:r>
            <w:r w:rsidR="00F04800" w:rsidRPr="00A73A5C" w:rsidDel="00303CE0">
              <w:rPr>
                <w:szCs w:val="24"/>
              </w:rPr>
              <w:t>paskelbta ES struktūrinių fondų svetainėje http://www.esinvesticijos.lt/lt/dokumentai/kasmetiniu-atostogu-ismoku-fiksuotuju-normu-nustatymo-tyrimo-ataskait</w:t>
            </w:r>
            <w:r w:rsidR="00F04800" w:rsidRPr="00A73A5C">
              <w:rPr>
                <w:szCs w:val="24"/>
              </w:rPr>
              <w:t>a</w:t>
            </w:r>
            <w:r>
              <w:rPr>
                <w:rFonts w:eastAsia="Calibri"/>
                <w:szCs w:val="24"/>
              </w:rPr>
              <w:t xml:space="preserve"> (tuo atveju, jei projekto partnerė mokslo ir studijų institucija, taikomi fiksuotieji įkainiai pagal Darbo užmokesčio fiksuotųjų įkainių dydžių mokslinių tyrimų projektuose nustatymo tyrimo ataskaitą)</w:t>
            </w:r>
            <w:r>
              <w:rPr>
                <w:szCs w:val="24"/>
                <w:lang w:eastAsia="lt-LT"/>
              </w:rPr>
              <w:t>;</w:t>
            </w:r>
          </w:p>
          <w:p w14:paraId="155522A5" w14:textId="77777777" w:rsidR="00701BD0" w:rsidRDefault="009A5C2B" w:rsidP="0081003F">
            <w:pPr>
              <w:jc w:val="both"/>
              <w:rPr>
                <w:szCs w:val="24"/>
                <w:lang w:eastAsia="lt-LT"/>
              </w:rPr>
            </w:pPr>
            <w:r>
              <w:rPr>
                <w:szCs w:val="24"/>
                <w:lang w:eastAsia="lt-LT"/>
              </w:rPr>
              <w:t>5.5. projektą vykdančio personalo komandiruočių išlaidos, apskaičiuotos komandiruočių išlaidas reguliuojančių teisės aktų nustatyta tvarka. Projekto veikloms vykdyti (</w:t>
            </w:r>
            <w:r w:rsidR="0081003F">
              <w:rPr>
                <w:szCs w:val="24"/>
                <w:lang w:eastAsia="lt-LT"/>
              </w:rPr>
              <w:t xml:space="preserve">projekto veiklas </w:t>
            </w:r>
            <w:r>
              <w:rPr>
                <w:szCs w:val="24"/>
                <w:lang w:eastAsia="lt-LT"/>
              </w:rPr>
              <w:t>vykdančio personalo komandiruotė</w:t>
            </w:r>
            <w:r w:rsidR="0081003F">
              <w:rPr>
                <w:szCs w:val="24"/>
                <w:lang w:eastAsia="lt-LT"/>
              </w:rPr>
              <w:t>m</w:t>
            </w:r>
            <w:r>
              <w:rPr>
                <w:szCs w:val="24"/>
                <w:lang w:eastAsia="lt-LT"/>
              </w:rPr>
              <w:t xml:space="preserve">s) reikalingos transporto </w:t>
            </w:r>
            <w:r w:rsidRPr="00306F1F">
              <w:rPr>
                <w:szCs w:val="24"/>
                <w:lang w:eastAsia="lt-LT"/>
              </w:rPr>
              <w:t>Lietuvos Respublikoje</w:t>
            </w:r>
            <w:r>
              <w:rPr>
                <w:szCs w:val="24"/>
                <w:lang w:eastAsia="lt-LT"/>
              </w:rPr>
              <w:t xml:space="preserve"> išlaidos apmokamos taikant kuro ir viešojo transporto išlaidų fiksuotuosius įkainius</w:t>
            </w:r>
            <w:r w:rsidR="009C70B4">
              <w:rPr>
                <w:szCs w:val="24"/>
                <w:lang w:eastAsia="lt-LT"/>
              </w:rPr>
              <w:t xml:space="preserve">, kurie </w:t>
            </w:r>
            <w:r>
              <w:rPr>
                <w:szCs w:val="24"/>
                <w:lang w:eastAsia="lt-LT"/>
              </w:rPr>
              <w:t xml:space="preserve">nustatomi vadovaujantis Kuro ir viešojo transporto išlaidų fiksuotųjų įkainių nustatymo tyrimo ataskaita, skelbiama ES struktūrinių fondų svetainėje </w:t>
            </w:r>
            <w:r w:rsidR="002E100A" w:rsidRPr="002E100A">
              <w:rPr>
                <w:szCs w:val="24"/>
                <w:lang w:eastAsia="lt-LT"/>
              </w:rPr>
              <w:t>http://www.esinvesticijos.lt/lt/dokumentai/kuro-ir-viesojo-transporto-islaidu-fiksuotuju-ikainiu-nustatymo-tyrimo-ataskaita</w:t>
            </w:r>
            <w:r>
              <w:rPr>
                <w:szCs w:val="24"/>
                <w:lang w:eastAsia="lt-LT"/>
              </w:rPr>
              <w:t>.</w:t>
            </w:r>
          </w:p>
        </w:tc>
      </w:tr>
      <w:tr w:rsidR="00701BD0" w14:paraId="05F0A479"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36E124" w14:textId="77777777" w:rsidR="00701BD0" w:rsidRDefault="009A5C2B">
            <w:pPr>
              <w:rPr>
                <w:bCs/>
                <w:szCs w:val="24"/>
                <w:lang w:eastAsia="lt-LT"/>
              </w:rPr>
            </w:pPr>
            <w:r>
              <w:rPr>
                <w:bCs/>
                <w:szCs w:val="24"/>
                <w:lang w:eastAsia="lt-LT"/>
              </w:rPr>
              <w:lastRenderedPageBreak/>
              <w:t>6.</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82F2C" w14:textId="77777777" w:rsidR="00701BD0" w:rsidRDefault="009A5C2B">
            <w:pPr>
              <w:ind w:left="34"/>
              <w:rPr>
                <w:bCs/>
                <w:szCs w:val="24"/>
                <w:lang w:eastAsia="lt-LT"/>
              </w:rPr>
            </w:pPr>
            <w:r>
              <w:rPr>
                <w:bCs/>
                <w:szCs w:val="24"/>
                <w:lang w:eastAsia="lt-LT"/>
              </w:rPr>
              <w:t xml:space="preserve">Informavimas apie projektą </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29E65FA9" w14:textId="77777777" w:rsidR="00701BD0" w:rsidRDefault="009A5C2B">
            <w:pPr>
              <w:ind w:left="34"/>
              <w:rPr>
                <w:i/>
                <w:szCs w:val="24"/>
                <w:lang w:eastAsia="lt-LT"/>
              </w:rPr>
            </w:pPr>
            <w:r>
              <w:rPr>
                <w:szCs w:val="24"/>
                <w:lang w:eastAsia="lt-LT"/>
              </w:rPr>
              <w:t>Netinkamos finansuoti išlaidos.</w:t>
            </w:r>
          </w:p>
        </w:tc>
      </w:tr>
      <w:tr w:rsidR="00701BD0" w14:paraId="32F725DB" w14:textId="77777777">
        <w:trPr>
          <w:trHeight w:val="28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273C5" w14:textId="77777777" w:rsidR="00701BD0" w:rsidRDefault="009A5C2B">
            <w:pPr>
              <w:rPr>
                <w:bCs/>
                <w:szCs w:val="24"/>
                <w:lang w:eastAsia="lt-LT"/>
              </w:rPr>
            </w:pPr>
            <w:r>
              <w:rPr>
                <w:bCs/>
                <w:szCs w:val="24"/>
                <w:lang w:eastAsia="lt-LT"/>
              </w:rPr>
              <w:t>7.</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04726" w14:textId="77777777" w:rsidR="00701BD0" w:rsidRDefault="009A5C2B">
            <w:pPr>
              <w:ind w:left="34"/>
              <w:rPr>
                <w:bCs/>
                <w:szCs w:val="24"/>
                <w:lang w:eastAsia="lt-LT"/>
              </w:rPr>
            </w:pPr>
            <w:r>
              <w:rPr>
                <w:bCs/>
                <w:szCs w:val="24"/>
                <w:lang w:eastAsia="lt-LT"/>
              </w:rPr>
              <w:t>Netiesioginės išlaidos ir kitos išlaidos pagal fiksuotąją projekto išlaidų normą</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09365CF1" w14:textId="77777777" w:rsidR="00701BD0" w:rsidRDefault="009A5C2B">
            <w:pPr>
              <w:ind w:left="34"/>
              <w:jc w:val="both"/>
              <w:rPr>
                <w:rFonts w:eastAsia="Calibri"/>
                <w:szCs w:val="24"/>
              </w:rPr>
            </w:pPr>
            <w:r>
              <w:rPr>
                <w:rFonts w:eastAsia="Calibri"/>
                <w:szCs w:val="24"/>
              </w:rPr>
              <w:t>Netiesioginių projekto išlaidų suma pagal fiksuotąją normą apskaičiuojama vadovaujantis Projektų taisyklių 10 priedu.</w:t>
            </w:r>
          </w:p>
          <w:p w14:paraId="05983EC1" w14:textId="77777777" w:rsidR="00701BD0" w:rsidRDefault="00701BD0">
            <w:pPr>
              <w:jc w:val="both"/>
              <w:rPr>
                <w:rFonts w:eastAsia="Calibri"/>
                <w:szCs w:val="24"/>
              </w:rPr>
            </w:pPr>
          </w:p>
          <w:p w14:paraId="3CAC243E" w14:textId="77777777" w:rsidR="00701BD0" w:rsidRDefault="00701BD0">
            <w:pPr>
              <w:jc w:val="both"/>
              <w:rPr>
                <w:szCs w:val="24"/>
                <w:lang w:eastAsia="lt-LT"/>
              </w:rPr>
            </w:pPr>
          </w:p>
        </w:tc>
      </w:tr>
    </w:tbl>
    <w:p w14:paraId="4E741966" w14:textId="77777777" w:rsidR="00701BD0" w:rsidRDefault="00701BD0">
      <w:pPr>
        <w:tabs>
          <w:tab w:val="left" w:pos="142"/>
          <w:tab w:val="left" w:pos="851"/>
          <w:tab w:val="left" w:pos="1134"/>
        </w:tabs>
        <w:ind w:left="709"/>
        <w:jc w:val="both"/>
        <w:rPr>
          <w:szCs w:val="24"/>
          <w:lang w:eastAsia="lt-LT"/>
        </w:rPr>
      </w:pPr>
    </w:p>
    <w:p w14:paraId="56FF4BE6" w14:textId="77777777" w:rsidR="00701BD0" w:rsidRDefault="009A5C2B">
      <w:pPr>
        <w:jc w:val="center"/>
        <w:rPr>
          <w:b/>
          <w:szCs w:val="24"/>
          <w:lang w:eastAsia="lt-LT"/>
        </w:rPr>
      </w:pPr>
      <w:r>
        <w:rPr>
          <w:b/>
          <w:szCs w:val="24"/>
          <w:lang w:eastAsia="lt-LT"/>
        </w:rPr>
        <w:t>V SKYRIUS</w:t>
      </w:r>
    </w:p>
    <w:p w14:paraId="1B0F9B56" w14:textId="77777777" w:rsidR="00701BD0" w:rsidRDefault="009A5C2B">
      <w:pPr>
        <w:jc w:val="center"/>
        <w:rPr>
          <w:b/>
          <w:szCs w:val="24"/>
          <w:lang w:eastAsia="lt-LT"/>
        </w:rPr>
      </w:pPr>
      <w:r>
        <w:rPr>
          <w:b/>
          <w:szCs w:val="24"/>
          <w:lang w:eastAsia="lt-LT"/>
        </w:rPr>
        <w:t>PARAIŠKŲ RENGIMAS, PAREIŠKĖJŲ INFORMAVIMAS, KONSULTAVIMAS, PARAIŠKŲ TEIKIMAS IR VERTINIMAS</w:t>
      </w:r>
    </w:p>
    <w:p w14:paraId="40C6F17B" w14:textId="77777777" w:rsidR="00701BD0" w:rsidRDefault="00701BD0">
      <w:pPr>
        <w:ind w:firstLine="851"/>
        <w:jc w:val="center"/>
        <w:rPr>
          <w:szCs w:val="24"/>
          <w:lang w:eastAsia="lt-LT"/>
        </w:rPr>
      </w:pPr>
    </w:p>
    <w:p w14:paraId="2B2AE137" w14:textId="77777777" w:rsidR="00701BD0" w:rsidRDefault="00696951">
      <w:pPr>
        <w:ind w:firstLine="710"/>
        <w:jc w:val="both"/>
        <w:rPr>
          <w:szCs w:val="24"/>
          <w:lang w:eastAsia="lt-LT"/>
        </w:rPr>
      </w:pPr>
      <w:r>
        <w:rPr>
          <w:szCs w:val="24"/>
          <w:lang w:eastAsia="lt-LT"/>
        </w:rPr>
        <w:t>81</w:t>
      </w:r>
      <w:r w:rsidR="009A5C2B">
        <w:rPr>
          <w:szCs w:val="24"/>
          <w:lang w:eastAsia="lt-LT"/>
        </w:rPr>
        <w:t>.</w:t>
      </w:r>
      <w:r w:rsidR="009A5C2B">
        <w:rPr>
          <w:szCs w:val="24"/>
          <w:lang w:eastAsia="lt-LT"/>
        </w:rPr>
        <w:tab/>
        <w:t>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14:paraId="270EB32E" w14:textId="77777777" w:rsidR="00701BD0" w:rsidRDefault="009A5C2B">
      <w:pPr>
        <w:ind w:firstLine="710"/>
        <w:jc w:val="both"/>
        <w:rPr>
          <w:szCs w:val="24"/>
          <w:lang w:eastAsia="lt-LT"/>
        </w:rPr>
      </w:pPr>
      <w:r>
        <w:rPr>
          <w:szCs w:val="24"/>
          <w:lang w:eastAsia="lt-LT"/>
        </w:rPr>
        <w:t>8</w:t>
      </w:r>
      <w:r w:rsidR="00696951">
        <w:rPr>
          <w:szCs w:val="24"/>
          <w:lang w:eastAsia="lt-LT"/>
        </w:rPr>
        <w:t>2</w:t>
      </w:r>
      <w:r>
        <w:rPr>
          <w:szCs w:val="24"/>
          <w:lang w:eastAsia="lt-LT"/>
        </w:rPr>
        <w:t>.</w:t>
      </w:r>
      <w:r>
        <w:rPr>
          <w:szCs w:val="24"/>
          <w:lang w:eastAsia="lt-LT"/>
        </w:rPr>
        <w:tab/>
        <w:t xml:space="preserve">Pareiškėjas pildo paraišką (pareiškėjas gali pateikti paraišką tik lietuvių kalba arba lietuvių ir anglų kalbomis, siekdamas užtikrinti tinkamą vertimo paslaugų kokybę (tinkamu vertimu laikomas vertimo patvirtinimas </w:t>
      </w:r>
      <w:r>
        <w:rPr>
          <w:bCs/>
          <w:szCs w:val="24"/>
          <w:lang w:eastAsia="lt-LT"/>
        </w:rPr>
        <w:t xml:space="preserve">vertėjo parašu ir vertimo biuro antspaudu arba </w:t>
      </w:r>
      <w:r>
        <w:rPr>
          <w:szCs w:val="24"/>
          <w:lang w:eastAsia="lt-LT"/>
        </w:rPr>
        <w:t>tiekėjo ar jo įgalioto asmens parašu ir antspaudu) ir vertinant pirmenybę teikiant egzemplioriui lietuvių kalba) ir kartu su Aprašo 8</w:t>
      </w:r>
      <w:r w:rsidR="000662F5">
        <w:rPr>
          <w:szCs w:val="24"/>
          <w:lang w:eastAsia="lt-LT"/>
        </w:rPr>
        <w:t>6</w:t>
      </w:r>
      <w:r>
        <w:rPr>
          <w:szCs w:val="24"/>
          <w:lang w:eastAsia="lt-LT"/>
        </w:rPr>
        <w:t xml:space="preserve"> punkte nurodytais priedais</w:t>
      </w:r>
      <w:r w:rsidR="007222BD">
        <w:rPr>
          <w:szCs w:val="24"/>
          <w:lang w:eastAsia="lt-LT"/>
        </w:rPr>
        <w:t xml:space="preserve"> (pildomi lietuvių</w:t>
      </w:r>
      <w:r w:rsidR="00307C9F">
        <w:rPr>
          <w:szCs w:val="24"/>
          <w:lang w:eastAsia="lt-LT"/>
        </w:rPr>
        <w:t xml:space="preserve"> kalba, jeigu atitinkamuose </w:t>
      </w:r>
      <w:r w:rsidR="00213E03">
        <w:rPr>
          <w:szCs w:val="24"/>
          <w:lang w:eastAsia="lt-LT"/>
        </w:rPr>
        <w:t xml:space="preserve">Aprašo </w:t>
      </w:r>
      <w:r w:rsidR="00307C9F">
        <w:rPr>
          <w:szCs w:val="24"/>
          <w:lang w:eastAsia="lt-LT"/>
        </w:rPr>
        <w:t>86 punkto papunkčiuose nenurodyta kitaip)</w:t>
      </w:r>
      <w:r>
        <w:rPr>
          <w:szCs w:val="24"/>
          <w:lang w:eastAsia="lt-LT"/>
        </w:rPr>
        <w:t xml:space="preserve"> iki kvietimo teikti paraiškas skelbime nustatyto termino paskutinės dienos teikia ją per Iš Europos Sąjungos struktūrinių fondų lėšų bendrai finansuojamų projektų duomenų mainų svetainę (toliau – DMS), o jei </w:t>
      </w:r>
      <w:ins w:id="34" w:author="Petrauskaite Agne" w:date="2020-08-14T11:43:00Z">
        <w:r w:rsidR="00100C99">
          <w:rPr>
            <w:szCs w:val="24"/>
            <w:lang w:eastAsia="lt-LT"/>
          </w:rPr>
          <w:t xml:space="preserve">laikinai </w:t>
        </w:r>
      </w:ins>
      <w:r>
        <w:rPr>
          <w:szCs w:val="24"/>
          <w:lang w:eastAsia="lt-LT"/>
        </w:rPr>
        <w:t xml:space="preserve">nėra </w:t>
      </w:r>
      <w:del w:id="35" w:author="Petrauskaite Agne" w:date="2020-08-14T11:43:00Z">
        <w:r w:rsidDel="00100C99">
          <w:rPr>
            <w:szCs w:val="24"/>
            <w:lang w:eastAsia="lt-LT"/>
          </w:rPr>
          <w:delText>įdiegtos</w:delText>
        </w:r>
      </w:del>
      <w:ins w:id="36" w:author="Petrauskaite Agne" w:date="2020-08-14T11:43:00Z">
        <w:r w:rsidR="00100C99">
          <w:rPr>
            <w:szCs w:val="24"/>
            <w:lang w:eastAsia="lt-LT"/>
          </w:rPr>
          <w:t>užtikrinto</w:t>
        </w:r>
      </w:ins>
      <w:ins w:id="37" w:author="Petrauskaite Agne" w:date="2020-08-24T09:23:00Z">
        <w:r w:rsidR="00B83B15">
          <w:rPr>
            <w:szCs w:val="24"/>
            <w:lang w:eastAsia="lt-LT"/>
          </w:rPr>
          <w:t>s</w:t>
        </w:r>
      </w:ins>
      <w:r>
        <w:rPr>
          <w:szCs w:val="24"/>
          <w:lang w:eastAsia="lt-LT"/>
        </w:rPr>
        <w:t xml:space="preserve"> DMS funkcinės galimybės – įgyvendinančiajai institucijai raštu (kartu pateikdamas į elektroninę laikmeną įrašytą paraišką ir priedus) Projektų taisyklių III skyriaus dvyliktajame skirsnyje nustatyta tvarka.</w:t>
      </w:r>
    </w:p>
    <w:p w14:paraId="79FCA806" w14:textId="77777777" w:rsidR="00701BD0" w:rsidRDefault="009A5C2B">
      <w:pPr>
        <w:ind w:firstLine="710"/>
        <w:jc w:val="both"/>
        <w:rPr>
          <w:szCs w:val="24"/>
          <w:lang w:eastAsia="lt-LT"/>
        </w:rPr>
      </w:pPr>
      <w:r>
        <w:rPr>
          <w:szCs w:val="24"/>
          <w:lang w:eastAsia="lt-LT"/>
        </w:rPr>
        <w:t>8</w:t>
      </w:r>
      <w:r w:rsidR="00696951">
        <w:rPr>
          <w:szCs w:val="24"/>
          <w:lang w:eastAsia="lt-LT"/>
        </w:rPr>
        <w:t>3</w:t>
      </w:r>
      <w:r>
        <w:rPr>
          <w:szCs w:val="24"/>
          <w:lang w:eastAsia="lt-LT"/>
        </w:rPr>
        <w:t>.</w:t>
      </w:r>
      <w:r>
        <w:rPr>
          <w:szCs w:val="24"/>
          <w:lang w:eastAsia="lt-LT"/>
        </w:rPr>
        <w:tab/>
        <w:t>Jeigu vadovaujantis Aprašo 8</w:t>
      </w:r>
      <w:r w:rsidR="00696951">
        <w:rPr>
          <w:szCs w:val="24"/>
          <w:lang w:eastAsia="lt-LT"/>
        </w:rPr>
        <w:t>2</w:t>
      </w:r>
      <w:r>
        <w:rPr>
          <w:szCs w:val="24"/>
          <w:lang w:eastAsia="lt-LT"/>
        </w:rPr>
        <w:t xml:space="preserve"> punktu paraiška teikiama raštu, ji gali būti teikiama vienu iš šių būdų:</w:t>
      </w:r>
    </w:p>
    <w:p w14:paraId="6CC6F6D9" w14:textId="77777777" w:rsidR="00701BD0" w:rsidRDefault="009A5C2B">
      <w:pPr>
        <w:ind w:firstLine="710"/>
        <w:jc w:val="both"/>
        <w:rPr>
          <w:szCs w:val="24"/>
          <w:lang w:eastAsia="lt-LT"/>
        </w:rPr>
      </w:pPr>
      <w:r>
        <w:rPr>
          <w:szCs w:val="24"/>
          <w:lang w:eastAsia="lt-LT"/>
        </w:rPr>
        <w:t>8</w:t>
      </w:r>
      <w:r w:rsidR="00696951">
        <w:rPr>
          <w:szCs w:val="24"/>
          <w:lang w:eastAsia="lt-LT"/>
        </w:rPr>
        <w:t>3</w:t>
      </w:r>
      <w:r>
        <w:rPr>
          <w:szCs w:val="24"/>
          <w:lang w:eastAsia="lt-LT"/>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27F8C8A9" w14:textId="77777777" w:rsidR="00701BD0" w:rsidRDefault="009A5C2B">
      <w:pPr>
        <w:ind w:firstLine="710"/>
        <w:jc w:val="both"/>
        <w:rPr>
          <w:szCs w:val="24"/>
          <w:lang w:eastAsia="lt-LT"/>
        </w:rPr>
      </w:pPr>
      <w:r>
        <w:rPr>
          <w:szCs w:val="24"/>
          <w:lang w:eastAsia="lt-LT"/>
        </w:rPr>
        <w:lastRenderedPageBreak/>
        <w:t>8</w:t>
      </w:r>
      <w:r w:rsidR="00696951">
        <w:rPr>
          <w:szCs w:val="24"/>
          <w:lang w:eastAsia="lt-LT"/>
        </w:rPr>
        <w:t>3</w:t>
      </w:r>
      <w:r>
        <w:rPr>
          <w:szCs w:val="24"/>
          <w:lang w:eastAsia="lt-LT"/>
        </w:rPr>
        <w:t xml:space="preserve">.2. įgyvendinančiajai institucijai kvietime nurodytu elektroninio pašto adresu siunčiamas elektroninis dokumentas, pasirašytas </w:t>
      </w:r>
      <w:r w:rsidR="00775480">
        <w:rPr>
          <w:szCs w:val="24"/>
          <w:lang w:eastAsia="lt-LT"/>
        </w:rPr>
        <w:t xml:space="preserve">kvalifikuotu </w:t>
      </w:r>
      <w:r>
        <w:rPr>
          <w:szCs w:val="24"/>
          <w:lang w:eastAsia="lt-LT"/>
        </w:rPr>
        <w:t>elektroniniu parašu.</w:t>
      </w:r>
    </w:p>
    <w:p w14:paraId="0E36CF8B" w14:textId="77777777" w:rsidR="00701BD0" w:rsidRDefault="009A5C2B">
      <w:pPr>
        <w:ind w:firstLine="710"/>
        <w:jc w:val="both"/>
        <w:rPr>
          <w:szCs w:val="24"/>
          <w:lang w:eastAsia="lt-LT"/>
        </w:rPr>
      </w:pPr>
      <w:r>
        <w:rPr>
          <w:szCs w:val="24"/>
          <w:lang w:eastAsia="lt-LT"/>
        </w:rPr>
        <w:t>8</w:t>
      </w:r>
      <w:r w:rsidR="00696951">
        <w:rPr>
          <w:szCs w:val="24"/>
          <w:lang w:eastAsia="lt-LT"/>
        </w:rPr>
        <w:t>4</w:t>
      </w:r>
      <w:r>
        <w:rPr>
          <w:szCs w:val="24"/>
          <w:lang w:eastAsia="lt-LT"/>
        </w:rPr>
        <w:t>. Jei paraiškos gali būti teikiamos per DMS, pareiškėjas prie DMS jungiasi naudodamasis Valstybės informacinių išteklių sąveikumo platforma ir užsiregistravęs tampa DMS naudotoju.</w:t>
      </w:r>
    </w:p>
    <w:p w14:paraId="67C4BA4C" w14:textId="77777777" w:rsidR="00701BD0" w:rsidRDefault="009A5C2B">
      <w:pPr>
        <w:ind w:firstLine="710"/>
        <w:jc w:val="both"/>
        <w:rPr>
          <w:szCs w:val="24"/>
          <w:lang w:eastAsia="lt-LT"/>
        </w:rPr>
      </w:pPr>
      <w:r>
        <w:rPr>
          <w:szCs w:val="24"/>
          <w:lang w:eastAsia="lt-LT"/>
        </w:rPr>
        <w:t>8</w:t>
      </w:r>
      <w:r w:rsidR="00696951">
        <w:rPr>
          <w:szCs w:val="24"/>
          <w:lang w:eastAsia="lt-LT"/>
        </w:rPr>
        <w:t>5</w:t>
      </w:r>
      <w:r>
        <w:rPr>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012BD54C" w14:textId="77777777" w:rsidR="00701BD0" w:rsidRDefault="009A5C2B">
      <w:pPr>
        <w:ind w:firstLine="710"/>
        <w:jc w:val="both"/>
        <w:rPr>
          <w:szCs w:val="24"/>
          <w:lang w:eastAsia="lt-LT"/>
        </w:rPr>
      </w:pPr>
      <w:r>
        <w:rPr>
          <w:szCs w:val="24"/>
          <w:lang w:eastAsia="lt-LT"/>
        </w:rPr>
        <w:t>8</w:t>
      </w:r>
      <w:r w:rsidR="00696951">
        <w:rPr>
          <w:szCs w:val="24"/>
          <w:lang w:eastAsia="lt-LT"/>
        </w:rPr>
        <w:t>6</w:t>
      </w:r>
      <w:r>
        <w:rPr>
          <w:szCs w:val="24"/>
          <w:lang w:eastAsia="lt-LT"/>
        </w:rPr>
        <w:t>. Kartu su paraiška pareiškėjas turi pateikti šiuos priedus (Aprašo 8</w:t>
      </w:r>
      <w:r w:rsidR="00696951">
        <w:rPr>
          <w:szCs w:val="24"/>
          <w:lang w:eastAsia="lt-LT"/>
        </w:rPr>
        <w:t>6</w:t>
      </w:r>
      <w:r>
        <w:rPr>
          <w:szCs w:val="24"/>
          <w:lang w:eastAsia="lt-LT"/>
        </w:rPr>
        <w:t>.1 ir 8</w:t>
      </w:r>
      <w:r w:rsidR="00696951">
        <w:rPr>
          <w:szCs w:val="24"/>
          <w:lang w:eastAsia="lt-LT"/>
        </w:rPr>
        <w:t>6</w:t>
      </w:r>
      <w:r>
        <w:rPr>
          <w:szCs w:val="24"/>
          <w:lang w:eastAsia="lt-LT"/>
        </w:rPr>
        <w:t xml:space="preserve">.2 papunkčiuose nurodytų paraiškos priedų formos skelbiamos ES struktūrinių fondų svetainės www.esinvesticijos.lt skiltyje „Dokumentai“, dokumento tipas „paraiškų priedų formos“): </w:t>
      </w:r>
    </w:p>
    <w:p w14:paraId="09A2765E" w14:textId="77777777" w:rsidR="00701BD0" w:rsidRDefault="009A5C2B">
      <w:pPr>
        <w:ind w:firstLine="710"/>
        <w:jc w:val="both"/>
        <w:rPr>
          <w:szCs w:val="24"/>
          <w:lang w:eastAsia="lt-LT"/>
        </w:rPr>
      </w:pPr>
      <w:r>
        <w:rPr>
          <w:szCs w:val="24"/>
          <w:lang w:eastAsia="lt-LT"/>
        </w:rPr>
        <w:t>8</w:t>
      </w:r>
      <w:r w:rsidR="00696951">
        <w:rPr>
          <w:szCs w:val="24"/>
          <w:lang w:eastAsia="lt-LT"/>
        </w:rPr>
        <w:t>6</w:t>
      </w:r>
      <w:r>
        <w:rPr>
          <w:szCs w:val="24"/>
          <w:lang w:eastAsia="lt-LT"/>
        </w:rPr>
        <w:t xml:space="preserve">.1. užpildytą Klausimyną apie pirkimo ir (arba) importo pridėtinės vertės mokesčio tinkamumą finansuoti </w:t>
      </w:r>
      <w:r w:rsidR="00D26B12">
        <w:rPr>
          <w:szCs w:val="24"/>
          <w:lang w:eastAsia="lt-LT"/>
        </w:rPr>
        <w:t xml:space="preserve">iš </w:t>
      </w:r>
      <w:r>
        <w:rPr>
          <w:szCs w:val="24"/>
          <w:lang w:eastAsia="lt-LT"/>
        </w:rPr>
        <w:t>Europos Sąjungos struktūrinių fondų ir (arba) Lietuvos Respublikos biudžeto lėšų, jei pareiškėjas prašo pirkimo ir (arba) importo pridėtinės vertės mokesčio išlaidas pripažinti tinkamomis finansuoti, t. y. įtraukia šias išlaidas į projekto biudžetą;</w:t>
      </w:r>
    </w:p>
    <w:p w14:paraId="38A398A4" w14:textId="77777777" w:rsidR="00701BD0" w:rsidRDefault="009A5C2B">
      <w:pPr>
        <w:ind w:firstLine="710"/>
        <w:jc w:val="both"/>
        <w:rPr>
          <w:szCs w:val="24"/>
          <w:lang w:eastAsia="lt-LT"/>
        </w:rPr>
      </w:pPr>
      <w:r>
        <w:rPr>
          <w:szCs w:val="24"/>
          <w:lang w:eastAsia="lt-LT"/>
        </w:rPr>
        <w:t>8</w:t>
      </w:r>
      <w:r w:rsidR="00696951">
        <w:rPr>
          <w:szCs w:val="24"/>
          <w:lang w:eastAsia="lt-LT"/>
        </w:rPr>
        <w:t>6</w:t>
      </w:r>
      <w:r>
        <w:rPr>
          <w:szCs w:val="24"/>
          <w:lang w:eastAsia="lt-LT"/>
        </w:rPr>
        <w:t>.2. projekto biudžeto paskirstymą pagal pareiškėją ir partnerį (-ius), jeigu projektas įgyvendinamas</w:t>
      </w:r>
      <w:r w:rsidR="00C7242E">
        <w:rPr>
          <w:szCs w:val="24"/>
          <w:lang w:eastAsia="lt-LT"/>
        </w:rPr>
        <w:t xml:space="preserve"> </w:t>
      </w:r>
      <w:r>
        <w:rPr>
          <w:szCs w:val="24"/>
          <w:lang w:eastAsia="lt-LT"/>
        </w:rPr>
        <w:t>su partneriu (-iais);</w:t>
      </w:r>
    </w:p>
    <w:p w14:paraId="77239C29" w14:textId="77777777" w:rsidR="00701BD0" w:rsidRDefault="009A5C2B">
      <w:pPr>
        <w:ind w:firstLine="710"/>
        <w:jc w:val="both"/>
        <w:rPr>
          <w:szCs w:val="24"/>
          <w:lang w:eastAsia="lt-LT"/>
        </w:rPr>
      </w:pPr>
      <w:r>
        <w:rPr>
          <w:szCs w:val="24"/>
          <w:lang w:eastAsia="lt-LT"/>
        </w:rPr>
        <w:t>8</w:t>
      </w:r>
      <w:r w:rsidR="00696951">
        <w:rPr>
          <w:szCs w:val="24"/>
          <w:lang w:eastAsia="lt-LT"/>
        </w:rPr>
        <w:t>6</w:t>
      </w:r>
      <w:r>
        <w:rPr>
          <w:szCs w:val="24"/>
          <w:lang w:eastAsia="lt-LT"/>
        </w:rPr>
        <w:t xml:space="preserve">.3. </w:t>
      </w:r>
      <w:r>
        <w:rPr>
          <w:rFonts w:eastAsia="Calibri"/>
          <w:szCs w:val="24"/>
        </w:rPr>
        <w:t>pareiškėjo ir (ar) partnerio (-ių), jei projektas įgyvendinamas su partneriu (-iais</w:t>
      </w:r>
      <w:r>
        <w:rPr>
          <w:szCs w:val="24"/>
          <w:lang w:eastAsia="lt-LT"/>
        </w:rPr>
        <w:t>),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w:t>
      </w:r>
    </w:p>
    <w:p w14:paraId="2C2ACB7B" w14:textId="77777777" w:rsidR="00701BD0" w:rsidRDefault="009A5C2B">
      <w:pPr>
        <w:ind w:firstLine="710"/>
        <w:jc w:val="both"/>
        <w:rPr>
          <w:b/>
          <w:szCs w:val="24"/>
          <w:lang w:eastAsia="lt-LT"/>
        </w:rPr>
      </w:pPr>
      <w:r>
        <w:rPr>
          <w:szCs w:val="24"/>
          <w:lang w:eastAsia="lt-LT"/>
        </w:rPr>
        <w:t>8</w:t>
      </w:r>
      <w:r w:rsidR="00696951">
        <w:rPr>
          <w:szCs w:val="24"/>
          <w:lang w:eastAsia="lt-LT"/>
        </w:rPr>
        <w:t>6</w:t>
      </w:r>
      <w:r>
        <w:rPr>
          <w:szCs w:val="24"/>
          <w:lang w:eastAsia="lt-LT"/>
        </w:rPr>
        <w:t>.4.</w:t>
      </w:r>
      <w:r>
        <w:rPr>
          <w:b/>
          <w:szCs w:val="24"/>
          <w:lang w:eastAsia="lt-LT"/>
        </w:rPr>
        <w:t xml:space="preserve"> </w:t>
      </w:r>
      <w:r w:rsidR="009F2CC5">
        <w:rPr>
          <w:szCs w:val="24"/>
          <w:lang w:eastAsia="lt-LT"/>
        </w:rPr>
        <w:t>I</w:t>
      </w:r>
      <w:r>
        <w:rPr>
          <w:szCs w:val="24"/>
          <w:lang w:eastAsia="lt-LT"/>
        </w:rPr>
        <w:t>nformaciją apie gautą valstybės pagalbą, kitus finansavimo šaltinius ir duomenis, reikalingus projekto atitikčiai 2014–2020 metų Europos Sąjungos fondų investicijų veiksmų programos 1 prioriteto „Mokslinių tyrimų, eksperimentinės plėtros ir inovacijų skatinimas“ priemonės Nr. 01.2.1-LVPA-T-848 „Smart FDI“ projektų finansavimo sąlygų aprašo</w:t>
      </w:r>
      <w:r w:rsidR="009F2CC5">
        <w:rPr>
          <w:szCs w:val="24"/>
          <w:lang w:eastAsia="lt-LT"/>
        </w:rPr>
        <w:t xml:space="preserve"> Nr. 2</w:t>
      </w:r>
      <w:r>
        <w:rPr>
          <w:szCs w:val="24"/>
          <w:lang w:eastAsia="lt-LT"/>
        </w:rPr>
        <w:t xml:space="preserve"> nuostatoms ir projektų atrankos kriterijams įvertinti (Aprašo 3 priedas); </w:t>
      </w:r>
    </w:p>
    <w:p w14:paraId="00CCE775" w14:textId="77777777" w:rsidR="00701BD0" w:rsidRDefault="009A5C2B">
      <w:pPr>
        <w:ind w:firstLine="710"/>
        <w:jc w:val="both"/>
        <w:rPr>
          <w:szCs w:val="24"/>
          <w:lang w:eastAsia="lt-LT"/>
        </w:rPr>
      </w:pPr>
      <w:r>
        <w:rPr>
          <w:szCs w:val="24"/>
          <w:lang w:eastAsia="lt-LT"/>
        </w:rPr>
        <w:t>8</w:t>
      </w:r>
      <w:r w:rsidR="008C1FE9">
        <w:rPr>
          <w:szCs w:val="24"/>
          <w:lang w:eastAsia="lt-LT"/>
        </w:rPr>
        <w:t>6</w:t>
      </w:r>
      <w:r>
        <w:rPr>
          <w:szCs w:val="24"/>
          <w:lang w:eastAsia="lt-LT"/>
        </w:rPr>
        <w:t>.5. dokumentus, pagrindžiančius projekto biudžeto pagrįstumą (komerciniai pasiūlymai, nuorodos į rinkoje esančias kainas ir kt.</w:t>
      </w:r>
      <w:r w:rsidR="00D26B12">
        <w:rPr>
          <w:szCs w:val="24"/>
          <w:lang w:eastAsia="lt-LT"/>
        </w:rPr>
        <w:t>).</w:t>
      </w:r>
      <w:r w:rsidR="00307C9F">
        <w:rPr>
          <w:szCs w:val="24"/>
          <w:lang w:eastAsia="lt-LT"/>
        </w:rPr>
        <w:t xml:space="preserve"> </w:t>
      </w:r>
      <w:r w:rsidR="00C30ECF">
        <w:rPr>
          <w:szCs w:val="24"/>
          <w:lang w:eastAsia="lt-LT"/>
        </w:rPr>
        <w:t>I</w:t>
      </w:r>
      <w:r w:rsidR="00307C9F">
        <w:rPr>
          <w:szCs w:val="24"/>
          <w:lang w:eastAsia="lt-LT"/>
        </w:rPr>
        <w:t>nformacija gali būti teikiama lietuvių ir (arba) anglų kalbomis</w:t>
      </w:r>
      <w:r>
        <w:rPr>
          <w:szCs w:val="24"/>
          <w:lang w:eastAsia="lt-LT"/>
        </w:rPr>
        <w:t>;</w:t>
      </w:r>
    </w:p>
    <w:p w14:paraId="4FD828B4" w14:textId="77777777" w:rsidR="00701BD0" w:rsidRDefault="009A5C2B">
      <w:pPr>
        <w:ind w:firstLine="710"/>
        <w:jc w:val="both"/>
        <w:rPr>
          <w:szCs w:val="24"/>
          <w:lang w:eastAsia="lt-LT"/>
        </w:rPr>
      </w:pPr>
      <w:r>
        <w:rPr>
          <w:szCs w:val="24"/>
          <w:lang w:eastAsia="lt-LT"/>
        </w:rPr>
        <w:t>8</w:t>
      </w:r>
      <w:r w:rsidR="008C1FE9">
        <w:rPr>
          <w:szCs w:val="24"/>
          <w:lang w:eastAsia="lt-LT"/>
        </w:rPr>
        <w:t>6</w:t>
      </w:r>
      <w:r>
        <w:rPr>
          <w:szCs w:val="24"/>
          <w:lang w:eastAsia="lt-LT"/>
        </w:rPr>
        <w:t xml:space="preserve">.6. </w:t>
      </w:r>
      <w:r>
        <w:rPr>
          <w:rFonts w:eastAsia="Calibri"/>
          <w:szCs w:val="24"/>
        </w:rPr>
        <w:t xml:space="preserve">verslo planą (pateikus verslo planą kita negu rekomenduojama forma, jame turi būti pateikta visa rekomenduojamoje formoje nurodyta informacija). </w:t>
      </w:r>
      <w:r>
        <w:rPr>
          <w:szCs w:val="24"/>
          <w:lang w:eastAsia="lt-LT"/>
        </w:rPr>
        <w:t>Pareiškėjas gali pateikti verslo planą tik lietuvių kalba arba lietuvių ir anglų kalbomis, užtikrinant reikiamą vertimo paslaugų kokybę ir vertinant pirmenybę teikiant egzemplioriui lietuvių kalba);</w:t>
      </w:r>
    </w:p>
    <w:p w14:paraId="329E59E2" w14:textId="77777777" w:rsidR="00701BD0" w:rsidRDefault="009A5C2B">
      <w:pPr>
        <w:ind w:firstLine="710"/>
        <w:jc w:val="both"/>
        <w:rPr>
          <w:szCs w:val="24"/>
          <w:lang w:eastAsia="lt-LT"/>
        </w:rPr>
      </w:pPr>
      <w:r>
        <w:rPr>
          <w:szCs w:val="24"/>
          <w:lang w:eastAsia="lt-LT"/>
        </w:rPr>
        <w:t>8</w:t>
      </w:r>
      <w:r w:rsidR="008C1FE9">
        <w:rPr>
          <w:szCs w:val="24"/>
          <w:lang w:eastAsia="lt-LT"/>
        </w:rPr>
        <w:t>6</w:t>
      </w:r>
      <w:r>
        <w:rPr>
          <w:szCs w:val="24"/>
          <w:lang w:eastAsia="lt-LT"/>
        </w:rPr>
        <w:t>.7. preliminarius finansavimo šaltinius (pareiškėjo įnašą ir netinkamų išlaidų padengimą);</w:t>
      </w:r>
    </w:p>
    <w:p w14:paraId="7FEB05E5" w14:textId="77777777" w:rsidR="00701BD0" w:rsidRDefault="009A5C2B">
      <w:pPr>
        <w:ind w:firstLine="709"/>
        <w:jc w:val="both"/>
        <w:rPr>
          <w:rFonts w:eastAsia="Calibri"/>
          <w:color w:val="000000"/>
          <w:szCs w:val="24"/>
        </w:rPr>
      </w:pPr>
      <w:r>
        <w:rPr>
          <w:rFonts w:eastAsia="Calibri"/>
          <w:szCs w:val="24"/>
        </w:rPr>
        <w:t>8</w:t>
      </w:r>
      <w:r w:rsidR="008C1FE9">
        <w:rPr>
          <w:rFonts w:eastAsia="Calibri"/>
          <w:szCs w:val="24"/>
        </w:rPr>
        <w:t>6</w:t>
      </w:r>
      <w:r>
        <w:rPr>
          <w:rFonts w:eastAsia="Calibri"/>
          <w:szCs w:val="24"/>
        </w:rPr>
        <w:t xml:space="preserve">.8. </w:t>
      </w:r>
      <w:r>
        <w:rPr>
          <w:rFonts w:eastAsia="Calibri"/>
          <w:color w:val="000000"/>
          <w:szCs w:val="24"/>
        </w:rPr>
        <w:t xml:space="preserve">jungtinės veiklos (partnerystės) sutarties kopiją arba </w:t>
      </w:r>
      <w:r>
        <w:rPr>
          <w:rFonts w:eastAsia="Calibri"/>
          <w:iCs/>
          <w:szCs w:val="24"/>
        </w:rPr>
        <w:t>bendradarbiavimo ketinimo protokolą</w:t>
      </w:r>
      <w:r>
        <w:rPr>
          <w:rFonts w:eastAsia="Calibri"/>
          <w:color w:val="000000"/>
          <w:szCs w:val="24"/>
        </w:rPr>
        <w:t xml:space="preserve">, </w:t>
      </w:r>
      <w:r>
        <w:rPr>
          <w:szCs w:val="24"/>
          <w:lang w:eastAsia="lt-LT"/>
        </w:rPr>
        <w:t>jeigu projektas įgyvendinamas su partneriu (-iais)</w:t>
      </w:r>
      <w:r>
        <w:rPr>
          <w:rFonts w:eastAsia="Calibri"/>
          <w:color w:val="000000"/>
          <w:szCs w:val="24"/>
        </w:rPr>
        <w:t>;</w:t>
      </w:r>
    </w:p>
    <w:p w14:paraId="764E1760" w14:textId="77777777" w:rsidR="00701BD0" w:rsidRDefault="009A5C2B">
      <w:pPr>
        <w:ind w:firstLine="710"/>
        <w:jc w:val="both"/>
        <w:rPr>
          <w:rFonts w:eastAsia="Calibri"/>
          <w:szCs w:val="24"/>
        </w:rPr>
      </w:pPr>
      <w:r>
        <w:rPr>
          <w:rFonts w:eastAsia="Calibri"/>
          <w:szCs w:val="24"/>
        </w:rPr>
        <w:t>8</w:t>
      </w:r>
      <w:r w:rsidR="008C1FE9">
        <w:rPr>
          <w:rFonts w:eastAsia="Calibri"/>
          <w:szCs w:val="24"/>
        </w:rPr>
        <w:t>6</w:t>
      </w:r>
      <w:r>
        <w:rPr>
          <w:rFonts w:eastAsia="Calibri"/>
          <w:szCs w:val="24"/>
        </w:rPr>
        <w:t xml:space="preserve">.9. </w:t>
      </w:r>
      <w:r>
        <w:rPr>
          <w:szCs w:val="24"/>
          <w:lang w:eastAsia="lt-LT"/>
        </w:rPr>
        <w:t>p</w:t>
      </w:r>
      <w:r>
        <w:rPr>
          <w:rFonts w:eastAsia="Calibri"/>
          <w:color w:val="000000"/>
          <w:szCs w:val="24"/>
        </w:rPr>
        <w:t xml:space="preserve">artnerio (-ių) deklaraciją (-jas), jei projektą numatyta įgyvendinti kartu su partneriu </w:t>
      </w:r>
      <w:r w:rsidR="00E766EA">
        <w:rPr>
          <w:rFonts w:eastAsia="Calibri"/>
          <w:color w:val="000000"/>
          <w:szCs w:val="24"/>
        </w:rPr>
        <w:br/>
      </w:r>
      <w:r>
        <w:rPr>
          <w:rFonts w:eastAsia="Calibri"/>
          <w:color w:val="000000"/>
          <w:szCs w:val="24"/>
        </w:rPr>
        <w:t>(-iais) (partnerio deklaracijos forma integruota į pildomą paraiškos formą);</w:t>
      </w:r>
    </w:p>
    <w:p w14:paraId="2CE3C160" w14:textId="77777777" w:rsidR="00701BD0" w:rsidRDefault="009A5C2B">
      <w:pPr>
        <w:ind w:firstLine="709"/>
        <w:jc w:val="both"/>
        <w:rPr>
          <w:szCs w:val="24"/>
          <w:lang w:eastAsia="lt-LT"/>
        </w:rPr>
      </w:pPr>
      <w:r>
        <w:rPr>
          <w:rFonts w:eastAsia="Calibri"/>
          <w:szCs w:val="24"/>
        </w:rPr>
        <w:t>8</w:t>
      </w:r>
      <w:r w:rsidR="008C1FE9">
        <w:rPr>
          <w:rFonts w:eastAsia="Calibri"/>
          <w:szCs w:val="24"/>
        </w:rPr>
        <w:t>6</w:t>
      </w:r>
      <w:r>
        <w:rPr>
          <w:rFonts w:eastAsia="Calibri"/>
          <w:szCs w:val="24"/>
        </w:rPr>
        <w:t>.10. laisvos formos deklaraciją, kurioje pareiškėjas atsakingai patvirtina, kad yra įvykdęs su mokesčių ir valstybinio socialinio draudimo įmokų mokėjimu susijusius įsipareigojimus (taikoma tik tais atvejais, kai pareiškėjas – užsienio investuotojas (įmonė);</w:t>
      </w:r>
    </w:p>
    <w:p w14:paraId="387E5153" w14:textId="77777777" w:rsidR="00701BD0" w:rsidRDefault="009A5C2B">
      <w:pPr>
        <w:ind w:firstLine="710"/>
        <w:jc w:val="both"/>
        <w:rPr>
          <w:szCs w:val="24"/>
          <w:lang w:eastAsia="lt-LT"/>
        </w:rPr>
      </w:pPr>
      <w:r>
        <w:rPr>
          <w:szCs w:val="24"/>
          <w:lang w:eastAsia="lt-LT"/>
        </w:rPr>
        <w:t>8</w:t>
      </w:r>
      <w:r w:rsidR="008C1FE9">
        <w:rPr>
          <w:szCs w:val="24"/>
          <w:lang w:eastAsia="lt-LT"/>
        </w:rPr>
        <w:t>6</w:t>
      </w:r>
      <w:r>
        <w:rPr>
          <w:szCs w:val="24"/>
          <w:lang w:eastAsia="lt-LT"/>
        </w:rPr>
        <w:t xml:space="preserve">.11. </w:t>
      </w:r>
      <w:r w:rsidR="008E06B7">
        <w:rPr>
          <w:rFonts w:eastAsia="Calibri"/>
          <w:szCs w:val="24"/>
        </w:rPr>
        <w:t xml:space="preserve">pareiškėjo ir (ar) partnerio (-ių), </w:t>
      </w:r>
      <w:r>
        <w:rPr>
          <w:rFonts w:eastAsia="Calibri"/>
          <w:szCs w:val="24"/>
        </w:rPr>
        <w:t>jei projektas įgyvendinamas su partneriu (-iais),</w:t>
      </w:r>
      <w:ins w:id="38" w:author="Petrauskaite Agne" w:date="2020-08-20T12:19:00Z">
        <w:r w:rsidR="00330A5F">
          <w:rPr>
            <w:rFonts w:eastAsia="Calibri"/>
            <w:szCs w:val="24"/>
          </w:rPr>
          <w:t xml:space="preserve"> taip pat su pareiškėju ir (ar) partneriu (-iais), </w:t>
        </w:r>
      </w:ins>
      <w:ins w:id="39" w:author="Petrauskaite Agne" w:date="2020-08-20T12:20:00Z">
        <w:r w:rsidR="00330A5F">
          <w:rPr>
            <w:rFonts w:eastAsia="Calibri"/>
            <w:szCs w:val="24"/>
          </w:rPr>
          <w:t>susijusių įmonių</w:t>
        </w:r>
      </w:ins>
      <w:r>
        <w:rPr>
          <w:rFonts w:eastAsia="Calibri"/>
          <w:szCs w:val="24"/>
        </w:rPr>
        <w:t xml:space="preserve"> patvirtintus paskutinių </w:t>
      </w:r>
      <w:r w:rsidR="0019766D">
        <w:rPr>
          <w:rFonts w:eastAsia="Calibri"/>
          <w:szCs w:val="24"/>
        </w:rPr>
        <w:t>trejų</w:t>
      </w:r>
      <w:r>
        <w:rPr>
          <w:rFonts w:eastAsia="Calibri"/>
          <w:szCs w:val="24"/>
        </w:rPr>
        <w:t xml:space="preserve"> finansinių metų metinių finansinių ataskaitų rinkinius (netaikoma, jeigu pareiškėjas ir (ar) partneris (-iai)</w:t>
      </w:r>
      <w:ins w:id="40" w:author="Petrauskaite Agne" w:date="2020-08-20T12:21:00Z">
        <w:r w:rsidR="009802E3">
          <w:rPr>
            <w:rFonts w:eastAsia="Calibri"/>
            <w:szCs w:val="24"/>
          </w:rPr>
          <w:t>, taip pat su jais susijusios įmonės</w:t>
        </w:r>
      </w:ins>
      <w:r>
        <w:rPr>
          <w:rFonts w:eastAsia="Calibri"/>
          <w:szCs w:val="24"/>
        </w:rPr>
        <w:t xml:space="preserve"> yra pateik</w:t>
      </w:r>
      <w:del w:id="41" w:author="Petrauskaite Agne" w:date="2020-08-20T12:21:00Z">
        <w:r w:rsidDel="009802E3">
          <w:rPr>
            <w:rFonts w:eastAsia="Calibri"/>
            <w:szCs w:val="24"/>
          </w:rPr>
          <w:delText>ę</w:delText>
        </w:r>
      </w:del>
      <w:ins w:id="42" w:author="Petrauskaite Agne" w:date="2020-08-20T12:21:00Z">
        <w:r w:rsidR="009802E3">
          <w:rPr>
            <w:rFonts w:eastAsia="Calibri"/>
            <w:szCs w:val="24"/>
          </w:rPr>
          <w:t>usios</w:t>
        </w:r>
      </w:ins>
      <w:r>
        <w:rPr>
          <w:rFonts w:eastAsia="Calibri"/>
          <w:szCs w:val="24"/>
        </w:rPr>
        <w:t xml:space="preserve"> metinių finansinių ataskaitų rinkinius Juridinių asmenų registrui)</w:t>
      </w:r>
      <w:r w:rsidR="004A4044">
        <w:rPr>
          <w:rFonts w:eastAsia="Calibri"/>
          <w:szCs w:val="24"/>
        </w:rPr>
        <w:t>. Informacija gali būti teikiama lietuvių ir (arba) anglų kalbomis</w:t>
      </w:r>
      <w:r>
        <w:rPr>
          <w:szCs w:val="24"/>
          <w:lang w:eastAsia="lt-LT"/>
        </w:rPr>
        <w:t>;</w:t>
      </w:r>
    </w:p>
    <w:p w14:paraId="6102A1A3" w14:textId="77777777" w:rsidR="00701BD0" w:rsidRDefault="009A5C2B">
      <w:pPr>
        <w:ind w:firstLine="710"/>
        <w:jc w:val="both"/>
        <w:rPr>
          <w:szCs w:val="24"/>
          <w:lang w:eastAsia="lt-LT"/>
        </w:rPr>
      </w:pPr>
      <w:r>
        <w:rPr>
          <w:szCs w:val="24"/>
          <w:lang w:eastAsia="lt-LT"/>
        </w:rPr>
        <w:t>8</w:t>
      </w:r>
      <w:r w:rsidR="008C1FE9">
        <w:rPr>
          <w:szCs w:val="24"/>
          <w:lang w:eastAsia="lt-LT"/>
        </w:rPr>
        <w:t>6</w:t>
      </w:r>
      <w:r>
        <w:rPr>
          <w:szCs w:val="24"/>
          <w:lang w:eastAsia="lt-LT"/>
        </w:rPr>
        <w:t xml:space="preserve">.12. dokumentus, pagrindžiančius, kad </w:t>
      </w:r>
      <w:r>
        <w:rPr>
          <w:rFonts w:eastAsia="Calibri"/>
          <w:szCs w:val="24"/>
        </w:rPr>
        <w:t xml:space="preserve">pareiškėjas ir (ar) partneris (-iai), jei projektas įgyvendinamas su partneriu (-iais) </w:t>
      </w:r>
      <w:r>
        <w:rPr>
          <w:szCs w:val="24"/>
          <w:lang w:eastAsia="lt-LT"/>
        </w:rPr>
        <w:t>turi teisinį pagrindą užsiimti ta veikla (atlikti funkcijas), kuriai pradėti ir (arba) vykdyti, ir (arba) plėtoti skirtas projektas (taikoma tik jeigu Lietuvos Respublikos teisės aktuose yra nustatytas reikalavimas turėti tokį teisinį pagrindą);</w:t>
      </w:r>
    </w:p>
    <w:p w14:paraId="3CFFC4CE" w14:textId="77777777" w:rsidR="00701BD0" w:rsidRDefault="009A5C2B">
      <w:pPr>
        <w:ind w:firstLine="710"/>
        <w:jc w:val="both"/>
      </w:pPr>
      <w:r>
        <w:rPr>
          <w:szCs w:val="24"/>
          <w:lang w:eastAsia="lt-LT"/>
        </w:rPr>
        <w:t>8</w:t>
      </w:r>
      <w:r w:rsidR="008C1FE9">
        <w:rPr>
          <w:szCs w:val="24"/>
          <w:lang w:eastAsia="lt-LT"/>
        </w:rPr>
        <w:t>6</w:t>
      </w:r>
      <w:r>
        <w:rPr>
          <w:szCs w:val="24"/>
          <w:lang w:eastAsia="lt-LT"/>
        </w:rPr>
        <w:t>.13. projekto ir verslo plano santrauką anglų kalba;</w:t>
      </w:r>
    </w:p>
    <w:p w14:paraId="3B2DDD77" w14:textId="77777777" w:rsidR="00701BD0" w:rsidRDefault="009A5C2B">
      <w:pPr>
        <w:ind w:firstLine="710"/>
        <w:jc w:val="both"/>
        <w:rPr>
          <w:szCs w:val="24"/>
          <w:lang w:eastAsia="lt-LT"/>
        </w:rPr>
      </w:pPr>
      <w:r>
        <w:rPr>
          <w:szCs w:val="24"/>
          <w:lang w:eastAsia="lt-LT"/>
        </w:rPr>
        <w:lastRenderedPageBreak/>
        <w:t>8</w:t>
      </w:r>
      <w:r w:rsidR="008C1FE9">
        <w:rPr>
          <w:szCs w:val="24"/>
          <w:lang w:eastAsia="lt-LT"/>
        </w:rPr>
        <w:t>6</w:t>
      </w:r>
      <w:r>
        <w:rPr>
          <w:szCs w:val="24"/>
          <w:lang w:eastAsia="lt-LT"/>
        </w:rPr>
        <w:t xml:space="preserve">.14. laisvos formos deklaraciją, kurioje pareiškėjas patvirtina, kad laikosi </w:t>
      </w:r>
      <w:r>
        <w:rPr>
          <w:rFonts w:eastAsia="Calibri"/>
          <w:szCs w:val="24"/>
        </w:rPr>
        <w:t xml:space="preserve">Bendrojo bendrosios išimties </w:t>
      </w:r>
      <w:r>
        <w:rPr>
          <w:szCs w:val="24"/>
          <w:lang w:eastAsia="lt-LT"/>
        </w:rPr>
        <w:t>reglamento 14 straipsnio 16 dalyje nustatyto reikalavimo</w:t>
      </w:r>
      <w:r w:rsidR="003C2675">
        <w:rPr>
          <w:szCs w:val="24"/>
          <w:lang w:eastAsia="lt-LT"/>
        </w:rPr>
        <w:t>;</w:t>
      </w:r>
      <w:r>
        <w:rPr>
          <w:szCs w:val="24"/>
        </w:rPr>
        <w:t xml:space="preserve"> </w:t>
      </w:r>
    </w:p>
    <w:p w14:paraId="6995F4C5" w14:textId="77777777" w:rsidR="00701BD0" w:rsidRDefault="003C2675" w:rsidP="003C2675">
      <w:pPr>
        <w:ind w:firstLine="709"/>
        <w:jc w:val="both"/>
        <w:rPr>
          <w:szCs w:val="24"/>
          <w:lang w:eastAsia="lt-LT"/>
        </w:rPr>
      </w:pPr>
      <w:r>
        <w:t>8</w:t>
      </w:r>
      <w:r w:rsidR="008C1FE9">
        <w:t>6</w:t>
      </w:r>
      <w:r>
        <w:t xml:space="preserve">.15. </w:t>
      </w:r>
      <w:r w:rsidRPr="00F270AF">
        <w:rPr>
          <w:szCs w:val="24"/>
          <w:lang w:eastAsia="lt-LT"/>
        </w:rPr>
        <w:t>jeigu pareiš</w:t>
      </w:r>
      <w:r>
        <w:rPr>
          <w:szCs w:val="24"/>
          <w:lang w:eastAsia="lt-LT"/>
        </w:rPr>
        <w:t>kėjas numato vykdyti Aprašo 10.1</w:t>
      </w:r>
      <w:r w:rsidRPr="00F270AF">
        <w:rPr>
          <w:szCs w:val="24"/>
          <w:lang w:eastAsia="lt-LT"/>
        </w:rPr>
        <w:t xml:space="preserve"> </w:t>
      </w:r>
      <w:r>
        <w:rPr>
          <w:szCs w:val="24"/>
          <w:lang w:eastAsia="lt-LT"/>
        </w:rPr>
        <w:t>papunktyje</w:t>
      </w:r>
      <w:r w:rsidRPr="00F270AF">
        <w:rPr>
          <w:szCs w:val="24"/>
          <w:lang w:eastAsia="lt-LT"/>
        </w:rPr>
        <w:t xml:space="preserve"> nurodytą veiklą</w:t>
      </w:r>
      <w:r>
        <w:rPr>
          <w:szCs w:val="24"/>
          <w:lang w:eastAsia="lt-LT"/>
        </w:rPr>
        <w:t xml:space="preserve"> ir patirti įgyvendinant projektą kuriamų produktų patentavimo išlaidas</w:t>
      </w:r>
      <w:r w:rsidRPr="00F270AF">
        <w:rPr>
          <w:szCs w:val="24"/>
          <w:lang w:eastAsia="lt-LT"/>
        </w:rPr>
        <w:t xml:space="preserve">, turi pateikti informaciją dėl įmonių tarpusavio santykių, nurodytų </w:t>
      </w:r>
      <w:r w:rsidRPr="00F270AF">
        <w:rPr>
          <w:i/>
          <w:szCs w:val="24"/>
        </w:rPr>
        <w:t>de minimis</w:t>
      </w:r>
      <w:r w:rsidRPr="00F270AF">
        <w:rPr>
          <w:szCs w:val="24"/>
          <w:lang w:eastAsia="lt-LT"/>
        </w:rPr>
        <w:t xml:space="preserve"> reglamento 2 straipsnio 2</w:t>
      </w:r>
      <w:r>
        <w:rPr>
          <w:szCs w:val="24"/>
          <w:lang w:eastAsia="lt-LT"/>
        </w:rPr>
        <w:t> </w:t>
      </w:r>
      <w:r w:rsidRPr="00F270AF">
        <w:rPr>
          <w:szCs w:val="24"/>
          <w:lang w:eastAsia="lt-LT"/>
        </w:rPr>
        <w:t xml:space="preserve">dalyje, reikalingą vienos įmonės, kaip nurodyta </w:t>
      </w:r>
      <w:r w:rsidRPr="00F270AF">
        <w:rPr>
          <w:i/>
          <w:szCs w:val="24"/>
        </w:rPr>
        <w:t>de minimis</w:t>
      </w:r>
      <w:r w:rsidRPr="00F270AF">
        <w:rPr>
          <w:szCs w:val="24"/>
          <w:lang w:eastAsia="lt-LT"/>
        </w:rPr>
        <w:t xml:space="preserve"> reglamente, apimčiai nustatyti (pildoma „Vienos įmonės“ deklaracija pagal Ministerijos parengtą ir interneto svetainėse </w:t>
      </w:r>
      <w:r w:rsidR="00AD658A" w:rsidRPr="00AD658A">
        <w:rPr>
          <w:szCs w:val="24"/>
          <w:lang w:eastAsia="lt-LT"/>
        </w:rPr>
        <w:t>http://www.esinvesticijos.lt/lt/dokumentai/vienos-imones-deklaracijos-pagal-komisijos-reglamenta-es-nr-1407-2013 ir</w:t>
      </w:r>
      <w:r w:rsidR="00A329E8">
        <w:rPr>
          <w:szCs w:val="24"/>
          <w:lang w:eastAsia="lt-LT"/>
        </w:rPr>
        <w:t xml:space="preserve"> </w:t>
      </w:r>
      <w:hyperlink r:id="rId24" w:history="1">
        <w:r w:rsidR="00C30ECF" w:rsidRPr="00CF6FEA">
          <w:rPr>
            <w:rStyle w:val="Hyperlink"/>
            <w:color w:val="auto"/>
            <w:szCs w:val="24"/>
            <w:u w:val="none"/>
            <w:lang w:eastAsia="lt-LT"/>
          </w:rPr>
          <w:t>http://eimin.lrv.lt/lt/veiklos-sritys/es-fondu-investicijos/2014-2020-m-programavimo-laikotarpis/smart-fdi</w:t>
        </w:r>
      </w:hyperlink>
      <w:r w:rsidR="00C30ECF">
        <w:rPr>
          <w:szCs w:val="24"/>
          <w:lang w:eastAsia="lt-LT"/>
        </w:rPr>
        <w:t xml:space="preserve"> </w:t>
      </w:r>
      <w:r w:rsidRPr="00F270AF">
        <w:rPr>
          <w:szCs w:val="24"/>
          <w:lang w:eastAsia="lt-LT"/>
        </w:rPr>
        <w:t>paskelbtą rekomenduojamą formą)</w:t>
      </w:r>
      <w:r w:rsidR="00AD658A">
        <w:rPr>
          <w:szCs w:val="24"/>
          <w:lang w:eastAsia="lt-LT"/>
        </w:rPr>
        <w:t>;</w:t>
      </w:r>
    </w:p>
    <w:p w14:paraId="38DC21E7" w14:textId="77777777" w:rsidR="00105DA7" w:rsidRPr="00105DA7" w:rsidDel="004730C1" w:rsidRDefault="00A7264D" w:rsidP="007408E9">
      <w:pPr>
        <w:ind w:firstLine="709"/>
        <w:jc w:val="both"/>
        <w:rPr>
          <w:del w:id="43" w:author="Petrauskaite Agne" w:date="2020-08-20T12:17:00Z"/>
        </w:rPr>
      </w:pPr>
      <w:r>
        <w:rPr>
          <w:szCs w:val="24"/>
          <w:lang w:eastAsia="lt-LT"/>
        </w:rPr>
        <w:t>8</w:t>
      </w:r>
      <w:r w:rsidR="008C1FE9">
        <w:rPr>
          <w:szCs w:val="24"/>
          <w:lang w:eastAsia="lt-LT"/>
        </w:rPr>
        <w:t>6</w:t>
      </w:r>
      <w:r>
        <w:rPr>
          <w:szCs w:val="24"/>
          <w:lang w:eastAsia="lt-LT"/>
        </w:rPr>
        <w:t>.16.</w:t>
      </w:r>
      <w:r w:rsidR="00F82B9C" w:rsidRPr="00F82B9C">
        <w:rPr>
          <w:bCs/>
          <w:iCs/>
          <w:szCs w:val="24"/>
        </w:rPr>
        <w:t xml:space="preserve"> </w:t>
      </w:r>
      <w:r w:rsidR="00F82B9C">
        <w:rPr>
          <w:bCs/>
          <w:iCs/>
          <w:szCs w:val="24"/>
        </w:rPr>
        <w:t>jeigu yra investuojama į įstatinį kapitalą</w:t>
      </w:r>
      <w:r w:rsidR="00D42DAE">
        <w:rPr>
          <w:bCs/>
          <w:iCs/>
          <w:szCs w:val="24"/>
        </w:rPr>
        <w:t>, turi būti pateiktas</w:t>
      </w:r>
      <w:r w:rsidR="00F82B9C">
        <w:rPr>
          <w:bCs/>
          <w:iCs/>
          <w:szCs w:val="24"/>
        </w:rPr>
        <w:t xml:space="preserve"> susitarimo dokumento projekt</w:t>
      </w:r>
      <w:r w:rsidR="00D42DAE">
        <w:rPr>
          <w:bCs/>
          <w:iCs/>
          <w:szCs w:val="24"/>
        </w:rPr>
        <w:t>as</w:t>
      </w:r>
      <w:r w:rsidR="00F82B9C">
        <w:rPr>
          <w:bCs/>
          <w:iCs/>
          <w:szCs w:val="24"/>
        </w:rPr>
        <w:t>, kuriame nurodyta teisių į projektą perleidimo ir akcinio kapitalo didinimo tvarka</w:t>
      </w:r>
      <w:r w:rsidRPr="0098783A">
        <w:rPr>
          <w:szCs w:val="24"/>
        </w:rPr>
        <w:t>.</w:t>
      </w:r>
      <w:r w:rsidR="007408E9">
        <w:rPr>
          <w:szCs w:val="24"/>
        </w:rPr>
        <w:t xml:space="preserve"> Patvirtintas susitarimo dokumentas turi būti pateiktas iki </w:t>
      </w:r>
      <w:r w:rsidR="007408E9">
        <w:rPr>
          <w:rFonts w:eastAsia="Calibri"/>
          <w:iCs/>
          <w:szCs w:val="24"/>
        </w:rPr>
        <w:t>projekto sutarties pasirašymo.</w:t>
      </w:r>
    </w:p>
    <w:p w14:paraId="700D69D1" w14:textId="77777777" w:rsidR="00701BD0" w:rsidRDefault="009A5C2B">
      <w:pPr>
        <w:ind w:firstLine="710"/>
        <w:jc w:val="both"/>
        <w:rPr>
          <w:szCs w:val="24"/>
          <w:lang w:eastAsia="lt-LT"/>
        </w:rPr>
      </w:pPr>
      <w:r>
        <w:rPr>
          <w:szCs w:val="24"/>
          <w:lang w:eastAsia="lt-LT"/>
        </w:rPr>
        <w:t>8</w:t>
      </w:r>
      <w:r w:rsidR="008C1FE9">
        <w:rPr>
          <w:szCs w:val="24"/>
          <w:lang w:eastAsia="lt-LT"/>
        </w:rPr>
        <w:t>7</w:t>
      </w:r>
      <w:r w:rsidRPr="00AC51C8">
        <w:rPr>
          <w:szCs w:val="24"/>
          <w:lang w:eastAsia="lt-LT"/>
        </w:rPr>
        <w:t>. Be Aprašo 8</w:t>
      </w:r>
      <w:r w:rsidR="008C1FE9" w:rsidRPr="00AC51C8">
        <w:rPr>
          <w:szCs w:val="24"/>
          <w:lang w:eastAsia="lt-LT"/>
        </w:rPr>
        <w:t>6</w:t>
      </w:r>
      <w:r w:rsidRPr="00AC51C8">
        <w:rPr>
          <w:szCs w:val="24"/>
          <w:lang w:eastAsia="lt-LT"/>
        </w:rPr>
        <w:t xml:space="preserve"> punkte nurodytų dokumentų, pareiškėjas gali pateikti Mokslo, inovacijų ir technologijų agentūros arba Lietuvos mokslo tarybos ekspertinę išvadą dėl projekto veiklų atitikties MTEP ir projekto prisidėjimo prie Prioritetinių mokslinių tyrimų ir eksperimentinės plėtros ir inovacijų raidos (sumanios</w:t>
      </w:r>
      <w:r w:rsidR="00A924C9" w:rsidRPr="00AC51C8">
        <w:rPr>
          <w:szCs w:val="24"/>
          <w:lang w:eastAsia="lt-LT"/>
        </w:rPr>
        <w:t>ios</w:t>
      </w:r>
      <w:r w:rsidRPr="00AC51C8">
        <w:rPr>
          <w:szCs w:val="24"/>
          <w:lang w:eastAsia="lt-LT"/>
        </w:rPr>
        <w:t xml:space="preserve"> specializacijos) prioritetų įgyvendinimo programos ir atitikimo bent vieno prioriteto </w:t>
      </w:r>
      <w:r w:rsidR="00A924C9" w:rsidRPr="00AC51C8">
        <w:rPr>
          <w:szCs w:val="24"/>
          <w:lang w:eastAsia="lt-LT"/>
        </w:rPr>
        <w:t xml:space="preserve">įgyvendinimo tematikai </w:t>
      </w:r>
      <w:r w:rsidRPr="00AC51C8">
        <w:rPr>
          <w:szCs w:val="24"/>
          <w:lang w:eastAsia="lt-LT"/>
        </w:rPr>
        <w:t>(ekspertai, vertinę paraišką, turi neturėti ryšių nei su pareiškėju, nei su partneriu (-iais) (jei projektas įgyvendinamas su partneriu (-iais), t. y. ne mažiau kaip 5 metus neturėjęs darbo santykių nei su pareiškėju nei su partneriu (-iais), tarp eksperto ir pareiškėjo ar partnerio (-ių) nėra asmeninio turtinio ar neturtinio suinteresuotumo, taip pat jie yra nesusiję su pareiškėju ir partneriu (-iais) artimais giminystės ar svainystės ryšiais). Kontaktinė informacija ir ekspertinei išvadai gauti reikalinga dokumentacija nurodoma interneto svetainė</w:t>
      </w:r>
      <w:r w:rsidR="00377779" w:rsidRPr="00AC51C8">
        <w:rPr>
          <w:szCs w:val="24"/>
          <w:lang w:eastAsia="lt-LT"/>
        </w:rPr>
        <w:t>s</w:t>
      </w:r>
      <w:r w:rsidRPr="00AC51C8">
        <w:rPr>
          <w:szCs w:val="24"/>
          <w:lang w:eastAsia="lt-LT"/>
        </w:rPr>
        <w:t xml:space="preserve">e </w:t>
      </w:r>
      <w:hyperlink r:id="rId25" w:history="1">
        <w:r w:rsidR="00377779" w:rsidRPr="00AC51C8">
          <w:rPr>
            <w:rStyle w:val="Hyperlink"/>
            <w:color w:val="auto"/>
            <w:szCs w:val="24"/>
            <w:u w:val="none"/>
            <w:lang w:eastAsia="lt-LT"/>
          </w:rPr>
          <w:t>https://mita.lrv.lt/</w:t>
        </w:r>
      </w:hyperlink>
      <w:r w:rsidRPr="00AC51C8">
        <w:rPr>
          <w:szCs w:val="24"/>
          <w:lang w:eastAsia="lt-LT"/>
        </w:rPr>
        <w:t xml:space="preserve"> ir </w:t>
      </w:r>
      <w:r w:rsidRPr="00AC51C8">
        <w:rPr>
          <w:color w:val="000000" w:themeColor="text1"/>
          <w:szCs w:val="24"/>
          <w:lang w:eastAsia="lt-LT"/>
        </w:rPr>
        <w:t>www.lmt.lt</w:t>
      </w:r>
      <w:r w:rsidRPr="00AC51C8">
        <w:rPr>
          <w:szCs w:val="24"/>
          <w:lang w:eastAsia="lt-LT"/>
        </w:rPr>
        <w:t>.</w:t>
      </w:r>
      <w:r w:rsidR="00645EB6" w:rsidRPr="00AC51C8">
        <w:rPr>
          <w:szCs w:val="24"/>
          <w:lang w:eastAsia="lt-LT"/>
        </w:rPr>
        <w:t xml:space="preserve"> Jei tokia išvada nepateikiama,</w:t>
      </w:r>
      <w:r w:rsidR="00FB3C74" w:rsidRPr="00AC51C8">
        <w:rPr>
          <w:szCs w:val="24"/>
          <w:lang w:eastAsia="lt-LT"/>
        </w:rPr>
        <w:t xml:space="preserve"> projekto veiklų atitiktį MTEP ir projekto prisidėjimą prie Prioritetinių mokslinių tyrimų ir eksperimentinės plėtros ir inovacijų raidos (sumanios</w:t>
      </w:r>
      <w:r w:rsidR="004931DF">
        <w:rPr>
          <w:szCs w:val="24"/>
          <w:lang w:eastAsia="lt-LT"/>
        </w:rPr>
        <w:t>ios</w:t>
      </w:r>
      <w:r w:rsidR="00FB3C74" w:rsidRPr="00AC51C8">
        <w:rPr>
          <w:szCs w:val="24"/>
          <w:lang w:eastAsia="lt-LT"/>
        </w:rPr>
        <w:t xml:space="preserve"> specializacijos) prioritetų įgyvendinimo programos ir atitik</w:t>
      </w:r>
      <w:r w:rsidR="0081003F" w:rsidRPr="00AC51C8">
        <w:rPr>
          <w:szCs w:val="24"/>
          <w:lang w:eastAsia="lt-LT"/>
        </w:rPr>
        <w:t>tį</w:t>
      </w:r>
      <w:r w:rsidR="00FB3C74" w:rsidRPr="00AC51C8">
        <w:rPr>
          <w:szCs w:val="24"/>
          <w:lang w:eastAsia="lt-LT"/>
        </w:rPr>
        <w:t xml:space="preserve"> bent vieno prioriteto </w:t>
      </w:r>
      <w:r w:rsidR="00577F76" w:rsidRPr="00AC51C8">
        <w:rPr>
          <w:szCs w:val="24"/>
          <w:lang w:eastAsia="lt-LT"/>
        </w:rPr>
        <w:t xml:space="preserve">įgyvendinimo tematikai </w:t>
      </w:r>
      <w:r w:rsidR="00FB3C74" w:rsidRPr="00AC51C8">
        <w:rPr>
          <w:szCs w:val="24"/>
          <w:lang w:eastAsia="lt-LT"/>
        </w:rPr>
        <w:t xml:space="preserve">vertina įgyvendinančioji </w:t>
      </w:r>
      <w:r w:rsidR="00BB65C1" w:rsidRPr="00AC51C8">
        <w:rPr>
          <w:szCs w:val="24"/>
          <w:lang w:eastAsia="lt-LT"/>
        </w:rPr>
        <w:t>institucija</w:t>
      </w:r>
      <w:r w:rsidR="00FB3C74" w:rsidRPr="00AC51C8">
        <w:rPr>
          <w:szCs w:val="24"/>
          <w:lang w:eastAsia="lt-LT"/>
        </w:rPr>
        <w:t>.</w:t>
      </w:r>
    </w:p>
    <w:p w14:paraId="4DA15B08" w14:textId="77777777" w:rsidR="00701BD0" w:rsidRDefault="009A5C2B">
      <w:pPr>
        <w:ind w:firstLine="709"/>
        <w:jc w:val="both"/>
        <w:rPr>
          <w:szCs w:val="24"/>
        </w:rPr>
      </w:pPr>
      <w:r>
        <w:rPr>
          <w:rFonts w:eastAsia="Calibri"/>
          <w:szCs w:val="24"/>
        </w:rPr>
        <w:t>8</w:t>
      </w:r>
      <w:r w:rsidR="008C1FE9">
        <w:rPr>
          <w:rFonts w:eastAsia="Calibri"/>
          <w:szCs w:val="24"/>
        </w:rPr>
        <w:t>8</w:t>
      </w:r>
      <w:r>
        <w:rPr>
          <w:rFonts w:eastAsia="Calibri"/>
          <w:szCs w:val="24"/>
        </w:rPr>
        <w:t xml:space="preserve">. </w:t>
      </w:r>
      <w:r>
        <w:rPr>
          <w:szCs w:val="24"/>
        </w:rPr>
        <w:t>J</w:t>
      </w:r>
      <w:r>
        <w:rPr>
          <w:rFonts w:eastAsia="Calibri"/>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Pr>
          <w:szCs w:val="24"/>
        </w:rPr>
        <w:t>pareiškėjas įgyvendinančiajai institucijai turi pateikti laisvos formos raštą, kuriame nurodoma informacija, kuria remiantis nustatyta, kad projektui netaikomas reikalavimas dėl poveikio aplinkai vertinimo, pagrindžiant tai Lietuvos Respublikos p</w:t>
      </w:r>
      <w:r>
        <w:rPr>
          <w:rFonts w:eastAsia="Calibri"/>
          <w:szCs w:val="24"/>
        </w:rPr>
        <w:t>lanuojamos ūkinės veiklos poveikio aplinkai vertinimo įstatymo nuostatomis</w:t>
      </w:r>
      <w:r>
        <w:rPr>
          <w:szCs w:val="24"/>
        </w:rPr>
        <w:t>. Įgyvendinančiajai institucijai Aprašo 10</w:t>
      </w:r>
      <w:r w:rsidR="002E097D">
        <w:rPr>
          <w:szCs w:val="24"/>
        </w:rPr>
        <w:t>3</w:t>
      </w:r>
      <w:r>
        <w:rPr>
          <w:szCs w:val="24"/>
        </w:rPr>
        <w:t xml:space="preserve"> punkte nustatytu atveju pratęsus projekto sutarties pasirašymo terminą, atitinkamai prasitęsia šiame Aprašo punkte įvardytų dokumentų pateikimo terminas.</w:t>
      </w:r>
    </w:p>
    <w:p w14:paraId="422E0F28" w14:textId="77777777" w:rsidR="00701BD0" w:rsidRDefault="009A5C2B">
      <w:pPr>
        <w:ind w:firstLine="709"/>
        <w:jc w:val="both"/>
        <w:rPr>
          <w:szCs w:val="24"/>
          <w:lang w:eastAsia="lt-LT"/>
        </w:rPr>
      </w:pPr>
      <w:r>
        <w:rPr>
          <w:szCs w:val="24"/>
          <w:lang w:eastAsia="lt-LT"/>
        </w:rPr>
        <w:t>8</w:t>
      </w:r>
      <w:r w:rsidR="008C1FE9">
        <w:rPr>
          <w:szCs w:val="24"/>
          <w:lang w:eastAsia="lt-LT"/>
        </w:rPr>
        <w:t>9</w:t>
      </w:r>
      <w:r>
        <w:rPr>
          <w:szCs w:val="24"/>
          <w:lang w:eastAsia="lt-LT"/>
        </w:rPr>
        <w:t xml:space="preserve">. </w:t>
      </w:r>
      <w:r>
        <w:rPr>
          <w:rFonts w:eastAsia="Calibri"/>
          <w:szCs w:val="24"/>
        </w:rPr>
        <w:t xml:space="preserve">Jeigu pareiškėjas ir projektas atitinka </w:t>
      </w:r>
      <w:r>
        <w:rPr>
          <w:szCs w:val="24"/>
          <w:lang w:eastAsia="lt-LT"/>
        </w:rPr>
        <w:t xml:space="preserve">projekto tinkamumo finansuoti vertinimo reikalavimus, nustatytus Aprašo 1 priede, ir jei pareiškėjas vykdydamas Aprašo 10.2 punkte nurodytą veiklą projekte planuoja naują statybą, rekonstrukciją ar kapitalinį remontą, </w:t>
      </w:r>
      <w:r>
        <w:rPr>
          <w:rFonts w:eastAsia="Calibri"/>
          <w:szCs w:val="24"/>
        </w:rPr>
        <w:t xml:space="preserve">pareiškėjas ne vėliau kaip per 1 mėnesį nuo paraiškos įgyvendinančiajai institucijai pateikimo dienos, turi įgyvendinančiajai institucijai </w:t>
      </w:r>
      <w:r>
        <w:rPr>
          <w:szCs w:val="24"/>
          <w:lang w:eastAsia="lt-LT"/>
        </w:rPr>
        <w:t xml:space="preserve">pateikti statinio statybos, rekonstravimo ar kapitalinio remonto techninį projektą, parengtą ir patvirtintą teisės aktų, reguliuojančių naują statybą, rekonstrukciją ar kapitalinį remontą nustatyta tvarka. </w:t>
      </w:r>
    </w:p>
    <w:p w14:paraId="7C0855C8" w14:textId="77777777" w:rsidR="00701BD0" w:rsidRDefault="002E097D">
      <w:pPr>
        <w:tabs>
          <w:tab w:val="left" w:pos="1134"/>
          <w:tab w:val="left" w:pos="1701"/>
        </w:tabs>
        <w:ind w:firstLine="709"/>
        <w:jc w:val="both"/>
        <w:rPr>
          <w:rFonts w:eastAsia="Calibri"/>
          <w:szCs w:val="24"/>
        </w:rPr>
      </w:pPr>
      <w:r>
        <w:rPr>
          <w:rFonts w:eastAsia="Calibri"/>
          <w:szCs w:val="24"/>
        </w:rPr>
        <w:t>90</w:t>
      </w:r>
      <w:r w:rsidR="009A5C2B">
        <w:rPr>
          <w:rFonts w:eastAsia="Calibri"/>
          <w:szCs w:val="24"/>
        </w:rPr>
        <w:t>.</w:t>
      </w:r>
      <w:r w:rsidR="009A5C2B">
        <w:rPr>
          <w:rFonts w:eastAsia="Calibri"/>
          <w:szCs w:val="24"/>
        </w:rPr>
        <w:tab/>
      </w:r>
      <w:r w:rsidR="009A5C2B">
        <w:rPr>
          <w:rFonts w:eastAsia="Calibri"/>
          <w:iCs/>
          <w:szCs w:val="24"/>
        </w:rPr>
        <w:t xml:space="preserve">Ne vėliau kaip iki projekto sutarties pasirašymo </w:t>
      </w:r>
      <w:r w:rsidR="00DC74A4">
        <w:rPr>
          <w:rFonts w:eastAsia="Calibri"/>
          <w:iCs/>
          <w:szCs w:val="24"/>
        </w:rPr>
        <w:t xml:space="preserve">pareiškėjas </w:t>
      </w:r>
      <w:r w:rsidR="009A5C2B">
        <w:rPr>
          <w:rFonts w:eastAsia="Calibri"/>
          <w:iCs/>
          <w:szCs w:val="24"/>
        </w:rPr>
        <w:t xml:space="preserve">turi būti sudaręs sutartį gauti paskolą, jei pareiškėjo įnašas arba įnašo dalis yra paskola. </w:t>
      </w:r>
      <w:r w:rsidR="009A5C2B">
        <w:rPr>
          <w:szCs w:val="24"/>
          <w:lang w:eastAsia="lt-LT"/>
        </w:rPr>
        <w:t>Iki projekto sutarties pasirašymo</w:t>
      </w:r>
      <w:r w:rsidR="009A5C2B">
        <w:rPr>
          <w:rFonts w:ascii="Arial" w:eastAsia="Calibri" w:hAnsi="Arial" w:cs="Arial"/>
          <w:szCs w:val="24"/>
        </w:rPr>
        <w:t xml:space="preserve"> </w:t>
      </w:r>
      <w:r w:rsidR="009A5C2B">
        <w:rPr>
          <w:szCs w:val="24"/>
          <w:lang w:eastAsia="lt-LT"/>
        </w:rPr>
        <w:t>pareiškėjas įgyvendinančiajai institucijai turi pateikti akcijų pasirašymo sutartį ir akcijų (1/4 dalies) apmokėjimą patvirtinančius dokumentus, jei pareiškėjo įnašas arba įnašo dalis yra akcinio kapitalo didinimas</w:t>
      </w:r>
      <w:r w:rsidR="009A5C2B">
        <w:rPr>
          <w:rFonts w:ascii="Arial" w:eastAsia="Calibri" w:hAnsi="Arial" w:cs="Arial"/>
          <w:szCs w:val="24"/>
        </w:rPr>
        <w:t>.</w:t>
      </w:r>
      <w:r w:rsidR="009A5C2B">
        <w:rPr>
          <w:rFonts w:eastAsia="Calibri"/>
          <w:szCs w:val="24"/>
        </w:rPr>
        <w:t xml:space="preserve"> </w:t>
      </w:r>
      <w:r w:rsidR="009A5C2B">
        <w:rPr>
          <w:rFonts w:eastAsia="Calibri"/>
          <w:iCs/>
          <w:szCs w:val="24"/>
        </w:rPr>
        <w:t>Jei pareiškėjas per įgyvendinančiosios institucijos nustatytą projekto sutarties pasirašymo terminą neįvykdo šio reikalavimo, pasiūlymas pasirašyti projekto sutartį netenka galios ir projektas nefinansuojamas. Įgyvendinančiajai institucijai Aprašo 10</w:t>
      </w:r>
      <w:r>
        <w:rPr>
          <w:rFonts w:eastAsia="Calibri"/>
          <w:iCs/>
          <w:szCs w:val="24"/>
        </w:rPr>
        <w:t>3</w:t>
      </w:r>
      <w:r w:rsidR="009A5C2B">
        <w:rPr>
          <w:rFonts w:eastAsia="Calibri"/>
          <w:iCs/>
          <w:szCs w:val="24"/>
        </w:rPr>
        <w:t xml:space="preserve"> </w:t>
      </w:r>
      <w:r w:rsidR="009A5C2B">
        <w:rPr>
          <w:rFonts w:eastAsia="Calibri"/>
          <w:bCs/>
          <w:iCs/>
          <w:szCs w:val="24"/>
        </w:rPr>
        <w:t>punkte</w:t>
      </w:r>
      <w:r w:rsidR="009A5C2B">
        <w:rPr>
          <w:rFonts w:eastAsia="Calibri"/>
          <w:iCs/>
          <w:szCs w:val="24"/>
        </w:rPr>
        <w:t xml:space="preserve"> nustatytu atveju pratęsus projekto sutarties pasirašymo terminą, atitinkamai prasitęsia paskolos sutarties, akcijų pasirašymo sutarties ir </w:t>
      </w:r>
      <w:r w:rsidR="009A5C2B">
        <w:rPr>
          <w:rFonts w:eastAsia="Calibri"/>
          <w:iCs/>
          <w:szCs w:val="24"/>
        </w:rPr>
        <w:lastRenderedPageBreak/>
        <w:t>akcijų (1/4 dalies) ir kitų finansavimo šaltinių apmokėjimą patvirtinančių dokumentų kopijų pateikimo terminas.</w:t>
      </w:r>
    </w:p>
    <w:p w14:paraId="66CFDB35" w14:textId="77777777" w:rsidR="00701BD0" w:rsidRDefault="009A5C2B">
      <w:pPr>
        <w:ind w:firstLine="709"/>
        <w:jc w:val="both"/>
        <w:rPr>
          <w:rFonts w:eastAsia="Calibri"/>
          <w:szCs w:val="24"/>
        </w:rPr>
      </w:pPr>
      <w:r>
        <w:rPr>
          <w:szCs w:val="24"/>
          <w:lang w:eastAsia="lt-LT"/>
        </w:rPr>
        <w:t>9</w:t>
      </w:r>
      <w:r w:rsidR="002E097D">
        <w:rPr>
          <w:szCs w:val="24"/>
          <w:lang w:eastAsia="lt-LT"/>
        </w:rPr>
        <w:t>1</w:t>
      </w:r>
      <w:r>
        <w:rPr>
          <w:szCs w:val="24"/>
          <w:lang w:eastAsia="lt-LT"/>
        </w:rPr>
        <w:t>. Paraiškų pateikimo paskutinė diena nustatoma kvietime teikti paraiškas, kuris skelbiamas ES struktūrinių fondų svetainėje www.esinvesticijos.lt.</w:t>
      </w:r>
      <w:r>
        <w:rPr>
          <w:rFonts w:ascii="Calibri" w:eastAsia="Calibri" w:hAnsi="Calibri"/>
          <w:sz w:val="22"/>
          <w:szCs w:val="22"/>
        </w:rPr>
        <w:t xml:space="preserve"> </w:t>
      </w:r>
      <w:r>
        <w:rPr>
          <w:rFonts w:eastAsia="Batang"/>
          <w:szCs w:val="24"/>
          <w:lang w:eastAsia="lt-LT"/>
        </w:rPr>
        <w:t>Tęstinė projektų atranka baigiama anksčiau, jeigu pagal priimtus sprendimus dėl projektų finansavimo ir pateiktas naujas paraiškas paskirstyta ir prašoma skirti finansavimo lėšų suma sudaro galimybę paskirstyti visą kvietimui teikti paraiškas skirtą lėšų sumą ir nėra Ministerijos sprendimo padidinti kvietimo sumą, kaip nustatyta Aprašo 8 punkte.</w:t>
      </w:r>
    </w:p>
    <w:p w14:paraId="4F195C57" w14:textId="77777777" w:rsidR="00701BD0" w:rsidRDefault="009A5C2B">
      <w:pPr>
        <w:ind w:firstLine="709"/>
        <w:jc w:val="both"/>
        <w:rPr>
          <w:szCs w:val="24"/>
          <w:lang w:eastAsia="lt-LT"/>
        </w:rPr>
      </w:pPr>
      <w:r>
        <w:rPr>
          <w:szCs w:val="24"/>
          <w:lang w:eastAsia="lt-LT"/>
        </w:rPr>
        <w:t>9</w:t>
      </w:r>
      <w:r w:rsidR="002E097D">
        <w:rPr>
          <w:szCs w:val="24"/>
          <w:lang w:eastAsia="lt-LT"/>
        </w:rPr>
        <w:t>2</w:t>
      </w:r>
      <w:r>
        <w:rPr>
          <w:szCs w:val="24"/>
          <w:lang w:eastAsia="lt-LT"/>
        </w:rPr>
        <w:t>.</w:t>
      </w:r>
      <w:r>
        <w:rPr>
          <w:szCs w:val="24"/>
          <w:lang w:eastAsia="lt-LT"/>
        </w:rPr>
        <w:tab/>
        <w:t>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p>
    <w:p w14:paraId="1AF85883" w14:textId="77777777" w:rsidR="0098783A" w:rsidRDefault="009A5C2B" w:rsidP="0098783A">
      <w:pPr>
        <w:tabs>
          <w:tab w:val="left" w:pos="1418"/>
        </w:tabs>
        <w:ind w:firstLine="709"/>
        <w:jc w:val="both"/>
        <w:rPr>
          <w:szCs w:val="24"/>
          <w:lang w:eastAsia="lt-LT"/>
        </w:rPr>
      </w:pPr>
      <w:r>
        <w:rPr>
          <w:szCs w:val="24"/>
          <w:lang w:eastAsia="lt-LT"/>
        </w:rPr>
        <w:t>9</w:t>
      </w:r>
      <w:r w:rsidR="002E097D">
        <w:rPr>
          <w:szCs w:val="24"/>
          <w:lang w:eastAsia="lt-LT"/>
        </w:rPr>
        <w:t>3</w:t>
      </w:r>
      <w:r>
        <w:rPr>
          <w:szCs w:val="24"/>
          <w:lang w:eastAsia="lt-LT"/>
        </w:rPr>
        <w:t>.</w:t>
      </w:r>
      <w:r>
        <w:rPr>
          <w:szCs w:val="24"/>
          <w:lang w:eastAsia="lt-LT"/>
        </w:rPr>
        <w:tab/>
        <w:t xml:space="preserve">Įgyvendinančioji institucija atlieka projekto tinkamumo finansuoti vertinimą Projektų taisyklių III skyriaus keturioliktajame ir penkioliktajame skirsniuose nustatyta tvarka pagal Aprašo 1 priede nustatytus reikalavimus. </w:t>
      </w:r>
    </w:p>
    <w:p w14:paraId="44686A70" w14:textId="77777777" w:rsidR="00701BD0" w:rsidRDefault="009A5C2B">
      <w:pPr>
        <w:tabs>
          <w:tab w:val="left" w:pos="1418"/>
        </w:tabs>
        <w:ind w:firstLine="709"/>
        <w:jc w:val="both"/>
        <w:rPr>
          <w:rFonts w:eastAsia="Calibri"/>
          <w:szCs w:val="24"/>
          <w:lang w:eastAsia="lt-LT"/>
        </w:rPr>
      </w:pPr>
      <w:r>
        <w:rPr>
          <w:rFonts w:eastAsia="Calibri"/>
          <w:szCs w:val="24"/>
          <w:lang w:eastAsia="lt-LT"/>
        </w:rPr>
        <w:t>9</w:t>
      </w:r>
      <w:r w:rsidR="002E097D">
        <w:rPr>
          <w:rFonts w:eastAsia="Calibri"/>
          <w:szCs w:val="24"/>
          <w:lang w:eastAsia="lt-LT"/>
        </w:rPr>
        <w:t>4</w:t>
      </w:r>
      <w:r>
        <w:rPr>
          <w:rFonts w:eastAsia="Calibri"/>
          <w:szCs w:val="24"/>
          <w:lang w:eastAsia="lt-LT"/>
        </w:rPr>
        <w:t>.</w:t>
      </w:r>
      <w:r>
        <w:rPr>
          <w:rFonts w:eastAsia="Calibri"/>
          <w:szCs w:val="24"/>
          <w:lang w:eastAsia="lt-LT"/>
        </w:rPr>
        <w:tab/>
      </w:r>
      <w:r>
        <w:rPr>
          <w:szCs w:val="24"/>
          <w:lang w:eastAsia="lt-LT"/>
        </w:rPr>
        <w:t>Paraiškos vertinimo metu įgyvendinančioji institucija gali paprašyti pareiškėjo pateikti trūkstamą informaciją ir (arba) dokumentus (tarp jų gali prašyti pateikti ir dokumentus ir (ar) informaciją anglų kalba)</w:t>
      </w:r>
      <w:r w:rsidR="00FE558E">
        <w:rPr>
          <w:szCs w:val="24"/>
          <w:lang w:eastAsia="lt-LT"/>
        </w:rPr>
        <w:t>.</w:t>
      </w:r>
      <w:r>
        <w:rPr>
          <w:szCs w:val="24"/>
          <w:lang w:eastAsia="lt-LT"/>
        </w:rPr>
        <w:t xml:space="preserve"> </w:t>
      </w:r>
      <w:r>
        <w:rPr>
          <w:rFonts w:eastAsia="Calibri"/>
          <w:szCs w:val="24"/>
          <w:lang w:eastAsia="lt-LT"/>
        </w:rPr>
        <w:t xml:space="preserve">Pareiškėjas privalo pateikti šią informaciją ir (arba) dokumentus per įgyvendinančiosios institucijos nustatytą terminą. Prireikus vertinimo metu įgyvendinančioji institucija organizuoja projekto aptarimą susitikime, konferenciniu skambučiu ar kitomis ryšių priemonėmis, dalyvaujant reikiamiems įgyvendinančios institucijos ir pareiškėjo ekspertams ir viešosios įstaigos „Investuok Lietuvoje“ atstovui. </w:t>
      </w:r>
    </w:p>
    <w:p w14:paraId="74C82426" w14:textId="77777777" w:rsidR="00701BD0" w:rsidRDefault="009A5C2B">
      <w:pPr>
        <w:ind w:firstLine="709"/>
        <w:jc w:val="both"/>
        <w:rPr>
          <w:i/>
          <w:szCs w:val="24"/>
          <w:lang w:eastAsia="lt-LT"/>
        </w:rPr>
      </w:pPr>
      <w:r>
        <w:rPr>
          <w:szCs w:val="24"/>
          <w:lang w:eastAsia="lt-LT"/>
        </w:rPr>
        <w:t>9</w:t>
      </w:r>
      <w:r w:rsidR="002E097D">
        <w:rPr>
          <w:szCs w:val="24"/>
          <w:lang w:eastAsia="lt-LT"/>
        </w:rPr>
        <w:t>5</w:t>
      </w:r>
      <w:r>
        <w:rPr>
          <w:szCs w:val="24"/>
          <w:lang w:eastAsia="lt-LT"/>
        </w:rPr>
        <w:t>.</w:t>
      </w:r>
      <w:r>
        <w:rPr>
          <w:szCs w:val="24"/>
          <w:lang w:eastAsia="lt-LT"/>
        </w:rPr>
        <w:tab/>
        <w:t>Paraiškų vertinimo metu, nustatant projektų atitiktį bendriesiems reikalavimams, nurodytiems Aprašo 1 priedo 1.1 ir 1.2 papunkčiuose, ir Aprašo 2</w:t>
      </w:r>
      <w:r w:rsidR="002E097D">
        <w:rPr>
          <w:szCs w:val="24"/>
          <w:lang w:eastAsia="lt-LT"/>
        </w:rPr>
        <w:t>2</w:t>
      </w:r>
      <w:r>
        <w:rPr>
          <w:szCs w:val="24"/>
          <w:lang w:eastAsia="lt-LT"/>
        </w:rPr>
        <w:t xml:space="preserve">.3 papunktyje nurodytam </w:t>
      </w:r>
      <w:r>
        <w:rPr>
          <w:rFonts w:eastAsia="Calibri"/>
          <w:szCs w:val="24"/>
        </w:rPr>
        <w:t>specialiajam projektų atrankos kriterijui, įgyvendinančioji institucija vadovaujasi Aprašo 8</w:t>
      </w:r>
      <w:r w:rsidR="002E097D">
        <w:rPr>
          <w:rFonts w:eastAsia="Calibri"/>
          <w:szCs w:val="24"/>
        </w:rPr>
        <w:t>7</w:t>
      </w:r>
      <w:r>
        <w:rPr>
          <w:rFonts w:eastAsia="Calibri"/>
          <w:szCs w:val="24"/>
        </w:rPr>
        <w:t xml:space="preserve"> punkte nurodyta </w:t>
      </w:r>
      <w:r w:rsidR="00B51D5D">
        <w:rPr>
          <w:rFonts w:eastAsia="Calibri"/>
          <w:szCs w:val="24"/>
        </w:rPr>
        <w:t xml:space="preserve">ekspertine </w:t>
      </w:r>
      <w:r>
        <w:rPr>
          <w:rFonts w:eastAsia="Calibri"/>
          <w:szCs w:val="24"/>
        </w:rPr>
        <w:t>išvada (jei tokia pateikta)</w:t>
      </w:r>
      <w:r w:rsidR="00BE2A5E">
        <w:rPr>
          <w:rFonts w:eastAsia="Calibri"/>
          <w:szCs w:val="24"/>
        </w:rPr>
        <w:t>, o jeigu ji nepakankama minėtiems bendriesiems reikalavimams ir kriterijui įvertinti</w:t>
      </w:r>
      <w:r w:rsidR="005D34BD">
        <w:rPr>
          <w:rFonts w:eastAsia="Calibri"/>
          <w:szCs w:val="24"/>
        </w:rPr>
        <w:t xml:space="preserve"> </w:t>
      </w:r>
      <w:r w:rsidR="00BE2A5E">
        <w:rPr>
          <w:rFonts w:eastAsia="Calibri"/>
          <w:szCs w:val="24"/>
        </w:rPr>
        <w:t>–</w:t>
      </w:r>
      <w:r w:rsidR="005D34BD">
        <w:rPr>
          <w:rFonts w:eastAsia="Calibri"/>
          <w:szCs w:val="24"/>
        </w:rPr>
        <w:t xml:space="preserve"> </w:t>
      </w:r>
      <w:r>
        <w:rPr>
          <w:rFonts w:eastAsia="Calibri"/>
          <w:szCs w:val="24"/>
        </w:rPr>
        <w:t xml:space="preserve">savo pasitelkto eksperto išvada. Jei ekspertų išvados nesutampa, arba pasitelkiamas trečias ekspertas, arba organizuojama diskusija tarp ekspertų (diskusija gali būti vykdoma interaktyviai), </w:t>
      </w:r>
      <w:r w:rsidR="00B06FD3">
        <w:rPr>
          <w:rFonts w:eastAsia="Calibri"/>
          <w:szCs w:val="24"/>
        </w:rPr>
        <w:t xml:space="preserve">nepriėjus </w:t>
      </w:r>
      <w:r w:rsidR="0081003F">
        <w:rPr>
          <w:rFonts w:eastAsia="Calibri"/>
          <w:szCs w:val="24"/>
        </w:rPr>
        <w:t>bendros</w:t>
      </w:r>
      <w:r w:rsidR="00B06FD3">
        <w:rPr>
          <w:rFonts w:eastAsia="Calibri"/>
          <w:szCs w:val="24"/>
        </w:rPr>
        <w:t xml:space="preserve"> nuomonės, </w:t>
      </w:r>
      <w:r>
        <w:rPr>
          <w:rFonts w:eastAsia="Calibri"/>
          <w:szCs w:val="24"/>
        </w:rPr>
        <w:t>į šią diskusiją įtraukiami papildomi ekspertai.</w:t>
      </w:r>
    </w:p>
    <w:p w14:paraId="3D1FC15D" w14:textId="77777777" w:rsidR="00701BD0" w:rsidRDefault="009A5C2B">
      <w:pPr>
        <w:tabs>
          <w:tab w:val="left" w:pos="1134"/>
          <w:tab w:val="left" w:pos="1418"/>
        </w:tabs>
        <w:ind w:firstLine="709"/>
        <w:jc w:val="both"/>
        <w:rPr>
          <w:szCs w:val="24"/>
          <w:lang w:eastAsia="lt-LT"/>
        </w:rPr>
      </w:pPr>
      <w:r>
        <w:rPr>
          <w:szCs w:val="24"/>
          <w:lang w:eastAsia="lt-LT"/>
        </w:rPr>
        <w:t>9</w:t>
      </w:r>
      <w:r w:rsidR="002752B5">
        <w:rPr>
          <w:szCs w:val="24"/>
          <w:lang w:eastAsia="lt-LT"/>
        </w:rPr>
        <w:t>6</w:t>
      </w:r>
      <w:r>
        <w:rPr>
          <w:szCs w:val="24"/>
          <w:lang w:eastAsia="lt-LT"/>
        </w:rPr>
        <w:t>.</w:t>
      </w:r>
      <w:r>
        <w:rPr>
          <w:szCs w:val="24"/>
          <w:lang w:eastAsia="lt-LT"/>
        </w:rPr>
        <w:tab/>
        <w:t xml:space="preserve">Paraiškos vertinamos ne ilgiau kaip </w:t>
      </w:r>
      <w:r w:rsidRPr="005C3066">
        <w:rPr>
          <w:szCs w:val="24"/>
          <w:lang w:eastAsia="lt-LT"/>
        </w:rPr>
        <w:t>60</w:t>
      </w:r>
      <w:r>
        <w:rPr>
          <w:szCs w:val="24"/>
          <w:lang w:eastAsia="lt-LT"/>
        </w:rPr>
        <w:t xml:space="preserve"> dienų nuo paraiškos gavimo įgyvendinančiojoje institucijoje dienos. Įgyvendinančioji institucija įvertintas paraiškas kas du mėnesius, pirmąjį  pateikimą skaičiuojant nuo pirmosios paraiškos registravimo įgyvendinančiojoje institucijoje dienos, turi teikti Ministerijai sprendimui priimti.</w:t>
      </w:r>
    </w:p>
    <w:p w14:paraId="0649D47F" w14:textId="77777777" w:rsidR="00701BD0" w:rsidRDefault="009A5C2B">
      <w:pPr>
        <w:tabs>
          <w:tab w:val="left" w:pos="1134"/>
          <w:tab w:val="left" w:pos="1276"/>
          <w:tab w:val="left" w:pos="1418"/>
        </w:tabs>
        <w:ind w:firstLine="709"/>
        <w:jc w:val="both"/>
        <w:rPr>
          <w:szCs w:val="24"/>
          <w:lang w:eastAsia="lt-LT"/>
        </w:rPr>
      </w:pPr>
      <w:r>
        <w:rPr>
          <w:szCs w:val="24"/>
          <w:lang w:eastAsia="lt-LT"/>
        </w:rPr>
        <w:t>9</w:t>
      </w:r>
      <w:r w:rsidR="002752B5">
        <w:rPr>
          <w:szCs w:val="24"/>
          <w:lang w:eastAsia="lt-LT"/>
        </w:rPr>
        <w:t>7</w:t>
      </w:r>
      <w:r>
        <w:rPr>
          <w:szCs w:val="24"/>
          <w:lang w:eastAsia="lt-LT"/>
        </w:rPr>
        <w:t>.</w:t>
      </w:r>
      <w:r>
        <w:rPr>
          <w:szCs w:val="24"/>
          <w:lang w:eastAsia="lt-LT"/>
        </w:rPr>
        <w:tab/>
        <w:t>Nepavykus paraiškų įvertinti per Aprašo 9</w:t>
      </w:r>
      <w:r w:rsidR="002752B5">
        <w:rPr>
          <w:szCs w:val="24"/>
          <w:lang w:eastAsia="lt-LT"/>
        </w:rPr>
        <w:t>6</w:t>
      </w:r>
      <w:r>
        <w:rPr>
          <w:szCs w:val="24"/>
          <w:lang w:eastAsia="lt-LT"/>
        </w:rPr>
        <w:t xml:space="preserve"> punkte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Projektų taisyklių 127 punkte nustatyta tvarka įgyvendinančioji institucija informuoja pareiškėjus per DMS, o jeigu nėra įdiegtos DMS funkcinės galimybės – raštu, taip pat Ministeriją ir vadovaujančiąją instituciją raštu, vadovaudamasi Projektų taisyklių 9 punktu (jeigu įdiegtos funkcinės galimybės – per </w:t>
      </w:r>
      <w:r>
        <w:rPr>
          <w:iCs/>
          <w:szCs w:val="24"/>
          <w:lang w:eastAsia="lt-LT"/>
        </w:rPr>
        <w:t>2014–2020 metų Europos Sąjungos struktūrinių fondų posistemį</w:t>
      </w:r>
      <w:r>
        <w:rPr>
          <w:szCs w:val="24"/>
          <w:lang w:eastAsia="lt-LT"/>
        </w:rPr>
        <w:t xml:space="preserve"> SFMIS</w:t>
      </w:r>
      <w:r>
        <w:rPr>
          <w:rFonts w:eastAsia="Calibri"/>
          <w:szCs w:val="22"/>
        </w:rPr>
        <w:t>2014), ir nurodo</w:t>
      </w:r>
      <w:r>
        <w:rPr>
          <w:szCs w:val="24"/>
          <w:lang w:eastAsia="lt-LT"/>
        </w:rPr>
        <w:t xml:space="preserve"> termino pratęsimo priežastis.</w:t>
      </w:r>
    </w:p>
    <w:p w14:paraId="5969B918" w14:textId="77777777" w:rsidR="00701BD0" w:rsidRDefault="009A5C2B">
      <w:pPr>
        <w:tabs>
          <w:tab w:val="left" w:pos="1134"/>
          <w:tab w:val="left" w:pos="1276"/>
          <w:tab w:val="left" w:pos="1418"/>
          <w:tab w:val="left" w:pos="1843"/>
        </w:tabs>
        <w:ind w:firstLine="709"/>
        <w:jc w:val="both"/>
        <w:rPr>
          <w:szCs w:val="24"/>
          <w:lang w:eastAsia="lt-LT"/>
        </w:rPr>
      </w:pPr>
      <w:r>
        <w:rPr>
          <w:szCs w:val="24"/>
          <w:lang w:eastAsia="lt-LT"/>
        </w:rPr>
        <w:t>9</w:t>
      </w:r>
      <w:r w:rsidR="002752B5">
        <w:rPr>
          <w:szCs w:val="24"/>
          <w:lang w:eastAsia="lt-LT"/>
        </w:rPr>
        <w:t>8</w:t>
      </w:r>
      <w:r>
        <w:rPr>
          <w:szCs w:val="24"/>
          <w:lang w:eastAsia="lt-LT"/>
        </w:rPr>
        <w:t>.</w:t>
      </w:r>
      <w:r>
        <w:rPr>
          <w:szCs w:val="24"/>
          <w:lang w:eastAsia="lt-LT"/>
        </w:rPr>
        <w:tab/>
        <w:t>Paraiška atmetama dėl priežasčių, nustatytų Apraše, Projektų taisyklių 93 punkte ir Projektų taisyklių III skyriaus keturioliktajame ir penkioliktajame skirsniuose, juose nustatyta tvarka. Apie paraiškos atmetimą pareiškėjas informuojamas raštu (jeigu įdiegtos funkcinės galimybės, informuojamas per DMS) per 3 darbo dienas nuo sprendimo dėl paraiškos atmetimo priėmimo dienos.</w:t>
      </w:r>
    </w:p>
    <w:p w14:paraId="47EEA6F5" w14:textId="77777777" w:rsidR="00701BD0" w:rsidRDefault="009A5C2B">
      <w:pPr>
        <w:tabs>
          <w:tab w:val="left" w:pos="1134"/>
          <w:tab w:val="left" w:pos="1418"/>
        </w:tabs>
        <w:ind w:firstLine="709"/>
        <w:jc w:val="both"/>
        <w:rPr>
          <w:szCs w:val="24"/>
          <w:lang w:eastAsia="lt-LT"/>
        </w:rPr>
      </w:pPr>
      <w:r>
        <w:rPr>
          <w:szCs w:val="24"/>
          <w:lang w:eastAsia="lt-LT"/>
        </w:rPr>
        <w:t>9</w:t>
      </w:r>
      <w:r w:rsidR="002752B5">
        <w:rPr>
          <w:szCs w:val="24"/>
          <w:lang w:eastAsia="lt-LT"/>
        </w:rPr>
        <w:t>9</w:t>
      </w:r>
      <w:r>
        <w:rPr>
          <w:szCs w:val="24"/>
          <w:lang w:eastAsia="lt-LT"/>
        </w:rPr>
        <w:t>.</w:t>
      </w:r>
      <w:r>
        <w:rPr>
          <w:szCs w:val="24"/>
          <w:lang w:eastAsia="lt-LT"/>
        </w:rPr>
        <w:tab/>
        <w:t>Pareiškėjas sprendimą dėl paraiškos atmetimo gali apskųsti Projektų taisyklių VII  skyriaus keturiasdešimt trečiajame skirsnyje nustatyta tvarka ne vėliau kaip per 14 dienų nuo tos dienos, kurią pareiškėjas sužinojo ar turėjo sužinoti apie skundžiam</w:t>
      </w:r>
      <w:r w:rsidR="003F7B99">
        <w:rPr>
          <w:szCs w:val="24"/>
          <w:lang w:eastAsia="lt-LT"/>
        </w:rPr>
        <w:t>us</w:t>
      </w:r>
      <w:r>
        <w:rPr>
          <w:szCs w:val="24"/>
          <w:lang w:eastAsia="lt-LT"/>
        </w:rPr>
        <w:t xml:space="preserve"> įgyvendinančiosios institucijos </w:t>
      </w:r>
      <w:r w:rsidR="003F7B99">
        <w:rPr>
          <w:szCs w:val="24"/>
          <w:lang w:eastAsia="lt-LT"/>
        </w:rPr>
        <w:t>veiksmus ar neveikimą</w:t>
      </w:r>
      <w:r>
        <w:rPr>
          <w:szCs w:val="24"/>
          <w:lang w:eastAsia="lt-LT"/>
        </w:rPr>
        <w:t>.</w:t>
      </w:r>
    </w:p>
    <w:p w14:paraId="2987EBA8" w14:textId="77777777" w:rsidR="00701BD0" w:rsidRDefault="002752B5">
      <w:pPr>
        <w:tabs>
          <w:tab w:val="left" w:pos="1134"/>
          <w:tab w:val="left" w:pos="1418"/>
        </w:tabs>
        <w:ind w:firstLine="709"/>
        <w:jc w:val="both"/>
        <w:rPr>
          <w:szCs w:val="24"/>
          <w:lang w:eastAsia="lt-LT"/>
        </w:rPr>
      </w:pPr>
      <w:r>
        <w:rPr>
          <w:szCs w:val="24"/>
          <w:lang w:eastAsia="lt-LT"/>
        </w:rPr>
        <w:t>100</w:t>
      </w:r>
      <w:r w:rsidR="009A5C2B">
        <w:rPr>
          <w:szCs w:val="24"/>
          <w:lang w:eastAsia="lt-LT"/>
        </w:rPr>
        <w:t>.</w:t>
      </w:r>
      <w:r w:rsidR="009A5C2B">
        <w:rPr>
          <w:szCs w:val="24"/>
          <w:lang w:eastAsia="lt-LT"/>
        </w:rPr>
        <w:tab/>
        <w:t xml:space="preserve"> Įgyvendinančiajai institucijai baigus paraiškų vertinimą, sprendimą dėl projekto finansavimo arba nefinansavimo priima Ministerija Projektų taisyklių III skyriaus septynioliktajame skirsnyje nustatyta tvarka.</w:t>
      </w:r>
    </w:p>
    <w:p w14:paraId="5E686006" w14:textId="77777777" w:rsidR="00701BD0" w:rsidRDefault="002752B5">
      <w:pPr>
        <w:tabs>
          <w:tab w:val="left" w:pos="1134"/>
          <w:tab w:val="left" w:pos="1418"/>
        </w:tabs>
        <w:ind w:firstLine="709"/>
        <w:jc w:val="both"/>
        <w:rPr>
          <w:szCs w:val="24"/>
          <w:lang w:eastAsia="lt-LT"/>
        </w:rPr>
      </w:pPr>
      <w:r>
        <w:rPr>
          <w:szCs w:val="24"/>
          <w:lang w:eastAsia="lt-LT"/>
        </w:rPr>
        <w:lastRenderedPageBreak/>
        <w:t>101</w:t>
      </w:r>
      <w:r w:rsidR="009A5C2B">
        <w:rPr>
          <w:szCs w:val="24"/>
          <w:lang w:eastAsia="lt-LT"/>
        </w:rPr>
        <w:t>.</w:t>
      </w:r>
      <w:r w:rsidR="009A5C2B">
        <w:rPr>
          <w:szCs w:val="24"/>
          <w:lang w:eastAsia="lt-LT"/>
        </w:rPr>
        <w:tab/>
        <w:t xml:space="preserve"> Ministerijai priėmus sprendimą finansuoti projektą, įgyvendinančioji institucija per 3 darbo dienas nuo šio sprendimo gavimo dienos raštu ir elektroniniu paštu (jeigu įdiegtos funkcinės galimybės – per DMS) pateikia šį sprendimą pareiškėjams.</w:t>
      </w:r>
    </w:p>
    <w:p w14:paraId="6538B7C5" w14:textId="77777777" w:rsidR="00701BD0" w:rsidRDefault="009A5C2B">
      <w:pPr>
        <w:tabs>
          <w:tab w:val="left" w:pos="1134"/>
          <w:tab w:val="left" w:pos="1418"/>
        </w:tabs>
        <w:ind w:firstLine="709"/>
        <w:jc w:val="both"/>
        <w:rPr>
          <w:rFonts w:eastAsia="Calibri"/>
          <w:szCs w:val="22"/>
        </w:rPr>
      </w:pPr>
      <w:r>
        <w:rPr>
          <w:rFonts w:eastAsia="Calibri"/>
          <w:szCs w:val="22"/>
        </w:rPr>
        <w:t>10</w:t>
      </w:r>
      <w:r w:rsidR="002752B5">
        <w:rPr>
          <w:rFonts w:eastAsia="Calibri"/>
          <w:szCs w:val="22"/>
        </w:rPr>
        <w:t>2</w:t>
      </w:r>
      <w:r>
        <w:rPr>
          <w:rFonts w:eastAsia="Calibri"/>
          <w:szCs w:val="22"/>
        </w:rPr>
        <w:t>.</w:t>
      </w:r>
      <w:r>
        <w:rPr>
          <w:rFonts w:eastAsia="Calibri"/>
          <w:szCs w:val="22"/>
        </w:rPr>
        <w:tab/>
      </w:r>
      <w:r>
        <w:rPr>
          <w:szCs w:val="24"/>
          <w:lang w:eastAsia="lt-LT"/>
        </w:rPr>
        <w:t xml:space="preserve"> Pagal Aprašą finansuojamiems projektams įgyvendinti bus sudaromos trišalės projektų sutartys tarp pareiškėjų, įgyvendinančiosios institucijos ir Ministerijos. Projektų sutartys bus sudaromos tik lietuvių kalba arba lietuvių ir anglų kalbomis (dvikalbės), užtikrinant reikiamą vertimo paslaugų kokybę ir pirmenybę egzemplioriui lietuvių kalba). Projektų sutartys yra keičiamos ar nutraukiamos Projektų taisyklių IV skyriaus devynioliktajame skirsnyje nustatyta tvarka.</w:t>
      </w:r>
    </w:p>
    <w:p w14:paraId="4BEEE87E" w14:textId="77777777" w:rsidR="00701BD0" w:rsidRDefault="009A5C2B">
      <w:pPr>
        <w:tabs>
          <w:tab w:val="left" w:pos="1134"/>
          <w:tab w:val="left" w:pos="1701"/>
        </w:tabs>
        <w:ind w:firstLine="709"/>
        <w:jc w:val="both"/>
        <w:rPr>
          <w:rFonts w:eastAsia="Calibri"/>
          <w:szCs w:val="22"/>
        </w:rPr>
      </w:pPr>
      <w:r>
        <w:rPr>
          <w:rFonts w:eastAsia="Calibri"/>
          <w:szCs w:val="22"/>
        </w:rPr>
        <w:t>10</w:t>
      </w:r>
      <w:r w:rsidR="002752B5">
        <w:rPr>
          <w:rFonts w:eastAsia="Calibri"/>
          <w:szCs w:val="22"/>
        </w:rPr>
        <w:t>3</w:t>
      </w:r>
      <w:r>
        <w:rPr>
          <w:rFonts w:eastAsia="Calibri"/>
          <w:szCs w:val="22"/>
        </w:rPr>
        <w:t>.</w:t>
      </w:r>
      <w:r>
        <w:rPr>
          <w:rFonts w:eastAsia="Calibri"/>
          <w:szCs w:val="22"/>
        </w:rPr>
        <w:tab/>
      </w:r>
      <w:r>
        <w:rPr>
          <w:szCs w:val="24"/>
          <w:lang w:eastAsia="lt-LT"/>
        </w:rPr>
        <w:t xml:space="preserve"> Ministerijai priėmus sprendimą dėl projekto finansavimo, įgyvendinančioji institucija Projektų taisyklių IV skyriaus aštuonioliktajame skirsnyje nustatyta tvarka pagal Projektų taisyklių </w:t>
      </w:r>
      <w:r w:rsidR="00FB4D73">
        <w:rPr>
          <w:szCs w:val="24"/>
          <w:lang w:eastAsia="lt-LT"/>
        </w:rPr>
        <w:br/>
      </w:r>
      <w:r>
        <w:rPr>
          <w:szCs w:val="24"/>
          <w:lang w:eastAsia="lt-LT"/>
        </w:rPr>
        <w:t xml:space="preserve">4 priede nustatytą formą, pritaikytą šiam Aprašui ir suderintą su Ministerija, parengia ir pateikia pareiškėjui projekto sutarties projektą ir nurodo </w:t>
      </w:r>
      <w:r w:rsidR="008E06B7">
        <w:rPr>
          <w:szCs w:val="24"/>
          <w:lang w:eastAsia="lt-LT"/>
        </w:rPr>
        <w:t xml:space="preserve">pasiūlymo pasirašyti projekto sutartį galiojimo terminą </w:t>
      </w:r>
      <w:r>
        <w:rPr>
          <w:szCs w:val="24"/>
          <w:lang w:eastAsia="lt-LT"/>
        </w:rPr>
        <w:t xml:space="preserve">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sidR="00FB4D73">
        <w:rPr>
          <w:szCs w:val="24"/>
          <w:lang w:eastAsia="lt-LT"/>
        </w:rPr>
        <w:br/>
      </w:r>
      <w:r>
        <w:rPr>
          <w:rFonts w:eastAsia="Calibri"/>
          <w:szCs w:val="22"/>
        </w:rPr>
        <w:t xml:space="preserve">168 </w:t>
      </w:r>
      <w:r>
        <w:rPr>
          <w:szCs w:val="24"/>
          <w:lang w:eastAsia="lt-LT"/>
        </w:rPr>
        <w:t>punkte nustatyta tvarka</w:t>
      </w:r>
      <w:r>
        <w:rPr>
          <w:rFonts w:eastAsia="Calibri"/>
          <w:szCs w:val="22"/>
        </w:rPr>
        <w:t>.</w:t>
      </w:r>
    </w:p>
    <w:p w14:paraId="275A0124" w14:textId="77777777" w:rsidR="00701BD0" w:rsidRDefault="009A5C2B">
      <w:pPr>
        <w:tabs>
          <w:tab w:val="left" w:pos="1134"/>
          <w:tab w:val="left" w:pos="1701"/>
        </w:tabs>
        <w:ind w:firstLine="709"/>
        <w:jc w:val="both"/>
        <w:rPr>
          <w:szCs w:val="24"/>
          <w:lang w:eastAsia="lt-LT"/>
        </w:rPr>
      </w:pPr>
      <w:r>
        <w:rPr>
          <w:szCs w:val="24"/>
          <w:lang w:eastAsia="lt-LT"/>
        </w:rPr>
        <w:t>10</w:t>
      </w:r>
      <w:r w:rsidR="002752B5">
        <w:rPr>
          <w:szCs w:val="24"/>
          <w:lang w:eastAsia="lt-LT"/>
        </w:rPr>
        <w:t>4</w:t>
      </w:r>
      <w:r>
        <w:rPr>
          <w:szCs w:val="24"/>
          <w:lang w:eastAsia="lt-LT"/>
        </w:rPr>
        <w:t>.</w:t>
      </w:r>
      <w:r>
        <w:rPr>
          <w:szCs w:val="24"/>
          <w:lang w:eastAsia="lt-LT"/>
        </w:rPr>
        <w:tab/>
        <w:t xml:space="preserve"> Įgyvendinančioji institucija, siekdama įsitikinti, kad finansavimo skyrimo (projekto sutarties sudarymo) metu pareiškėjas ir (ar) partneris (-iai), jei projektas įgyvendinamas su partneriu (-iais) nėra sunkumų patirianti įmonė, iki finansavimo skyrimo (projekto sutarties sudarymo) iš pareiškėjo ir (ar) partnerio (-ių), jei projektas įgyvendinamas su partneriu (-iais) gali paprašyti pateikti paskutinių finansinių metų metinių finansinių ataskaitų rinkinius (netaikoma pareiškėjui ir (ar) partneriui, kuris yra pateikęs metinių finansinių ataskaitų rinkinius Juridinių asmenų registrui). Paaiškėjus, kad finansavimo skyrimo (projekto sutarties sudarymo) momentu pareiškėjas yra patirianti sunkumų įmonė,  finansavimas neskiriamas (projekto sutartis nesudaroma) (jei paaiškėja, kad partneris (-iai), jei projektas įgyvendinamas su partneriu (-iais) yra sunkumų patirianti įmonė, projektas gali būti teikiamas pervertinimui be šio partnerio dalyvavimo projekte).</w:t>
      </w:r>
    </w:p>
    <w:p w14:paraId="42EA93FA" w14:textId="77777777" w:rsidR="00701BD0" w:rsidRDefault="009A5C2B">
      <w:pPr>
        <w:ind w:firstLine="709"/>
        <w:jc w:val="both"/>
        <w:rPr>
          <w:szCs w:val="24"/>
          <w:lang w:eastAsia="lt-LT"/>
        </w:rPr>
      </w:pPr>
      <w:r>
        <w:rPr>
          <w:rFonts w:eastAsia="Calibri"/>
          <w:szCs w:val="24"/>
        </w:rPr>
        <w:t>10</w:t>
      </w:r>
      <w:r w:rsidR="002752B5">
        <w:rPr>
          <w:rFonts w:eastAsia="Calibri"/>
          <w:szCs w:val="24"/>
        </w:rPr>
        <w:t>5</w:t>
      </w:r>
      <w:r>
        <w:rPr>
          <w:rFonts w:eastAsia="Calibri"/>
          <w:szCs w:val="24"/>
        </w:rPr>
        <w:t xml:space="preserve">. Daiktinės pareiškėjo teisės į nekilnojamąjį turtą, kuris bus tiesiogiai naudojamas įgyvendinant projekte numatytą Aprašo 10.2 papunktyje nurodytą veiklą, ir (arba) Lietuvos Respublikos civilinio kodekso 4.254 straipsnyje nurodyti juridiniai faktai, susiję su šiuo nekilnojamuoju turtu, iki projekto sutarties pasirašymo turi būti įregistruoti Nekilnojamojo turto registre. Pareiškėjo daiktines teises į turtą Nekilnojamojo turto registre patikrina įgyvendinančioji institucija. </w:t>
      </w:r>
      <w:r>
        <w:rPr>
          <w:szCs w:val="24"/>
        </w:rPr>
        <w:t>Įgyvendinančiajai institucijai Aprašo 10</w:t>
      </w:r>
      <w:r w:rsidR="002752B5">
        <w:rPr>
          <w:szCs w:val="24"/>
        </w:rPr>
        <w:t>3</w:t>
      </w:r>
      <w:r>
        <w:rPr>
          <w:szCs w:val="24"/>
        </w:rPr>
        <w:t xml:space="preserve"> punkte nustatytu atveju pratęsus projekto sutarties pasirašymo terminą, atitinkamai pratęsiamas d</w:t>
      </w:r>
      <w:r>
        <w:rPr>
          <w:rFonts w:eastAsia="Calibri"/>
          <w:szCs w:val="24"/>
        </w:rPr>
        <w:t>aiktinės pareiškėjo teisės į nekilnojamąjį turtą, kuris bus tiesiogiai naudojamas įgyvendinant projektą, ir (arba) Lietuvos Respublikos civilinio kodekso 4.254 straipsnyje nurodytų juridinių faktų, susijusių su šiuo nekilnojamuoju turtu, įregistravimo Nekilnojamojo turto registre terminas.</w:t>
      </w:r>
    </w:p>
    <w:p w14:paraId="3C3BA5C1" w14:textId="77777777" w:rsidR="00701BD0" w:rsidRDefault="009A5C2B">
      <w:pPr>
        <w:ind w:firstLine="709"/>
        <w:jc w:val="both"/>
        <w:rPr>
          <w:rFonts w:eastAsia="Calibri"/>
          <w:szCs w:val="24"/>
        </w:rPr>
      </w:pPr>
      <w:r>
        <w:rPr>
          <w:rFonts w:eastAsia="Calibri"/>
          <w:szCs w:val="24"/>
        </w:rPr>
        <w:t>10</w:t>
      </w:r>
      <w:r w:rsidR="001571CC">
        <w:rPr>
          <w:rFonts w:eastAsia="Calibri"/>
          <w:szCs w:val="24"/>
        </w:rPr>
        <w:t>6</w:t>
      </w:r>
      <w:r>
        <w:rPr>
          <w:rFonts w:eastAsia="Calibri"/>
          <w:szCs w:val="24"/>
        </w:rPr>
        <w:t xml:space="preserve">. Projekto sutarties originalas gali būti rengiamas ir teikiamas: </w:t>
      </w:r>
    </w:p>
    <w:p w14:paraId="57529EF9" w14:textId="77777777" w:rsidR="00701BD0" w:rsidRDefault="009A5C2B">
      <w:pPr>
        <w:tabs>
          <w:tab w:val="left" w:pos="1276"/>
          <w:tab w:val="left" w:pos="1418"/>
        </w:tabs>
        <w:ind w:left="540" w:firstLine="169"/>
        <w:jc w:val="both"/>
        <w:rPr>
          <w:rFonts w:eastAsia="Calibri"/>
          <w:szCs w:val="24"/>
        </w:rPr>
      </w:pPr>
      <w:r>
        <w:rPr>
          <w:rFonts w:eastAsia="Calibri"/>
          <w:szCs w:val="24"/>
        </w:rPr>
        <w:t>10</w:t>
      </w:r>
      <w:r w:rsidR="001571CC">
        <w:rPr>
          <w:rFonts w:eastAsia="Calibri"/>
          <w:szCs w:val="24"/>
        </w:rPr>
        <w:t>6</w:t>
      </w:r>
      <w:r>
        <w:rPr>
          <w:rFonts w:eastAsia="Calibri"/>
          <w:szCs w:val="24"/>
        </w:rPr>
        <w:t>.1.</w:t>
      </w:r>
      <w:r>
        <w:rPr>
          <w:rFonts w:eastAsia="Calibri"/>
          <w:szCs w:val="24"/>
        </w:rPr>
        <w:tab/>
        <w:t>pasirašytas raštu popierinėje laikmenoje arba</w:t>
      </w:r>
    </w:p>
    <w:p w14:paraId="17A9A9B3" w14:textId="77777777" w:rsidR="00701BD0" w:rsidRDefault="009A5C2B">
      <w:pPr>
        <w:tabs>
          <w:tab w:val="left" w:pos="1418"/>
        </w:tabs>
        <w:ind w:left="540" w:firstLine="169"/>
        <w:jc w:val="both"/>
        <w:rPr>
          <w:b/>
          <w:szCs w:val="24"/>
          <w:lang w:eastAsia="lt-LT"/>
        </w:rPr>
      </w:pPr>
      <w:r>
        <w:rPr>
          <w:rFonts w:eastAsia="Calibri"/>
          <w:szCs w:val="24"/>
        </w:rPr>
        <w:t>10</w:t>
      </w:r>
      <w:r w:rsidR="001571CC">
        <w:rPr>
          <w:rFonts w:eastAsia="Calibri"/>
          <w:szCs w:val="24"/>
        </w:rPr>
        <w:t>6</w:t>
      </w:r>
      <w:r>
        <w:rPr>
          <w:rFonts w:eastAsia="Calibri"/>
          <w:szCs w:val="24"/>
        </w:rPr>
        <w:t>.2.</w:t>
      </w:r>
      <w:r>
        <w:rPr>
          <w:rFonts w:eastAsia="Calibri"/>
          <w:szCs w:val="24"/>
        </w:rPr>
        <w:tab/>
        <w:t>pasirašytas kvalifikuotu elektroniniu parašu (tik elektroninėje laikmenoje).</w:t>
      </w:r>
    </w:p>
    <w:p w14:paraId="62DFF970" w14:textId="77777777" w:rsidR="00701BD0" w:rsidRDefault="00701BD0"/>
    <w:p w14:paraId="45712D7B" w14:textId="77777777" w:rsidR="00701BD0" w:rsidRDefault="009A5C2B">
      <w:pPr>
        <w:ind w:firstLine="709"/>
        <w:jc w:val="center"/>
        <w:rPr>
          <w:b/>
          <w:szCs w:val="24"/>
          <w:lang w:eastAsia="lt-LT"/>
        </w:rPr>
      </w:pPr>
      <w:r>
        <w:rPr>
          <w:b/>
          <w:szCs w:val="24"/>
          <w:lang w:eastAsia="lt-LT"/>
        </w:rPr>
        <w:t>VI SKYRIUS</w:t>
      </w:r>
    </w:p>
    <w:p w14:paraId="21EAA1D3" w14:textId="77777777" w:rsidR="00701BD0" w:rsidRDefault="009A5C2B">
      <w:pPr>
        <w:ind w:firstLine="709"/>
        <w:jc w:val="center"/>
        <w:rPr>
          <w:b/>
          <w:szCs w:val="24"/>
          <w:lang w:eastAsia="lt-LT"/>
        </w:rPr>
      </w:pPr>
      <w:r>
        <w:rPr>
          <w:b/>
          <w:szCs w:val="24"/>
          <w:lang w:eastAsia="lt-LT"/>
        </w:rPr>
        <w:t>PROJEKTŲ ĮGYVENDINIMO REIKALAVIMAI</w:t>
      </w:r>
    </w:p>
    <w:p w14:paraId="414EE2D6" w14:textId="77777777" w:rsidR="00701BD0" w:rsidRDefault="00701BD0">
      <w:pPr>
        <w:ind w:firstLine="709"/>
        <w:jc w:val="center"/>
        <w:rPr>
          <w:szCs w:val="24"/>
          <w:lang w:eastAsia="lt-LT"/>
        </w:rPr>
      </w:pPr>
    </w:p>
    <w:p w14:paraId="0A60F4A7" w14:textId="77777777" w:rsidR="00701BD0" w:rsidRDefault="009A5C2B">
      <w:pPr>
        <w:tabs>
          <w:tab w:val="left" w:pos="1134"/>
          <w:tab w:val="left" w:pos="1701"/>
        </w:tabs>
        <w:ind w:firstLine="709"/>
        <w:jc w:val="both"/>
        <w:rPr>
          <w:szCs w:val="24"/>
          <w:lang w:eastAsia="lt-LT"/>
        </w:rPr>
      </w:pPr>
      <w:r>
        <w:rPr>
          <w:szCs w:val="24"/>
          <w:lang w:eastAsia="lt-LT"/>
        </w:rPr>
        <w:t>10</w:t>
      </w:r>
      <w:r w:rsidR="001571CC">
        <w:rPr>
          <w:szCs w:val="24"/>
          <w:lang w:eastAsia="lt-LT"/>
        </w:rPr>
        <w:t>7</w:t>
      </w:r>
      <w:r>
        <w:rPr>
          <w:szCs w:val="24"/>
          <w:lang w:eastAsia="lt-LT"/>
        </w:rPr>
        <w:t>.</w:t>
      </w:r>
      <w:r>
        <w:rPr>
          <w:szCs w:val="24"/>
          <w:lang w:eastAsia="lt-LT"/>
        </w:rPr>
        <w:tab/>
        <w:t xml:space="preserve"> Projektas įgyvendinamas pagal projekto sutartyje, Apraše ir Projektų taisyklėse nustatytus reikalavimus.</w:t>
      </w:r>
    </w:p>
    <w:p w14:paraId="44965407" w14:textId="77777777" w:rsidR="00701BD0" w:rsidRDefault="009A5C2B">
      <w:pPr>
        <w:tabs>
          <w:tab w:val="left" w:pos="1134"/>
          <w:tab w:val="left" w:pos="1701"/>
        </w:tabs>
        <w:ind w:firstLine="709"/>
        <w:jc w:val="both"/>
        <w:rPr>
          <w:szCs w:val="24"/>
          <w:lang w:eastAsia="lt-LT"/>
        </w:rPr>
      </w:pPr>
      <w:r>
        <w:rPr>
          <w:szCs w:val="24"/>
          <w:lang w:eastAsia="lt-LT"/>
        </w:rPr>
        <w:t>10</w:t>
      </w:r>
      <w:r w:rsidR="001571CC">
        <w:rPr>
          <w:szCs w:val="24"/>
          <w:lang w:eastAsia="lt-LT"/>
        </w:rPr>
        <w:t>8</w:t>
      </w:r>
      <w:r>
        <w:rPr>
          <w:szCs w:val="24"/>
          <w:lang w:eastAsia="lt-LT"/>
        </w:rPr>
        <w:t>.</w:t>
      </w:r>
      <w:r>
        <w:rPr>
          <w:szCs w:val="24"/>
          <w:lang w:eastAsia="lt-LT"/>
        </w:rPr>
        <w:tab/>
        <w:t xml:space="preserve"> Projekt</w:t>
      </w:r>
      <w:r w:rsidR="003A25E5">
        <w:rPr>
          <w:szCs w:val="24"/>
          <w:lang w:eastAsia="lt-LT"/>
        </w:rPr>
        <w:t>o (-</w:t>
      </w:r>
      <w:r>
        <w:rPr>
          <w:szCs w:val="24"/>
          <w:lang w:eastAsia="lt-LT"/>
        </w:rPr>
        <w:t>ų</w:t>
      </w:r>
      <w:r w:rsidR="003A25E5">
        <w:rPr>
          <w:szCs w:val="24"/>
          <w:lang w:eastAsia="lt-LT"/>
        </w:rPr>
        <w:t>)</w:t>
      </w:r>
      <w:r>
        <w:rPr>
          <w:szCs w:val="24"/>
          <w:lang w:eastAsia="lt-LT"/>
        </w:rPr>
        <w:t xml:space="preserve"> įgyvendinimo priežiūrai sudaromas Projekt</w:t>
      </w:r>
      <w:r w:rsidR="003A25E5">
        <w:rPr>
          <w:szCs w:val="24"/>
          <w:lang w:eastAsia="lt-LT"/>
        </w:rPr>
        <w:t>o (-</w:t>
      </w:r>
      <w:r>
        <w:rPr>
          <w:szCs w:val="24"/>
          <w:lang w:eastAsia="lt-LT"/>
        </w:rPr>
        <w:t>ų</w:t>
      </w:r>
      <w:r w:rsidR="003A25E5">
        <w:rPr>
          <w:szCs w:val="24"/>
          <w:lang w:eastAsia="lt-LT"/>
        </w:rPr>
        <w:t>)</w:t>
      </w:r>
      <w:r>
        <w:rPr>
          <w:szCs w:val="24"/>
          <w:lang w:eastAsia="lt-LT"/>
        </w:rPr>
        <w:t xml:space="preserve"> priežiūros komitetas, kuris stebi projekto įgyvendinimo pažangą ir teikia rekomendacijas projekto vykdytojui dėl projekto įgyvendinimo. Projekt</w:t>
      </w:r>
      <w:r w:rsidR="003A25E5">
        <w:rPr>
          <w:szCs w:val="24"/>
          <w:lang w:eastAsia="lt-LT"/>
        </w:rPr>
        <w:t>o (-</w:t>
      </w:r>
      <w:r>
        <w:rPr>
          <w:szCs w:val="24"/>
          <w:lang w:eastAsia="lt-LT"/>
        </w:rPr>
        <w:t>ų</w:t>
      </w:r>
      <w:r w:rsidR="003A25E5">
        <w:rPr>
          <w:szCs w:val="24"/>
          <w:lang w:eastAsia="lt-LT"/>
        </w:rPr>
        <w:t>)</w:t>
      </w:r>
      <w:r>
        <w:rPr>
          <w:szCs w:val="24"/>
          <w:lang w:eastAsia="lt-LT"/>
        </w:rPr>
        <w:t xml:space="preserve"> priežiūros komitetas sudaromas iš įgyvendinančiosios institucijos</w:t>
      </w:r>
      <w:r w:rsidR="006F5607">
        <w:rPr>
          <w:szCs w:val="24"/>
          <w:lang w:eastAsia="lt-LT"/>
        </w:rPr>
        <w:t xml:space="preserve"> ir</w:t>
      </w:r>
      <w:r>
        <w:rPr>
          <w:szCs w:val="24"/>
          <w:lang w:eastAsia="lt-LT"/>
        </w:rPr>
        <w:t xml:space="preserve"> Ministerijos atstovų, į Projekt</w:t>
      </w:r>
      <w:r w:rsidR="003A25E5">
        <w:rPr>
          <w:szCs w:val="24"/>
          <w:lang w:eastAsia="lt-LT"/>
        </w:rPr>
        <w:t>o (-</w:t>
      </w:r>
      <w:r>
        <w:rPr>
          <w:szCs w:val="24"/>
          <w:lang w:eastAsia="lt-LT"/>
        </w:rPr>
        <w:t>ų</w:t>
      </w:r>
      <w:r w:rsidR="003A25E5">
        <w:rPr>
          <w:szCs w:val="24"/>
          <w:lang w:eastAsia="lt-LT"/>
        </w:rPr>
        <w:t>)</w:t>
      </w:r>
      <w:r>
        <w:rPr>
          <w:szCs w:val="24"/>
          <w:lang w:eastAsia="lt-LT"/>
        </w:rPr>
        <w:t xml:space="preserve"> priežiūros komiteto sudėtį gali būti kviečiami kitų institucijų, </w:t>
      </w:r>
      <w:r>
        <w:rPr>
          <w:szCs w:val="24"/>
          <w:lang w:eastAsia="lt-LT"/>
        </w:rPr>
        <w:lastRenderedPageBreak/>
        <w:t>įstaigų ar organizacijų atstovai. Projekt</w:t>
      </w:r>
      <w:r w:rsidR="003A25E5">
        <w:rPr>
          <w:szCs w:val="24"/>
          <w:lang w:eastAsia="lt-LT"/>
        </w:rPr>
        <w:t>o (-</w:t>
      </w:r>
      <w:r>
        <w:rPr>
          <w:szCs w:val="24"/>
          <w:lang w:eastAsia="lt-LT"/>
        </w:rPr>
        <w:t>ų</w:t>
      </w:r>
      <w:r w:rsidR="003A25E5">
        <w:rPr>
          <w:szCs w:val="24"/>
          <w:lang w:eastAsia="lt-LT"/>
        </w:rPr>
        <w:t>)</w:t>
      </w:r>
      <w:r>
        <w:rPr>
          <w:szCs w:val="24"/>
          <w:lang w:eastAsia="lt-LT"/>
        </w:rPr>
        <w:t xml:space="preserve"> priežiūros komiteto sudėtis tvirtinama Lietuvos Respublikos</w:t>
      </w:r>
      <w:r w:rsidR="00400E2E">
        <w:rPr>
          <w:szCs w:val="24"/>
          <w:lang w:eastAsia="lt-LT"/>
        </w:rPr>
        <w:t xml:space="preserve"> ekonomikos ir inovacijų</w:t>
      </w:r>
      <w:r>
        <w:rPr>
          <w:szCs w:val="24"/>
          <w:lang w:eastAsia="lt-LT"/>
        </w:rPr>
        <w:t xml:space="preserve"> ministro įsakymu, o jo veiklos principai bus nustatyti </w:t>
      </w:r>
      <w:r w:rsidR="003A25E5">
        <w:rPr>
          <w:szCs w:val="24"/>
          <w:lang w:eastAsia="lt-LT"/>
        </w:rPr>
        <w:t>šio</w:t>
      </w:r>
      <w:r>
        <w:rPr>
          <w:szCs w:val="24"/>
          <w:lang w:eastAsia="lt-LT"/>
        </w:rPr>
        <w:t xml:space="preserve"> komiteto </w:t>
      </w:r>
      <w:r w:rsidR="003A25E5">
        <w:rPr>
          <w:szCs w:val="24"/>
          <w:lang w:eastAsia="lt-LT"/>
        </w:rPr>
        <w:t xml:space="preserve">darbo </w:t>
      </w:r>
      <w:r>
        <w:rPr>
          <w:szCs w:val="24"/>
          <w:lang w:eastAsia="lt-LT"/>
        </w:rPr>
        <w:t>reglamente.</w:t>
      </w:r>
    </w:p>
    <w:p w14:paraId="56227492" w14:textId="77777777" w:rsidR="00701BD0" w:rsidRDefault="009A5C2B">
      <w:pPr>
        <w:tabs>
          <w:tab w:val="left" w:pos="1134"/>
          <w:tab w:val="left" w:pos="1701"/>
        </w:tabs>
        <w:ind w:firstLine="709"/>
        <w:jc w:val="both"/>
        <w:rPr>
          <w:rFonts w:eastAsia="Calibri"/>
          <w:szCs w:val="24"/>
        </w:rPr>
      </w:pPr>
      <w:r>
        <w:rPr>
          <w:rFonts w:eastAsia="Calibri"/>
          <w:szCs w:val="24"/>
        </w:rPr>
        <w:t>10</w:t>
      </w:r>
      <w:r w:rsidR="001571CC">
        <w:rPr>
          <w:rFonts w:eastAsia="Calibri"/>
          <w:szCs w:val="24"/>
        </w:rPr>
        <w:t>9</w:t>
      </w:r>
      <w:r>
        <w:rPr>
          <w:rFonts w:eastAsia="Calibri"/>
          <w:szCs w:val="24"/>
        </w:rPr>
        <w:t>.</w:t>
      </w:r>
      <w:r>
        <w:rPr>
          <w:rFonts w:eastAsia="Calibri"/>
          <w:szCs w:val="24"/>
        </w:rPr>
        <w:tab/>
      </w:r>
      <w:r>
        <w:rPr>
          <w:szCs w:val="24"/>
          <w:lang w:eastAsia="lt-LT"/>
        </w:rPr>
        <w:t xml:space="preserve"> Jei pareiškėjas </w:t>
      </w:r>
      <w:r w:rsidR="008E06B7">
        <w:rPr>
          <w:szCs w:val="24"/>
          <w:lang w:eastAsia="lt-LT"/>
        </w:rPr>
        <w:t xml:space="preserve">yra užsienio investuotojas (įmonė), </w:t>
      </w:r>
      <w:r>
        <w:rPr>
          <w:szCs w:val="24"/>
          <w:lang w:eastAsia="lt-LT"/>
        </w:rPr>
        <w:t xml:space="preserve">jis turi ne vėliau kaip iki projekto sutarties pasirašymo dienos </w:t>
      </w:r>
      <w:r w:rsidR="007D1446">
        <w:rPr>
          <w:szCs w:val="24"/>
          <w:lang w:eastAsia="lt-LT"/>
        </w:rPr>
        <w:t xml:space="preserve">juridinių asmenų steigimą reguliuojančių </w:t>
      </w:r>
      <w:r>
        <w:rPr>
          <w:szCs w:val="24"/>
          <w:lang w:eastAsia="lt-LT"/>
        </w:rPr>
        <w:t xml:space="preserve">teisės aktų nustatyta tvarka Lietuvos Respublikos juridinių asmenų registre </w:t>
      </w:r>
      <w:r w:rsidR="008E06B7">
        <w:rPr>
          <w:szCs w:val="24"/>
          <w:lang w:eastAsia="lt-LT"/>
        </w:rPr>
        <w:t>įregistruoti</w:t>
      </w:r>
      <w:ins w:id="44" w:author="Petrauskaite Agne" w:date="2020-08-20T14:26:00Z">
        <w:r w:rsidR="00506C6D">
          <w:rPr>
            <w:szCs w:val="24"/>
            <w:lang w:eastAsia="lt-LT"/>
          </w:rPr>
          <w:t xml:space="preserve"> </w:t>
        </w:r>
      </w:ins>
      <w:del w:id="45" w:author="Petrauskaite Agne" w:date="2020-08-20T14:28:00Z">
        <w:r w:rsidR="008E06B7" w:rsidDel="00506C6D">
          <w:rPr>
            <w:szCs w:val="24"/>
            <w:lang w:eastAsia="lt-LT"/>
          </w:rPr>
          <w:delText xml:space="preserve"> </w:delText>
        </w:r>
      </w:del>
      <w:r w:rsidR="008E06B7">
        <w:rPr>
          <w:rFonts w:eastAsia="AngsanaUPC"/>
          <w:bCs/>
          <w:szCs w:val="24"/>
        </w:rPr>
        <w:t xml:space="preserve">privatų juridinį asmenį, </w:t>
      </w:r>
      <w:r>
        <w:rPr>
          <w:rFonts w:eastAsia="AngsanaUPC"/>
          <w:bCs/>
          <w:szCs w:val="24"/>
        </w:rPr>
        <w:t>kuriam daro lemiamą įtaką</w:t>
      </w:r>
      <w:ins w:id="46" w:author="Petrauskaite Agne" w:date="2020-08-20T14:29:00Z">
        <w:r w:rsidR="000D573C">
          <w:rPr>
            <w:rFonts w:eastAsia="AngsanaUPC"/>
            <w:bCs/>
            <w:szCs w:val="24"/>
          </w:rPr>
          <w:t>, arba įsigyto juridinio asmens, kuriam daro lemiamą įtaką, akcijas</w:t>
        </w:r>
      </w:ins>
      <w:r>
        <w:rPr>
          <w:szCs w:val="24"/>
          <w:lang w:eastAsia="lt-LT"/>
        </w:rPr>
        <w:t>.</w:t>
      </w:r>
    </w:p>
    <w:p w14:paraId="02DEF1B0" w14:textId="77777777" w:rsidR="00701BD0" w:rsidRDefault="009A5C2B">
      <w:pPr>
        <w:tabs>
          <w:tab w:val="left" w:pos="1134"/>
          <w:tab w:val="left" w:pos="1701"/>
        </w:tabs>
        <w:ind w:firstLine="709"/>
        <w:jc w:val="both"/>
        <w:rPr>
          <w:szCs w:val="24"/>
          <w:lang w:eastAsia="lt-LT"/>
        </w:rPr>
      </w:pPr>
      <w:r>
        <w:rPr>
          <w:szCs w:val="24"/>
          <w:lang w:eastAsia="lt-LT"/>
        </w:rPr>
        <w:t>1</w:t>
      </w:r>
      <w:r w:rsidR="001571CC">
        <w:rPr>
          <w:szCs w:val="24"/>
          <w:lang w:eastAsia="lt-LT"/>
        </w:rPr>
        <w:t>10</w:t>
      </w:r>
      <w:r>
        <w:rPr>
          <w:szCs w:val="24"/>
          <w:lang w:eastAsia="lt-LT"/>
        </w:rPr>
        <w:t>.</w:t>
      </w:r>
      <w:r>
        <w:rPr>
          <w:szCs w:val="24"/>
          <w:lang w:eastAsia="lt-LT"/>
        </w:rPr>
        <w:tab/>
        <w:t xml:space="preserve"> 5 metus didelių įmonių atveju arba 3 metus įmonių, turinčių labai mažų</w:t>
      </w:r>
      <w:r w:rsidR="00EE4DE2">
        <w:rPr>
          <w:szCs w:val="24"/>
          <w:lang w:eastAsia="lt-LT"/>
        </w:rPr>
        <w:t xml:space="preserve"> įmonių</w:t>
      </w:r>
      <w:r>
        <w:rPr>
          <w:szCs w:val="24"/>
          <w:lang w:eastAsia="lt-LT"/>
        </w:rPr>
        <w:t>, mažų</w:t>
      </w:r>
      <w:r w:rsidR="00EE4DE2">
        <w:rPr>
          <w:szCs w:val="24"/>
          <w:lang w:eastAsia="lt-LT"/>
        </w:rPr>
        <w:t xml:space="preserve"> įmonių</w:t>
      </w:r>
      <w:r>
        <w:rPr>
          <w:szCs w:val="24"/>
          <w:lang w:eastAsia="lt-LT"/>
        </w:rPr>
        <w:t xml:space="preserve"> ir vidutinių įmonių statusą, atveju po projekto finansavimo pabaigos </w:t>
      </w:r>
      <w:r>
        <w:rPr>
          <w:rFonts w:eastAsia="Calibri"/>
          <w:szCs w:val="24"/>
        </w:rPr>
        <w:t>turi būti užtikrintas investicijų tęstinumas Projektų taisyklių IV skyriaus dvidešimt septintajame skirsnyje nustatyta tvarka.</w:t>
      </w:r>
    </w:p>
    <w:p w14:paraId="3DEAAEF3" w14:textId="77777777" w:rsidR="00701BD0" w:rsidRDefault="009A5C2B">
      <w:pPr>
        <w:tabs>
          <w:tab w:val="left" w:pos="567"/>
          <w:tab w:val="left" w:pos="1134"/>
          <w:tab w:val="left" w:pos="1701"/>
        </w:tabs>
        <w:ind w:firstLine="709"/>
        <w:jc w:val="both"/>
        <w:rPr>
          <w:szCs w:val="24"/>
          <w:lang w:eastAsia="lt-LT"/>
        </w:rPr>
      </w:pPr>
      <w:r>
        <w:rPr>
          <w:szCs w:val="24"/>
          <w:lang w:eastAsia="lt-LT"/>
        </w:rPr>
        <w:t>1</w:t>
      </w:r>
      <w:r w:rsidR="001571CC">
        <w:rPr>
          <w:szCs w:val="24"/>
          <w:lang w:eastAsia="lt-LT"/>
        </w:rPr>
        <w:t>11</w:t>
      </w:r>
      <w:r>
        <w:rPr>
          <w:szCs w:val="24"/>
          <w:lang w:eastAsia="lt-LT"/>
        </w:rPr>
        <w:t>.</w:t>
      </w:r>
      <w:r>
        <w:rPr>
          <w:szCs w:val="24"/>
          <w:lang w:eastAsia="lt-LT"/>
        </w:rPr>
        <w:tab/>
      </w:r>
      <w:r>
        <w:rPr>
          <w:rFonts w:eastAsia="Calibri"/>
          <w:szCs w:val="24"/>
        </w:rPr>
        <w:t xml:space="preserve"> </w:t>
      </w:r>
      <w:r>
        <w:rPr>
          <w:szCs w:val="24"/>
          <w:lang w:eastAsia="lt-LT"/>
        </w:rPr>
        <w:t xml:space="preserve">Projekto vykdytojas turi apdrausti ilgalaikį materialųjį turtą, kuriam įsigyti ar sukurti vykdant projektą naudotas finansavimas, maksimaliu turto atkuriamosios vertės draudimu nuo visų galimų rizikos atvejų. </w:t>
      </w:r>
      <w:r>
        <w:rPr>
          <w:rFonts w:eastAsia="Calibri"/>
          <w:iCs/>
          <w:szCs w:val="24"/>
        </w:rPr>
        <w:t xml:space="preserve">Turtas turi būti apdraustas </w:t>
      </w:r>
      <w:r>
        <w:rPr>
          <w:szCs w:val="24"/>
          <w:lang w:eastAsia="lt-LT"/>
        </w:rPr>
        <w:t xml:space="preserve">projekto įgyvendinimo laikotarpiu </w:t>
      </w:r>
      <w:r>
        <w:rPr>
          <w:rFonts w:eastAsia="Calibri"/>
          <w:iCs/>
          <w:szCs w:val="24"/>
        </w:rPr>
        <w:t>nuo tada, kai yra sukuriamas ar įsigyjamas</w:t>
      </w:r>
      <w:r w:rsidR="00553FD0">
        <w:rPr>
          <w:rFonts w:eastAsia="Calibri"/>
          <w:iCs/>
          <w:szCs w:val="24"/>
        </w:rPr>
        <w:t>,</w:t>
      </w:r>
      <w:r>
        <w:rPr>
          <w:szCs w:val="24"/>
          <w:lang w:eastAsia="lt-LT"/>
        </w:rPr>
        <w:t xml:space="preserve"> ir ne mažiau kaip 5 metus didelių įmonių atveju arba 3 metus labai mažų</w:t>
      </w:r>
      <w:r w:rsidR="00EE4DE2">
        <w:rPr>
          <w:szCs w:val="24"/>
          <w:lang w:eastAsia="lt-LT"/>
        </w:rPr>
        <w:t xml:space="preserve"> įmonių</w:t>
      </w:r>
      <w:r>
        <w:rPr>
          <w:szCs w:val="24"/>
          <w:lang w:eastAsia="lt-LT"/>
        </w:rPr>
        <w:t>, mažų</w:t>
      </w:r>
      <w:r w:rsidR="00EE4DE2">
        <w:rPr>
          <w:szCs w:val="24"/>
          <w:lang w:eastAsia="lt-LT"/>
        </w:rPr>
        <w:t xml:space="preserve"> įmonių</w:t>
      </w:r>
      <w:r>
        <w:rPr>
          <w:szCs w:val="24"/>
          <w:lang w:eastAsia="lt-LT"/>
        </w:rPr>
        <w:t xml:space="preserve"> ir vidutinių įmonių atveju, jeigu projekto vykdytojas turi labai mažos</w:t>
      </w:r>
      <w:r w:rsidR="00EE4DE2">
        <w:rPr>
          <w:szCs w:val="24"/>
          <w:lang w:eastAsia="lt-LT"/>
        </w:rPr>
        <w:t xml:space="preserve"> įmonės</w:t>
      </w:r>
      <w:r>
        <w:rPr>
          <w:szCs w:val="24"/>
          <w:lang w:eastAsia="lt-LT"/>
        </w:rPr>
        <w:t>, mažos</w:t>
      </w:r>
      <w:r w:rsidR="00EE4DE2">
        <w:rPr>
          <w:szCs w:val="24"/>
          <w:lang w:eastAsia="lt-LT"/>
        </w:rPr>
        <w:t xml:space="preserve"> įmonės</w:t>
      </w:r>
      <w:r>
        <w:rPr>
          <w:szCs w:val="24"/>
          <w:lang w:eastAsia="lt-LT"/>
        </w:rPr>
        <w:t xml:space="preserve"> ir vidutinės įmonės statusą, nuo projekto finansavimo pabaigos, draudimo sritį reguliuojančių teisės aktų nustatyta tvarka. </w:t>
      </w:r>
      <w:r>
        <w:rPr>
          <w:rFonts w:eastAsia="Calibri"/>
          <w:iCs/>
          <w:szCs w:val="24"/>
        </w:rPr>
        <w:t>Draudimo įvykio atveju projekto vykdytojas turi atkurti prarastą turtą, taip pat turi užtikrinti, kad tokio įsipareigojimo laikytųsi ir partneris (-iai).</w:t>
      </w:r>
    </w:p>
    <w:p w14:paraId="6F467B17" w14:textId="77777777" w:rsidR="00701BD0" w:rsidRDefault="009A5C2B">
      <w:pPr>
        <w:tabs>
          <w:tab w:val="left" w:pos="567"/>
          <w:tab w:val="left" w:pos="1134"/>
          <w:tab w:val="left" w:pos="1701"/>
        </w:tabs>
        <w:ind w:firstLine="709"/>
        <w:jc w:val="both"/>
        <w:rPr>
          <w:szCs w:val="24"/>
          <w:lang w:eastAsia="lt-LT"/>
        </w:rPr>
      </w:pPr>
      <w:r>
        <w:rPr>
          <w:szCs w:val="24"/>
          <w:lang w:eastAsia="lt-LT"/>
        </w:rPr>
        <w:t>11</w:t>
      </w:r>
      <w:r w:rsidR="001571CC">
        <w:rPr>
          <w:szCs w:val="24"/>
          <w:lang w:eastAsia="lt-LT"/>
        </w:rPr>
        <w:t>2</w:t>
      </w:r>
      <w:r>
        <w:rPr>
          <w:szCs w:val="24"/>
          <w:lang w:eastAsia="lt-LT"/>
        </w:rPr>
        <w:t>.</w:t>
      </w:r>
      <w:r>
        <w:rPr>
          <w:szCs w:val="24"/>
          <w:lang w:eastAsia="lt-LT"/>
        </w:rPr>
        <w:tab/>
        <w:t xml:space="preserve"> Jungtinės veiklos (partnerystės) sutartį galima keisti įsigaliojus projekto sutarčiai. Galimi tik tokie jungtinės veiklos (partnerystės) sutarties pakeitimai, kurie neturėjo esminės įtakos priimant sprendimą dėl projekto finansavimo. Jungtinės veiklos (partnerystės) sutarties pakeitimai turi būti suderinti su įgyvendinančiąja institucija. Jungtinės veiklos (partnerystės) sutarties pakeitimai turi būti įforminami pakeičiant arba papildant jungtinės veiklos (partnerystės) sutartį.</w:t>
      </w:r>
    </w:p>
    <w:p w14:paraId="7DED17E3" w14:textId="77777777" w:rsidR="00701BD0" w:rsidRDefault="009A5C2B">
      <w:pPr>
        <w:tabs>
          <w:tab w:val="left" w:pos="567"/>
        </w:tabs>
        <w:ind w:firstLine="709"/>
        <w:jc w:val="both"/>
        <w:rPr>
          <w:szCs w:val="24"/>
          <w:lang w:eastAsia="lt-LT"/>
        </w:rPr>
      </w:pPr>
      <w:r>
        <w:rPr>
          <w:rFonts w:eastAsia="Calibri"/>
          <w:szCs w:val="24"/>
        </w:rPr>
        <w:t>11</w:t>
      </w:r>
      <w:r w:rsidR="001571CC">
        <w:rPr>
          <w:rFonts w:eastAsia="Calibri"/>
          <w:szCs w:val="24"/>
        </w:rPr>
        <w:t>3</w:t>
      </w:r>
      <w:r>
        <w:rPr>
          <w:rFonts w:eastAsia="Calibri"/>
          <w:szCs w:val="24"/>
        </w:rPr>
        <w:t xml:space="preserve">. </w:t>
      </w:r>
      <w:r>
        <w:rPr>
          <w:szCs w:val="24"/>
          <w:lang w:eastAsia="lt-LT"/>
        </w:rPr>
        <w:t>Projekto vykdytojas, numatęs projekto įgyvendinimo metu vykdyti veiklą, kuriai yra gautas finansavimas ir kuriai būtinas leidimas, licencija ar veiklos atestatas, projekto įgyvendinimo metu arba projektui pasibaigus per projekto sutartyje nustatytą laikotarpį privalo pateikti įgyvendinančiajai institucijai gauto leidimo, licencijos ar veiklos atestato kopiją. Nepateikus leidimo, licencijos ar veiklos atestato kopijos, Ministerija turi teisę pareikalauti iš projekto vykdytojo grąžinti suteiktą finansavimą.</w:t>
      </w:r>
    </w:p>
    <w:p w14:paraId="0BBA6D75" w14:textId="77777777" w:rsidR="00701BD0" w:rsidRDefault="009A5C2B">
      <w:pPr>
        <w:tabs>
          <w:tab w:val="left" w:pos="567"/>
          <w:tab w:val="left" w:pos="1134"/>
          <w:tab w:val="left" w:pos="1701"/>
        </w:tabs>
        <w:ind w:firstLine="709"/>
        <w:jc w:val="both"/>
        <w:rPr>
          <w:szCs w:val="24"/>
          <w:lang w:eastAsia="lt-LT"/>
        </w:rPr>
      </w:pPr>
      <w:r>
        <w:rPr>
          <w:szCs w:val="24"/>
          <w:lang w:eastAsia="lt-LT"/>
        </w:rPr>
        <w:t>11</w:t>
      </w:r>
      <w:r w:rsidR="001571CC">
        <w:rPr>
          <w:szCs w:val="24"/>
          <w:lang w:eastAsia="lt-LT"/>
        </w:rPr>
        <w:t>4</w:t>
      </w:r>
      <w:r>
        <w:rPr>
          <w:szCs w:val="24"/>
          <w:lang w:eastAsia="lt-LT"/>
        </w:rPr>
        <w:t>.</w:t>
      </w:r>
      <w:r>
        <w:rPr>
          <w:szCs w:val="24"/>
          <w:lang w:eastAsia="lt-LT"/>
        </w:rPr>
        <w:tab/>
        <w:t xml:space="preserve"> Įgyvendinančioji institucija, suderinusi su Ministerija, turi teisę vienašališkai nutraukti projekto sutartį Projekto taisyklių 192 punkte nustatyta tvarka, jei projekto veikl</w:t>
      </w:r>
      <w:r w:rsidR="00A4344E">
        <w:rPr>
          <w:szCs w:val="24"/>
          <w:lang w:eastAsia="lt-LT"/>
        </w:rPr>
        <w:t>os</w:t>
      </w:r>
      <w:r>
        <w:rPr>
          <w:szCs w:val="24"/>
          <w:lang w:eastAsia="lt-LT"/>
        </w:rPr>
        <w:t xml:space="preserve"> nepradėt</w:t>
      </w:r>
      <w:r w:rsidR="00A4344E">
        <w:rPr>
          <w:szCs w:val="24"/>
          <w:lang w:eastAsia="lt-LT"/>
        </w:rPr>
        <w:t>os</w:t>
      </w:r>
      <w:r>
        <w:rPr>
          <w:szCs w:val="24"/>
          <w:lang w:eastAsia="lt-LT"/>
        </w:rPr>
        <w:t xml:space="preserve"> įgyvendinti per 6 mėnesius nuo projekto sutarties pasirašymo dienos.</w:t>
      </w:r>
      <w:r w:rsidR="00992A2A">
        <w:rPr>
          <w:szCs w:val="24"/>
          <w:lang w:eastAsia="lt-LT"/>
        </w:rPr>
        <w:t xml:space="preserve"> </w:t>
      </w:r>
      <w:r w:rsidR="00992A2A" w:rsidRPr="00992A2A">
        <w:rPr>
          <w:szCs w:val="24"/>
        </w:rPr>
        <w:t>Jeigu įgyvendinančioji institucija nenutraukia projekto sutarties, ji nustato pareiškėjui ne ilgesnį kaip 2 mėnesių terminą pateikti informaciją dėl projekt</w:t>
      </w:r>
      <w:r w:rsidR="0095196B">
        <w:rPr>
          <w:szCs w:val="24"/>
        </w:rPr>
        <w:t>o</w:t>
      </w:r>
      <w:r w:rsidR="00992A2A" w:rsidRPr="00992A2A">
        <w:rPr>
          <w:szCs w:val="24"/>
        </w:rPr>
        <w:t xml:space="preserve"> veiklų įgyvendinimo pradžios nukėlimo ir, įvertinusi priežastis, priima galutinį sprendimą dėl </w:t>
      </w:r>
      <w:r w:rsidR="00524D4A">
        <w:rPr>
          <w:szCs w:val="24"/>
        </w:rPr>
        <w:t xml:space="preserve">projekto </w:t>
      </w:r>
      <w:r w:rsidR="00992A2A" w:rsidRPr="00992A2A">
        <w:rPr>
          <w:szCs w:val="24"/>
        </w:rPr>
        <w:t>sutarties pratęsimo</w:t>
      </w:r>
      <w:r w:rsidR="00524D4A">
        <w:rPr>
          <w:szCs w:val="24"/>
        </w:rPr>
        <w:t xml:space="preserve"> (</w:t>
      </w:r>
      <w:r w:rsidR="00992A2A" w:rsidRPr="00992A2A">
        <w:rPr>
          <w:szCs w:val="24"/>
        </w:rPr>
        <w:t>nepratęsimo</w:t>
      </w:r>
      <w:r w:rsidR="00524D4A">
        <w:rPr>
          <w:szCs w:val="24"/>
        </w:rPr>
        <w:t>)</w:t>
      </w:r>
      <w:r w:rsidR="00992A2A">
        <w:rPr>
          <w:szCs w:val="24"/>
        </w:rPr>
        <w:t>.</w:t>
      </w:r>
    </w:p>
    <w:p w14:paraId="0A05DD13" w14:textId="77777777" w:rsidR="00701BD0" w:rsidRDefault="009A5C2B">
      <w:pPr>
        <w:tabs>
          <w:tab w:val="left" w:pos="567"/>
          <w:tab w:val="left" w:pos="1134"/>
          <w:tab w:val="left" w:pos="1843"/>
        </w:tabs>
        <w:ind w:firstLine="709"/>
        <w:jc w:val="both"/>
        <w:rPr>
          <w:szCs w:val="24"/>
          <w:lang w:eastAsia="lt-LT"/>
        </w:rPr>
      </w:pPr>
      <w:r>
        <w:rPr>
          <w:szCs w:val="24"/>
          <w:lang w:eastAsia="lt-LT"/>
        </w:rPr>
        <w:t>11</w:t>
      </w:r>
      <w:r w:rsidR="001571CC">
        <w:rPr>
          <w:szCs w:val="24"/>
          <w:lang w:eastAsia="lt-LT"/>
        </w:rPr>
        <w:t>5</w:t>
      </w:r>
      <w:r>
        <w:rPr>
          <w:szCs w:val="24"/>
          <w:lang w:eastAsia="lt-LT"/>
        </w:rPr>
        <w:t>.</w:t>
      </w:r>
      <w:r>
        <w:rPr>
          <w:szCs w:val="24"/>
          <w:lang w:eastAsia="lt-LT"/>
        </w:rPr>
        <w:tab/>
        <w:t xml:space="preserve"> Projekto vykdytojas privalo informuoti apie įgyvendinamą ar įgyvendintą projektą Projektų taisyklių VII skyriaus trisdešimt septintajame skirsnyje nustatyta tvarka.</w:t>
      </w:r>
    </w:p>
    <w:p w14:paraId="1DFEE4E4" w14:textId="77777777" w:rsidR="00701BD0" w:rsidRDefault="009A5C2B">
      <w:pPr>
        <w:tabs>
          <w:tab w:val="left" w:pos="1276"/>
        </w:tabs>
        <w:ind w:firstLine="709"/>
        <w:jc w:val="both"/>
        <w:rPr>
          <w:rFonts w:eastAsia="Calibri"/>
          <w:szCs w:val="24"/>
        </w:rPr>
      </w:pPr>
      <w:r>
        <w:rPr>
          <w:rFonts w:eastAsia="Calibri"/>
          <w:szCs w:val="24"/>
        </w:rPr>
        <w:t>11</w:t>
      </w:r>
      <w:r w:rsidR="001571CC">
        <w:rPr>
          <w:rFonts w:eastAsia="Calibri"/>
          <w:szCs w:val="24"/>
        </w:rPr>
        <w:t>6</w:t>
      </w:r>
      <w:r>
        <w:rPr>
          <w:rFonts w:eastAsia="Calibri"/>
          <w:szCs w:val="24"/>
        </w:rPr>
        <w:t>.</w:t>
      </w:r>
      <w:r>
        <w:rPr>
          <w:rFonts w:eastAsia="Calibri"/>
          <w:szCs w:val="24"/>
        </w:rPr>
        <w:tab/>
      </w:r>
      <w:r>
        <w:rPr>
          <w:szCs w:val="24"/>
          <w:lang w:eastAsia="lt-LT"/>
        </w:rPr>
        <w:t>Projekto įgyvendinimo metu s</w:t>
      </w:r>
      <w:r>
        <w:rPr>
          <w:rFonts w:eastAsia="Calibri"/>
          <w:szCs w:val="24"/>
        </w:rPr>
        <w:t>ukurtas naujas nekilnojamasis turtas turi būti įregistruotas Nekilnojamojo turto registre ne vėliau kaip iki galutinio mokėjimo prašymo pateikimo įgyvendinančiajai institucijai dienos.</w:t>
      </w:r>
    </w:p>
    <w:p w14:paraId="569FC123" w14:textId="77777777" w:rsidR="00CF357B" w:rsidRDefault="00CF357B">
      <w:pPr>
        <w:tabs>
          <w:tab w:val="left" w:pos="1276"/>
        </w:tabs>
        <w:ind w:firstLine="709"/>
        <w:jc w:val="both"/>
        <w:rPr>
          <w:szCs w:val="24"/>
        </w:rPr>
      </w:pPr>
      <w:r>
        <w:rPr>
          <w:rFonts w:eastAsia="Calibri"/>
          <w:szCs w:val="24"/>
        </w:rPr>
        <w:t xml:space="preserve">117. </w:t>
      </w:r>
      <w:r w:rsidRPr="00F92D34">
        <w:rPr>
          <w:szCs w:val="24"/>
        </w:rPr>
        <w:t xml:space="preserve">Projekto įgyvendinimo metu sukurta intelektinė nuosavybė </w:t>
      </w:r>
      <w:r>
        <w:rPr>
          <w:szCs w:val="24"/>
        </w:rPr>
        <w:t xml:space="preserve">3 metus </w:t>
      </w:r>
      <w:r w:rsidRPr="00F92D34">
        <w:rPr>
          <w:szCs w:val="24"/>
        </w:rPr>
        <w:t>(kai projekto vykdytojas turi labai mažos</w:t>
      </w:r>
      <w:r w:rsidR="00597D0A">
        <w:rPr>
          <w:szCs w:val="24"/>
        </w:rPr>
        <w:t xml:space="preserve"> įmonės</w:t>
      </w:r>
      <w:r w:rsidRPr="00F92D34">
        <w:rPr>
          <w:szCs w:val="24"/>
        </w:rPr>
        <w:t>, mažos</w:t>
      </w:r>
      <w:r w:rsidR="00597D0A">
        <w:rPr>
          <w:szCs w:val="24"/>
        </w:rPr>
        <w:t xml:space="preserve"> įmonės</w:t>
      </w:r>
      <w:r w:rsidRPr="00F92D34">
        <w:rPr>
          <w:szCs w:val="24"/>
        </w:rPr>
        <w:t xml:space="preserve"> arba vidutinės įmonės statusą) ar </w:t>
      </w:r>
      <w:r>
        <w:rPr>
          <w:szCs w:val="24"/>
        </w:rPr>
        <w:t xml:space="preserve">5 </w:t>
      </w:r>
      <w:r w:rsidRPr="00F92D34">
        <w:rPr>
          <w:szCs w:val="24"/>
        </w:rPr>
        <w:t xml:space="preserve">metus (kai projekto vykdytojas turi didelės įmonės statusą) po projekto </w:t>
      </w:r>
      <w:r w:rsidRPr="00F92D34">
        <w:rPr>
          <w:szCs w:val="24"/>
          <w:lang w:eastAsia="lt-LT"/>
        </w:rPr>
        <w:t xml:space="preserve">finansavimo </w:t>
      </w:r>
      <w:r w:rsidRPr="00F92D34">
        <w:rPr>
          <w:szCs w:val="24"/>
        </w:rPr>
        <w:t xml:space="preserve">negali būti perduota </w:t>
      </w:r>
      <w:del w:id="47" w:author="Petrauskaite Agne" w:date="2020-08-20T13:38:00Z">
        <w:r w:rsidR="002243A7" w:rsidDel="003369AD">
          <w:rPr>
            <w:szCs w:val="24"/>
          </w:rPr>
          <w:delText xml:space="preserve">neatlygintinai </w:delText>
        </w:r>
      </w:del>
      <w:ins w:id="48" w:author="Petrauskaite Agne" w:date="2020-08-20T13:38:00Z">
        <w:r w:rsidR="003369AD">
          <w:rPr>
            <w:szCs w:val="24"/>
          </w:rPr>
          <w:t xml:space="preserve">ne už rinkos kainą </w:t>
        </w:r>
      </w:ins>
      <w:r w:rsidRPr="00F92D34">
        <w:rPr>
          <w:szCs w:val="24"/>
        </w:rPr>
        <w:t>kitiems juridiniams ir (ar) fiziniams asmenims</w:t>
      </w:r>
      <w:r>
        <w:rPr>
          <w:szCs w:val="24"/>
        </w:rPr>
        <w:t>.</w:t>
      </w:r>
    </w:p>
    <w:p w14:paraId="49C15267" w14:textId="77777777" w:rsidR="00CF357B" w:rsidRDefault="00CF357B">
      <w:pPr>
        <w:tabs>
          <w:tab w:val="left" w:pos="1276"/>
        </w:tabs>
        <w:ind w:firstLine="709"/>
        <w:jc w:val="both"/>
        <w:rPr>
          <w:rFonts w:eastAsia="Calibri"/>
          <w:szCs w:val="24"/>
        </w:rPr>
      </w:pPr>
      <w:r>
        <w:rPr>
          <w:szCs w:val="24"/>
        </w:rPr>
        <w:t xml:space="preserve">118. </w:t>
      </w:r>
      <w:r w:rsidRPr="00CF357B">
        <w:rPr>
          <w:szCs w:val="24"/>
        </w:rPr>
        <w:t xml:space="preserve">Projekto metu sukurtas prototipas (-ai) </w:t>
      </w:r>
      <w:r w:rsidRPr="00CF357B">
        <w:rPr>
          <w:rStyle w:val="Strong"/>
          <w:b w:val="0"/>
          <w:color w:val="000000"/>
          <w:szCs w:val="24"/>
        </w:rPr>
        <w:t>ar bandomosios partijos produktai</w:t>
      </w:r>
      <w:r w:rsidRPr="00CF357B">
        <w:rPr>
          <w:szCs w:val="24"/>
        </w:rPr>
        <w:t xml:space="preserve"> </w:t>
      </w:r>
      <w:r>
        <w:rPr>
          <w:szCs w:val="24"/>
        </w:rPr>
        <w:t>3 metus</w:t>
      </w:r>
      <w:r w:rsidRPr="00CF357B">
        <w:rPr>
          <w:szCs w:val="24"/>
        </w:rPr>
        <w:t xml:space="preserve"> (kai projekto vykdytojas turi labai mažos</w:t>
      </w:r>
      <w:r w:rsidR="000D5B1B">
        <w:rPr>
          <w:szCs w:val="24"/>
        </w:rPr>
        <w:t xml:space="preserve"> įmonės</w:t>
      </w:r>
      <w:r w:rsidRPr="00CF357B">
        <w:rPr>
          <w:szCs w:val="24"/>
        </w:rPr>
        <w:t>, mažos</w:t>
      </w:r>
      <w:r w:rsidR="000D5B1B">
        <w:rPr>
          <w:szCs w:val="24"/>
        </w:rPr>
        <w:t xml:space="preserve"> įmonės</w:t>
      </w:r>
      <w:r w:rsidRPr="00CF357B">
        <w:rPr>
          <w:szCs w:val="24"/>
        </w:rPr>
        <w:t xml:space="preserve"> arba vidutinės įmonės statusą) ar </w:t>
      </w:r>
      <w:r>
        <w:rPr>
          <w:szCs w:val="24"/>
        </w:rPr>
        <w:t xml:space="preserve">5 </w:t>
      </w:r>
      <w:r w:rsidRPr="00CF357B">
        <w:rPr>
          <w:szCs w:val="24"/>
        </w:rPr>
        <w:t xml:space="preserve">metus (kai projekto vykdytojas turi didelės įmonės statusą) </w:t>
      </w:r>
      <w:r w:rsidRPr="00CF357B">
        <w:rPr>
          <w:rStyle w:val="Strong"/>
          <w:b w:val="0"/>
          <w:color w:val="000000"/>
          <w:szCs w:val="24"/>
        </w:rPr>
        <w:t>gali būti naudojami tik tolimesnėms MTEP veikloms ar demonstravimui.</w:t>
      </w:r>
    </w:p>
    <w:p w14:paraId="18830878" w14:textId="77777777" w:rsidR="00701BD0" w:rsidRDefault="009A5C2B">
      <w:pPr>
        <w:tabs>
          <w:tab w:val="left" w:pos="567"/>
          <w:tab w:val="left" w:pos="1134"/>
          <w:tab w:val="left" w:pos="1843"/>
        </w:tabs>
        <w:ind w:firstLine="709"/>
        <w:jc w:val="both"/>
        <w:rPr>
          <w:szCs w:val="24"/>
          <w:lang w:eastAsia="lt-LT"/>
        </w:rPr>
      </w:pPr>
      <w:r>
        <w:rPr>
          <w:szCs w:val="24"/>
          <w:lang w:eastAsia="lt-LT"/>
        </w:rPr>
        <w:t>11</w:t>
      </w:r>
      <w:r w:rsidR="00A20834">
        <w:rPr>
          <w:szCs w:val="24"/>
          <w:lang w:eastAsia="lt-LT"/>
        </w:rPr>
        <w:t>9</w:t>
      </w:r>
      <w:r>
        <w:rPr>
          <w:szCs w:val="24"/>
          <w:lang w:eastAsia="lt-LT"/>
        </w:rPr>
        <w:t>.</w:t>
      </w:r>
      <w:r>
        <w:rPr>
          <w:szCs w:val="24"/>
          <w:lang w:eastAsia="lt-LT"/>
        </w:rPr>
        <w:tab/>
        <w:t xml:space="preserve"> Projekto vykdytojas ir partneris (-iai) MTEP darbams skirtas išlaidas privalo nurodyti metinėje pelno mokesčio deklaracijoje, kurią teikia Valstybinei mokesčių inspekcijai prie Lietuvos Respublikos finansų ministerijos nustatyta tvarka.</w:t>
      </w:r>
    </w:p>
    <w:p w14:paraId="75E8AF45" w14:textId="77777777" w:rsidR="00701BD0" w:rsidRDefault="009A5C2B" w:rsidP="005C2FC1">
      <w:pPr>
        <w:tabs>
          <w:tab w:val="left" w:pos="567"/>
          <w:tab w:val="left" w:pos="1134"/>
          <w:tab w:val="left" w:pos="1843"/>
        </w:tabs>
        <w:ind w:firstLine="709"/>
        <w:jc w:val="both"/>
        <w:rPr>
          <w:szCs w:val="24"/>
          <w:lang w:eastAsia="lt-LT"/>
        </w:rPr>
      </w:pPr>
      <w:r>
        <w:rPr>
          <w:szCs w:val="24"/>
          <w:lang w:eastAsia="lt-LT"/>
        </w:rPr>
        <w:lastRenderedPageBreak/>
        <w:t>1</w:t>
      </w:r>
      <w:r w:rsidR="00A20834">
        <w:rPr>
          <w:szCs w:val="24"/>
          <w:lang w:eastAsia="lt-LT"/>
        </w:rPr>
        <w:t>20</w:t>
      </w:r>
      <w:r>
        <w:rPr>
          <w:szCs w:val="24"/>
          <w:lang w:eastAsia="lt-LT"/>
        </w:rPr>
        <w:t>.</w:t>
      </w:r>
      <w:r>
        <w:rPr>
          <w:szCs w:val="24"/>
          <w:lang w:eastAsia="lt-LT"/>
        </w:rPr>
        <w:tab/>
        <w:t xml:space="preserve"> Projekto vykdytojas ir partneris (-iai), teikdami informaciją statistiką tvarkančioms institucijoms ir įstaigoms jų nustatyta tvarka, įsipareigoja pateikti informaciją ir apie MTEP darbams skirtas išlaidas.</w:t>
      </w:r>
    </w:p>
    <w:p w14:paraId="7A98D56F" w14:textId="77777777" w:rsidR="00701BD0" w:rsidRDefault="009A5C2B">
      <w:pPr>
        <w:tabs>
          <w:tab w:val="left" w:pos="1276"/>
        </w:tabs>
        <w:ind w:firstLine="709"/>
        <w:jc w:val="both"/>
        <w:rPr>
          <w:szCs w:val="24"/>
          <w:lang w:eastAsia="lt-LT"/>
        </w:rPr>
      </w:pPr>
      <w:r>
        <w:rPr>
          <w:szCs w:val="24"/>
          <w:lang w:eastAsia="lt-LT"/>
        </w:rPr>
        <w:t>1</w:t>
      </w:r>
      <w:r w:rsidR="00A20834">
        <w:rPr>
          <w:szCs w:val="24"/>
          <w:lang w:eastAsia="lt-LT"/>
        </w:rPr>
        <w:t>21</w:t>
      </w:r>
      <w:r>
        <w:rPr>
          <w:szCs w:val="24"/>
          <w:lang w:eastAsia="lt-LT"/>
        </w:rPr>
        <w:t>.</w:t>
      </w:r>
      <w:r>
        <w:rPr>
          <w:szCs w:val="24"/>
          <w:lang w:eastAsia="lt-LT"/>
        </w:rPr>
        <w:tab/>
      </w:r>
      <w:r>
        <w:rPr>
          <w:rFonts w:eastAsia="Calibri"/>
          <w:szCs w:val="24"/>
        </w:rPr>
        <w:t xml:space="preserve"> </w:t>
      </w:r>
      <w:r w:rsidRPr="00AC51C8">
        <w:rPr>
          <w:rFonts w:eastAsia="Calibri"/>
          <w:szCs w:val="24"/>
        </w:rPr>
        <w:t>Projekto vykdytojas įsipareigoja teikti Prioritetinių mokslinių tyrimų ir eksperimentinės plėtros ir inovacijų raidos (sumanios</w:t>
      </w:r>
      <w:r w:rsidR="00DB4DEA" w:rsidRPr="00AC51C8">
        <w:rPr>
          <w:rFonts w:eastAsia="Calibri"/>
          <w:szCs w:val="24"/>
        </w:rPr>
        <w:t>ios</w:t>
      </w:r>
      <w:r w:rsidRPr="00AC51C8">
        <w:rPr>
          <w:rFonts w:eastAsia="Calibri"/>
          <w:szCs w:val="24"/>
        </w:rPr>
        <w:t xml:space="preserve"> specializacijos) prioritetų įgyvendinimo programos, </w:t>
      </w:r>
      <w:r w:rsidRPr="00AC51C8">
        <w:rPr>
          <w:rFonts w:eastAsia="Calibri"/>
          <w:color w:val="000000"/>
          <w:szCs w:val="24"/>
        </w:rPr>
        <w:t>MTEPI prioritetų ir MTEPI prioritetų veiksmų plan</w:t>
      </w:r>
      <w:r w:rsidR="00E222FF">
        <w:rPr>
          <w:rFonts w:eastAsia="Calibri"/>
          <w:color w:val="000000"/>
          <w:szCs w:val="24"/>
        </w:rPr>
        <w:t>o</w:t>
      </w:r>
      <w:r w:rsidRPr="00AC51C8">
        <w:rPr>
          <w:rFonts w:eastAsia="Calibri"/>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 specializacijos) krypčių</w:t>
      </w:r>
      <w:r w:rsidR="00E377D5" w:rsidRPr="00AC51C8">
        <w:rPr>
          <w:rFonts w:eastAsia="Calibri"/>
          <w:szCs w:val="24"/>
        </w:rPr>
        <w:t xml:space="preserve"> </w:t>
      </w:r>
      <w:r w:rsidRPr="00AC51C8">
        <w:rPr>
          <w:rFonts w:eastAsia="Calibri"/>
          <w:szCs w:val="24"/>
        </w:rPr>
        <w:t>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14:paraId="54410EC4" w14:textId="77777777" w:rsidR="00701BD0" w:rsidRDefault="009A5C2B">
      <w:pPr>
        <w:tabs>
          <w:tab w:val="left" w:pos="567"/>
          <w:tab w:val="left" w:pos="1134"/>
          <w:tab w:val="left" w:pos="1843"/>
        </w:tabs>
        <w:ind w:firstLine="709"/>
        <w:jc w:val="both"/>
        <w:rPr>
          <w:szCs w:val="24"/>
          <w:lang w:eastAsia="lt-LT"/>
        </w:rPr>
      </w:pPr>
      <w:r>
        <w:rPr>
          <w:szCs w:val="24"/>
          <w:lang w:eastAsia="lt-LT"/>
        </w:rPr>
        <w:t>1</w:t>
      </w:r>
      <w:r w:rsidR="001571CC">
        <w:rPr>
          <w:szCs w:val="24"/>
          <w:lang w:eastAsia="lt-LT"/>
        </w:rPr>
        <w:t>2</w:t>
      </w:r>
      <w:r w:rsidR="00A20834">
        <w:rPr>
          <w:szCs w:val="24"/>
          <w:lang w:eastAsia="lt-LT"/>
        </w:rPr>
        <w:t>2</w:t>
      </w:r>
      <w:r>
        <w:rPr>
          <w:szCs w:val="24"/>
          <w:lang w:eastAsia="lt-LT"/>
        </w:rPr>
        <w:t>.</w:t>
      </w:r>
      <w:r>
        <w:rPr>
          <w:szCs w:val="24"/>
          <w:lang w:eastAsia="lt-LT"/>
        </w:rPr>
        <w:tab/>
        <w:t xml:space="preserve"> Projekto užbaigimo reikalavimai nustatyti </w:t>
      </w:r>
      <w:r>
        <w:rPr>
          <w:rFonts w:eastAsia="Calibri"/>
          <w:szCs w:val="24"/>
        </w:rPr>
        <w:t>Projektų taisyklių IV skyriaus dvidešimt septintajame skirsnyje.</w:t>
      </w:r>
    </w:p>
    <w:p w14:paraId="5EE05064" w14:textId="77777777" w:rsidR="00701BD0" w:rsidRDefault="009A5C2B">
      <w:pPr>
        <w:tabs>
          <w:tab w:val="left" w:pos="567"/>
          <w:tab w:val="left" w:pos="1134"/>
          <w:tab w:val="left" w:pos="1843"/>
        </w:tabs>
        <w:ind w:firstLine="709"/>
        <w:jc w:val="both"/>
        <w:rPr>
          <w:szCs w:val="24"/>
          <w:lang w:eastAsia="lt-LT"/>
        </w:rPr>
      </w:pPr>
      <w:r>
        <w:rPr>
          <w:szCs w:val="24"/>
          <w:lang w:eastAsia="lt-LT"/>
        </w:rPr>
        <w:t>1</w:t>
      </w:r>
      <w:r w:rsidR="001571CC">
        <w:rPr>
          <w:szCs w:val="24"/>
          <w:lang w:eastAsia="lt-LT"/>
        </w:rPr>
        <w:t>2</w:t>
      </w:r>
      <w:r w:rsidR="00A20834">
        <w:rPr>
          <w:szCs w:val="24"/>
          <w:lang w:eastAsia="lt-LT"/>
        </w:rPr>
        <w:t>3</w:t>
      </w:r>
      <w:r>
        <w:rPr>
          <w:szCs w:val="24"/>
          <w:lang w:eastAsia="lt-LT"/>
        </w:rPr>
        <w:t>.</w:t>
      </w:r>
      <w:r>
        <w:rPr>
          <w:szCs w:val="24"/>
          <w:lang w:eastAsia="lt-LT"/>
        </w:rPr>
        <w:tab/>
      </w:r>
      <w:r>
        <w:rPr>
          <w:rFonts w:eastAsia="Calibri"/>
          <w:szCs w:val="24"/>
        </w:rPr>
        <w:t xml:space="preserve"> Visi su projekto įgyvendinimu susiję dokumentai turi būti saugomi Projektų taisyklių VII skyriaus keturiasdešimt antrajame skirsnyje nustatyta tvarka ir terminais, taip pat Bendrojo bendrosios išimties reglamento 12 straipsnyje nustatytą terminą.</w:t>
      </w:r>
    </w:p>
    <w:p w14:paraId="5E78E857" w14:textId="77777777" w:rsidR="00701BD0" w:rsidRDefault="00701BD0">
      <w:pPr>
        <w:tabs>
          <w:tab w:val="left" w:pos="1843"/>
        </w:tabs>
        <w:ind w:firstLine="709"/>
        <w:jc w:val="center"/>
        <w:rPr>
          <w:b/>
          <w:szCs w:val="24"/>
          <w:lang w:eastAsia="lt-LT"/>
        </w:rPr>
      </w:pPr>
    </w:p>
    <w:p w14:paraId="5F762D8A" w14:textId="77777777" w:rsidR="00701BD0" w:rsidRDefault="009A5C2B">
      <w:pPr>
        <w:tabs>
          <w:tab w:val="left" w:pos="1843"/>
        </w:tabs>
        <w:ind w:firstLine="709"/>
        <w:jc w:val="center"/>
        <w:rPr>
          <w:b/>
          <w:szCs w:val="24"/>
          <w:lang w:eastAsia="lt-LT"/>
        </w:rPr>
      </w:pPr>
      <w:r>
        <w:rPr>
          <w:b/>
          <w:szCs w:val="24"/>
          <w:lang w:eastAsia="lt-LT"/>
        </w:rPr>
        <w:t>VII SKYRIUS</w:t>
      </w:r>
    </w:p>
    <w:p w14:paraId="53BE0277" w14:textId="77777777" w:rsidR="00701BD0" w:rsidRDefault="009A5C2B">
      <w:pPr>
        <w:tabs>
          <w:tab w:val="left" w:pos="1843"/>
        </w:tabs>
        <w:ind w:firstLine="709"/>
        <w:jc w:val="center"/>
        <w:rPr>
          <w:b/>
          <w:szCs w:val="24"/>
          <w:lang w:eastAsia="lt-LT"/>
        </w:rPr>
      </w:pPr>
      <w:r>
        <w:rPr>
          <w:b/>
          <w:szCs w:val="24"/>
          <w:lang w:eastAsia="lt-LT"/>
        </w:rPr>
        <w:t>APRAŠO KEITIMO TVARKA</w:t>
      </w:r>
    </w:p>
    <w:p w14:paraId="3B716852" w14:textId="77777777" w:rsidR="00701BD0" w:rsidRDefault="00701BD0">
      <w:pPr>
        <w:tabs>
          <w:tab w:val="left" w:pos="1843"/>
        </w:tabs>
        <w:ind w:firstLine="709"/>
        <w:jc w:val="center"/>
        <w:rPr>
          <w:szCs w:val="24"/>
          <w:lang w:eastAsia="lt-LT"/>
        </w:rPr>
      </w:pPr>
    </w:p>
    <w:p w14:paraId="08BBEA82" w14:textId="77777777" w:rsidR="00701BD0" w:rsidRDefault="009A5C2B">
      <w:pPr>
        <w:tabs>
          <w:tab w:val="left" w:pos="1276"/>
        </w:tabs>
        <w:ind w:firstLine="709"/>
        <w:jc w:val="both"/>
        <w:rPr>
          <w:szCs w:val="24"/>
          <w:lang w:eastAsia="lt-LT"/>
        </w:rPr>
      </w:pPr>
      <w:r>
        <w:rPr>
          <w:szCs w:val="24"/>
          <w:lang w:eastAsia="lt-LT"/>
        </w:rPr>
        <w:t>12</w:t>
      </w:r>
      <w:r w:rsidR="00A20834">
        <w:rPr>
          <w:szCs w:val="24"/>
          <w:lang w:eastAsia="lt-LT"/>
        </w:rPr>
        <w:t>4</w:t>
      </w:r>
      <w:r>
        <w:rPr>
          <w:szCs w:val="24"/>
          <w:lang w:eastAsia="lt-LT"/>
        </w:rPr>
        <w:t>.</w:t>
      </w:r>
      <w:r>
        <w:rPr>
          <w:szCs w:val="24"/>
          <w:lang w:eastAsia="lt-LT"/>
        </w:rPr>
        <w:tab/>
        <w:t xml:space="preserve"> Aprašo keitimo tvarka nustatyta Projektų taisyklių III skyriaus vienuoliktajame skirsnyje.</w:t>
      </w:r>
    </w:p>
    <w:p w14:paraId="2C20331A" w14:textId="77777777" w:rsidR="00701BD0" w:rsidRDefault="009A5C2B">
      <w:pPr>
        <w:tabs>
          <w:tab w:val="left" w:pos="1276"/>
        </w:tabs>
        <w:ind w:firstLine="709"/>
        <w:jc w:val="both"/>
        <w:rPr>
          <w:szCs w:val="24"/>
          <w:lang w:eastAsia="lt-LT"/>
        </w:rPr>
      </w:pPr>
      <w:r>
        <w:rPr>
          <w:szCs w:val="24"/>
          <w:lang w:eastAsia="lt-LT"/>
        </w:rPr>
        <w:t>12</w:t>
      </w:r>
      <w:r w:rsidR="00A20834">
        <w:rPr>
          <w:szCs w:val="24"/>
          <w:lang w:eastAsia="lt-LT"/>
        </w:rPr>
        <w:t>5</w:t>
      </w:r>
      <w:r>
        <w:rPr>
          <w:szCs w:val="24"/>
          <w:lang w:eastAsia="lt-LT"/>
        </w:rPr>
        <w:t>.</w:t>
      </w:r>
      <w:r>
        <w:rPr>
          <w:szCs w:val="24"/>
          <w:lang w:eastAsia="lt-LT"/>
        </w:rPr>
        <w:tab/>
        <w:t>Jei Aprašas keičiamas jau atrinkus projektus, šie pakeitimai, nepažeidžiant lygiateisiškumo principo, taikomi ir įgyvendinamiems projektams Projektų taisyklių 91 punkte nustatytais atvejais.</w:t>
      </w:r>
    </w:p>
    <w:p w14:paraId="6A5536EC" w14:textId="77777777" w:rsidR="00701BD0" w:rsidRDefault="009A5C2B">
      <w:pPr>
        <w:spacing w:line="276" w:lineRule="auto"/>
        <w:ind w:firstLine="709"/>
        <w:jc w:val="center"/>
        <w:rPr>
          <w:szCs w:val="24"/>
          <w:lang w:eastAsia="lt-LT"/>
        </w:rPr>
      </w:pPr>
      <w:r>
        <w:rPr>
          <w:rFonts w:eastAsia="Calibri"/>
          <w:spacing w:val="-4"/>
          <w:szCs w:val="24"/>
        </w:rPr>
        <w:t>___________________________</w:t>
      </w:r>
    </w:p>
    <w:p w14:paraId="6228EAB4" w14:textId="77777777" w:rsidR="00701BD0" w:rsidRDefault="00701BD0">
      <w:pPr>
        <w:rPr>
          <w:sz w:val="18"/>
          <w:szCs w:val="18"/>
        </w:rPr>
      </w:pPr>
    </w:p>
    <w:p w14:paraId="56C0D59A" w14:textId="77777777" w:rsidR="00701BD0" w:rsidRDefault="00701BD0">
      <w:pPr>
        <w:spacing w:line="276" w:lineRule="auto"/>
        <w:jc w:val="center"/>
        <w:rPr>
          <w:szCs w:val="24"/>
          <w:lang w:eastAsia="lt-LT"/>
        </w:rPr>
        <w:sectPr w:rsidR="00701BD0" w:rsidSect="00DE6304">
          <w:headerReference w:type="even" r:id="rId26"/>
          <w:headerReference w:type="default" r:id="rId27"/>
          <w:footerReference w:type="even" r:id="rId28"/>
          <w:footerReference w:type="default" r:id="rId29"/>
          <w:footerReference w:type="first" r:id="rId30"/>
          <w:pgSz w:w="11906" w:h="16838"/>
          <w:pgMar w:top="1134" w:right="567" w:bottom="1134" w:left="1701" w:header="567" w:footer="567" w:gutter="0"/>
          <w:pgNumType w:start="1"/>
          <w:cols w:space="1296"/>
          <w:titlePg/>
          <w:docGrid w:linePitch="360"/>
        </w:sectPr>
      </w:pPr>
    </w:p>
    <w:p w14:paraId="3ECF6976" w14:textId="77777777" w:rsidR="00805DD4" w:rsidRDefault="00805DD4" w:rsidP="00805DD4">
      <w:pPr>
        <w:ind w:left="9072"/>
        <w:rPr>
          <w:rFonts w:eastAsia="Calibri"/>
          <w:szCs w:val="24"/>
        </w:rPr>
      </w:pPr>
      <w:r>
        <w:rPr>
          <w:rFonts w:eastAsia="Calibri"/>
          <w:szCs w:val="24"/>
        </w:rPr>
        <w:lastRenderedPageBreak/>
        <w:t>2014–2020 metų Europos Sąjungos fondų investicijų veiksmų programos 1 prioriteto „Mokslinių tyrimų, eksperimentinės plėtros ir inovacijų</w:t>
      </w:r>
    </w:p>
    <w:p w14:paraId="360D98A7" w14:textId="77777777" w:rsidR="00805DD4" w:rsidRDefault="00805DD4" w:rsidP="00805DD4">
      <w:pPr>
        <w:ind w:left="9072"/>
        <w:rPr>
          <w:rFonts w:eastAsia="Calibri"/>
          <w:szCs w:val="24"/>
        </w:rPr>
      </w:pPr>
      <w:r>
        <w:rPr>
          <w:rFonts w:eastAsia="Calibri"/>
          <w:szCs w:val="24"/>
        </w:rPr>
        <w:t xml:space="preserve">skatinimas“ priemonės Nr. 01.2.1-LVPA-T-848 „Smart FDI“ projektų finansavimo sąlygų aprašo Nr. 2 </w:t>
      </w:r>
    </w:p>
    <w:p w14:paraId="42A60EC4" w14:textId="77777777" w:rsidR="00805DD4" w:rsidRDefault="00805DD4" w:rsidP="00805DD4">
      <w:pPr>
        <w:ind w:left="7776" w:firstLine="1296"/>
        <w:rPr>
          <w:szCs w:val="24"/>
          <w:lang w:eastAsia="lt-LT"/>
        </w:rPr>
      </w:pPr>
      <w:r>
        <w:rPr>
          <w:szCs w:val="24"/>
          <w:lang w:eastAsia="lt-LT"/>
        </w:rPr>
        <w:t>1 priedas</w:t>
      </w:r>
    </w:p>
    <w:p w14:paraId="779155B5" w14:textId="77777777" w:rsidR="00701BD0" w:rsidRDefault="00701BD0">
      <w:pPr>
        <w:ind w:left="6480" w:firstLine="1296"/>
        <w:rPr>
          <w:szCs w:val="24"/>
          <w:lang w:eastAsia="lt-LT"/>
        </w:rPr>
      </w:pPr>
    </w:p>
    <w:p w14:paraId="1D91FF29" w14:textId="77777777" w:rsidR="00701BD0" w:rsidRDefault="00701BD0">
      <w:pPr>
        <w:jc w:val="right"/>
        <w:rPr>
          <w:i/>
          <w:szCs w:val="24"/>
          <w:lang w:eastAsia="lt-LT"/>
        </w:rPr>
      </w:pPr>
    </w:p>
    <w:p w14:paraId="04F68BDC" w14:textId="77777777" w:rsidR="00701BD0" w:rsidRDefault="009A5C2B">
      <w:pPr>
        <w:jc w:val="center"/>
        <w:rPr>
          <w:b/>
          <w:szCs w:val="24"/>
          <w:lang w:eastAsia="lt-LT"/>
        </w:rPr>
      </w:pPr>
      <w:r>
        <w:rPr>
          <w:b/>
          <w:szCs w:val="24"/>
          <w:lang w:eastAsia="lt-LT"/>
        </w:rPr>
        <w:t>PROJEKTO TINKAMUMO FINANSUOTI VERTINIMO LENTELĖ</w:t>
      </w:r>
    </w:p>
    <w:p w14:paraId="016020BC" w14:textId="77777777" w:rsidR="00701BD0" w:rsidRDefault="00701BD0">
      <w:pPr>
        <w:jc w:val="center"/>
        <w:rPr>
          <w:szCs w:val="24"/>
          <w:lang w:eastAsia="lt-LT"/>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0348"/>
      </w:tblGrid>
      <w:tr w:rsidR="00701BD0" w14:paraId="0ECB60E7" w14:textId="77777777" w:rsidTr="00CF6FEA">
        <w:tc>
          <w:tcPr>
            <w:tcW w:w="4707" w:type="dxa"/>
          </w:tcPr>
          <w:p w14:paraId="5FD48D68" w14:textId="77777777" w:rsidR="00701BD0" w:rsidRDefault="009A5C2B">
            <w:pPr>
              <w:rPr>
                <w:b/>
                <w:bCs/>
                <w:szCs w:val="24"/>
                <w:lang w:eastAsia="lt-LT"/>
              </w:rPr>
            </w:pPr>
            <w:r>
              <w:rPr>
                <w:b/>
                <w:bCs/>
                <w:szCs w:val="24"/>
                <w:lang w:eastAsia="lt-LT"/>
              </w:rPr>
              <w:t>Paraiškos kodas</w:t>
            </w:r>
          </w:p>
        </w:tc>
        <w:tc>
          <w:tcPr>
            <w:tcW w:w="10348" w:type="dxa"/>
          </w:tcPr>
          <w:p w14:paraId="7841C910" w14:textId="77777777" w:rsidR="00701BD0" w:rsidRDefault="00701BD0">
            <w:pPr>
              <w:rPr>
                <w:bCs/>
                <w:i/>
                <w:szCs w:val="24"/>
                <w:lang w:eastAsia="lt-LT"/>
              </w:rPr>
            </w:pPr>
          </w:p>
        </w:tc>
      </w:tr>
      <w:tr w:rsidR="00701BD0" w14:paraId="32CF274E" w14:textId="77777777" w:rsidTr="00CF6FEA">
        <w:tc>
          <w:tcPr>
            <w:tcW w:w="4707" w:type="dxa"/>
          </w:tcPr>
          <w:p w14:paraId="2B513B96" w14:textId="77777777" w:rsidR="00701BD0" w:rsidRDefault="009A5C2B">
            <w:pPr>
              <w:rPr>
                <w:b/>
                <w:bCs/>
                <w:szCs w:val="24"/>
                <w:lang w:eastAsia="lt-LT"/>
              </w:rPr>
            </w:pPr>
            <w:r>
              <w:rPr>
                <w:b/>
                <w:bCs/>
                <w:szCs w:val="24"/>
                <w:lang w:eastAsia="lt-LT"/>
              </w:rPr>
              <w:t>Pareiškėjo pavadinimas</w:t>
            </w:r>
          </w:p>
        </w:tc>
        <w:tc>
          <w:tcPr>
            <w:tcW w:w="10348" w:type="dxa"/>
          </w:tcPr>
          <w:p w14:paraId="6667AFC6" w14:textId="77777777" w:rsidR="00701BD0" w:rsidRDefault="00701BD0">
            <w:pPr>
              <w:rPr>
                <w:bCs/>
                <w:i/>
                <w:szCs w:val="24"/>
                <w:lang w:eastAsia="lt-LT"/>
              </w:rPr>
            </w:pPr>
          </w:p>
        </w:tc>
      </w:tr>
      <w:tr w:rsidR="00701BD0" w14:paraId="45C666C9" w14:textId="77777777" w:rsidTr="00CF6FEA">
        <w:tc>
          <w:tcPr>
            <w:tcW w:w="4707" w:type="dxa"/>
          </w:tcPr>
          <w:p w14:paraId="5023B626" w14:textId="77777777" w:rsidR="00701BD0" w:rsidRDefault="009A5C2B">
            <w:pPr>
              <w:rPr>
                <w:b/>
                <w:bCs/>
                <w:szCs w:val="24"/>
                <w:lang w:eastAsia="lt-LT"/>
              </w:rPr>
            </w:pPr>
            <w:r>
              <w:rPr>
                <w:b/>
                <w:bCs/>
                <w:szCs w:val="24"/>
                <w:lang w:eastAsia="lt-LT"/>
              </w:rPr>
              <w:t>Projekto pavadinimas</w:t>
            </w:r>
          </w:p>
        </w:tc>
        <w:tc>
          <w:tcPr>
            <w:tcW w:w="10348" w:type="dxa"/>
          </w:tcPr>
          <w:p w14:paraId="050FAF58" w14:textId="77777777" w:rsidR="00701BD0" w:rsidRDefault="00701BD0">
            <w:pPr>
              <w:rPr>
                <w:bCs/>
                <w:i/>
                <w:szCs w:val="24"/>
                <w:lang w:eastAsia="lt-LT"/>
              </w:rPr>
            </w:pPr>
          </w:p>
        </w:tc>
      </w:tr>
      <w:tr w:rsidR="00701BD0" w14:paraId="063F2174" w14:textId="77777777" w:rsidTr="00CF6FEA">
        <w:tc>
          <w:tcPr>
            <w:tcW w:w="15055" w:type="dxa"/>
            <w:gridSpan w:val="2"/>
          </w:tcPr>
          <w:p w14:paraId="6762001D" w14:textId="77777777" w:rsidR="00701BD0" w:rsidRDefault="009A5C2B">
            <w:pPr>
              <w:rPr>
                <w:b/>
                <w:bCs/>
                <w:szCs w:val="24"/>
                <w:lang w:eastAsia="lt-LT"/>
              </w:rPr>
            </w:pPr>
            <w:r>
              <w:rPr>
                <w:b/>
                <w:bCs/>
                <w:szCs w:val="24"/>
                <w:lang w:eastAsia="lt-LT"/>
              </w:rPr>
              <w:t>Projektą planuojama įgyvendinti:</w:t>
            </w:r>
          </w:p>
          <w:p w14:paraId="35AB433C" w14:textId="77777777" w:rsidR="00701BD0" w:rsidRDefault="009A5C2B">
            <w:pPr>
              <w:rPr>
                <w:b/>
                <w:bCs/>
                <w:szCs w:val="24"/>
                <w:lang w:eastAsia="lt-LT"/>
              </w:rPr>
            </w:pPr>
            <w:r>
              <w:rPr>
                <w:sz w:val="32"/>
                <w:szCs w:val="32"/>
              </w:rPr>
              <w:t>□</w:t>
            </w:r>
            <w:r>
              <w:rPr>
                <w:b/>
                <w:bCs/>
                <w:szCs w:val="24"/>
                <w:lang w:eastAsia="lt-LT"/>
              </w:rPr>
              <w:t xml:space="preserve"> su partneriu (-iais)              </w:t>
            </w:r>
            <w:r>
              <w:rPr>
                <w:sz w:val="32"/>
                <w:szCs w:val="32"/>
              </w:rPr>
              <w:t xml:space="preserve">□ </w:t>
            </w:r>
            <w:r>
              <w:rPr>
                <w:b/>
                <w:bCs/>
                <w:szCs w:val="24"/>
                <w:lang w:eastAsia="lt-LT"/>
              </w:rPr>
              <w:t>be partnerio (-ių)</w:t>
            </w:r>
          </w:p>
        </w:tc>
      </w:tr>
      <w:tr w:rsidR="00701BD0" w14:paraId="21BA5919" w14:textId="77777777" w:rsidTr="00CF6FEA">
        <w:tc>
          <w:tcPr>
            <w:tcW w:w="15055" w:type="dxa"/>
            <w:gridSpan w:val="2"/>
          </w:tcPr>
          <w:p w14:paraId="3EF30BA6" w14:textId="77777777" w:rsidR="00701BD0" w:rsidRDefault="009A5C2B">
            <w:pPr>
              <w:rPr>
                <w:b/>
                <w:bCs/>
                <w:szCs w:val="24"/>
                <w:lang w:eastAsia="lt-LT"/>
              </w:rPr>
            </w:pPr>
            <w:r>
              <w:rPr>
                <w:sz w:val="32"/>
                <w:szCs w:val="32"/>
              </w:rPr>
              <w:t xml:space="preserve">□ </w:t>
            </w:r>
            <w:r>
              <w:rPr>
                <w:b/>
                <w:bCs/>
                <w:szCs w:val="24"/>
                <w:lang w:eastAsia="lt-LT"/>
              </w:rPr>
              <w:t xml:space="preserve">PIRMINĖ               </w:t>
            </w:r>
            <w:r>
              <w:rPr>
                <w:sz w:val="32"/>
                <w:szCs w:val="32"/>
              </w:rPr>
              <w:t>□</w:t>
            </w:r>
            <w:r>
              <w:rPr>
                <w:b/>
                <w:bCs/>
                <w:szCs w:val="24"/>
                <w:lang w:eastAsia="lt-LT"/>
              </w:rPr>
              <w:t>PATIKSLINTA</w:t>
            </w:r>
          </w:p>
          <w:p w14:paraId="0D12B51A" w14:textId="77777777" w:rsidR="00701BD0" w:rsidRDefault="009A5C2B">
            <w:pPr>
              <w:rPr>
                <w:bCs/>
                <w:i/>
                <w:szCs w:val="24"/>
                <w:lang w:eastAsia="lt-LT"/>
              </w:rPr>
            </w:pPr>
            <w:r>
              <w:rPr>
                <w:bCs/>
                <w:i/>
                <w:sz w:val="22"/>
                <w:szCs w:val="22"/>
                <w:lang w:eastAsia="lt-LT"/>
              </w:rPr>
              <w:t>(Žymima „Patikslinta“ tais atvejais, kai ši lentelė tikslinama po to, kai paraiška grąžinama pakartotiniam vertinimui.)</w:t>
            </w:r>
          </w:p>
        </w:tc>
      </w:tr>
    </w:tbl>
    <w:p w14:paraId="04F8E5D5" w14:textId="77777777" w:rsidR="00701BD0" w:rsidRPr="0014551F" w:rsidRDefault="00701BD0">
      <w:pPr>
        <w:rPr>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6124"/>
        <w:gridCol w:w="1985"/>
        <w:gridCol w:w="1672"/>
      </w:tblGrid>
      <w:tr w:rsidR="00701BD0" w14:paraId="284CF39D" w14:textId="77777777">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B95D65F" w14:textId="77777777" w:rsidR="00701BD0" w:rsidRDefault="009A5C2B">
            <w:pPr>
              <w:jc w:val="center"/>
              <w:rPr>
                <w:b/>
                <w:bCs/>
                <w:szCs w:val="24"/>
                <w:lang w:eastAsia="lt-LT"/>
              </w:rPr>
            </w:pPr>
            <w:r>
              <w:rPr>
                <w:b/>
                <w:bCs/>
                <w:szCs w:val="24"/>
                <w:lang w:eastAsia="lt-LT"/>
              </w:rPr>
              <w:t>Bendrasis reikalavimas/</w:t>
            </w:r>
          </w:p>
          <w:p w14:paraId="1E4DEAFB" w14:textId="77777777" w:rsidR="00701BD0" w:rsidRDefault="009A5C2B">
            <w:pPr>
              <w:jc w:val="center"/>
              <w:rPr>
                <w:b/>
                <w:bCs/>
                <w:szCs w:val="24"/>
                <w:lang w:eastAsia="lt-LT"/>
              </w:rPr>
            </w:pPr>
            <w:r>
              <w:rPr>
                <w:b/>
                <w:bCs/>
                <w:szCs w:val="24"/>
                <w:lang w:eastAsia="lt-LT"/>
              </w:rPr>
              <w:t>specialusis projektų atrankos kriterijus (toliau – specialusis kriterijus), jo vertinimo aspektai ir paaiškinimai</w:t>
            </w:r>
          </w:p>
          <w:p w14:paraId="2E3C6B50" w14:textId="77777777" w:rsidR="00701BD0" w:rsidRDefault="00701BD0">
            <w:pPr>
              <w:jc w:val="center"/>
              <w:rPr>
                <w:szCs w:val="24"/>
                <w:lang w:eastAsia="lt-LT"/>
              </w:rPr>
            </w:pPr>
          </w:p>
        </w:tc>
        <w:tc>
          <w:tcPr>
            <w:tcW w:w="6124" w:type="dxa"/>
            <w:vMerge w:val="restart"/>
            <w:tcBorders>
              <w:top w:val="single" w:sz="4" w:space="0" w:color="000000"/>
              <w:left w:val="single" w:sz="4" w:space="0" w:color="000000"/>
              <w:right w:val="single" w:sz="4" w:space="0" w:color="000000"/>
            </w:tcBorders>
            <w:shd w:val="clear" w:color="auto" w:fill="D9D9D9"/>
          </w:tcPr>
          <w:p w14:paraId="5EEDA484" w14:textId="77777777" w:rsidR="00701BD0" w:rsidRDefault="009A5C2B">
            <w:pPr>
              <w:jc w:val="center"/>
              <w:rPr>
                <w:bCs/>
                <w:i/>
                <w:szCs w:val="24"/>
                <w:lang w:eastAsia="lt-LT"/>
              </w:rPr>
            </w:pPr>
            <w:r>
              <w:rPr>
                <w:b/>
                <w:bCs/>
                <w:szCs w:val="24"/>
                <w:lang w:eastAsia="lt-LT"/>
              </w:rPr>
              <w:t>Bendrojo reikalavimo/ specialiojo kriterijaus detalizavimas</w:t>
            </w:r>
          </w:p>
        </w:tc>
        <w:tc>
          <w:tcPr>
            <w:tcW w:w="365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DCD4E98" w14:textId="77777777" w:rsidR="00701BD0" w:rsidRDefault="009A5C2B">
            <w:pPr>
              <w:jc w:val="center"/>
              <w:rPr>
                <w:szCs w:val="24"/>
                <w:lang w:eastAsia="lt-LT"/>
              </w:rPr>
            </w:pPr>
            <w:r>
              <w:rPr>
                <w:b/>
                <w:bCs/>
                <w:szCs w:val="24"/>
                <w:lang w:eastAsia="lt-LT"/>
              </w:rPr>
              <w:t>Bendrojo reikalavimo/ specialiojo kriterijaus vertinimas</w:t>
            </w:r>
          </w:p>
        </w:tc>
      </w:tr>
      <w:tr w:rsidR="00701BD0" w14:paraId="5526B17A" w14:textId="77777777">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2B2A9212" w14:textId="77777777" w:rsidR="00701BD0" w:rsidRDefault="00701BD0">
            <w:pPr>
              <w:rPr>
                <w:szCs w:val="24"/>
                <w:lang w:eastAsia="lt-LT"/>
              </w:rPr>
            </w:pPr>
          </w:p>
        </w:tc>
        <w:tc>
          <w:tcPr>
            <w:tcW w:w="6124" w:type="dxa"/>
            <w:vMerge/>
            <w:tcBorders>
              <w:left w:val="single" w:sz="4" w:space="0" w:color="000000"/>
              <w:bottom w:val="single" w:sz="4" w:space="0" w:color="000000"/>
              <w:right w:val="single" w:sz="4" w:space="0" w:color="000000"/>
            </w:tcBorders>
            <w:shd w:val="clear" w:color="auto" w:fill="D9D9D9"/>
          </w:tcPr>
          <w:p w14:paraId="1B3293AF" w14:textId="77777777" w:rsidR="00701BD0" w:rsidRDefault="00701BD0">
            <w:pPr>
              <w:jc w:val="center"/>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7E585D90" w14:textId="77777777" w:rsidR="00701BD0" w:rsidRDefault="009A5C2B">
            <w:pPr>
              <w:jc w:val="center"/>
              <w:rPr>
                <w:szCs w:val="24"/>
                <w:lang w:eastAsia="lt-LT"/>
              </w:rPr>
            </w:pPr>
            <w:r>
              <w:rPr>
                <w:b/>
                <w:bCs/>
                <w:szCs w:val="24"/>
                <w:lang w:eastAsia="lt-LT"/>
              </w:rPr>
              <w:t>Taip / Ne/ Netaikoma/ Taip su išlyga</w:t>
            </w:r>
          </w:p>
        </w:tc>
        <w:tc>
          <w:tcPr>
            <w:tcW w:w="1672" w:type="dxa"/>
            <w:tcBorders>
              <w:top w:val="single" w:sz="4" w:space="0" w:color="000000"/>
              <w:left w:val="single" w:sz="4" w:space="0" w:color="000000"/>
              <w:bottom w:val="single" w:sz="4" w:space="0" w:color="000000"/>
              <w:right w:val="single" w:sz="4" w:space="0" w:color="000000"/>
            </w:tcBorders>
            <w:shd w:val="clear" w:color="auto" w:fill="D9D9D9"/>
            <w:hideMark/>
          </w:tcPr>
          <w:p w14:paraId="1F0A57F9" w14:textId="77777777" w:rsidR="00701BD0" w:rsidRDefault="009A5C2B">
            <w:pPr>
              <w:jc w:val="center"/>
              <w:rPr>
                <w:rFonts w:eastAsia="Calibri"/>
                <w:b/>
                <w:bCs/>
                <w:szCs w:val="24"/>
              </w:rPr>
            </w:pPr>
            <w:r>
              <w:rPr>
                <w:rFonts w:eastAsia="Calibri"/>
                <w:b/>
                <w:bCs/>
                <w:szCs w:val="24"/>
              </w:rPr>
              <w:t>Komentarai</w:t>
            </w:r>
          </w:p>
          <w:p w14:paraId="6ADDAC45" w14:textId="77777777" w:rsidR="00701BD0" w:rsidRDefault="00701BD0">
            <w:pPr>
              <w:jc w:val="center"/>
              <w:rPr>
                <w:szCs w:val="24"/>
                <w:lang w:eastAsia="lt-LT"/>
              </w:rPr>
            </w:pPr>
          </w:p>
        </w:tc>
      </w:tr>
      <w:tr w:rsidR="00701BD0" w14:paraId="0EB8D25D"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8736A10" w14:textId="77777777" w:rsidR="00701BD0" w:rsidRDefault="009A5C2B">
            <w:pPr>
              <w:jc w:val="both"/>
              <w:rPr>
                <w:szCs w:val="24"/>
                <w:lang w:eastAsia="lt-LT"/>
              </w:rPr>
            </w:pPr>
            <w:r>
              <w:rPr>
                <w:b/>
                <w:bCs/>
                <w:szCs w:val="24"/>
                <w:lang w:eastAsia="lt-LT"/>
              </w:rPr>
              <w:t>1. 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p>
        </w:tc>
      </w:tr>
      <w:tr w:rsidR="00701BD0" w14:paraId="08051AD5"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36AF880" w14:textId="77777777" w:rsidR="00701BD0" w:rsidRDefault="009A5C2B">
            <w:pPr>
              <w:jc w:val="both"/>
              <w:rPr>
                <w:szCs w:val="24"/>
                <w:lang w:eastAsia="lt-LT"/>
              </w:rPr>
            </w:pPr>
            <w:r>
              <w:rPr>
                <w:szCs w:val="24"/>
                <w:lang w:eastAsia="lt-LT"/>
              </w:rPr>
              <w:t>1.1. Projekto tikslai ir uždaviniai atitinka bent vieną veiksmų programos prioriteto konkretų uždavinį ir siekiamą rezultatą.</w:t>
            </w:r>
          </w:p>
        </w:tc>
        <w:tc>
          <w:tcPr>
            <w:tcW w:w="6124" w:type="dxa"/>
            <w:tcBorders>
              <w:top w:val="single" w:sz="4" w:space="0" w:color="000000"/>
              <w:left w:val="single" w:sz="4" w:space="0" w:color="000000"/>
              <w:bottom w:val="single" w:sz="4" w:space="0" w:color="auto"/>
              <w:right w:val="single" w:sz="4" w:space="0" w:color="000000"/>
            </w:tcBorders>
          </w:tcPr>
          <w:p w14:paraId="19CC219E" w14:textId="77777777" w:rsidR="00701BD0" w:rsidRDefault="009A5C2B">
            <w:pPr>
              <w:jc w:val="both"/>
              <w:rPr>
                <w:szCs w:val="24"/>
                <w:lang w:eastAsia="lt-LT"/>
              </w:rPr>
            </w:pPr>
            <w:r>
              <w:rPr>
                <w:szCs w:val="24"/>
                <w:lang w:eastAsia="lt-LT"/>
              </w:rPr>
              <w:t xml:space="preserve">Projekto tikslai ir uždaviniai turi atitikti veiksmų programos </w:t>
            </w:r>
            <w:r>
              <w:rPr>
                <w:rFonts w:eastAsia="Calibri"/>
                <w:szCs w:val="24"/>
              </w:rPr>
              <w:t xml:space="preserve">1 prioriteto </w:t>
            </w:r>
            <w:r>
              <w:rPr>
                <w:szCs w:val="24"/>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14:paraId="47325914" w14:textId="77777777" w:rsidR="00701BD0" w:rsidRDefault="00701BD0">
            <w:pPr>
              <w:jc w:val="both"/>
              <w:rPr>
                <w:szCs w:val="24"/>
                <w:lang w:eastAsia="lt-LT"/>
              </w:rPr>
            </w:pPr>
          </w:p>
          <w:p w14:paraId="71903452" w14:textId="77777777" w:rsidR="00701BD0" w:rsidRDefault="009A5C2B">
            <w:pPr>
              <w:jc w:val="both"/>
              <w:rPr>
                <w:szCs w:val="24"/>
                <w:lang w:eastAsia="lt-LT"/>
              </w:rPr>
            </w:pPr>
            <w:r>
              <w:rPr>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443428BF" w14:textId="77777777" w:rsidR="00701BD0" w:rsidRDefault="00701BD0">
            <w:pPr>
              <w:ind w:firstLine="124"/>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00C0413" w14:textId="77777777" w:rsidR="00701BD0" w:rsidRDefault="00701BD0">
            <w:pPr>
              <w:rPr>
                <w:szCs w:val="24"/>
                <w:lang w:eastAsia="lt-LT"/>
              </w:rPr>
            </w:pPr>
          </w:p>
        </w:tc>
      </w:tr>
      <w:tr w:rsidR="00701BD0" w14:paraId="47949638"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6E30D42" w14:textId="77777777" w:rsidR="00701BD0" w:rsidRDefault="009A5C2B">
            <w:pPr>
              <w:jc w:val="both"/>
              <w:rPr>
                <w:szCs w:val="24"/>
                <w:lang w:eastAsia="lt-LT"/>
              </w:rPr>
            </w:pPr>
            <w:r>
              <w:rPr>
                <w:szCs w:val="24"/>
                <w:lang w:eastAsia="lt-LT"/>
              </w:rPr>
              <w:lastRenderedPageBreak/>
              <w:t>1.2. Projekto tikslai, uždaviniai ir veiklos atitinka bent vieną iš projektų finansavimo sąlygų apraše nurodytų veiklų.</w:t>
            </w:r>
          </w:p>
        </w:tc>
        <w:tc>
          <w:tcPr>
            <w:tcW w:w="6124" w:type="dxa"/>
            <w:tcBorders>
              <w:top w:val="single" w:sz="4" w:space="0" w:color="auto"/>
              <w:left w:val="single" w:sz="4" w:space="0" w:color="000000"/>
              <w:bottom w:val="single" w:sz="4" w:space="0" w:color="000000"/>
              <w:right w:val="single" w:sz="4" w:space="0" w:color="000000"/>
            </w:tcBorders>
          </w:tcPr>
          <w:p w14:paraId="0F807971" w14:textId="77777777" w:rsidR="00701BD0" w:rsidRDefault="009A5C2B">
            <w:pPr>
              <w:jc w:val="both"/>
              <w:rPr>
                <w:rFonts w:eastAsia="Calibri"/>
                <w:szCs w:val="24"/>
              </w:rPr>
            </w:pPr>
            <w:r>
              <w:rPr>
                <w:rFonts w:eastAsia="Calibri"/>
                <w:szCs w:val="24"/>
              </w:rPr>
              <w:t>Projekto tikslai, uždaviniai ir veiklos turi atitikti 2014–2020 metų Europos Sąjungos fondų investicijų veiksmų programos 1 prioriteto „Mokslinių tyrimų, eksperimentinės plėtros ir inovacijų skatinimas“ priemonės Nr. 01.2.1-LVPA-T-848 „Smart FDI“ projektų finansavimo sąlygų aprašo</w:t>
            </w:r>
            <w:r w:rsidR="00553FD0">
              <w:rPr>
                <w:rFonts w:eastAsia="Calibri"/>
                <w:szCs w:val="24"/>
              </w:rPr>
              <w:t xml:space="preserve"> </w:t>
            </w:r>
            <w:r w:rsidR="00430B4D">
              <w:rPr>
                <w:rFonts w:eastAsia="Calibri"/>
                <w:szCs w:val="24"/>
              </w:rPr>
              <w:br/>
            </w:r>
            <w:r w:rsidR="00553FD0">
              <w:rPr>
                <w:rFonts w:eastAsia="Calibri"/>
                <w:szCs w:val="24"/>
              </w:rPr>
              <w:t>Nr.</w:t>
            </w:r>
            <w:r w:rsidR="00430B4D">
              <w:rPr>
                <w:rFonts w:eastAsia="Calibri"/>
                <w:szCs w:val="24"/>
              </w:rPr>
              <w:t xml:space="preserve"> </w:t>
            </w:r>
            <w:r w:rsidR="00DA1221">
              <w:rPr>
                <w:rFonts w:eastAsia="Calibri"/>
                <w:szCs w:val="24"/>
              </w:rPr>
              <w:t>2</w:t>
            </w:r>
            <w:r>
              <w:rPr>
                <w:rFonts w:eastAsia="Calibri"/>
                <w:szCs w:val="24"/>
              </w:rPr>
              <w:t xml:space="preserve"> (toliau – Aprašas) 10 punkte nurodytą veiklą ir </w:t>
            </w:r>
            <w:r w:rsidR="00430B4D">
              <w:rPr>
                <w:rFonts w:eastAsia="Calibri"/>
                <w:szCs w:val="24"/>
              </w:rPr>
              <w:br/>
            </w:r>
            <w:r>
              <w:rPr>
                <w:rFonts w:eastAsia="Calibri"/>
                <w:szCs w:val="24"/>
              </w:rPr>
              <w:t xml:space="preserve">11 punktą. </w:t>
            </w:r>
          </w:p>
          <w:p w14:paraId="4EBF9D12" w14:textId="77777777" w:rsidR="00701BD0" w:rsidRDefault="00701BD0">
            <w:pPr>
              <w:rPr>
                <w:szCs w:val="24"/>
                <w:lang w:eastAsia="lt-LT"/>
              </w:rPr>
            </w:pPr>
          </w:p>
          <w:p w14:paraId="27F99E26" w14:textId="77777777" w:rsidR="00701BD0" w:rsidRDefault="009A5C2B" w:rsidP="005C3066">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E34CCC8"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3AA0D83E" w14:textId="77777777" w:rsidR="00701BD0" w:rsidRDefault="00701BD0">
            <w:pPr>
              <w:rPr>
                <w:szCs w:val="24"/>
                <w:lang w:eastAsia="lt-LT"/>
              </w:rPr>
            </w:pPr>
          </w:p>
        </w:tc>
      </w:tr>
      <w:tr w:rsidR="00701BD0" w14:paraId="1DDC506B" w14:textId="77777777">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2A53B810" w14:textId="77777777" w:rsidR="00701BD0" w:rsidRDefault="009A5C2B">
            <w:pPr>
              <w:jc w:val="both"/>
              <w:rPr>
                <w:rFonts w:eastAsia="Calibri"/>
                <w:szCs w:val="24"/>
              </w:rPr>
            </w:pPr>
            <w:r>
              <w:rPr>
                <w:szCs w:val="24"/>
                <w:lang w:eastAsia="lt-LT"/>
              </w:rPr>
              <w:t>1.3. Projektas atitinka kitus su projekto veiklomis susijusius projektų finansavimo sąlygų apraše nustatytus reikalavimus.</w:t>
            </w:r>
          </w:p>
        </w:tc>
        <w:tc>
          <w:tcPr>
            <w:tcW w:w="6124" w:type="dxa"/>
            <w:tcBorders>
              <w:top w:val="single" w:sz="4" w:space="0" w:color="auto"/>
              <w:left w:val="single" w:sz="4" w:space="0" w:color="000000"/>
              <w:bottom w:val="single" w:sz="4" w:space="0" w:color="auto"/>
              <w:right w:val="single" w:sz="4" w:space="0" w:color="000000"/>
            </w:tcBorders>
          </w:tcPr>
          <w:p w14:paraId="68C90FDB" w14:textId="77777777" w:rsidR="00701BD0" w:rsidRDefault="009A5C2B">
            <w:pPr>
              <w:jc w:val="both"/>
              <w:rPr>
                <w:szCs w:val="24"/>
                <w:lang w:eastAsia="lt-LT"/>
              </w:rPr>
            </w:pPr>
            <w:r>
              <w:rPr>
                <w:szCs w:val="24"/>
                <w:lang w:eastAsia="lt-LT"/>
              </w:rPr>
              <w:t>Projektas turi atitikti Aprašo 2</w:t>
            </w:r>
            <w:r w:rsidR="006D38A3">
              <w:rPr>
                <w:szCs w:val="24"/>
                <w:lang w:eastAsia="lt-LT"/>
              </w:rPr>
              <w:t>2</w:t>
            </w:r>
            <w:r>
              <w:rPr>
                <w:szCs w:val="24"/>
                <w:lang w:eastAsia="lt-LT"/>
              </w:rPr>
              <w:t>.3</w:t>
            </w:r>
            <w:r w:rsidR="00D50730">
              <w:rPr>
                <w:szCs w:val="24"/>
                <w:lang w:eastAsia="lt-LT"/>
              </w:rPr>
              <w:t>,</w:t>
            </w:r>
            <w:r>
              <w:rPr>
                <w:szCs w:val="24"/>
                <w:lang w:eastAsia="lt-LT"/>
              </w:rPr>
              <w:t xml:space="preserve"> 2</w:t>
            </w:r>
            <w:r w:rsidR="006D38A3">
              <w:rPr>
                <w:szCs w:val="24"/>
                <w:lang w:eastAsia="lt-LT"/>
              </w:rPr>
              <w:t>2</w:t>
            </w:r>
            <w:r>
              <w:rPr>
                <w:szCs w:val="24"/>
                <w:lang w:eastAsia="lt-LT"/>
              </w:rPr>
              <w:t>.4</w:t>
            </w:r>
            <w:r w:rsidR="003866BC">
              <w:rPr>
                <w:szCs w:val="24"/>
                <w:lang w:eastAsia="lt-LT"/>
              </w:rPr>
              <w:t>, 22.5</w:t>
            </w:r>
            <w:r>
              <w:rPr>
                <w:szCs w:val="24"/>
                <w:lang w:eastAsia="lt-LT"/>
              </w:rPr>
              <w:t xml:space="preserve"> </w:t>
            </w:r>
            <w:r w:rsidR="00D50730">
              <w:rPr>
                <w:szCs w:val="24"/>
                <w:lang w:eastAsia="lt-LT"/>
              </w:rPr>
              <w:t xml:space="preserve">ir 22.6 </w:t>
            </w:r>
            <w:r>
              <w:rPr>
                <w:szCs w:val="24"/>
                <w:lang w:eastAsia="lt-LT"/>
              </w:rPr>
              <w:t>papunkčiuose ir 2</w:t>
            </w:r>
            <w:r w:rsidR="006D38A3">
              <w:rPr>
                <w:szCs w:val="24"/>
                <w:lang w:eastAsia="lt-LT"/>
              </w:rPr>
              <w:t>4</w:t>
            </w:r>
            <w:r>
              <w:rPr>
                <w:szCs w:val="24"/>
                <w:lang w:eastAsia="lt-LT"/>
              </w:rPr>
              <w:t>, 2</w:t>
            </w:r>
            <w:r w:rsidR="006D38A3">
              <w:rPr>
                <w:szCs w:val="24"/>
                <w:lang w:eastAsia="lt-LT"/>
              </w:rPr>
              <w:t>5</w:t>
            </w:r>
            <w:r>
              <w:rPr>
                <w:szCs w:val="24"/>
                <w:lang w:eastAsia="lt-LT"/>
              </w:rPr>
              <w:t xml:space="preserve"> ir 2</w:t>
            </w:r>
            <w:r w:rsidR="006D38A3">
              <w:rPr>
                <w:szCs w:val="24"/>
                <w:lang w:eastAsia="lt-LT"/>
              </w:rPr>
              <w:t>8</w:t>
            </w:r>
            <w:r>
              <w:rPr>
                <w:szCs w:val="24"/>
                <w:lang w:eastAsia="lt-LT"/>
              </w:rPr>
              <w:t xml:space="preserve"> punktuose nustatytus reikalavimus.</w:t>
            </w:r>
          </w:p>
          <w:p w14:paraId="047240CB" w14:textId="77777777" w:rsidR="00701BD0" w:rsidRDefault="00701BD0">
            <w:pPr>
              <w:jc w:val="both"/>
              <w:rPr>
                <w:szCs w:val="24"/>
                <w:lang w:eastAsia="lt-LT"/>
              </w:rPr>
            </w:pPr>
          </w:p>
          <w:p w14:paraId="2E2C655E" w14:textId="77777777" w:rsidR="00701BD0" w:rsidRDefault="009A5C2B" w:rsidP="00D763A6">
            <w:pPr>
              <w:jc w:val="both"/>
              <w:rPr>
                <w:szCs w:val="24"/>
                <w:lang w:eastAsia="lt-LT"/>
              </w:rPr>
            </w:pPr>
            <w:r>
              <w:rPr>
                <w:szCs w:val="24"/>
                <w:lang w:eastAsia="lt-LT"/>
              </w:rPr>
              <w:t xml:space="preserve">Informacijos šaltiniai: paraiška, </w:t>
            </w:r>
            <w:r w:rsidR="00D763A6">
              <w:rPr>
                <w:szCs w:val="24"/>
                <w:lang w:eastAsia="lt-LT"/>
              </w:rPr>
              <w:t xml:space="preserve">dokumentai, nurodyti Aprašo 86.11 papunktyje, </w:t>
            </w:r>
            <w:r>
              <w:rPr>
                <w:szCs w:val="24"/>
                <w:lang w:eastAsia="lt-LT"/>
              </w:rPr>
              <w:t>Aprašo 3 priedas.</w:t>
            </w:r>
          </w:p>
        </w:tc>
        <w:tc>
          <w:tcPr>
            <w:tcW w:w="1985" w:type="dxa"/>
            <w:tcBorders>
              <w:top w:val="single" w:sz="4" w:space="0" w:color="auto"/>
              <w:left w:val="single" w:sz="4" w:space="0" w:color="000000"/>
              <w:bottom w:val="single" w:sz="4" w:space="0" w:color="auto"/>
              <w:right w:val="single" w:sz="4" w:space="0" w:color="000000"/>
            </w:tcBorders>
          </w:tcPr>
          <w:p w14:paraId="783994C5"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540D50A9" w14:textId="77777777" w:rsidR="00701BD0" w:rsidRDefault="00701BD0">
            <w:pPr>
              <w:rPr>
                <w:szCs w:val="24"/>
                <w:lang w:eastAsia="lt-LT"/>
              </w:rPr>
            </w:pPr>
          </w:p>
        </w:tc>
      </w:tr>
      <w:tr w:rsidR="00701BD0" w14:paraId="0323D0FF"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805D75D" w14:textId="77777777" w:rsidR="00701BD0" w:rsidRDefault="009A5C2B">
            <w:pPr>
              <w:rPr>
                <w:szCs w:val="24"/>
                <w:lang w:eastAsia="lt-LT"/>
              </w:rPr>
            </w:pPr>
            <w:r>
              <w:rPr>
                <w:b/>
                <w:bCs/>
                <w:szCs w:val="24"/>
                <w:lang w:eastAsia="lt-LT"/>
              </w:rPr>
              <w:t>2. Projektas atitinka strateginio planavimo dokumentų nuostatas.</w:t>
            </w:r>
          </w:p>
        </w:tc>
      </w:tr>
      <w:tr w:rsidR="00701BD0" w14:paraId="426E8221" w14:textId="77777777">
        <w:trPr>
          <w:trHeight w:val="20"/>
        </w:trPr>
        <w:tc>
          <w:tcPr>
            <w:tcW w:w="5245" w:type="dxa"/>
            <w:tcBorders>
              <w:top w:val="single" w:sz="4" w:space="0" w:color="000000"/>
              <w:left w:val="single" w:sz="4" w:space="0" w:color="000000"/>
              <w:right w:val="single" w:sz="4" w:space="0" w:color="000000"/>
            </w:tcBorders>
            <w:hideMark/>
          </w:tcPr>
          <w:p w14:paraId="101581AF" w14:textId="77777777" w:rsidR="00701BD0" w:rsidRDefault="009A5C2B">
            <w:pPr>
              <w:jc w:val="both"/>
              <w:rPr>
                <w:szCs w:val="24"/>
                <w:lang w:eastAsia="lt-LT"/>
              </w:rPr>
            </w:pPr>
            <w:r>
              <w:rPr>
                <w:szCs w:val="24"/>
                <w:lang w:eastAsia="lt-LT"/>
              </w:rPr>
              <w:t>2.1. Projektas atitinka strateginio planavimo dokumentų nuostatas.</w:t>
            </w:r>
          </w:p>
        </w:tc>
        <w:tc>
          <w:tcPr>
            <w:tcW w:w="6124" w:type="dxa"/>
            <w:tcBorders>
              <w:top w:val="single" w:sz="4" w:space="0" w:color="000000"/>
              <w:left w:val="single" w:sz="4" w:space="0" w:color="000000"/>
              <w:bottom w:val="single" w:sz="4" w:space="0" w:color="auto"/>
              <w:right w:val="single" w:sz="4" w:space="0" w:color="000000"/>
            </w:tcBorders>
          </w:tcPr>
          <w:p w14:paraId="241CCF26" w14:textId="77777777" w:rsidR="00701BD0" w:rsidRDefault="009A5C2B">
            <w:pPr>
              <w:jc w:val="both"/>
              <w:rPr>
                <w:rFonts w:eastAsia="Calibri"/>
                <w:szCs w:val="24"/>
              </w:rPr>
            </w:pPr>
            <w:r>
              <w:rPr>
                <w:rFonts w:eastAsia="Calibri"/>
                <w:szCs w:val="24"/>
              </w:rPr>
              <w:t>Projektas turi atitikti nacionalinius strateginio planavimo dokumentus, nurodytus Aprašo 2</w:t>
            </w:r>
            <w:r w:rsidR="006D38A3">
              <w:rPr>
                <w:rFonts w:eastAsia="Calibri"/>
                <w:szCs w:val="24"/>
              </w:rPr>
              <w:t>2</w:t>
            </w:r>
            <w:r>
              <w:rPr>
                <w:rFonts w:eastAsia="Calibri"/>
                <w:szCs w:val="24"/>
              </w:rPr>
              <w:t>.1 ir 2</w:t>
            </w:r>
            <w:r w:rsidR="006D38A3">
              <w:rPr>
                <w:rFonts w:eastAsia="Calibri"/>
                <w:szCs w:val="24"/>
              </w:rPr>
              <w:t>2</w:t>
            </w:r>
            <w:r>
              <w:rPr>
                <w:rFonts w:eastAsia="Calibri"/>
                <w:szCs w:val="24"/>
              </w:rPr>
              <w:t>.2 papunkčiuose.</w:t>
            </w:r>
          </w:p>
          <w:p w14:paraId="0043B49C" w14:textId="77777777" w:rsidR="00701BD0" w:rsidRDefault="00701BD0">
            <w:pPr>
              <w:jc w:val="both"/>
              <w:rPr>
                <w:rFonts w:eastAsia="Calibri"/>
                <w:szCs w:val="24"/>
              </w:rPr>
            </w:pPr>
          </w:p>
          <w:p w14:paraId="407462F1" w14:textId="77777777" w:rsidR="00701BD0" w:rsidRDefault="009A5C2B" w:rsidP="005C3066">
            <w:pPr>
              <w:jc w:val="both"/>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4C04A014" w14:textId="77777777" w:rsidR="00701BD0" w:rsidRDefault="00701BD0">
            <w:pPr>
              <w:ind w:firstLine="62"/>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687DF009" w14:textId="77777777" w:rsidR="00701BD0" w:rsidRDefault="00701BD0">
            <w:pPr>
              <w:rPr>
                <w:szCs w:val="24"/>
                <w:lang w:eastAsia="lt-LT"/>
              </w:rPr>
            </w:pPr>
          </w:p>
        </w:tc>
      </w:tr>
      <w:tr w:rsidR="00701BD0" w14:paraId="4AED98F1"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2483054E" w14:textId="77777777" w:rsidR="00701BD0" w:rsidRDefault="009A5C2B" w:rsidP="00334882">
            <w:pPr>
              <w:jc w:val="both"/>
              <w:rPr>
                <w:bCs/>
                <w:szCs w:val="24"/>
                <w:lang w:eastAsia="lt-LT"/>
              </w:rPr>
            </w:pPr>
            <w:r>
              <w:rPr>
                <w:szCs w:val="24"/>
                <w:lang w:eastAsia="lt-LT"/>
              </w:rPr>
              <w:t xml:space="preserve">2.2. Projektu prisidedama prie bent vieno 2009 m. spalio 30 d. Europos Vadovų Tarybos išvadomis </w:t>
            </w:r>
            <w:r w:rsidR="00430B4D">
              <w:rPr>
                <w:szCs w:val="24"/>
                <w:lang w:eastAsia="lt-LT"/>
              </w:rPr>
              <w:br/>
            </w:r>
            <w:r>
              <w:rPr>
                <w:szCs w:val="24"/>
                <w:lang w:eastAsia="lt-LT"/>
              </w:rPr>
              <w:t xml:space="preserve">Nr. 15265/09 patvirtintos Europos Sąjungos Baltijos jūros regiono strategijos, atnaujintos Europos Komisijos 2012 m. kovo 23 d. komunikatu </w:t>
            </w:r>
            <w:r w:rsidR="00430B4D">
              <w:rPr>
                <w:szCs w:val="24"/>
                <w:lang w:eastAsia="lt-LT"/>
              </w:rPr>
              <w:br/>
            </w:r>
            <w:r>
              <w:rPr>
                <w:szCs w:val="24"/>
                <w:lang w:eastAsia="lt-LT"/>
              </w:rPr>
              <w:t>Nr. COM (2012) 128, tikslo įgyvendinimo pagal bent vieną Europos Sąjungos Baltijos jūros regiono strategijos veiksmų plane, patvirtintame Europos Komisijos 201</w:t>
            </w:r>
            <w:r w:rsidR="00334882">
              <w:rPr>
                <w:szCs w:val="24"/>
                <w:lang w:eastAsia="lt-LT"/>
              </w:rPr>
              <w:t>7</w:t>
            </w:r>
            <w:r>
              <w:rPr>
                <w:szCs w:val="24"/>
                <w:lang w:eastAsia="lt-LT"/>
              </w:rPr>
              <w:t xml:space="preserve"> m. </w:t>
            </w:r>
            <w:r w:rsidR="00334882">
              <w:rPr>
                <w:szCs w:val="24"/>
                <w:lang w:eastAsia="lt-LT"/>
              </w:rPr>
              <w:t>kovo</w:t>
            </w:r>
            <w:r>
              <w:rPr>
                <w:szCs w:val="24"/>
                <w:lang w:eastAsia="lt-LT"/>
              </w:rPr>
              <w:t xml:space="preserve"> </w:t>
            </w:r>
            <w:r w:rsidR="00334882">
              <w:rPr>
                <w:szCs w:val="24"/>
                <w:lang w:eastAsia="lt-LT"/>
              </w:rPr>
              <w:t>2</w:t>
            </w:r>
            <w:r>
              <w:rPr>
                <w:szCs w:val="24"/>
                <w:lang w:eastAsia="lt-LT"/>
              </w:rPr>
              <w:t>0 d. sprendimu Nr. SWD(201</w:t>
            </w:r>
            <w:r w:rsidR="00334882">
              <w:rPr>
                <w:szCs w:val="24"/>
                <w:lang w:eastAsia="lt-LT"/>
              </w:rPr>
              <w:t>7</w:t>
            </w:r>
            <w:r>
              <w:rPr>
                <w:szCs w:val="24"/>
                <w:lang w:eastAsia="lt-LT"/>
              </w:rPr>
              <w:t>)</w:t>
            </w:r>
            <w:r w:rsidR="008E3A76">
              <w:rPr>
                <w:szCs w:val="24"/>
                <w:lang w:eastAsia="lt-LT"/>
              </w:rPr>
              <w:t xml:space="preserve"> </w:t>
            </w:r>
            <w:r>
              <w:rPr>
                <w:szCs w:val="24"/>
                <w:lang w:eastAsia="lt-LT"/>
              </w:rPr>
              <w:t>1</w:t>
            </w:r>
            <w:r w:rsidR="00334882">
              <w:rPr>
                <w:szCs w:val="24"/>
                <w:lang w:eastAsia="lt-LT"/>
              </w:rPr>
              <w:t>18</w:t>
            </w:r>
            <w:r>
              <w:rPr>
                <w:szCs w:val="24"/>
                <w:lang w:eastAsia="lt-LT"/>
              </w:rPr>
              <w:t>, numatytą politinę sritį, horizontalųjį veiksmą ar įgyvendinimo pavyzdį.</w:t>
            </w:r>
          </w:p>
        </w:tc>
        <w:tc>
          <w:tcPr>
            <w:tcW w:w="6124" w:type="dxa"/>
            <w:tcBorders>
              <w:top w:val="single" w:sz="4" w:space="0" w:color="000000"/>
              <w:left w:val="single" w:sz="4" w:space="0" w:color="000000"/>
              <w:bottom w:val="single" w:sz="4" w:space="0" w:color="auto"/>
              <w:right w:val="single" w:sz="4" w:space="0" w:color="000000"/>
            </w:tcBorders>
          </w:tcPr>
          <w:p w14:paraId="516F4898" w14:textId="77777777" w:rsidR="00701BD0" w:rsidRDefault="009A5C2B">
            <w:pPr>
              <w:jc w:val="both"/>
              <w:rPr>
                <w:rFonts w:eastAsia="Calibri"/>
                <w:szCs w:val="24"/>
              </w:rPr>
            </w:pPr>
            <w:r>
              <w:rPr>
                <w:rFonts w:eastAsia="Calibri"/>
                <w:szCs w:val="24"/>
              </w:rPr>
              <w:t xml:space="preserve">Projektas turi prisidėti </w:t>
            </w:r>
            <w:r>
              <w:rPr>
                <w:szCs w:val="24"/>
                <w:lang w:eastAsia="lt-LT"/>
              </w:rPr>
              <w:t xml:space="preserve">prie </w:t>
            </w:r>
            <w:r>
              <w:rPr>
                <w:bCs/>
                <w:szCs w:val="24"/>
                <w:lang w:eastAsia="lt-LT"/>
              </w:rPr>
              <w:t>Europos Sąjungos Baltijos jūros regiono strategijos tikslo įgyvendinimo</w:t>
            </w:r>
            <w:r>
              <w:rPr>
                <w:rFonts w:eastAsia="Calibri"/>
                <w:szCs w:val="24"/>
              </w:rPr>
              <w:t>, kaip tai nustatyta Aprašo 2</w:t>
            </w:r>
            <w:r w:rsidR="006D38A3">
              <w:rPr>
                <w:rFonts w:eastAsia="Calibri"/>
                <w:szCs w:val="24"/>
              </w:rPr>
              <w:t>3</w:t>
            </w:r>
            <w:r>
              <w:rPr>
                <w:rFonts w:eastAsia="Calibri"/>
                <w:szCs w:val="24"/>
              </w:rPr>
              <w:t> punkte.</w:t>
            </w:r>
          </w:p>
          <w:p w14:paraId="3540BF18" w14:textId="77777777" w:rsidR="00701BD0" w:rsidRDefault="00701BD0">
            <w:pPr>
              <w:jc w:val="both"/>
              <w:rPr>
                <w:rFonts w:eastAsia="Calibri"/>
                <w:szCs w:val="24"/>
              </w:rPr>
            </w:pPr>
          </w:p>
          <w:p w14:paraId="0FEFC753" w14:textId="77777777" w:rsidR="00701BD0" w:rsidRDefault="009A5C2B">
            <w:pPr>
              <w:jc w:val="both"/>
              <w:rPr>
                <w:rFonts w:eastAsia="Calibri"/>
                <w:szCs w:val="24"/>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CBE7931"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323C35ED" w14:textId="77777777" w:rsidR="00701BD0" w:rsidRDefault="00701BD0">
            <w:pPr>
              <w:rPr>
                <w:szCs w:val="24"/>
                <w:lang w:eastAsia="lt-LT"/>
              </w:rPr>
            </w:pPr>
          </w:p>
        </w:tc>
      </w:tr>
      <w:tr w:rsidR="00701BD0" w14:paraId="67CC700E"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8113935" w14:textId="77777777" w:rsidR="00701BD0" w:rsidRDefault="009A5C2B">
            <w:pPr>
              <w:rPr>
                <w:szCs w:val="24"/>
                <w:lang w:eastAsia="lt-LT"/>
              </w:rPr>
            </w:pPr>
            <w:r>
              <w:rPr>
                <w:b/>
                <w:bCs/>
                <w:szCs w:val="24"/>
                <w:lang w:eastAsia="lt-LT"/>
              </w:rPr>
              <w:t>3. Projektu siekiama aiškių ir realių kiekybinių uždavinių.</w:t>
            </w:r>
          </w:p>
        </w:tc>
      </w:tr>
      <w:tr w:rsidR="00701BD0" w14:paraId="546B7AC8" w14:textId="77777777">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hideMark/>
          </w:tcPr>
          <w:p w14:paraId="28F3C611" w14:textId="77777777" w:rsidR="00701BD0" w:rsidRDefault="009A5C2B">
            <w:pPr>
              <w:jc w:val="both"/>
              <w:rPr>
                <w:szCs w:val="24"/>
                <w:lang w:eastAsia="lt-LT"/>
              </w:rPr>
            </w:pPr>
            <w:r>
              <w:rPr>
                <w:szCs w:val="24"/>
                <w:lang w:eastAsia="lt-LT"/>
              </w:rPr>
              <w:t xml:space="preserve">3.1. Projektu prisidedama prie bent vieno projektų finansavimo sąlygų apraše nustatyto veiksmų programos ir (arba) ministerijos priemonių </w:t>
            </w:r>
            <w:r>
              <w:rPr>
                <w:szCs w:val="24"/>
                <w:lang w:eastAsia="lt-LT"/>
              </w:rPr>
              <w:lastRenderedPageBreak/>
              <w:t xml:space="preserve">įgyvendinimo plane nurodyto nacionalinio produkto ir (arba) rezultato </w:t>
            </w:r>
            <w:r w:rsidR="008E3A76">
              <w:rPr>
                <w:szCs w:val="24"/>
                <w:lang w:eastAsia="lt-LT"/>
              </w:rPr>
              <w:t xml:space="preserve">stebėsenos </w:t>
            </w:r>
            <w:r>
              <w:rPr>
                <w:szCs w:val="24"/>
                <w:lang w:eastAsia="lt-LT"/>
              </w:rPr>
              <w:t>rodiklio pasiekimo.</w:t>
            </w:r>
          </w:p>
        </w:tc>
        <w:tc>
          <w:tcPr>
            <w:tcW w:w="6124" w:type="dxa"/>
            <w:tcBorders>
              <w:top w:val="single" w:sz="4" w:space="0" w:color="000000"/>
              <w:left w:val="single" w:sz="4" w:space="0" w:color="000000"/>
              <w:bottom w:val="single" w:sz="4" w:space="0" w:color="auto"/>
              <w:right w:val="single" w:sz="4" w:space="0" w:color="000000"/>
            </w:tcBorders>
            <w:shd w:val="clear" w:color="auto" w:fill="auto"/>
          </w:tcPr>
          <w:p w14:paraId="2B02531E" w14:textId="77777777" w:rsidR="00701BD0" w:rsidRDefault="009A5C2B">
            <w:pPr>
              <w:jc w:val="both"/>
              <w:rPr>
                <w:rFonts w:eastAsia="Calibri"/>
                <w:szCs w:val="24"/>
              </w:rPr>
            </w:pPr>
            <w:r>
              <w:rPr>
                <w:rFonts w:eastAsia="Calibri"/>
                <w:szCs w:val="24"/>
              </w:rPr>
              <w:lastRenderedPageBreak/>
              <w:t>Projektas turi siekti stebėsenos rodiklių, nurodytų Aprašo 3</w:t>
            </w:r>
            <w:r w:rsidR="006D38A3">
              <w:rPr>
                <w:rFonts w:eastAsia="Calibri"/>
                <w:szCs w:val="24"/>
              </w:rPr>
              <w:t>1</w:t>
            </w:r>
            <w:r>
              <w:rPr>
                <w:rFonts w:eastAsia="Calibri"/>
                <w:i/>
                <w:szCs w:val="24"/>
              </w:rPr>
              <w:t> </w:t>
            </w:r>
            <w:r>
              <w:rPr>
                <w:rFonts w:eastAsia="Calibri"/>
                <w:szCs w:val="24"/>
              </w:rPr>
              <w:t>punkte.</w:t>
            </w:r>
          </w:p>
          <w:p w14:paraId="133B70AE" w14:textId="77777777" w:rsidR="00701BD0" w:rsidRDefault="00701BD0">
            <w:pPr>
              <w:rPr>
                <w:rFonts w:eastAsia="Calibri"/>
                <w:szCs w:val="24"/>
              </w:rPr>
            </w:pPr>
          </w:p>
          <w:p w14:paraId="6A5E8153" w14:textId="77777777" w:rsidR="00701BD0" w:rsidRDefault="009A5C2B">
            <w:pPr>
              <w:rPr>
                <w:rFonts w:eastAsia="Calibri"/>
                <w:szCs w:val="24"/>
              </w:rPr>
            </w:pPr>
            <w:r>
              <w:rPr>
                <w:rFonts w:eastAsia="Calibri"/>
                <w:szCs w:val="24"/>
              </w:rPr>
              <w:lastRenderedPageBreak/>
              <w:t>Informacijos šaltinis – paraiška.</w:t>
            </w:r>
          </w:p>
          <w:p w14:paraId="46943D3F"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FFE6989" w14:textId="77777777" w:rsidR="00701BD0" w:rsidRDefault="00701BD0">
            <w:pP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1E2389D5" w14:textId="77777777" w:rsidR="00701BD0" w:rsidRDefault="00701BD0">
            <w:pPr>
              <w:rPr>
                <w:szCs w:val="24"/>
                <w:lang w:eastAsia="lt-LT"/>
              </w:rPr>
            </w:pPr>
          </w:p>
        </w:tc>
      </w:tr>
      <w:tr w:rsidR="00701BD0" w14:paraId="6637F3DC" w14:textId="77777777">
        <w:tc>
          <w:tcPr>
            <w:tcW w:w="5245" w:type="dxa"/>
            <w:tcBorders>
              <w:top w:val="single" w:sz="4" w:space="0" w:color="auto"/>
              <w:left w:val="single" w:sz="4" w:space="0" w:color="000000"/>
              <w:bottom w:val="single" w:sz="4" w:space="0" w:color="000000"/>
              <w:right w:val="single" w:sz="4" w:space="0" w:color="000000"/>
            </w:tcBorders>
            <w:hideMark/>
          </w:tcPr>
          <w:p w14:paraId="3A5232A8" w14:textId="77777777" w:rsidR="00701BD0" w:rsidRDefault="009A5C2B">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6124" w:type="dxa"/>
            <w:tcBorders>
              <w:top w:val="single" w:sz="4" w:space="0" w:color="auto"/>
              <w:left w:val="single" w:sz="4" w:space="0" w:color="000000"/>
              <w:bottom w:val="single" w:sz="4" w:space="0" w:color="000000"/>
              <w:right w:val="single" w:sz="4" w:space="0" w:color="000000"/>
            </w:tcBorders>
          </w:tcPr>
          <w:p w14:paraId="7E6E355D" w14:textId="77777777" w:rsidR="00701BD0" w:rsidRDefault="009A5C2B">
            <w:pPr>
              <w:rPr>
                <w:szCs w:val="24"/>
                <w:lang w:eastAsia="lt-LT"/>
              </w:rPr>
            </w:pPr>
            <w:r>
              <w:rPr>
                <w:rFonts w:eastAsia="Calibri"/>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50224EC"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1E4F608E" w14:textId="77777777" w:rsidR="00701BD0" w:rsidRDefault="00701BD0">
            <w:pPr>
              <w:rPr>
                <w:szCs w:val="24"/>
                <w:lang w:eastAsia="lt-LT"/>
              </w:rPr>
            </w:pPr>
          </w:p>
        </w:tc>
      </w:tr>
      <w:tr w:rsidR="00701BD0" w14:paraId="150A04DA"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B933BAE" w14:textId="77777777" w:rsidR="00701BD0" w:rsidRDefault="009A5C2B">
            <w:pPr>
              <w:jc w:val="both"/>
              <w:rPr>
                <w:rFonts w:eastAsia="Calibri"/>
                <w:szCs w:val="24"/>
              </w:rPr>
            </w:pPr>
            <w:r>
              <w:rPr>
                <w:bCs/>
                <w:szCs w:val="24"/>
                <w:lang w:eastAsia="lt-LT"/>
              </w:rPr>
              <w:t>3.3. Projekto uždaviniai yra specifiniai (parodo projekto esmę ir charakteristikas), išmatuojami (kiekybiškai išreikšti ir matuojami) ir įvykdomi, aiški veiklų pradžios ir pabaigos data.</w:t>
            </w:r>
          </w:p>
        </w:tc>
        <w:tc>
          <w:tcPr>
            <w:tcW w:w="6124" w:type="dxa"/>
            <w:tcBorders>
              <w:top w:val="single" w:sz="4" w:space="0" w:color="auto"/>
              <w:left w:val="single" w:sz="4" w:space="0" w:color="000000"/>
              <w:bottom w:val="single" w:sz="4" w:space="0" w:color="000000"/>
              <w:right w:val="single" w:sz="4" w:space="0" w:color="000000"/>
            </w:tcBorders>
          </w:tcPr>
          <w:p w14:paraId="2A65463F" w14:textId="77777777" w:rsidR="00701BD0" w:rsidRDefault="009A5C2B">
            <w:pPr>
              <w:rPr>
                <w:szCs w:val="24"/>
                <w:lang w:eastAsia="lt-LT"/>
              </w:rPr>
            </w:pPr>
            <w:r>
              <w:rPr>
                <w:rFonts w:eastAsia="Calibri"/>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A44B608"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09080DE7" w14:textId="77777777" w:rsidR="00701BD0" w:rsidRDefault="00701BD0">
            <w:pPr>
              <w:rPr>
                <w:szCs w:val="24"/>
                <w:lang w:eastAsia="lt-LT"/>
              </w:rPr>
            </w:pPr>
          </w:p>
        </w:tc>
      </w:tr>
      <w:tr w:rsidR="00701BD0" w14:paraId="1E63AB45"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3C68DFEF" w14:textId="77777777" w:rsidR="00701BD0" w:rsidRDefault="009A5C2B">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01BD0" w14:paraId="4836A046"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0AE2891" w14:textId="77777777" w:rsidR="00701BD0" w:rsidRDefault="009A5C2B">
            <w:pPr>
              <w:jc w:val="both"/>
              <w:rPr>
                <w:bCs/>
                <w:szCs w:val="24"/>
                <w:lang w:eastAsia="lt-LT"/>
              </w:rPr>
            </w:pPr>
            <w:r>
              <w:rPr>
                <w:bCs/>
                <w:szCs w:val="24"/>
                <w:lang w:eastAsia="lt-LT"/>
              </w:rPr>
              <w:t>4.1. Projekte nėra numatyt</w:t>
            </w:r>
            <w:r w:rsidR="004C7B20">
              <w:rPr>
                <w:bCs/>
                <w:szCs w:val="24"/>
                <w:lang w:eastAsia="lt-LT"/>
              </w:rPr>
              <w:t>a</w:t>
            </w:r>
            <w:r>
              <w:rPr>
                <w:bCs/>
                <w:szCs w:val="24"/>
                <w:lang w:eastAsia="lt-LT"/>
              </w:rPr>
              <w:t xml:space="preserve"> veiksm</w:t>
            </w:r>
            <w:r w:rsidR="004C7B20">
              <w:rPr>
                <w:bCs/>
                <w:szCs w:val="24"/>
                <w:lang w:eastAsia="lt-LT"/>
              </w:rPr>
              <w:t>ų</w:t>
            </w:r>
            <w:r>
              <w:rPr>
                <w:bCs/>
                <w:szCs w:val="24"/>
                <w:lang w:eastAsia="lt-LT"/>
              </w:rPr>
              <w:t>, kurie turėtų neigiamą poveikį darnaus vystymosi principo įgyvendinimui:</w:t>
            </w:r>
          </w:p>
        </w:tc>
        <w:tc>
          <w:tcPr>
            <w:tcW w:w="6124" w:type="dxa"/>
            <w:tcBorders>
              <w:top w:val="single" w:sz="4" w:space="0" w:color="auto"/>
              <w:left w:val="single" w:sz="4" w:space="0" w:color="000000"/>
              <w:bottom w:val="single" w:sz="4" w:space="0" w:color="000000"/>
              <w:right w:val="single" w:sz="4" w:space="0" w:color="000000"/>
            </w:tcBorders>
          </w:tcPr>
          <w:p w14:paraId="64572CD9" w14:textId="77777777" w:rsidR="00701BD0" w:rsidRDefault="00701BD0">
            <w:pPr>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7F606981"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30BC708D" w14:textId="77777777" w:rsidR="00701BD0" w:rsidRDefault="00701BD0">
            <w:pPr>
              <w:rPr>
                <w:szCs w:val="24"/>
                <w:lang w:eastAsia="lt-LT"/>
              </w:rPr>
            </w:pPr>
          </w:p>
        </w:tc>
      </w:tr>
      <w:tr w:rsidR="00701BD0" w14:paraId="6738DA2E"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2AF691B" w14:textId="77777777" w:rsidR="00701BD0" w:rsidRDefault="009A5C2B">
            <w:pPr>
              <w:jc w:val="both"/>
              <w:rPr>
                <w:bCs/>
                <w:szCs w:val="24"/>
                <w:lang w:eastAsia="lt-LT"/>
              </w:rPr>
            </w:pPr>
            <w:r>
              <w:rPr>
                <w:bCs/>
                <w:szCs w:val="24"/>
                <w:lang w:eastAsia="lt-LT"/>
              </w:rPr>
              <w:t>4.1.1. aplinkosaugos srityje (aplinkos kokybė ir gamtos ištekliai, kraštovaizdžio ir biologinės įvairovės apsauga, klimato kaita, aplinkos apsauga ir kt.);</w:t>
            </w:r>
          </w:p>
        </w:tc>
        <w:tc>
          <w:tcPr>
            <w:tcW w:w="6124" w:type="dxa"/>
            <w:tcBorders>
              <w:top w:val="single" w:sz="4" w:space="0" w:color="auto"/>
              <w:left w:val="single" w:sz="4" w:space="0" w:color="000000"/>
              <w:bottom w:val="single" w:sz="4" w:space="0" w:color="000000"/>
              <w:right w:val="single" w:sz="4" w:space="0" w:color="000000"/>
            </w:tcBorders>
          </w:tcPr>
          <w:p w14:paraId="4E601C2E" w14:textId="77777777" w:rsidR="00701BD0" w:rsidRDefault="009A5C2B">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825F5CA"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4353217F" w14:textId="77777777" w:rsidR="00701BD0" w:rsidRDefault="00701BD0">
            <w:pPr>
              <w:rPr>
                <w:szCs w:val="24"/>
                <w:lang w:eastAsia="lt-LT"/>
              </w:rPr>
            </w:pPr>
          </w:p>
        </w:tc>
      </w:tr>
      <w:tr w:rsidR="00701BD0" w14:paraId="1F1D4084"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B16F6C6" w14:textId="77777777" w:rsidR="00701BD0" w:rsidRDefault="009A5C2B">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6124" w:type="dxa"/>
            <w:tcBorders>
              <w:top w:val="single" w:sz="4" w:space="0" w:color="auto"/>
              <w:left w:val="single" w:sz="4" w:space="0" w:color="000000"/>
              <w:bottom w:val="single" w:sz="4" w:space="0" w:color="000000"/>
              <w:right w:val="single" w:sz="4" w:space="0" w:color="000000"/>
            </w:tcBorders>
          </w:tcPr>
          <w:p w14:paraId="0B05B82A" w14:textId="77777777" w:rsidR="00701BD0" w:rsidRDefault="009A5C2B">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576D981" w14:textId="77777777" w:rsidR="00701BD0" w:rsidRDefault="00701BD0">
            <w:pPr>
              <w:jc w:val="both"/>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6B83172E" w14:textId="77777777" w:rsidR="00701BD0" w:rsidRDefault="00701BD0">
            <w:pPr>
              <w:jc w:val="both"/>
              <w:rPr>
                <w:szCs w:val="24"/>
                <w:lang w:eastAsia="lt-LT"/>
              </w:rPr>
            </w:pPr>
          </w:p>
        </w:tc>
      </w:tr>
      <w:tr w:rsidR="00701BD0" w14:paraId="4B3EE742"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040C4B8" w14:textId="77777777" w:rsidR="00701BD0" w:rsidRDefault="009A5C2B">
            <w:pPr>
              <w:jc w:val="both"/>
              <w:rPr>
                <w:bCs/>
                <w:szCs w:val="24"/>
                <w:lang w:eastAsia="lt-LT"/>
              </w:rPr>
            </w:pPr>
            <w:r>
              <w:rPr>
                <w:bCs/>
                <w:szCs w:val="24"/>
                <w:lang w:eastAsia="lt-LT"/>
              </w:rPr>
              <w:t>4.1.3. ekonomikos srityje (darnus pagrindinių ūkio šakų ir regionų vystymas);</w:t>
            </w:r>
          </w:p>
        </w:tc>
        <w:tc>
          <w:tcPr>
            <w:tcW w:w="6124" w:type="dxa"/>
            <w:tcBorders>
              <w:top w:val="single" w:sz="4" w:space="0" w:color="auto"/>
              <w:left w:val="single" w:sz="4" w:space="0" w:color="000000"/>
              <w:bottom w:val="single" w:sz="4" w:space="0" w:color="000000"/>
              <w:right w:val="single" w:sz="4" w:space="0" w:color="000000"/>
            </w:tcBorders>
          </w:tcPr>
          <w:p w14:paraId="0FC7AC9A" w14:textId="77777777" w:rsidR="00701BD0" w:rsidRDefault="009A5C2B">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A3536AE" w14:textId="77777777" w:rsidR="00701BD0" w:rsidRDefault="00701BD0">
            <w:pPr>
              <w:jc w:val="both"/>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667FADE4" w14:textId="77777777" w:rsidR="00701BD0" w:rsidRDefault="00701BD0">
            <w:pPr>
              <w:jc w:val="both"/>
              <w:rPr>
                <w:szCs w:val="24"/>
                <w:lang w:eastAsia="lt-LT"/>
              </w:rPr>
            </w:pPr>
          </w:p>
        </w:tc>
      </w:tr>
      <w:tr w:rsidR="00701BD0" w14:paraId="79B43456"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73AAA3D" w14:textId="77777777" w:rsidR="00701BD0" w:rsidRDefault="009A5C2B">
            <w:pPr>
              <w:jc w:val="both"/>
              <w:rPr>
                <w:bCs/>
                <w:szCs w:val="24"/>
                <w:lang w:eastAsia="lt-LT"/>
              </w:rPr>
            </w:pPr>
            <w:r>
              <w:rPr>
                <w:bCs/>
                <w:szCs w:val="24"/>
                <w:lang w:eastAsia="lt-LT"/>
              </w:rPr>
              <w:t xml:space="preserve">4.1.4. teritorijų vystymo srityje (aplinkosauginių, socialinių ir ekonominių skirtumų mažinimas); </w:t>
            </w:r>
          </w:p>
        </w:tc>
        <w:tc>
          <w:tcPr>
            <w:tcW w:w="6124" w:type="dxa"/>
            <w:tcBorders>
              <w:top w:val="single" w:sz="4" w:space="0" w:color="auto"/>
              <w:left w:val="single" w:sz="4" w:space="0" w:color="000000"/>
              <w:bottom w:val="single" w:sz="4" w:space="0" w:color="000000"/>
              <w:right w:val="single" w:sz="4" w:space="0" w:color="000000"/>
            </w:tcBorders>
          </w:tcPr>
          <w:p w14:paraId="30A1C924" w14:textId="77777777" w:rsidR="00701BD0" w:rsidRDefault="009A5C2B">
            <w:pPr>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9AE41E5"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3D22C389" w14:textId="77777777" w:rsidR="00701BD0" w:rsidRDefault="00701BD0">
            <w:pPr>
              <w:rPr>
                <w:szCs w:val="24"/>
                <w:lang w:eastAsia="lt-LT"/>
              </w:rPr>
            </w:pPr>
          </w:p>
        </w:tc>
      </w:tr>
      <w:tr w:rsidR="00701BD0" w14:paraId="5D5657F6"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148B1B8" w14:textId="77777777" w:rsidR="00701BD0" w:rsidRDefault="009A5C2B">
            <w:pPr>
              <w:jc w:val="both"/>
              <w:rPr>
                <w:bCs/>
                <w:szCs w:val="24"/>
                <w:lang w:eastAsia="lt-LT"/>
              </w:rPr>
            </w:pPr>
            <w:r>
              <w:rPr>
                <w:bCs/>
                <w:szCs w:val="24"/>
                <w:lang w:eastAsia="lt-LT"/>
              </w:rPr>
              <w:t xml:space="preserve">4.1.5. informacinės ir žinių visuomenės srityje. </w:t>
            </w:r>
          </w:p>
        </w:tc>
        <w:tc>
          <w:tcPr>
            <w:tcW w:w="6124" w:type="dxa"/>
            <w:tcBorders>
              <w:top w:val="single" w:sz="4" w:space="0" w:color="auto"/>
              <w:left w:val="single" w:sz="4" w:space="0" w:color="000000"/>
              <w:bottom w:val="single" w:sz="4" w:space="0" w:color="000000"/>
              <w:right w:val="single" w:sz="4" w:space="0" w:color="000000"/>
            </w:tcBorders>
          </w:tcPr>
          <w:p w14:paraId="2CD697AB" w14:textId="77777777" w:rsidR="00701BD0" w:rsidRDefault="009A5C2B">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3F853AF6"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7533BFEA" w14:textId="77777777" w:rsidR="00701BD0" w:rsidRDefault="00701BD0">
            <w:pPr>
              <w:rPr>
                <w:szCs w:val="24"/>
                <w:lang w:eastAsia="lt-LT"/>
              </w:rPr>
            </w:pPr>
          </w:p>
        </w:tc>
      </w:tr>
      <w:tr w:rsidR="00701BD0" w14:paraId="651A5A01"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4795E32" w14:textId="77777777" w:rsidR="00701BD0" w:rsidRDefault="009A5C2B" w:rsidP="002F03BC">
            <w:pPr>
              <w:jc w:val="both"/>
              <w:rPr>
                <w:bCs/>
                <w:szCs w:val="24"/>
                <w:lang w:eastAsia="lt-LT"/>
              </w:rPr>
            </w:pPr>
            <w:r>
              <w:rPr>
                <w:bCs/>
                <w:szCs w:val="24"/>
                <w:lang w:eastAsia="lt-LT"/>
              </w:rPr>
              <w:t>4.2. Pasiūlyti konkretūs veiksmai (</w:t>
            </w:r>
            <w:r w:rsidR="002F03BC">
              <w:rPr>
                <w:bCs/>
                <w:szCs w:val="24"/>
                <w:lang w:eastAsia="lt-LT"/>
              </w:rPr>
              <w:t>pademonstruotas iniciatyvus požiūris</w:t>
            </w:r>
            <w:r>
              <w:rPr>
                <w:bCs/>
                <w:szCs w:val="24"/>
                <w:lang w:eastAsia="lt-LT"/>
              </w:rPr>
              <w:t>), kurie rodo, kad projektu skatinamas darnaus vystymosi principo įgyvendinimas.</w:t>
            </w:r>
          </w:p>
        </w:tc>
        <w:tc>
          <w:tcPr>
            <w:tcW w:w="6124" w:type="dxa"/>
            <w:tcBorders>
              <w:top w:val="single" w:sz="4" w:space="0" w:color="auto"/>
              <w:left w:val="single" w:sz="4" w:space="0" w:color="000000"/>
              <w:bottom w:val="single" w:sz="4" w:space="0" w:color="000000"/>
              <w:right w:val="single" w:sz="4" w:space="0" w:color="000000"/>
            </w:tcBorders>
          </w:tcPr>
          <w:p w14:paraId="4F1F783C" w14:textId="77777777" w:rsidR="00701BD0" w:rsidRDefault="009A5C2B">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55467FF"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12265F15" w14:textId="77777777" w:rsidR="00701BD0" w:rsidRDefault="00701BD0">
            <w:pPr>
              <w:rPr>
                <w:szCs w:val="24"/>
                <w:lang w:eastAsia="lt-LT"/>
              </w:rPr>
            </w:pPr>
          </w:p>
        </w:tc>
      </w:tr>
      <w:tr w:rsidR="00701BD0" w14:paraId="5C91BC9E"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EFBCD1A" w14:textId="77777777" w:rsidR="00701BD0" w:rsidRDefault="009A5C2B">
            <w:pPr>
              <w:jc w:val="both"/>
              <w:rPr>
                <w:szCs w:val="24"/>
                <w:lang w:val="pt-BR" w:eastAsia="lt-LT"/>
              </w:rPr>
            </w:pPr>
            <w:r>
              <w:rPr>
                <w:szCs w:val="24"/>
                <w:lang w:eastAsia="lt-LT"/>
              </w:rPr>
              <w:t xml:space="preserve">4.3. Projekte nėra numatoma apribojimų, kurie turėtų neigiamą poveikį moterų ir vyrų lygybės ir </w:t>
            </w:r>
            <w:r>
              <w:rPr>
                <w:szCs w:val="24"/>
                <w:lang w:eastAsia="lt-LT"/>
              </w:rPr>
              <w:lastRenderedPageBreak/>
              <w:t>nediskriminavimo dėl lyties, rasės, tautybės, kalbos, kilmės, socialinės padėties, tikėjimo, įsitikinimų ar pažiūrų, amžiaus, negalios, lytinės orientacijos, etninės priklausomybės, religijos principų įgyvendinimui.</w:t>
            </w:r>
          </w:p>
        </w:tc>
        <w:tc>
          <w:tcPr>
            <w:tcW w:w="6124" w:type="dxa"/>
            <w:tcBorders>
              <w:top w:val="single" w:sz="4" w:space="0" w:color="000000"/>
              <w:left w:val="single" w:sz="4" w:space="0" w:color="000000"/>
              <w:bottom w:val="single" w:sz="4" w:space="0" w:color="auto"/>
              <w:right w:val="single" w:sz="4" w:space="0" w:color="000000"/>
            </w:tcBorders>
          </w:tcPr>
          <w:p w14:paraId="5CF83822" w14:textId="77777777" w:rsidR="00701BD0" w:rsidRDefault="009A5C2B">
            <w:pPr>
              <w:jc w:val="both"/>
              <w:rPr>
                <w:szCs w:val="24"/>
                <w:lang w:val="pt-BR" w:eastAsia="lt-LT"/>
              </w:rPr>
            </w:pPr>
            <w:r>
              <w:rPr>
                <w:szCs w:val="24"/>
                <w:lang w:eastAsia="lt-LT"/>
              </w:rPr>
              <w:lastRenderedPageBreak/>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398E5A73" w14:textId="77777777" w:rsidR="00701BD0" w:rsidRDefault="00701BD0">
            <w:pPr>
              <w:jc w:val="both"/>
              <w:rPr>
                <w:szCs w:val="24"/>
                <w:lang w:val="pt-BR" w:eastAsia="lt-LT"/>
              </w:rPr>
            </w:pPr>
          </w:p>
        </w:tc>
        <w:tc>
          <w:tcPr>
            <w:tcW w:w="1672" w:type="dxa"/>
            <w:tcBorders>
              <w:top w:val="single" w:sz="4" w:space="0" w:color="000000"/>
              <w:left w:val="single" w:sz="4" w:space="0" w:color="000000"/>
              <w:bottom w:val="single" w:sz="4" w:space="0" w:color="auto"/>
              <w:right w:val="single" w:sz="4" w:space="0" w:color="000000"/>
            </w:tcBorders>
          </w:tcPr>
          <w:p w14:paraId="2530CF69" w14:textId="77777777" w:rsidR="00701BD0" w:rsidRDefault="00701BD0">
            <w:pPr>
              <w:jc w:val="both"/>
              <w:rPr>
                <w:szCs w:val="24"/>
                <w:lang w:val="pt-BR" w:eastAsia="lt-LT"/>
              </w:rPr>
            </w:pPr>
          </w:p>
        </w:tc>
      </w:tr>
      <w:tr w:rsidR="00701BD0" w14:paraId="0D4DD69D"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DFDF28E" w14:textId="77777777" w:rsidR="00701BD0" w:rsidRDefault="009A5C2B">
            <w:pPr>
              <w:jc w:val="both"/>
              <w:rPr>
                <w:szCs w:val="24"/>
                <w:lang w:eastAsia="lt-LT"/>
              </w:rPr>
            </w:pPr>
            <w:r>
              <w:rPr>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6124" w:type="dxa"/>
            <w:tcBorders>
              <w:top w:val="single" w:sz="4" w:space="0" w:color="auto"/>
              <w:left w:val="single" w:sz="4" w:space="0" w:color="000000"/>
              <w:bottom w:val="single" w:sz="4" w:space="0" w:color="000000"/>
              <w:right w:val="single" w:sz="4" w:space="0" w:color="000000"/>
            </w:tcBorders>
          </w:tcPr>
          <w:p w14:paraId="724F26C5" w14:textId="77777777" w:rsidR="00701BD0" w:rsidRDefault="009A5C2B">
            <w:pPr>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18F5710" w14:textId="77777777" w:rsidR="00701BD0" w:rsidRDefault="00701BD0">
            <w:pPr>
              <w:jc w:val="both"/>
              <w:rPr>
                <w:szCs w:val="24"/>
                <w:lang w:val="pt-BR" w:eastAsia="lt-LT"/>
              </w:rPr>
            </w:pPr>
          </w:p>
        </w:tc>
        <w:tc>
          <w:tcPr>
            <w:tcW w:w="1672" w:type="dxa"/>
            <w:tcBorders>
              <w:top w:val="single" w:sz="4" w:space="0" w:color="auto"/>
              <w:left w:val="single" w:sz="4" w:space="0" w:color="000000"/>
              <w:bottom w:val="single" w:sz="4" w:space="0" w:color="000000"/>
              <w:right w:val="single" w:sz="4" w:space="0" w:color="000000"/>
            </w:tcBorders>
          </w:tcPr>
          <w:p w14:paraId="530BF89F" w14:textId="77777777" w:rsidR="00701BD0" w:rsidRDefault="00701BD0">
            <w:pPr>
              <w:jc w:val="both"/>
              <w:rPr>
                <w:szCs w:val="24"/>
                <w:lang w:val="pt-BR" w:eastAsia="lt-LT"/>
              </w:rPr>
            </w:pPr>
          </w:p>
        </w:tc>
      </w:tr>
      <w:tr w:rsidR="00701BD0" w14:paraId="66D53035" w14:textId="77777777">
        <w:trPr>
          <w:trHeight w:val="568"/>
        </w:trPr>
        <w:tc>
          <w:tcPr>
            <w:tcW w:w="5245" w:type="dxa"/>
            <w:tcBorders>
              <w:top w:val="single" w:sz="4" w:space="0" w:color="auto"/>
              <w:left w:val="single" w:sz="4" w:space="0" w:color="000000"/>
              <w:bottom w:val="single" w:sz="4" w:space="0" w:color="auto"/>
              <w:right w:val="single" w:sz="4" w:space="0" w:color="000000"/>
            </w:tcBorders>
          </w:tcPr>
          <w:p w14:paraId="7E2EF942" w14:textId="77777777" w:rsidR="00701BD0" w:rsidRDefault="009A5C2B">
            <w:pPr>
              <w:jc w:val="both"/>
              <w:rPr>
                <w:szCs w:val="24"/>
                <w:lang w:eastAsia="lt-LT"/>
              </w:rPr>
            </w:pPr>
            <w:r>
              <w:rPr>
                <w:szCs w:val="24"/>
                <w:lang w:eastAsia="lt-LT"/>
              </w:rPr>
              <w:t>4.5. Projektas suderinamas su ES konkurencijos politikos nuostatomis:</w:t>
            </w:r>
          </w:p>
        </w:tc>
        <w:tc>
          <w:tcPr>
            <w:tcW w:w="6124" w:type="dxa"/>
            <w:tcBorders>
              <w:top w:val="single" w:sz="4" w:space="0" w:color="auto"/>
              <w:left w:val="single" w:sz="4" w:space="0" w:color="000000"/>
              <w:bottom w:val="single" w:sz="4" w:space="0" w:color="auto"/>
              <w:right w:val="single" w:sz="4" w:space="0" w:color="000000"/>
            </w:tcBorders>
          </w:tcPr>
          <w:p w14:paraId="6B1D49F7" w14:textId="77777777" w:rsidR="00701BD0" w:rsidRDefault="00701BD0">
            <w:pPr>
              <w:jc w:val="both"/>
              <w:rPr>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5DAB85A2"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18329044" w14:textId="77777777" w:rsidR="00701BD0" w:rsidRDefault="00701BD0">
            <w:pPr>
              <w:rPr>
                <w:szCs w:val="24"/>
                <w:lang w:eastAsia="lt-LT"/>
              </w:rPr>
            </w:pPr>
          </w:p>
        </w:tc>
      </w:tr>
      <w:tr w:rsidR="00701BD0" w14:paraId="75930CD9" w14:textId="77777777">
        <w:trPr>
          <w:trHeight w:val="312"/>
        </w:trPr>
        <w:tc>
          <w:tcPr>
            <w:tcW w:w="5245" w:type="dxa"/>
            <w:tcBorders>
              <w:top w:val="single" w:sz="4" w:space="0" w:color="auto"/>
              <w:left w:val="single" w:sz="4" w:space="0" w:color="000000"/>
              <w:bottom w:val="single" w:sz="4" w:space="0" w:color="auto"/>
              <w:right w:val="single" w:sz="4" w:space="0" w:color="000000"/>
            </w:tcBorders>
          </w:tcPr>
          <w:p w14:paraId="1BA7413D" w14:textId="77777777" w:rsidR="00701BD0" w:rsidRDefault="009A5C2B">
            <w:pPr>
              <w:jc w:val="both"/>
              <w:rPr>
                <w:szCs w:val="24"/>
                <w:lang w:eastAsia="lt-LT"/>
              </w:rPr>
            </w:pPr>
            <w:r>
              <w:rPr>
                <w:szCs w:val="24"/>
                <w:lang w:eastAsia="lt-LT"/>
              </w:rPr>
              <w:t xml:space="preserve">4.5.1. teikiamas finansavimas neviršija nustatytų </w:t>
            </w:r>
            <w:r w:rsidR="00430B4D">
              <w:rPr>
                <w:szCs w:val="24"/>
                <w:lang w:eastAsia="lt-LT"/>
              </w:rPr>
              <w:br/>
            </w:r>
            <w:r>
              <w:rPr>
                <w:i/>
                <w:szCs w:val="24"/>
                <w:lang w:eastAsia="lt-LT"/>
              </w:rPr>
              <w:t>de minimis</w:t>
            </w:r>
            <w:r>
              <w:rPr>
                <w:szCs w:val="24"/>
                <w:lang w:eastAsia="lt-LT"/>
              </w:rPr>
              <w:t xml:space="preserve"> pagalbos ribų ir atitinka reikalavimus, taikomus </w:t>
            </w:r>
            <w:r>
              <w:rPr>
                <w:i/>
                <w:szCs w:val="24"/>
                <w:lang w:eastAsia="lt-LT"/>
              </w:rPr>
              <w:t>de minimis</w:t>
            </w:r>
            <w:r>
              <w:rPr>
                <w:szCs w:val="24"/>
                <w:lang w:eastAsia="lt-LT"/>
              </w:rPr>
              <w:t xml:space="preserve"> pagalbai;</w:t>
            </w:r>
          </w:p>
        </w:tc>
        <w:tc>
          <w:tcPr>
            <w:tcW w:w="6124" w:type="dxa"/>
            <w:tcBorders>
              <w:top w:val="single" w:sz="4" w:space="0" w:color="auto"/>
              <w:left w:val="single" w:sz="4" w:space="0" w:color="000000"/>
              <w:bottom w:val="single" w:sz="4" w:space="0" w:color="auto"/>
              <w:right w:val="single" w:sz="4" w:space="0" w:color="000000"/>
            </w:tcBorders>
          </w:tcPr>
          <w:p w14:paraId="7A7E8EC8" w14:textId="77777777" w:rsidR="00C03326" w:rsidRPr="00F92D34" w:rsidRDefault="007A09E9" w:rsidP="00C03326">
            <w:pPr>
              <w:jc w:val="both"/>
              <w:rPr>
                <w:szCs w:val="24"/>
                <w:lang w:eastAsia="lt-LT"/>
              </w:rPr>
            </w:pPr>
            <w:r>
              <w:rPr>
                <w:szCs w:val="24"/>
                <w:lang w:eastAsia="lt-LT"/>
              </w:rPr>
              <w:t>P</w:t>
            </w:r>
            <w:r w:rsidR="00C03326" w:rsidRPr="00F92D34">
              <w:rPr>
                <w:szCs w:val="24"/>
                <w:lang w:eastAsia="lt-LT"/>
              </w:rPr>
              <w:t xml:space="preserve">rojektui teikiamas finansavimas turi neviršyti nustatytų </w:t>
            </w:r>
            <w:r w:rsidR="00430B4D">
              <w:rPr>
                <w:szCs w:val="24"/>
                <w:lang w:eastAsia="lt-LT"/>
              </w:rPr>
              <w:br/>
            </w:r>
            <w:r w:rsidR="00C03326" w:rsidRPr="00F92D34">
              <w:rPr>
                <w:i/>
                <w:szCs w:val="24"/>
                <w:lang w:eastAsia="lt-LT"/>
              </w:rPr>
              <w:t>de minimis</w:t>
            </w:r>
            <w:r w:rsidR="00C03326" w:rsidRPr="00F92D34">
              <w:rPr>
                <w:szCs w:val="24"/>
                <w:lang w:eastAsia="lt-LT"/>
              </w:rPr>
              <w:t xml:space="preserve"> pagalbos ribų ir atitikti reikalavimus, taikomus </w:t>
            </w:r>
            <w:r w:rsidR="00430B4D">
              <w:rPr>
                <w:szCs w:val="24"/>
                <w:lang w:eastAsia="lt-LT"/>
              </w:rPr>
              <w:br/>
            </w:r>
            <w:r w:rsidR="00C03326" w:rsidRPr="00F92D34">
              <w:rPr>
                <w:i/>
                <w:szCs w:val="24"/>
                <w:lang w:eastAsia="lt-LT"/>
              </w:rPr>
              <w:t>de minimis</w:t>
            </w:r>
            <w:r w:rsidR="00C03326" w:rsidRPr="00F92D34">
              <w:rPr>
                <w:szCs w:val="24"/>
                <w:lang w:eastAsia="lt-LT"/>
              </w:rPr>
              <w:t xml:space="preserve"> pagalbai, kurie yra nustatyti Aprašo 1</w:t>
            </w:r>
            <w:r w:rsidR="00C53C38">
              <w:rPr>
                <w:szCs w:val="24"/>
                <w:lang w:eastAsia="lt-LT"/>
              </w:rPr>
              <w:t>3</w:t>
            </w:r>
            <w:r w:rsidR="00C03326" w:rsidRPr="00F92D34">
              <w:rPr>
                <w:szCs w:val="24"/>
                <w:lang w:eastAsia="lt-LT"/>
              </w:rPr>
              <w:t>.</w:t>
            </w:r>
            <w:r>
              <w:rPr>
                <w:szCs w:val="24"/>
                <w:lang w:eastAsia="lt-LT"/>
              </w:rPr>
              <w:t>1</w:t>
            </w:r>
            <w:r w:rsidR="00C03326" w:rsidRPr="00F92D34">
              <w:rPr>
                <w:szCs w:val="24"/>
                <w:lang w:eastAsia="lt-LT"/>
              </w:rPr>
              <w:t> papunktyje</w:t>
            </w:r>
            <w:r>
              <w:rPr>
                <w:szCs w:val="24"/>
                <w:lang w:eastAsia="lt-LT"/>
              </w:rPr>
              <w:t>, 1</w:t>
            </w:r>
            <w:r w:rsidR="00C53C38">
              <w:rPr>
                <w:szCs w:val="24"/>
                <w:lang w:eastAsia="lt-LT"/>
              </w:rPr>
              <w:t>4</w:t>
            </w:r>
            <w:r>
              <w:rPr>
                <w:szCs w:val="24"/>
                <w:lang w:eastAsia="lt-LT"/>
              </w:rPr>
              <w:t>, 1</w:t>
            </w:r>
            <w:r w:rsidR="00C53C38">
              <w:rPr>
                <w:szCs w:val="24"/>
                <w:lang w:eastAsia="lt-LT"/>
              </w:rPr>
              <w:t>8</w:t>
            </w:r>
            <w:r>
              <w:rPr>
                <w:szCs w:val="24"/>
                <w:lang w:eastAsia="lt-LT"/>
              </w:rPr>
              <w:t>, 48, 4</w:t>
            </w:r>
            <w:r w:rsidR="00C53C38">
              <w:rPr>
                <w:szCs w:val="24"/>
                <w:lang w:eastAsia="lt-LT"/>
              </w:rPr>
              <w:t>9</w:t>
            </w:r>
            <w:r>
              <w:rPr>
                <w:szCs w:val="24"/>
                <w:lang w:eastAsia="lt-LT"/>
              </w:rPr>
              <w:t xml:space="preserve"> ir </w:t>
            </w:r>
            <w:r w:rsidR="00C53C38">
              <w:rPr>
                <w:szCs w:val="24"/>
                <w:lang w:eastAsia="lt-LT"/>
              </w:rPr>
              <w:t>50</w:t>
            </w:r>
            <w:r>
              <w:rPr>
                <w:szCs w:val="24"/>
                <w:lang w:eastAsia="lt-LT"/>
              </w:rPr>
              <w:t xml:space="preserve"> pu</w:t>
            </w:r>
            <w:r w:rsidR="00C03326" w:rsidRPr="00F92D34">
              <w:rPr>
                <w:szCs w:val="24"/>
                <w:lang w:eastAsia="lt-LT"/>
              </w:rPr>
              <w:t>nktuose.</w:t>
            </w:r>
          </w:p>
          <w:p w14:paraId="643895C0" w14:textId="77777777" w:rsidR="00C03326" w:rsidRPr="004C15A7" w:rsidRDefault="00C03326" w:rsidP="00C03326">
            <w:pPr>
              <w:jc w:val="both"/>
              <w:rPr>
                <w:szCs w:val="24"/>
                <w:lang w:eastAsia="lt-LT"/>
              </w:rPr>
            </w:pPr>
            <w:r w:rsidRPr="00F92D34">
              <w:rPr>
                <w:szCs w:val="24"/>
                <w:lang w:eastAsia="lt-LT"/>
              </w:rPr>
              <w:t>(</w:t>
            </w:r>
            <w:r w:rsidRPr="00D07974">
              <w:rPr>
                <w:szCs w:val="24"/>
                <w:lang w:eastAsia="lt-LT"/>
              </w:rPr>
              <w:t>Taikoma tik Aprašo 10.</w:t>
            </w:r>
            <w:r>
              <w:rPr>
                <w:szCs w:val="24"/>
                <w:lang w:eastAsia="lt-LT"/>
              </w:rPr>
              <w:t>1</w:t>
            </w:r>
            <w:r w:rsidRPr="00D07974">
              <w:rPr>
                <w:szCs w:val="24"/>
                <w:lang w:eastAsia="lt-LT"/>
              </w:rPr>
              <w:t xml:space="preserve"> papunktyje nurodytai veiklai</w:t>
            </w:r>
            <w:r w:rsidRPr="004C15A7">
              <w:rPr>
                <w:szCs w:val="24"/>
              </w:rPr>
              <w:t>).</w:t>
            </w:r>
          </w:p>
          <w:p w14:paraId="69D5D3C5" w14:textId="77777777" w:rsidR="00C03326" w:rsidRPr="00D07974" w:rsidRDefault="00C03326" w:rsidP="00C03326">
            <w:pPr>
              <w:jc w:val="both"/>
              <w:rPr>
                <w:szCs w:val="24"/>
                <w:lang w:eastAsia="lt-LT"/>
              </w:rPr>
            </w:pPr>
          </w:p>
          <w:p w14:paraId="4B2A116B" w14:textId="77777777" w:rsidR="00C03326" w:rsidRPr="00D07974" w:rsidRDefault="00C03326" w:rsidP="00C03326">
            <w:pPr>
              <w:jc w:val="both"/>
              <w:rPr>
                <w:szCs w:val="24"/>
                <w:lang w:eastAsia="lt-LT"/>
              </w:rPr>
            </w:pPr>
            <w:r w:rsidRPr="00D07974">
              <w:rPr>
                <w:szCs w:val="24"/>
                <w:lang w:eastAsia="lt-LT"/>
              </w:rPr>
              <w:t>Vertinant atitiktį šiam verti</w:t>
            </w:r>
            <w:r>
              <w:rPr>
                <w:szCs w:val="24"/>
                <w:lang w:eastAsia="lt-LT"/>
              </w:rPr>
              <w:t xml:space="preserve">nimo aspektui, pildomas Aprašo </w:t>
            </w:r>
            <w:r w:rsidR="00106C95">
              <w:rPr>
                <w:szCs w:val="24"/>
                <w:lang w:eastAsia="lt-LT"/>
              </w:rPr>
              <w:br/>
            </w:r>
            <w:r>
              <w:rPr>
                <w:szCs w:val="24"/>
                <w:lang w:eastAsia="lt-LT"/>
              </w:rPr>
              <w:t>4</w:t>
            </w:r>
            <w:r w:rsidRPr="00D07974">
              <w:rPr>
                <w:szCs w:val="24"/>
                <w:lang w:eastAsia="lt-LT"/>
              </w:rPr>
              <w:t xml:space="preserve"> priedas.</w:t>
            </w:r>
          </w:p>
          <w:p w14:paraId="27EB2272" w14:textId="77777777" w:rsidR="00701BD0" w:rsidRDefault="00C03326" w:rsidP="00C53C38">
            <w:pPr>
              <w:jc w:val="both"/>
              <w:rPr>
                <w:szCs w:val="24"/>
                <w:lang w:eastAsia="lt-LT"/>
              </w:rPr>
            </w:pPr>
            <w:r w:rsidRPr="00D07974">
              <w:rPr>
                <w:szCs w:val="24"/>
                <w:lang w:eastAsia="lt-LT"/>
              </w:rPr>
              <w:t>Informacijos šaltiniai: paraiška, Suteiktos valstybės pagalbos ir nereikšmingos (</w:t>
            </w:r>
            <w:r w:rsidRPr="00D07974">
              <w:rPr>
                <w:i/>
                <w:szCs w:val="24"/>
                <w:lang w:eastAsia="lt-LT"/>
              </w:rPr>
              <w:t>de minimis</w:t>
            </w:r>
            <w:r w:rsidRPr="00D07974">
              <w:rPr>
                <w:szCs w:val="24"/>
                <w:lang w:eastAsia="lt-LT"/>
              </w:rPr>
              <w:t xml:space="preserve">) pagalbos registras, kurio nuostatai patvirtinti Lietuvos Respublikos Vyriausybės </w:t>
            </w:r>
            <w:r w:rsidR="00106C95">
              <w:rPr>
                <w:szCs w:val="24"/>
                <w:lang w:eastAsia="lt-LT"/>
              </w:rPr>
              <w:br/>
            </w:r>
            <w:r w:rsidRPr="00D07974">
              <w:rPr>
                <w:szCs w:val="24"/>
                <w:lang w:eastAsia="lt-LT"/>
              </w:rPr>
              <w:t>2005 m. sausio 19 d. nutarimu Nr. 35 „Dėl Suteiktos valstybės pagalbos ir nereikšmingos (</w:t>
            </w:r>
            <w:r w:rsidRPr="00D07974">
              <w:rPr>
                <w:i/>
                <w:szCs w:val="24"/>
                <w:lang w:eastAsia="lt-LT"/>
              </w:rPr>
              <w:t>de minimis</w:t>
            </w:r>
            <w:r w:rsidRPr="00D07974">
              <w:rPr>
                <w:szCs w:val="24"/>
                <w:lang w:eastAsia="lt-LT"/>
              </w:rPr>
              <w:t xml:space="preserve">) pagalbos registro nuostatų patvirtinimo“ (toliau – Registras), dokumentai, nurodyti Aprašo </w:t>
            </w:r>
            <w:r>
              <w:rPr>
                <w:szCs w:val="24"/>
                <w:lang w:eastAsia="lt-LT"/>
              </w:rPr>
              <w:t>8</w:t>
            </w:r>
            <w:r w:rsidR="00C53C38">
              <w:rPr>
                <w:szCs w:val="24"/>
                <w:lang w:eastAsia="lt-LT"/>
              </w:rPr>
              <w:t>6</w:t>
            </w:r>
            <w:r>
              <w:rPr>
                <w:szCs w:val="24"/>
                <w:lang w:eastAsia="lt-LT"/>
              </w:rPr>
              <w:t>.15</w:t>
            </w:r>
            <w:r w:rsidRPr="00D07974">
              <w:rPr>
                <w:szCs w:val="24"/>
                <w:lang w:eastAsia="lt-LT"/>
              </w:rPr>
              <w:t xml:space="preserve"> papunktyje</w:t>
            </w:r>
            <w:r w:rsidRPr="00F92D34">
              <w:rPr>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14:paraId="02952A76"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2F8AA970" w14:textId="77777777" w:rsidR="00701BD0" w:rsidRDefault="00701BD0">
            <w:pPr>
              <w:rPr>
                <w:szCs w:val="24"/>
                <w:lang w:eastAsia="lt-LT"/>
              </w:rPr>
            </w:pPr>
          </w:p>
        </w:tc>
      </w:tr>
      <w:tr w:rsidR="00701BD0" w14:paraId="2A5B835E" w14:textId="77777777">
        <w:trPr>
          <w:trHeight w:val="252"/>
        </w:trPr>
        <w:tc>
          <w:tcPr>
            <w:tcW w:w="5245" w:type="dxa"/>
            <w:tcBorders>
              <w:top w:val="single" w:sz="4" w:space="0" w:color="auto"/>
              <w:left w:val="single" w:sz="4" w:space="0" w:color="000000"/>
              <w:bottom w:val="single" w:sz="4" w:space="0" w:color="auto"/>
              <w:right w:val="single" w:sz="4" w:space="0" w:color="000000"/>
            </w:tcBorders>
          </w:tcPr>
          <w:p w14:paraId="2560C58A" w14:textId="77777777" w:rsidR="00701BD0" w:rsidRDefault="009A5C2B">
            <w:pPr>
              <w:jc w:val="both"/>
              <w:rPr>
                <w:szCs w:val="24"/>
                <w:lang w:eastAsia="lt-LT"/>
              </w:rPr>
            </w:pPr>
            <w:r>
              <w:rPr>
                <w:szCs w:val="24"/>
                <w:lang w:eastAsia="lt-LT"/>
              </w:rPr>
              <w:t xml:space="preserve">4.5.2. projektas finansuojamas pagal suderintą valstybės pagalbos schemą ar Europos Komisijos sprendimą arba pagal 2014 m. birželio 17 d. Komisijos reglamentą (ES) Nr. 651/2014, kuriuo tam tikrų kategorijų pagalba skelbiama suderinama </w:t>
            </w:r>
            <w:r>
              <w:rPr>
                <w:szCs w:val="24"/>
                <w:lang w:eastAsia="lt-LT"/>
              </w:rPr>
              <w:lastRenderedPageBreak/>
              <w:t xml:space="preserve">su vidaus rinka taikant Sutarties 107 ir </w:t>
            </w:r>
            <w:r w:rsidR="00106C95">
              <w:rPr>
                <w:szCs w:val="24"/>
                <w:lang w:eastAsia="lt-LT"/>
              </w:rPr>
              <w:br/>
            </w:r>
            <w:r>
              <w:rPr>
                <w:szCs w:val="24"/>
                <w:lang w:eastAsia="lt-LT"/>
              </w:rPr>
              <w:t>108 straipsnius (OL 2014, L 187, p. 1),  laikantis ten nustatytų reikalavimų;</w:t>
            </w:r>
          </w:p>
        </w:tc>
        <w:tc>
          <w:tcPr>
            <w:tcW w:w="6124" w:type="dxa"/>
            <w:tcBorders>
              <w:top w:val="single" w:sz="4" w:space="0" w:color="auto"/>
              <w:left w:val="single" w:sz="4" w:space="0" w:color="000000"/>
              <w:bottom w:val="single" w:sz="4" w:space="0" w:color="auto"/>
              <w:right w:val="single" w:sz="4" w:space="0" w:color="000000"/>
            </w:tcBorders>
          </w:tcPr>
          <w:p w14:paraId="0C86F768" w14:textId="77777777" w:rsidR="00701BD0" w:rsidRDefault="009A5C2B">
            <w:pPr>
              <w:jc w:val="both"/>
              <w:rPr>
                <w:rFonts w:eastAsia="Calibri"/>
                <w:szCs w:val="24"/>
              </w:rPr>
            </w:pPr>
            <w:r>
              <w:rPr>
                <w:szCs w:val="24"/>
                <w:lang w:eastAsia="lt-LT"/>
              </w:rPr>
              <w:lastRenderedPageBreak/>
              <w:t xml:space="preserve">Projektas atitinka bendrąjį reikalavimą, jei jis atitinka 2014 m. birželio 17 d. Komisijos reglamente (ES) </w:t>
            </w:r>
            <w:r w:rsidR="00106C95">
              <w:rPr>
                <w:szCs w:val="24"/>
                <w:lang w:eastAsia="lt-LT"/>
              </w:rPr>
              <w:br/>
            </w:r>
            <w:r>
              <w:rPr>
                <w:szCs w:val="24"/>
                <w:lang w:eastAsia="lt-LT"/>
              </w:rPr>
              <w:t xml:space="preserve">Nr. 651/2014, kuriuo tam tikrų kategorijų pagalba skelbiama suderinama su vidaus rinka taikant Sutarties 107 ir </w:t>
            </w:r>
            <w:r>
              <w:rPr>
                <w:szCs w:val="24"/>
                <w:lang w:eastAsia="lt-LT"/>
              </w:rPr>
              <w:lastRenderedPageBreak/>
              <w:t xml:space="preserve">108 straipsnius (OL 2014, L 187, p. 1) ir Apraše </w:t>
            </w:r>
            <w:r>
              <w:rPr>
                <w:rFonts w:eastAsia="Calibri"/>
                <w:szCs w:val="24"/>
              </w:rPr>
              <w:t>nustatytus reikalavimus.</w:t>
            </w:r>
          </w:p>
          <w:p w14:paraId="30CE1411" w14:textId="77777777" w:rsidR="00701BD0" w:rsidRDefault="009A5C2B">
            <w:pPr>
              <w:jc w:val="both"/>
              <w:rPr>
                <w:rFonts w:eastAsia="Calibri"/>
                <w:szCs w:val="24"/>
              </w:rPr>
            </w:pPr>
            <w:r>
              <w:rPr>
                <w:rFonts w:eastAsia="Calibri"/>
                <w:szCs w:val="24"/>
              </w:rPr>
              <w:t>Vertinant atitiktį šiam vertinimo aspektui, pildomas Aprašo 2</w:t>
            </w:r>
            <w:r>
              <w:rPr>
                <w:szCs w:val="24"/>
                <w:lang w:eastAsia="lt-LT"/>
              </w:rPr>
              <w:t> </w:t>
            </w:r>
            <w:r>
              <w:rPr>
                <w:rFonts w:eastAsia="Calibri"/>
                <w:szCs w:val="24"/>
              </w:rPr>
              <w:t>priedas.</w:t>
            </w:r>
          </w:p>
          <w:p w14:paraId="6CE4AE5C" w14:textId="77777777" w:rsidR="00701BD0" w:rsidRDefault="00701BD0">
            <w:pPr>
              <w:rPr>
                <w:szCs w:val="24"/>
                <w:lang w:eastAsia="lt-LT"/>
              </w:rPr>
            </w:pPr>
          </w:p>
          <w:p w14:paraId="1C01E5A0" w14:textId="77777777" w:rsidR="00701BD0" w:rsidRDefault="009A5C2B" w:rsidP="009A50E1">
            <w:pPr>
              <w:jc w:val="both"/>
              <w:rPr>
                <w:szCs w:val="24"/>
                <w:lang w:eastAsia="lt-LT"/>
              </w:rPr>
            </w:pPr>
            <w:r>
              <w:rPr>
                <w:rFonts w:eastAsia="Calibri"/>
                <w:szCs w:val="24"/>
              </w:rPr>
              <w:t>Informacijos šaltiniai: paraiška,</w:t>
            </w:r>
            <w:r w:rsidR="009A50E1">
              <w:rPr>
                <w:rFonts w:eastAsia="Calibri"/>
                <w:szCs w:val="24"/>
              </w:rPr>
              <w:t xml:space="preserve"> Registras</w:t>
            </w:r>
            <w:r>
              <w:rPr>
                <w:rFonts w:eastAsia="Calibri"/>
                <w:szCs w:val="24"/>
              </w:rPr>
              <w:t>.</w:t>
            </w:r>
          </w:p>
        </w:tc>
        <w:tc>
          <w:tcPr>
            <w:tcW w:w="1985" w:type="dxa"/>
            <w:tcBorders>
              <w:top w:val="single" w:sz="4" w:space="0" w:color="auto"/>
              <w:left w:val="single" w:sz="4" w:space="0" w:color="000000"/>
              <w:bottom w:val="single" w:sz="4" w:space="0" w:color="auto"/>
              <w:right w:val="single" w:sz="4" w:space="0" w:color="000000"/>
            </w:tcBorders>
          </w:tcPr>
          <w:p w14:paraId="0FD2FBAD"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2C0DD971" w14:textId="77777777" w:rsidR="00701BD0" w:rsidRDefault="00701BD0">
            <w:pPr>
              <w:rPr>
                <w:szCs w:val="24"/>
                <w:lang w:eastAsia="lt-LT"/>
              </w:rPr>
            </w:pPr>
          </w:p>
        </w:tc>
      </w:tr>
      <w:tr w:rsidR="00701BD0" w14:paraId="73B5CBF1" w14:textId="77777777">
        <w:trPr>
          <w:trHeight w:val="803"/>
        </w:trPr>
        <w:tc>
          <w:tcPr>
            <w:tcW w:w="5245" w:type="dxa"/>
            <w:tcBorders>
              <w:top w:val="single" w:sz="4" w:space="0" w:color="auto"/>
              <w:left w:val="single" w:sz="4" w:space="0" w:color="000000"/>
              <w:bottom w:val="single" w:sz="4" w:space="0" w:color="000000"/>
              <w:right w:val="single" w:sz="4" w:space="0" w:color="000000"/>
            </w:tcBorders>
          </w:tcPr>
          <w:p w14:paraId="13CB7349" w14:textId="77777777" w:rsidR="00701BD0" w:rsidRDefault="009A5C2B">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6124" w:type="dxa"/>
            <w:tcBorders>
              <w:top w:val="single" w:sz="4" w:space="0" w:color="auto"/>
              <w:left w:val="single" w:sz="4" w:space="0" w:color="000000"/>
              <w:bottom w:val="single" w:sz="4" w:space="0" w:color="000000"/>
              <w:right w:val="single" w:sz="4" w:space="0" w:color="000000"/>
            </w:tcBorders>
          </w:tcPr>
          <w:p w14:paraId="7F126B97" w14:textId="77777777" w:rsidR="00701BD0" w:rsidRDefault="009A5C2B">
            <w:pPr>
              <w:jc w:val="both"/>
              <w:rPr>
                <w:szCs w:val="24"/>
                <w:lang w:eastAsia="lt-LT"/>
              </w:rPr>
            </w:pPr>
            <w:r>
              <w:rPr>
                <w:rFonts w:eastAsia="Calibri"/>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14:paraId="00B68947"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75BD215C" w14:textId="77777777" w:rsidR="00701BD0" w:rsidRDefault="00701BD0">
            <w:pPr>
              <w:rPr>
                <w:szCs w:val="24"/>
                <w:lang w:eastAsia="lt-LT"/>
              </w:rPr>
            </w:pPr>
          </w:p>
        </w:tc>
      </w:tr>
      <w:tr w:rsidR="00701BD0" w14:paraId="4BD3AAE5"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05DDC28" w14:textId="77777777" w:rsidR="00701BD0" w:rsidRDefault="009A5C2B">
            <w:pPr>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701BD0" w14:paraId="045FA8C5"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124FEE28" w14:textId="77777777" w:rsidR="00701BD0" w:rsidRDefault="009A5C2B" w:rsidP="00EB6ED8">
            <w:pPr>
              <w:jc w:val="both"/>
              <w:rPr>
                <w:bCs/>
                <w:szCs w:val="24"/>
                <w:lang w:eastAsia="lt-LT"/>
              </w:rPr>
            </w:pPr>
            <w:r>
              <w:rPr>
                <w:szCs w:val="24"/>
                <w:lang w:eastAsia="lt-LT"/>
              </w:rPr>
              <w:t xml:space="preserve">5.1. </w:t>
            </w:r>
            <w:r>
              <w:rPr>
                <w:bCs/>
                <w:szCs w:val="24"/>
                <w:lang w:eastAsia="lt-LT"/>
              </w:rPr>
              <w:t xml:space="preserve">Pareiškėjas ir partneris (-iai) yra juridiniai asmenys, juridinio asmens filialai, atstovybės </w:t>
            </w:r>
            <w:r w:rsidR="00B13214">
              <w:rPr>
                <w:bCs/>
                <w:szCs w:val="24"/>
                <w:lang w:eastAsia="lt-LT"/>
              </w:rPr>
              <w:br/>
            </w:r>
            <w:r>
              <w:rPr>
                <w:bCs/>
                <w:szCs w:val="24"/>
                <w:lang w:eastAsia="lt-LT"/>
              </w:rPr>
              <w:t>(toliau – juridinis asmuo) arba fiziniai asmenys, kaip nustatyta projektų finansavimo sąlygų apraše.</w:t>
            </w:r>
          </w:p>
        </w:tc>
        <w:tc>
          <w:tcPr>
            <w:tcW w:w="6124" w:type="dxa"/>
            <w:tcBorders>
              <w:top w:val="single" w:sz="4" w:space="0" w:color="000000"/>
              <w:left w:val="single" w:sz="4" w:space="0" w:color="000000"/>
              <w:bottom w:val="single" w:sz="4" w:space="0" w:color="000000"/>
              <w:right w:val="single" w:sz="4" w:space="0" w:color="000000"/>
            </w:tcBorders>
          </w:tcPr>
          <w:p w14:paraId="1F703BA4"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2FACC484"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11FBCFCD" w14:textId="77777777" w:rsidR="00701BD0" w:rsidRDefault="00701BD0">
            <w:pPr>
              <w:rPr>
                <w:szCs w:val="24"/>
                <w:lang w:eastAsia="lt-LT"/>
              </w:rPr>
            </w:pPr>
          </w:p>
        </w:tc>
      </w:tr>
      <w:tr w:rsidR="00701BD0" w14:paraId="055AB145"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64DA3101" w14:textId="77777777" w:rsidR="00701BD0" w:rsidRDefault="009A5C2B">
            <w:pPr>
              <w:jc w:val="both"/>
              <w:rPr>
                <w:szCs w:val="24"/>
                <w:lang w:eastAsia="lt-LT"/>
              </w:rPr>
            </w:pPr>
            <w:r>
              <w:rPr>
                <w:szCs w:val="24"/>
                <w:lang w:eastAsia="lt-LT"/>
              </w:rPr>
              <w:t xml:space="preserve">5.2. Pareiškėjas </w:t>
            </w:r>
            <w:r>
              <w:rPr>
                <w:bCs/>
                <w:szCs w:val="24"/>
                <w:lang w:eastAsia="lt-LT"/>
              </w:rPr>
              <w:t>ir partneris (-iai)</w:t>
            </w:r>
            <w:r>
              <w:rPr>
                <w:szCs w:val="24"/>
                <w:lang w:eastAsia="lt-LT"/>
              </w:rPr>
              <w:t xml:space="preserve"> atitinka tinkamų pareiškėjų sąrašą, nustatytą projektų finansavimo sąlygų apraše.</w:t>
            </w:r>
          </w:p>
        </w:tc>
        <w:tc>
          <w:tcPr>
            <w:tcW w:w="6124" w:type="dxa"/>
            <w:tcBorders>
              <w:top w:val="single" w:sz="4" w:space="0" w:color="000000"/>
              <w:left w:val="single" w:sz="4" w:space="0" w:color="000000"/>
              <w:bottom w:val="single" w:sz="4" w:space="0" w:color="000000"/>
              <w:right w:val="single" w:sz="4" w:space="0" w:color="000000"/>
            </w:tcBorders>
          </w:tcPr>
          <w:p w14:paraId="2196F059" w14:textId="77777777" w:rsidR="00701BD0" w:rsidRDefault="009A5C2B">
            <w:pPr>
              <w:jc w:val="both"/>
              <w:rPr>
                <w:rFonts w:eastAsia="Calibri"/>
                <w:szCs w:val="24"/>
              </w:rPr>
            </w:pPr>
            <w:r>
              <w:rPr>
                <w:rFonts w:eastAsia="Calibri"/>
                <w:szCs w:val="24"/>
              </w:rPr>
              <w:t>Tinkamų pareiškėjų (partnerių) sąrašas yra nurodytas Aprašo 1</w:t>
            </w:r>
            <w:r w:rsidR="00C53C38">
              <w:rPr>
                <w:rFonts w:eastAsia="Calibri"/>
                <w:szCs w:val="24"/>
              </w:rPr>
              <w:t>5</w:t>
            </w:r>
            <w:r>
              <w:rPr>
                <w:rFonts w:eastAsia="Calibri"/>
                <w:szCs w:val="24"/>
              </w:rPr>
              <w:t>, 1</w:t>
            </w:r>
            <w:r w:rsidR="00C53C38">
              <w:rPr>
                <w:rFonts w:eastAsia="Calibri"/>
                <w:szCs w:val="24"/>
              </w:rPr>
              <w:t>6</w:t>
            </w:r>
            <w:r>
              <w:rPr>
                <w:rFonts w:eastAsia="Calibri"/>
                <w:szCs w:val="24"/>
              </w:rPr>
              <w:t xml:space="preserve"> ir 1</w:t>
            </w:r>
            <w:r w:rsidR="00C53C38">
              <w:rPr>
                <w:rFonts w:eastAsia="Calibri"/>
                <w:szCs w:val="24"/>
              </w:rPr>
              <w:t>7</w:t>
            </w:r>
            <w:r>
              <w:rPr>
                <w:rFonts w:eastAsia="Calibri"/>
                <w:szCs w:val="24"/>
              </w:rPr>
              <w:t xml:space="preserve"> punktuose.</w:t>
            </w:r>
          </w:p>
          <w:p w14:paraId="368F38E9" w14:textId="77777777" w:rsidR="00701BD0" w:rsidRDefault="00701BD0">
            <w:pPr>
              <w:rPr>
                <w:rFonts w:eastAsia="Calibri"/>
                <w:szCs w:val="24"/>
              </w:rPr>
            </w:pPr>
          </w:p>
          <w:p w14:paraId="2F870D6D" w14:textId="77777777" w:rsidR="00701BD0" w:rsidRDefault="009A5C2B" w:rsidP="00C53C38">
            <w:pPr>
              <w:jc w:val="both"/>
              <w:rPr>
                <w:szCs w:val="24"/>
                <w:lang w:eastAsia="lt-LT"/>
              </w:rPr>
            </w:pPr>
            <w:r>
              <w:rPr>
                <w:szCs w:val="24"/>
                <w:lang w:eastAsia="lt-LT"/>
              </w:rPr>
              <w:t>Informacijos šaltiniai: paraiška, dokumentai, nurodyti Aprašo 8</w:t>
            </w:r>
            <w:r w:rsidR="00C53C38">
              <w:rPr>
                <w:szCs w:val="24"/>
                <w:lang w:eastAsia="lt-LT"/>
              </w:rPr>
              <w:t>6</w:t>
            </w:r>
            <w:r>
              <w:rPr>
                <w:szCs w:val="24"/>
                <w:lang w:eastAsia="lt-LT"/>
              </w:rPr>
              <w:t>.3 papunktyje.</w:t>
            </w:r>
          </w:p>
        </w:tc>
        <w:tc>
          <w:tcPr>
            <w:tcW w:w="1985" w:type="dxa"/>
            <w:tcBorders>
              <w:top w:val="single" w:sz="4" w:space="0" w:color="000000"/>
              <w:left w:val="single" w:sz="4" w:space="0" w:color="000000"/>
              <w:bottom w:val="single" w:sz="4" w:space="0" w:color="000000"/>
              <w:right w:val="single" w:sz="4" w:space="0" w:color="000000"/>
            </w:tcBorders>
          </w:tcPr>
          <w:p w14:paraId="6B1ACCB6"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7E2C5235" w14:textId="77777777" w:rsidR="00701BD0" w:rsidRDefault="00701BD0">
            <w:pPr>
              <w:rPr>
                <w:szCs w:val="24"/>
                <w:lang w:eastAsia="lt-LT"/>
              </w:rPr>
            </w:pPr>
          </w:p>
        </w:tc>
      </w:tr>
      <w:tr w:rsidR="00701BD0" w14:paraId="264B30CA"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034F5AD8" w14:textId="77777777" w:rsidR="00701BD0" w:rsidRDefault="009A5C2B">
            <w:pPr>
              <w:jc w:val="both"/>
              <w:rPr>
                <w:szCs w:val="24"/>
                <w:lang w:eastAsia="lt-LT"/>
              </w:rPr>
            </w:pPr>
            <w:r>
              <w:rPr>
                <w:szCs w:val="24"/>
                <w:lang w:eastAsia="lt-LT"/>
              </w:rPr>
              <w:t>5.3. Pareiškėjas ir partneris (-iai) turi teisinį pagrindą užsiimti ta veikla (atlikti funkcijas), kuriai pradėti ir (arba) vykdyti, ir (arba) plėtoti skirtas projektas.</w:t>
            </w:r>
          </w:p>
        </w:tc>
        <w:tc>
          <w:tcPr>
            <w:tcW w:w="6124" w:type="dxa"/>
            <w:tcBorders>
              <w:top w:val="single" w:sz="4" w:space="0" w:color="000000"/>
              <w:left w:val="single" w:sz="4" w:space="0" w:color="000000"/>
              <w:bottom w:val="single" w:sz="4" w:space="0" w:color="000000"/>
              <w:right w:val="single" w:sz="4" w:space="0" w:color="000000"/>
            </w:tcBorders>
          </w:tcPr>
          <w:p w14:paraId="165CBB7B" w14:textId="77777777" w:rsidR="00701BD0" w:rsidRDefault="009A5C2B">
            <w:pPr>
              <w:jc w:val="both"/>
              <w:rPr>
                <w:szCs w:val="24"/>
                <w:lang w:eastAsia="lt-LT"/>
              </w:rPr>
            </w:pPr>
            <w:r>
              <w:rPr>
                <w:szCs w:val="24"/>
                <w:lang w:eastAsia="lt-LT"/>
              </w:rPr>
              <w:t>Informacijos šaltiniai: paraiška, dokumentai, nurodyti Aprašo 8</w:t>
            </w:r>
            <w:r w:rsidR="00C53C38">
              <w:rPr>
                <w:szCs w:val="24"/>
                <w:lang w:eastAsia="lt-LT"/>
              </w:rPr>
              <w:t>6</w:t>
            </w:r>
            <w:r>
              <w:rPr>
                <w:szCs w:val="24"/>
                <w:lang w:eastAsia="lt-LT"/>
              </w:rPr>
              <w:t>.12 papunktyje.</w:t>
            </w:r>
          </w:p>
        </w:tc>
        <w:tc>
          <w:tcPr>
            <w:tcW w:w="1985" w:type="dxa"/>
            <w:tcBorders>
              <w:top w:val="single" w:sz="4" w:space="0" w:color="000000"/>
              <w:left w:val="single" w:sz="4" w:space="0" w:color="000000"/>
              <w:bottom w:val="single" w:sz="4" w:space="0" w:color="000000"/>
              <w:right w:val="single" w:sz="4" w:space="0" w:color="000000"/>
            </w:tcBorders>
          </w:tcPr>
          <w:p w14:paraId="7E911B33"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1FCD693E" w14:textId="77777777" w:rsidR="00701BD0" w:rsidRDefault="00701BD0">
            <w:pPr>
              <w:jc w:val="both"/>
              <w:rPr>
                <w:szCs w:val="24"/>
                <w:lang w:eastAsia="lt-LT"/>
              </w:rPr>
            </w:pPr>
          </w:p>
        </w:tc>
      </w:tr>
      <w:tr w:rsidR="00701BD0" w14:paraId="1C04DA87"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2D9B70E1" w14:textId="77777777" w:rsidR="000D6AA1" w:rsidRPr="00E222FF" w:rsidRDefault="000D6AA1" w:rsidP="000D6AA1">
            <w:pPr>
              <w:jc w:val="both"/>
              <w:rPr>
                <w:szCs w:val="24"/>
                <w:lang w:eastAsia="lt-LT"/>
              </w:rPr>
            </w:pPr>
            <w:r w:rsidRPr="00E222FF">
              <w:rPr>
                <w:szCs w:val="24"/>
                <w:lang w:eastAsia="lt-LT"/>
              </w:rPr>
              <w:t>5.4. Pareiškėjui ir partneriui (-iams) nėra apribojimų gauti finansavimą:</w:t>
            </w:r>
          </w:p>
          <w:p w14:paraId="3F4623C2" w14:textId="77777777" w:rsidR="000D6AA1" w:rsidRPr="00E222FF" w:rsidRDefault="000D6AA1" w:rsidP="000D6AA1">
            <w:pPr>
              <w:jc w:val="both"/>
              <w:rPr>
                <w:szCs w:val="24"/>
                <w:lang w:eastAsia="lt-LT"/>
              </w:rPr>
            </w:pPr>
            <w:r w:rsidRPr="00E222FF">
              <w:rPr>
                <w:szCs w:val="24"/>
                <w:lang w:eastAsia="lt-LT"/>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E222FF">
              <w:rPr>
                <w:i/>
                <w:iCs/>
                <w:szCs w:val="24"/>
                <w:lang w:eastAsia="lt-LT"/>
              </w:rPr>
              <w:t xml:space="preserve">(ši nuostata netaikoma biudžetinėms įstaigoms) </w:t>
            </w:r>
            <w:r w:rsidRPr="00E222FF">
              <w:rPr>
                <w:szCs w:val="24"/>
                <w:lang w:eastAsia="lt-LT"/>
              </w:rPr>
              <w:t xml:space="preserve">arba pareiškėjui ir partneriui (-iams), kurie yra fiziniai asmenys, nėra </w:t>
            </w:r>
            <w:r w:rsidRPr="00E222FF">
              <w:rPr>
                <w:szCs w:val="24"/>
                <w:lang w:eastAsia="lt-LT"/>
              </w:rPr>
              <w:lastRenderedPageBreak/>
              <w:t>iškelta byla dėl bankroto, nėra pradėtas ikiteisminis tyrimas dėl ūkinės ir (arba) ekonominės veiklos;</w:t>
            </w:r>
          </w:p>
          <w:p w14:paraId="00D68FEA" w14:textId="77777777" w:rsidR="000D6AA1" w:rsidRPr="00E222FF" w:rsidRDefault="000D6AA1" w:rsidP="000D6AA1">
            <w:pPr>
              <w:jc w:val="both"/>
              <w:rPr>
                <w:szCs w:val="24"/>
                <w:lang w:eastAsia="lt-LT"/>
              </w:rPr>
            </w:pPr>
            <w:r w:rsidRPr="00E222FF">
              <w:rPr>
                <w:szCs w:val="24"/>
                <w:lang w:eastAsia="lt-LT"/>
              </w:rPr>
              <w:t xml:space="preserve">5.4.2. paraiškos pateikimo dieną pareiškėjas ir partneris </w:t>
            </w:r>
            <w:r>
              <w:rPr>
                <w:szCs w:val="24"/>
                <w:lang w:eastAsia="lt-LT"/>
              </w:rPr>
              <w:br/>
            </w:r>
            <w:r w:rsidRPr="00E222FF">
              <w:rPr>
                <w:szCs w:val="24"/>
                <w:lang w:eastAsia="lt-LT"/>
              </w:rPr>
              <w:t>(-iai) galutiniu teismo sprendimu ar galutiniu administraciniu sprendimu nėra pripažinti nevykdančiais pareigų, susijusių su mokesčių ar socialinio draudimo įmokų mokėjimu</w:t>
            </w:r>
            <w:r w:rsidRPr="00E222FF">
              <w:rPr>
                <w:b/>
                <w:bCs/>
                <w:szCs w:val="24"/>
                <w:lang w:eastAsia="lt-LT"/>
              </w:rPr>
              <w:t xml:space="preserve"> </w:t>
            </w:r>
            <w:r w:rsidRPr="00E222FF">
              <w:rPr>
                <w:szCs w:val="24"/>
                <w:lang w:eastAsia="lt-LT"/>
              </w:rPr>
              <w:t xml:space="preserve">pagal Lietuvos Respublikos teisės aktus arba pagal kitos valstybės teisės aktus, jei pareiškėjas ir partneris (-iai) yra užsienyje registruoti juridiniai asmenys ar užsienyje gyvenantys fiziniai asmenys </w:t>
            </w:r>
            <w:r w:rsidRPr="00E222FF">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5C544F">
              <w:rPr>
                <w:iCs/>
                <w:szCs w:val="24"/>
                <w:lang w:eastAsia="lt-LT"/>
              </w:rPr>
              <w:t>;</w:t>
            </w:r>
          </w:p>
          <w:p w14:paraId="425BAD98" w14:textId="77777777" w:rsidR="000D6AA1" w:rsidRPr="00E222FF" w:rsidRDefault="000D6AA1" w:rsidP="000D6AA1">
            <w:pPr>
              <w:jc w:val="both"/>
              <w:rPr>
                <w:szCs w:val="24"/>
                <w:lang w:eastAsia="lt-LT"/>
              </w:rPr>
            </w:pPr>
            <w:r w:rsidRPr="00E222FF">
              <w:rPr>
                <w:szCs w:val="24"/>
                <w:lang w:eastAsia="lt-LT"/>
              </w:rPr>
              <w:t xml:space="preserve">5.4.3. paraiškos vertinimo metu pareiškėjas ir partneris </w:t>
            </w:r>
            <w:r>
              <w:rPr>
                <w:szCs w:val="24"/>
                <w:lang w:eastAsia="lt-LT"/>
              </w:rPr>
              <w:br/>
            </w:r>
            <w:r w:rsidRPr="00E222FF">
              <w:rPr>
                <w:szCs w:val="24"/>
                <w:lang w:eastAsia="lt-LT"/>
              </w:rPr>
              <w:t xml:space="preserve">(-iai),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w:t>
            </w:r>
            <w:r>
              <w:rPr>
                <w:szCs w:val="24"/>
                <w:lang w:eastAsia="lt-LT"/>
              </w:rPr>
              <w:br/>
            </w:r>
            <w:r w:rsidRPr="00E222FF">
              <w:rPr>
                <w:szCs w:val="24"/>
                <w:lang w:eastAsia="lt-LT"/>
              </w:rPr>
              <w:t xml:space="preserve">(-iai),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w:t>
            </w:r>
            <w:r w:rsidRPr="00E222FF">
              <w:rPr>
                <w:szCs w:val="24"/>
                <w:lang w:eastAsia="lt-LT"/>
              </w:rPr>
              <w:lastRenderedPageBreak/>
              <w:t xml:space="preserve">vadovavimą jiems, </w:t>
            </w:r>
            <w:r w:rsidRPr="00E222FF">
              <w:rPr>
                <w:color w:val="000000"/>
                <w:szCs w:val="24"/>
                <w:lang w:eastAsia="lt-LT"/>
              </w:rPr>
              <w:t>teroristinius ir su teroristine veikla susijusius nusikaltimus</w:t>
            </w:r>
            <w:r w:rsidRPr="00E222FF">
              <w:rPr>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w:t>
            </w:r>
            <w:r w:rsidRPr="00E222FF">
              <w:rPr>
                <w:szCs w:val="24"/>
                <w:lang w:eastAsia="lt-LT"/>
              </w:rPr>
              <w:lastRenderedPageBreak/>
              <w:t xml:space="preserve">nors kitoje neteisėtoje veikloje, kenkiančioje Lietuvos Respublikos ir (arba) ES finansiniams interesams </w:t>
            </w:r>
            <w:r w:rsidRPr="00E222FF">
              <w:rPr>
                <w:i/>
                <w:iCs/>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E222FF">
              <w:rPr>
                <w:szCs w:val="24"/>
                <w:lang w:eastAsia="lt-LT"/>
              </w:rPr>
              <w:t>;</w:t>
            </w:r>
          </w:p>
          <w:p w14:paraId="521F72CA" w14:textId="77777777" w:rsidR="000D6AA1" w:rsidRPr="00E222FF" w:rsidRDefault="000D6AA1" w:rsidP="000D6AA1">
            <w:pPr>
              <w:jc w:val="both"/>
              <w:rPr>
                <w:szCs w:val="24"/>
                <w:lang w:eastAsia="lt-LT"/>
              </w:rPr>
            </w:pPr>
            <w:r w:rsidRPr="00E222FF">
              <w:rPr>
                <w:szCs w:val="24"/>
                <w:lang w:eastAsia="lt-LT"/>
              </w:rPr>
              <w:t xml:space="preserve">5.4.4. paraiškos vertinimo metu pareiškėjui ir partneriui </w:t>
            </w:r>
            <w:r>
              <w:rPr>
                <w:szCs w:val="24"/>
                <w:lang w:eastAsia="lt-LT"/>
              </w:rPr>
              <w:br/>
            </w:r>
            <w:r w:rsidRPr="00E222FF">
              <w:rPr>
                <w:szCs w:val="24"/>
                <w:lang w:eastAsia="lt-LT"/>
              </w:rPr>
              <w:t xml:space="preserve">(-iams), jei jie perkėlė gamybinę veiklą valstybėje narėje arba į kitą valstybę narę, nėra taikoma arba nebuvo taikoma išieškojimo procedūra </w:t>
            </w:r>
            <w:r w:rsidRPr="00E222FF">
              <w:rPr>
                <w:i/>
                <w:iCs/>
                <w:szCs w:val="24"/>
                <w:lang w:eastAsia="lt-LT"/>
              </w:rPr>
              <w:t>(ši nuostata nėra taikoma viešiesiems juridiniams asmenims)</w:t>
            </w:r>
            <w:r w:rsidRPr="00E222FF">
              <w:rPr>
                <w:szCs w:val="24"/>
                <w:lang w:eastAsia="lt-LT"/>
              </w:rPr>
              <w:t>;</w:t>
            </w:r>
          </w:p>
          <w:p w14:paraId="1B839B22" w14:textId="77777777" w:rsidR="000D6AA1" w:rsidRPr="00E222FF" w:rsidRDefault="000D6AA1" w:rsidP="000D6AA1">
            <w:pPr>
              <w:jc w:val="both"/>
              <w:rPr>
                <w:szCs w:val="24"/>
                <w:lang w:eastAsia="lt-LT"/>
              </w:rPr>
            </w:pPr>
            <w:r w:rsidRPr="00E222FF">
              <w:rPr>
                <w:szCs w:val="24"/>
                <w:lang w:eastAsia="lt-LT"/>
              </w:rPr>
              <w:t xml:space="preserve">5.4.5. paraiškos vertinimo metu pareiškėjui ir partneriui </w:t>
            </w:r>
            <w:r>
              <w:rPr>
                <w:szCs w:val="24"/>
                <w:lang w:eastAsia="lt-LT"/>
              </w:rPr>
              <w:br/>
            </w:r>
            <w:r w:rsidRPr="00E222FF">
              <w:rPr>
                <w:szCs w:val="24"/>
                <w:lang w:eastAsia="lt-LT"/>
              </w:rPr>
              <w:t xml:space="preserve">(-iams) nėra taikomas apribojimas (iki 5 metų) neskirti ES finansinės paramos dėl trečiųjų šalių piliečių nelegalaus įdarbinimo </w:t>
            </w:r>
            <w:r w:rsidRPr="00E222FF">
              <w:rPr>
                <w:i/>
                <w:iCs/>
                <w:szCs w:val="24"/>
                <w:lang w:eastAsia="lt-LT"/>
              </w:rPr>
              <w:t>(ši nuostata nėra taikoma viešiesiems juridiniams asmenims)</w:t>
            </w:r>
            <w:r w:rsidRPr="00E222FF">
              <w:rPr>
                <w:szCs w:val="24"/>
                <w:lang w:eastAsia="lt-LT"/>
              </w:rPr>
              <w:t>;</w:t>
            </w:r>
          </w:p>
          <w:p w14:paraId="22E32279" w14:textId="77777777" w:rsidR="000D6AA1" w:rsidRPr="00E222FF" w:rsidRDefault="000D6AA1" w:rsidP="000D6AA1">
            <w:pPr>
              <w:jc w:val="both"/>
              <w:rPr>
                <w:szCs w:val="24"/>
                <w:lang w:eastAsia="lt-LT"/>
              </w:rPr>
            </w:pPr>
            <w:r w:rsidRPr="00E222FF">
              <w:rPr>
                <w:szCs w:val="24"/>
                <w:lang w:eastAsia="lt-LT"/>
              </w:rPr>
              <w:t xml:space="preserve">5.4.6. paraiškos vertinimo metu pareiškėjui ir partneriui </w:t>
            </w:r>
            <w:r>
              <w:rPr>
                <w:szCs w:val="24"/>
                <w:lang w:eastAsia="lt-LT"/>
              </w:rPr>
              <w:br/>
            </w:r>
            <w:r w:rsidRPr="00E222FF">
              <w:rPr>
                <w:szCs w:val="24"/>
                <w:lang w:eastAsia="lt-LT"/>
              </w:rPr>
              <w:t xml:space="preserve">(-iams) nėra taikomas apribojimas gauti finansavimą dėl to, kad per sprendime dėl lėšų grąžinimo nustatytą terminą lėšos nebuvo grąžintos arba grąžinta tik dalis lėšų </w:t>
            </w:r>
            <w:r w:rsidRPr="00E222FF">
              <w:rPr>
                <w:i/>
                <w:iCs/>
                <w:szCs w:val="24"/>
                <w:lang w:eastAsia="lt-LT"/>
              </w:rPr>
              <w:t xml:space="preserve">(šis apribojimas netaikomas įstaigoms, kurių veikla finansuojama iš Lietuvos Respublikos valstybės ir (arba) savivaldybių biudžetų ir (arba) valstybės pinigų fondų, įstaigoms, kurių veiklai finansuoti yra skiriama </w:t>
            </w:r>
            <w:r>
              <w:rPr>
                <w:i/>
                <w:iCs/>
                <w:szCs w:val="24"/>
                <w:lang w:eastAsia="lt-LT"/>
              </w:rPr>
              <w:br/>
            </w:r>
            <w:r w:rsidRPr="00E222FF">
              <w:rPr>
                <w:i/>
                <w:iCs/>
                <w:szCs w:val="24"/>
                <w:lang w:eastAsia="lt-LT"/>
              </w:rPr>
              <w:t>2007–2013 metų ES fondų ar 2014–2020 metų ES struktūrinių fondų techninė parama, Europos investicijų fondui ir Europos investicijų bankui)</w:t>
            </w:r>
            <w:r w:rsidRPr="00E222FF">
              <w:rPr>
                <w:szCs w:val="24"/>
                <w:lang w:eastAsia="lt-LT"/>
              </w:rPr>
              <w:t>;</w:t>
            </w:r>
          </w:p>
          <w:p w14:paraId="7EAE3B7E" w14:textId="77777777" w:rsidR="00701BD0" w:rsidRDefault="000D6AA1" w:rsidP="000D6AA1">
            <w:pPr>
              <w:tabs>
                <w:tab w:val="left" w:pos="851"/>
                <w:tab w:val="left" w:pos="1701"/>
              </w:tabs>
              <w:jc w:val="both"/>
              <w:rPr>
                <w:szCs w:val="24"/>
                <w:lang w:eastAsia="lt-LT"/>
              </w:rPr>
            </w:pPr>
            <w:r w:rsidRPr="00E222FF">
              <w:rPr>
                <w:szCs w:val="24"/>
                <w:lang w:eastAsia="lt-LT"/>
              </w:rPr>
              <w:t xml:space="preserve">5.4.7. paraiškos vertinimo metu pareiškėjas ir partneris </w:t>
            </w:r>
            <w:r>
              <w:rPr>
                <w:szCs w:val="24"/>
                <w:lang w:eastAsia="lt-LT"/>
              </w:rPr>
              <w:br/>
            </w:r>
            <w:r w:rsidRPr="00E222FF">
              <w:rPr>
                <w:szCs w:val="24"/>
                <w:lang w:eastAsia="lt-LT"/>
              </w:rPr>
              <w:lastRenderedPageBreak/>
              <w:t xml:space="preserve">(-iai)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E222FF">
              <w:rPr>
                <w:color w:val="000000"/>
                <w:szCs w:val="24"/>
                <w:lang w:eastAsia="lt-LT"/>
              </w:rPr>
              <w:t>„</w:t>
            </w:r>
            <w:r w:rsidRPr="00E222FF">
              <w:rPr>
                <w:szCs w:val="24"/>
                <w:lang w:eastAsia="lt-LT"/>
              </w:rPr>
              <w:t xml:space="preserve">Dėl Juridinių asmenų registro įsteigimo ir Juridinių asmenų registro nuostatų patvirtinimo“ </w:t>
            </w:r>
            <w:r w:rsidRPr="00E222FF">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5C544F">
              <w:rPr>
                <w:iCs/>
                <w:szCs w:val="24"/>
                <w:lang w:eastAsia="lt-LT"/>
              </w:rPr>
              <w:t>.</w:t>
            </w:r>
            <w:r w:rsidRPr="00E222FF">
              <w:rPr>
                <w:szCs w:val="24"/>
                <w:lang w:eastAsia="lt-LT"/>
              </w:rPr>
              <w:t> </w:t>
            </w:r>
          </w:p>
        </w:tc>
        <w:tc>
          <w:tcPr>
            <w:tcW w:w="6124" w:type="dxa"/>
            <w:tcBorders>
              <w:top w:val="single" w:sz="4" w:space="0" w:color="000000"/>
              <w:left w:val="single" w:sz="4" w:space="0" w:color="000000"/>
              <w:bottom w:val="single" w:sz="4" w:space="0" w:color="000000"/>
              <w:right w:val="single" w:sz="4" w:space="0" w:color="000000"/>
            </w:tcBorders>
          </w:tcPr>
          <w:p w14:paraId="7D2D522C" w14:textId="77777777" w:rsidR="003715ED" w:rsidRDefault="003715ED" w:rsidP="003715ED">
            <w:pPr>
              <w:jc w:val="both"/>
              <w:rPr>
                <w:i/>
                <w:iCs/>
                <w:szCs w:val="24"/>
                <w:lang w:eastAsia="lt-LT"/>
              </w:rPr>
            </w:pPr>
            <w:r w:rsidRPr="00E222FF">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sidRPr="00E222FF">
              <w:rPr>
                <w:rFonts w:eastAsia="Calibri"/>
                <w:szCs w:val="24"/>
              </w:rPr>
              <w:t>Audito, apskaitos, turto vertinimo ir nemokumo valdymo tarnybos prie Lietuvos Respublikos finansų ministerijos,</w:t>
            </w:r>
            <w:r w:rsidRPr="00E222FF">
              <w:rPr>
                <w:szCs w:val="24"/>
                <w:lang w:eastAsia="lt-LT"/>
              </w:rPr>
              <w:t xml:space="preserve"> Juridinių asmenų registro duomenys, taip pat kita viešajai įstaigai Lietuvos verslo paramos agentūrai (toliau – įgyvendinančioji institucija) prieinama informacija.</w:t>
            </w:r>
            <w:r w:rsidRPr="00E222FF">
              <w:rPr>
                <w:i/>
                <w:iCs/>
                <w:szCs w:val="24"/>
                <w:lang w:eastAsia="lt-LT"/>
              </w:rPr>
              <w:t xml:space="preserve"> </w:t>
            </w:r>
          </w:p>
          <w:p w14:paraId="4EB6567F" w14:textId="77777777" w:rsidR="003715ED" w:rsidRPr="00E222FF" w:rsidRDefault="003715ED" w:rsidP="003715ED">
            <w:pPr>
              <w:jc w:val="both"/>
              <w:rPr>
                <w:szCs w:val="24"/>
                <w:lang w:eastAsia="lt-LT"/>
              </w:rPr>
            </w:pPr>
            <w:r>
              <w:rPr>
                <w:iCs/>
                <w:szCs w:val="24"/>
                <w:lang w:eastAsia="lt-LT"/>
              </w:rPr>
              <w:t xml:space="preserve">Vertinant atitiktį šiam vertinimo aspektui, </w:t>
            </w:r>
            <w:r w:rsidRPr="00E222FF">
              <w:rPr>
                <w:iCs/>
                <w:szCs w:val="24"/>
                <w:lang w:eastAsia="lt-LT"/>
              </w:rPr>
              <w:t>vadovaujamasi pareiškėjo (partnerio) pateikta deklaracija</w:t>
            </w:r>
            <w:r>
              <w:rPr>
                <w:iCs/>
                <w:szCs w:val="24"/>
                <w:lang w:eastAsia="lt-LT"/>
              </w:rPr>
              <w:t>, dokumentais, nurodytais Aprašo 86.10 papunktyje</w:t>
            </w:r>
            <w:r w:rsidRPr="00E222FF">
              <w:rPr>
                <w:iCs/>
                <w:szCs w:val="24"/>
                <w:lang w:eastAsia="lt-LT"/>
              </w:rPr>
              <w:t xml:space="preserve">. </w:t>
            </w:r>
          </w:p>
          <w:p w14:paraId="4421315C" w14:textId="77777777" w:rsidR="00701BD0" w:rsidRDefault="003715ED" w:rsidP="003715ED">
            <w:pPr>
              <w:jc w:val="both"/>
              <w:rPr>
                <w:szCs w:val="24"/>
                <w:lang w:eastAsia="lt-LT"/>
              </w:rPr>
            </w:pPr>
            <w:r w:rsidRPr="00E222FF">
              <w:rPr>
                <w:iCs/>
                <w:szCs w:val="24"/>
                <w:lang w:eastAsia="lt-LT"/>
              </w:rPr>
              <w:lastRenderedPageBreak/>
              <w:t>Pareiškėjo (partnerio) deklaracijoje</w:t>
            </w:r>
            <w:r>
              <w:rPr>
                <w:iCs/>
                <w:szCs w:val="24"/>
                <w:lang w:eastAsia="lt-LT"/>
              </w:rPr>
              <w:t>, dokumentuose, nurodytuose Aprašo 86.10 papunktyje,</w:t>
            </w:r>
            <w:r w:rsidRPr="00E222FF">
              <w:rPr>
                <w:iCs/>
                <w:szCs w:val="24"/>
                <w:lang w:eastAsia="lt-LT"/>
              </w:rPr>
              <w:t xml:space="preserve"> pateiktų teiginių dėl </w:t>
            </w:r>
            <w:r>
              <w:rPr>
                <w:iCs/>
                <w:szCs w:val="24"/>
                <w:lang w:eastAsia="lt-LT"/>
              </w:rPr>
              <w:t>atitikties šiam vertinimo aspektui</w:t>
            </w:r>
            <w:r w:rsidRPr="00E222FF">
              <w:rPr>
                <w:iCs/>
                <w:szCs w:val="24"/>
                <w:lang w:eastAsia="lt-LT"/>
              </w:rPr>
              <w:t xml:space="preserve"> nurodytų apribojimų tikrumas tikrinamas atrankiniu būdu vidaus procedūrų apraše nustatyta tvarka)</w:t>
            </w:r>
            <w:r>
              <w:rPr>
                <w:iCs/>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486F6D7D"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75C830CB" w14:textId="77777777" w:rsidR="00701BD0" w:rsidRDefault="00701BD0">
            <w:pPr>
              <w:rPr>
                <w:szCs w:val="24"/>
                <w:lang w:eastAsia="lt-LT"/>
              </w:rPr>
            </w:pPr>
          </w:p>
        </w:tc>
      </w:tr>
      <w:tr w:rsidR="00701BD0" w14:paraId="33AE4DE6"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01402D69" w14:textId="77777777" w:rsidR="00701BD0" w:rsidRDefault="009A5C2B">
            <w:pPr>
              <w:jc w:val="both"/>
              <w:rPr>
                <w:szCs w:val="24"/>
                <w:lang w:eastAsia="lt-LT"/>
              </w:rPr>
            </w:pPr>
            <w:r>
              <w:rPr>
                <w:szCs w:val="24"/>
                <w:lang w:eastAsia="lt-LT"/>
              </w:rPr>
              <w:lastRenderedPageBreak/>
              <w:t>5.5. Pareiškėjas ir partneris (-iai</w:t>
            </w:r>
            <w:r>
              <w:rPr>
                <w:sz w:val="22"/>
                <w:szCs w:val="22"/>
                <w:lang w:eastAsia="lt-LT"/>
              </w:rPr>
              <w:t>)</w:t>
            </w:r>
            <w:r>
              <w:rPr>
                <w:szCs w:val="24"/>
                <w:lang w:eastAsia="lt-LT"/>
              </w:rPr>
              <w:t xml:space="preserve"> turi (gali užtikrinti) pakankamus administravimo gebėjimus vykdyti projektą.</w:t>
            </w:r>
          </w:p>
        </w:tc>
        <w:tc>
          <w:tcPr>
            <w:tcW w:w="6124" w:type="dxa"/>
            <w:tcBorders>
              <w:top w:val="single" w:sz="4" w:space="0" w:color="000000"/>
              <w:left w:val="single" w:sz="4" w:space="0" w:color="000000"/>
              <w:bottom w:val="single" w:sz="4" w:space="0" w:color="000000"/>
              <w:right w:val="single" w:sz="4" w:space="0" w:color="000000"/>
            </w:tcBorders>
          </w:tcPr>
          <w:p w14:paraId="161AC9BF" w14:textId="77777777" w:rsidR="00701BD0" w:rsidRDefault="009A5C2B">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1CBA6B7F"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36BAB493" w14:textId="77777777" w:rsidR="00701BD0" w:rsidRDefault="00701BD0">
            <w:pPr>
              <w:jc w:val="both"/>
              <w:rPr>
                <w:szCs w:val="24"/>
                <w:lang w:eastAsia="lt-LT"/>
              </w:rPr>
            </w:pPr>
          </w:p>
        </w:tc>
      </w:tr>
      <w:tr w:rsidR="00701BD0" w14:paraId="34FD4C14" w14:textId="77777777">
        <w:trPr>
          <w:trHeight w:val="665"/>
        </w:trPr>
        <w:tc>
          <w:tcPr>
            <w:tcW w:w="5245" w:type="dxa"/>
            <w:tcBorders>
              <w:top w:val="single" w:sz="4" w:space="0" w:color="000000"/>
              <w:left w:val="single" w:sz="4" w:space="0" w:color="000000"/>
              <w:right w:val="single" w:sz="4" w:space="0" w:color="000000"/>
            </w:tcBorders>
            <w:hideMark/>
          </w:tcPr>
          <w:p w14:paraId="40EF2E4C" w14:textId="77777777" w:rsidR="00701BD0" w:rsidRDefault="009A5C2B">
            <w:pPr>
              <w:jc w:val="both"/>
              <w:rPr>
                <w:i/>
                <w:spacing w:val="-4"/>
                <w:szCs w:val="24"/>
                <w:lang w:eastAsia="lt-LT"/>
              </w:rPr>
            </w:pPr>
            <w:r>
              <w:rPr>
                <w:spacing w:val="-4"/>
                <w:szCs w:val="24"/>
                <w:lang w:eastAsia="lt-LT"/>
              </w:rPr>
              <w:t>5.6. Projekto parengtumas atitinka projektų finansavimo sąlygų apraše nustatytus reikalavimus.</w:t>
            </w:r>
          </w:p>
        </w:tc>
        <w:tc>
          <w:tcPr>
            <w:tcW w:w="6124" w:type="dxa"/>
            <w:tcBorders>
              <w:top w:val="single" w:sz="4" w:space="0" w:color="000000"/>
              <w:left w:val="single" w:sz="4" w:space="0" w:color="000000"/>
              <w:right w:val="single" w:sz="4" w:space="0" w:color="000000"/>
            </w:tcBorders>
          </w:tcPr>
          <w:p w14:paraId="32CFE6DD" w14:textId="77777777" w:rsidR="00701BD0" w:rsidRPr="005A2F2B" w:rsidRDefault="002243A7" w:rsidP="005A2F2B">
            <w:pPr>
              <w:jc w:val="both"/>
              <w:rPr>
                <w:ins w:id="49" w:author="Petrauskaite Agne" w:date="2020-08-20T13:51:00Z"/>
                <w:szCs w:val="24"/>
                <w:lang w:eastAsia="lt-LT"/>
              </w:rPr>
            </w:pPr>
            <w:del w:id="50" w:author="Petrauskaite Agne" w:date="2020-08-20T13:51:00Z">
              <w:r w:rsidDel="005A2F2B">
                <w:rPr>
                  <w:szCs w:val="24"/>
                  <w:lang w:eastAsia="lt-LT"/>
                </w:rPr>
                <w:delText>Netaikoma</w:delText>
              </w:r>
            </w:del>
            <w:del w:id="51" w:author="Petrauskaite Agne" w:date="2020-08-20T13:39:00Z">
              <w:r w:rsidDel="003369AD">
                <w:rPr>
                  <w:szCs w:val="24"/>
                  <w:lang w:eastAsia="lt-LT"/>
                </w:rPr>
                <w:delText>.</w:delText>
              </w:r>
            </w:del>
            <w:ins w:id="52" w:author="Petrauskaite Agne" w:date="2020-08-20T13:51:00Z">
              <w:r w:rsidR="005A2F2B" w:rsidRPr="005A2F2B">
                <w:rPr>
                  <w:szCs w:val="24"/>
                  <w:lang w:eastAsia="lt-LT"/>
                </w:rPr>
                <w:t>Projekto parengtumas</w:t>
              </w:r>
            </w:ins>
            <w:ins w:id="53" w:author="Petrauskaite Agne" w:date="2020-08-20T13:52:00Z">
              <w:r w:rsidR="005A2F2B">
                <w:rPr>
                  <w:szCs w:val="24"/>
                  <w:lang w:eastAsia="lt-LT"/>
                </w:rPr>
                <w:t xml:space="preserve"> turi atitikti </w:t>
              </w:r>
            </w:ins>
            <w:ins w:id="54" w:author="Petrauskaite Agne" w:date="2020-08-20T13:51:00Z">
              <w:r w:rsidR="005A2F2B" w:rsidRPr="005A2F2B">
                <w:rPr>
                  <w:szCs w:val="24"/>
                  <w:lang w:eastAsia="lt-LT"/>
                </w:rPr>
                <w:t xml:space="preserve">Aprašo </w:t>
              </w:r>
              <w:r w:rsidR="005A2F2B">
                <w:rPr>
                  <w:szCs w:val="24"/>
                  <w:lang w:eastAsia="lt-LT"/>
                </w:rPr>
                <w:t>33 punkte nustatytą reikalavimą</w:t>
              </w:r>
              <w:r w:rsidR="005A2F2B" w:rsidRPr="005A2F2B">
                <w:rPr>
                  <w:szCs w:val="24"/>
                  <w:lang w:eastAsia="lt-LT"/>
                </w:rPr>
                <w:t>.</w:t>
              </w:r>
            </w:ins>
          </w:p>
          <w:p w14:paraId="6CD86A2C" w14:textId="77777777" w:rsidR="005A2F2B" w:rsidRPr="005A2F2B" w:rsidRDefault="005A2F2B" w:rsidP="005A2F2B">
            <w:pPr>
              <w:jc w:val="both"/>
              <w:rPr>
                <w:ins w:id="55" w:author="Petrauskaite Agne" w:date="2020-08-20T13:52:00Z"/>
                <w:szCs w:val="24"/>
                <w:lang w:eastAsia="lt-LT"/>
              </w:rPr>
            </w:pPr>
          </w:p>
          <w:p w14:paraId="456E1B89" w14:textId="77777777" w:rsidR="005A2F2B" w:rsidRPr="005A2F2B" w:rsidRDefault="005A2F2B" w:rsidP="005A2F2B">
            <w:pPr>
              <w:jc w:val="both"/>
              <w:rPr>
                <w:szCs w:val="24"/>
                <w:lang w:eastAsia="lt-LT"/>
              </w:rPr>
            </w:pPr>
            <w:ins w:id="56" w:author="Petrauskaite Agne" w:date="2020-08-20T13:52:00Z">
              <w:r w:rsidRPr="005A2F2B">
                <w:rPr>
                  <w:szCs w:val="24"/>
                  <w:lang w:eastAsia="lt-LT"/>
                </w:rPr>
                <w:t>Informacijos šaltinis – paraiška</w:t>
              </w:r>
              <w:r>
                <w:rPr>
                  <w:szCs w:val="24"/>
                  <w:lang w:eastAsia="lt-LT"/>
                </w:rPr>
                <w:t>.</w:t>
              </w:r>
            </w:ins>
          </w:p>
        </w:tc>
        <w:tc>
          <w:tcPr>
            <w:tcW w:w="1985" w:type="dxa"/>
            <w:tcBorders>
              <w:top w:val="single" w:sz="4" w:space="0" w:color="000000"/>
              <w:left w:val="single" w:sz="4" w:space="0" w:color="000000"/>
              <w:bottom w:val="single" w:sz="4" w:space="0" w:color="000000"/>
              <w:right w:val="single" w:sz="4" w:space="0" w:color="000000"/>
            </w:tcBorders>
          </w:tcPr>
          <w:p w14:paraId="2C2332DC" w14:textId="77777777" w:rsidR="00701BD0" w:rsidRDefault="00701BD0">
            <w:pPr>
              <w:jc w:val="both"/>
              <w:rPr>
                <w:szCs w:val="24"/>
                <w:lang w:eastAsia="lt-LT"/>
              </w:rPr>
            </w:pPr>
          </w:p>
        </w:tc>
        <w:tc>
          <w:tcPr>
            <w:tcW w:w="1672" w:type="dxa"/>
            <w:tcBorders>
              <w:top w:val="single" w:sz="4" w:space="0" w:color="000000"/>
              <w:left w:val="single" w:sz="4" w:space="0" w:color="000000"/>
              <w:right w:val="single" w:sz="4" w:space="0" w:color="000000"/>
            </w:tcBorders>
          </w:tcPr>
          <w:p w14:paraId="5D62DE76" w14:textId="77777777" w:rsidR="00701BD0" w:rsidRDefault="00701BD0">
            <w:pPr>
              <w:jc w:val="both"/>
              <w:rPr>
                <w:szCs w:val="24"/>
                <w:lang w:eastAsia="lt-LT"/>
              </w:rPr>
            </w:pPr>
          </w:p>
        </w:tc>
      </w:tr>
      <w:tr w:rsidR="00701BD0" w14:paraId="58EFFBC9"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745C74BA" w14:textId="77777777" w:rsidR="00701BD0" w:rsidRDefault="009A5C2B">
            <w:pPr>
              <w:jc w:val="both"/>
              <w:rPr>
                <w:rFonts w:eastAsia="Calibri"/>
                <w:szCs w:val="24"/>
              </w:rPr>
            </w:pPr>
            <w:r>
              <w:rPr>
                <w:rFonts w:eastAsia="Calibri"/>
                <w:szCs w:val="24"/>
              </w:rPr>
              <w:t>5.7. Partnerystė įgyvendinant projektą yra pagrįsta ir teikia naudą</w:t>
            </w:r>
            <w:r>
              <w:rPr>
                <w:szCs w:val="24"/>
              </w:rPr>
              <w:t>. (</w:t>
            </w:r>
            <w:r>
              <w:rPr>
                <w:i/>
                <w:szCs w:val="24"/>
              </w:rPr>
              <w:t>Šis</w:t>
            </w:r>
            <w:r>
              <w:rPr>
                <w:rFonts w:eastAsia="Calibri"/>
                <w:i/>
                <w:szCs w:val="24"/>
              </w:rPr>
              <w:t xml:space="preserve"> vertinimo aspektas vertinamas tik tais atvejais, jei pareiškėjas numato įgyvendinti projektą kartu su partneriu (-iais</w:t>
            </w:r>
            <w:r>
              <w:rPr>
                <w:i/>
                <w:szCs w:val="24"/>
              </w:rPr>
              <w:t>).</w:t>
            </w:r>
          </w:p>
        </w:tc>
        <w:tc>
          <w:tcPr>
            <w:tcW w:w="6124" w:type="dxa"/>
            <w:tcBorders>
              <w:top w:val="single" w:sz="4" w:space="0" w:color="000000"/>
              <w:left w:val="single" w:sz="4" w:space="0" w:color="000000"/>
              <w:bottom w:val="single" w:sz="4" w:space="0" w:color="000000"/>
              <w:right w:val="single" w:sz="4" w:space="0" w:color="000000"/>
            </w:tcBorders>
          </w:tcPr>
          <w:p w14:paraId="19F6FF21" w14:textId="77777777" w:rsidR="00701BD0" w:rsidRDefault="009A5C2B" w:rsidP="00C53C38">
            <w:pPr>
              <w:jc w:val="both"/>
              <w:rPr>
                <w:szCs w:val="24"/>
                <w:lang w:eastAsia="lt-LT"/>
              </w:rPr>
            </w:pPr>
            <w:r>
              <w:rPr>
                <w:szCs w:val="24"/>
                <w:lang w:eastAsia="lt-LT"/>
              </w:rPr>
              <w:t>Informacijos šaltiniai: paraiška, dokumentai, nurodyti Aprašo 8</w:t>
            </w:r>
            <w:r w:rsidR="00C53C38">
              <w:rPr>
                <w:szCs w:val="24"/>
                <w:lang w:eastAsia="lt-LT"/>
              </w:rPr>
              <w:t>6</w:t>
            </w:r>
            <w:r>
              <w:rPr>
                <w:szCs w:val="24"/>
                <w:lang w:eastAsia="lt-LT"/>
              </w:rPr>
              <w:t>.8 papunktyje.</w:t>
            </w:r>
          </w:p>
        </w:tc>
        <w:tc>
          <w:tcPr>
            <w:tcW w:w="1985" w:type="dxa"/>
            <w:tcBorders>
              <w:top w:val="single" w:sz="4" w:space="0" w:color="000000"/>
              <w:left w:val="single" w:sz="4" w:space="0" w:color="000000"/>
              <w:bottom w:val="single" w:sz="4" w:space="0" w:color="000000"/>
              <w:right w:val="single" w:sz="4" w:space="0" w:color="000000"/>
            </w:tcBorders>
          </w:tcPr>
          <w:p w14:paraId="33A65CB2"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103EEBFD" w14:textId="77777777" w:rsidR="00701BD0" w:rsidRDefault="00701BD0">
            <w:pPr>
              <w:jc w:val="both"/>
              <w:rPr>
                <w:szCs w:val="24"/>
                <w:lang w:eastAsia="lt-LT"/>
              </w:rPr>
            </w:pPr>
          </w:p>
        </w:tc>
      </w:tr>
      <w:tr w:rsidR="00701BD0" w14:paraId="22407E7B"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99B34AD" w14:textId="77777777" w:rsidR="00701BD0" w:rsidRDefault="009A5C2B">
            <w:pPr>
              <w:rPr>
                <w:szCs w:val="24"/>
                <w:lang w:eastAsia="lt-LT"/>
              </w:rPr>
            </w:pPr>
            <w:r>
              <w:rPr>
                <w:b/>
                <w:bCs/>
                <w:szCs w:val="24"/>
                <w:lang w:eastAsia="lt-LT"/>
              </w:rPr>
              <w:t>6. Projekto išlaidų finansavimo šaltiniai aiškiai nustatyti ir užtikrinti.</w:t>
            </w:r>
          </w:p>
        </w:tc>
      </w:tr>
      <w:tr w:rsidR="00701BD0" w14:paraId="27CA0C3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F40FFEA" w14:textId="77777777" w:rsidR="00701BD0" w:rsidRDefault="009A5C2B">
            <w:pPr>
              <w:jc w:val="both"/>
              <w:rPr>
                <w:i/>
                <w:szCs w:val="24"/>
                <w:lang w:eastAsia="lt-LT"/>
              </w:rPr>
            </w:pPr>
            <w:r>
              <w:rPr>
                <w:szCs w:val="24"/>
                <w:lang w:eastAsia="lt-LT"/>
              </w:rPr>
              <w:t>6.1. Pareiškėjo ir (ar) partnerio (-ių) įnašas atitinka projektų finansavimo sąlygų apraše nustatytus reikalavimus ir yra užtikrintas įnašo finansavimas.</w:t>
            </w:r>
          </w:p>
        </w:tc>
        <w:tc>
          <w:tcPr>
            <w:tcW w:w="6124" w:type="dxa"/>
            <w:tcBorders>
              <w:top w:val="single" w:sz="4" w:space="0" w:color="000000"/>
              <w:left w:val="single" w:sz="4" w:space="0" w:color="000000"/>
              <w:bottom w:val="single" w:sz="4" w:space="0" w:color="auto"/>
              <w:right w:val="single" w:sz="4" w:space="0" w:color="000000"/>
            </w:tcBorders>
          </w:tcPr>
          <w:p w14:paraId="1BA67593" w14:textId="77777777" w:rsidR="00701BD0" w:rsidRDefault="009A5C2B">
            <w:pPr>
              <w:jc w:val="both"/>
              <w:rPr>
                <w:rFonts w:eastAsia="Calibri"/>
                <w:szCs w:val="24"/>
              </w:rPr>
            </w:pPr>
            <w:r>
              <w:rPr>
                <w:rFonts w:eastAsia="Calibri"/>
                <w:szCs w:val="24"/>
              </w:rPr>
              <w:t>Pareiškėjas ir (ar) partneris (-iai) turi prisidėti prie projekto įgyvendinimo Aprašo 5</w:t>
            </w:r>
            <w:r w:rsidR="00C53C38">
              <w:rPr>
                <w:rFonts w:eastAsia="Calibri"/>
                <w:szCs w:val="24"/>
              </w:rPr>
              <w:t>4</w:t>
            </w:r>
            <w:r>
              <w:rPr>
                <w:rFonts w:eastAsia="Calibri"/>
                <w:szCs w:val="24"/>
              </w:rPr>
              <w:t>, 5</w:t>
            </w:r>
            <w:r w:rsidR="00C53C38">
              <w:rPr>
                <w:rFonts w:eastAsia="Calibri"/>
                <w:szCs w:val="24"/>
              </w:rPr>
              <w:t>5</w:t>
            </w:r>
            <w:r>
              <w:rPr>
                <w:rFonts w:eastAsia="Calibri"/>
                <w:szCs w:val="24"/>
              </w:rPr>
              <w:t>, 5</w:t>
            </w:r>
            <w:r w:rsidR="00C53C38">
              <w:rPr>
                <w:rFonts w:eastAsia="Calibri"/>
                <w:szCs w:val="24"/>
              </w:rPr>
              <w:t>6</w:t>
            </w:r>
            <w:r>
              <w:rPr>
                <w:rFonts w:eastAsia="Calibri"/>
                <w:szCs w:val="24"/>
              </w:rPr>
              <w:t>, 5</w:t>
            </w:r>
            <w:r w:rsidR="00C53C38">
              <w:rPr>
                <w:rFonts w:eastAsia="Calibri"/>
                <w:szCs w:val="24"/>
              </w:rPr>
              <w:t>7</w:t>
            </w:r>
            <w:r>
              <w:rPr>
                <w:rFonts w:eastAsia="Calibri"/>
                <w:szCs w:val="24"/>
              </w:rPr>
              <w:t>, 5</w:t>
            </w:r>
            <w:r w:rsidR="00C53C38">
              <w:rPr>
                <w:rFonts w:eastAsia="Calibri"/>
                <w:szCs w:val="24"/>
              </w:rPr>
              <w:t>8</w:t>
            </w:r>
            <w:r>
              <w:rPr>
                <w:rFonts w:eastAsia="Calibri"/>
                <w:szCs w:val="24"/>
              </w:rPr>
              <w:t>, 6</w:t>
            </w:r>
            <w:r w:rsidR="00C53C38">
              <w:rPr>
                <w:rFonts w:eastAsia="Calibri"/>
                <w:szCs w:val="24"/>
              </w:rPr>
              <w:t>6</w:t>
            </w:r>
            <w:r>
              <w:rPr>
                <w:rFonts w:eastAsia="Calibri"/>
                <w:szCs w:val="24"/>
              </w:rPr>
              <w:t>, 6</w:t>
            </w:r>
            <w:r w:rsidR="00C53C38">
              <w:rPr>
                <w:rFonts w:eastAsia="Calibri"/>
                <w:szCs w:val="24"/>
              </w:rPr>
              <w:t>7</w:t>
            </w:r>
            <w:r>
              <w:rPr>
                <w:rFonts w:eastAsia="Calibri"/>
                <w:szCs w:val="24"/>
              </w:rPr>
              <w:t>, 7</w:t>
            </w:r>
            <w:r w:rsidR="00C53C38">
              <w:rPr>
                <w:rFonts w:eastAsia="Calibri"/>
                <w:szCs w:val="24"/>
              </w:rPr>
              <w:t>5</w:t>
            </w:r>
            <w:r>
              <w:rPr>
                <w:rFonts w:eastAsia="Calibri"/>
                <w:szCs w:val="24"/>
              </w:rPr>
              <w:t>, 7</w:t>
            </w:r>
            <w:r w:rsidR="00C53C38">
              <w:rPr>
                <w:rFonts w:eastAsia="Calibri"/>
                <w:szCs w:val="24"/>
              </w:rPr>
              <w:t>6</w:t>
            </w:r>
            <w:r>
              <w:rPr>
                <w:rFonts w:eastAsia="Calibri"/>
                <w:szCs w:val="24"/>
              </w:rPr>
              <w:t>, 7</w:t>
            </w:r>
            <w:r w:rsidR="00C53C38">
              <w:rPr>
                <w:rFonts w:eastAsia="Calibri"/>
                <w:szCs w:val="24"/>
              </w:rPr>
              <w:t>7</w:t>
            </w:r>
            <w:r>
              <w:rPr>
                <w:rFonts w:eastAsia="Calibri"/>
                <w:szCs w:val="24"/>
              </w:rPr>
              <w:t xml:space="preserve"> ir 7</w:t>
            </w:r>
            <w:r w:rsidR="00C53C38">
              <w:rPr>
                <w:rFonts w:eastAsia="Calibri"/>
                <w:szCs w:val="24"/>
              </w:rPr>
              <w:t>8</w:t>
            </w:r>
            <w:r>
              <w:rPr>
                <w:rFonts w:eastAsia="Calibri"/>
                <w:szCs w:val="24"/>
              </w:rPr>
              <w:t xml:space="preserve"> punktuose nurodyta lėšų dalimi.</w:t>
            </w:r>
          </w:p>
          <w:p w14:paraId="5BF93967" w14:textId="77777777" w:rsidR="00701BD0" w:rsidRDefault="00701BD0">
            <w:pPr>
              <w:jc w:val="both"/>
              <w:rPr>
                <w:rFonts w:eastAsia="Calibri"/>
                <w:szCs w:val="24"/>
              </w:rPr>
            </w:pPr>
          </w:p>
          <w:p w14:paraId="031C1CAF" w14:textId="77777777" w:rsidR="00701BD0" w:rsidRDefault="009A5C2B">
            <w:pPr>
              <w:jc w:val="both"/>
              <w:rPr>
                <w:szCs w:val="24"/>
                <w:lang w:eastAsia="lt-LT"/>
              </w:rPr>
            </w:pPr>
            <w:r>
              <w:rPr>
                <w:rFonts w:eastAsia="Calibri"/>
                <w:szCs w:val="24"/>
              </w:rPr>
              <w:t>Informacijos šaltini</w:t>
            </w:r>
            <w:r w:rsidR="005B1F0C">
              <w:rPr>
                <w:rFonts w:eastAsia="Calibri"/>
                <w:szCs w:val="24"/>
              </w:rPr>
              <w:t>ai</w:t>
            </w:r>
            <w:r>
              <w:rPr>
                <w:rFonts w:eastAsia="Calibri"/>
                <w:szCs w:val="24"/>
              </w:rPr>
              <w:t xml:space="preserve">: </w:t>
            </w:r>
            <w:r>
              <w:rPr>
                <w:szCs w:val="24"/>
                <w:lang w:eastAsia="lt-LT"/>
              </w:rPr>
              <w:t xml:space="preserve">duomenys tikrinami pagal Juridinių asmenų registro duomenis, pareiškėjo ir (ar) partnerio (-ių) kreditorių ir debitorių sąrašą (nurodomi kreditoriniai ir debitoriniai įsiskolinimai ir sąrašas, sudarytas ne vėliau kaip prieš 30 dienų iki paraiškos pateikimo įgyvendinančiajai institucijai dienos), prognozinius pinigų srautus (mėnesiais) </w:t>
            </w:r>
            <w:r>
              <w:rPr>
                <w:szCs w:val="24"/>
                <w:lang w:eastAsia="lt-LT"/>
              </w:rPr>
              <w:lastRenderedPageBreak/>
              <w:t>projekto įgyvendinimo laikotarpiu, kuriuose pagal projekto tvarkaraštį būtų detalizuoti ir išdėstyti projekto finansavimo šaltiniai, numatomos patirti išlaidos (atsižvelgiant į mokėjimo sąlygas), įvertintas paramos sumų gavimas ir panašiai ir kurie įrodo, kad pareiškėjui ir (ar) partneriui (-iams) pakaks numatytų finansavimo šaltinių nuosavam indėliui finansuoti ir sklandžiam projekto veiklų finansavimui užtikrinti, pagrindžiančius planuojamo pardavimo dokumentus (turimos sutartys, užsakomieji komerciniai pasiūlymai, užsakymai ir panašiai),</w:t>
            </w:r>
            <w:r>
              <w:rPr>
                <w:rFonts w:eastAsia="Calibri"/>
                <w:szCs w:val="22"/>
              </w:rPr>
              <w:t xml:space="preserve"> planuojamus finansavimo šaltinius (nuosavos lėšos, bankų ir kitų kredito įstaigų, juridinių asmenų paskolos ir kiti šaltiniai);</w:t>
            </w:r>
            <w:r>
              <w:rPr>
                <w:szCs w:val="24"/>
                <w:lang w:eastAsia="lt-LT"/>
              </w:rPr>
              <w:t xml:space="preserve"> kitus dokumentus, įrodančius pareiškėjo ir (ar) partnerio (-ių) gebėjimus užtikrinti savo veiklos tęstinumą per visą projekto įgyvendinimo laikotarpį ir prisidėti prie projekto finansavimo.</w:t>
            </w:r>
          </w:p>
        </w:tc>
        <w:tc>
          <w:tcPr>
            <w:tcW w:w="1985" w:type="dxa"/>
            <w:tcBorders>
              <w:top w:val="single" w:sz="4" w:space="0" w:color="000000"/>
              <w:left w:val="single" w:sz="4" w:space="0" w:color="000000"/>
              <w:bottom w:val="single" w:sz="4" w:space="0" w:color="auto"/>
              <w:right w:val="single" w:sz="4" w:space="0" w:color="000000"/>
            </w:tcBorders>
          </w:tcPr>
          <w:p w14:paraId="68850724"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526FD84E" w14:textId="77777777" w:rsidR="00701BD0" w:rsidRDefault="00701BD0">
            <w:pPr>
              <w:jc w:val="both"/>
              <w:rPr>
                <w:szCs w:val="24"/>
                <w:lang w:eastAsia="lt-LT"/>
              </w:rPr>
            </w:pPr>
          </w:p>
        </w:tc>
      </w:tr>
      <w:tr w:rsidR="00701BD0" w14:paraId="5A1BC9DE"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0D4378B1" w14:textId="77777777" w:rsidR="00701BD0" w:rsidRDefault="009A5C2B">
            <w:pPr>
              <w:jc w:val="both"/>
              <w:rPr>
                <w:szCs w:val="24"/>
                <w:lang w:eastAsia="lt-LT"/>
              </w:rPr>
            </w:pPr>
            <w:r>
              <w:rPr>
                <w:szCs w:val="24"/>
                <w:lang w:eastAsia="lt-LT"/>
              </w:rPr>
              <w:t>6.2. Užtikrintas netinkamų finansuoti su projektu susijusių išlaidų padengimas.</w:t>
            </w:r>
          </w:p>
        </w:tc>
        <w:tc>
          <w:tcPr>
            <w:tcW w:w="6124" w:type="dxa"/>
            <w:tcBorders>
              <w:top w:val="single" w:sz="4" w:space="0" w:color="000000"/>
              <w:left w:val="single" w:sz="4" w:space="0" w:color="000000"/>
              <w:bottom w:val="single" w:sz="4" w:space="0" w:color="auto"/>
              <w:right w:val="single" w:sz="4" w:space="0" w:color="000000"/>
            </w:tcBorders>
          </w:tcPr>
          <w:p w14:paraId="7079E88D" w14:textId="77777777" w:rsidR="00701BD0" w:rsidRDefault="009A5C2B">
            <w:pPr>
              <w:jc w:val="both"/>
              <w:rPr>
                <w:szCs w:val="24"/>
                <w:lang w:eastAsia="lt-LT"/>
              </w:rPr>
            </w:pPr>
            <w:r>
              <w:rPr>
                <w:szCs w:val="24"/>
                <w:lang w:eastAsia="lt-LT"/>
              </w:rPr>
              <w:t xml:space="preserve">Informacijos šaltiniai: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0FDB69A7"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6F70EC07" w14:textId="77777777" w:rsidR="00701BD0" w:rsidRDefault="00701BD0">
            <w:pPr>
              <w:jc w:val="both"/>
              <w:rPr>
                <w:szCs w:val="24"/>
                <w:lang w:eastAsia="lt-LT"/>
              </w:rPr>
            </w:pPr>
          </w:p>
        </w:tc>
      </w:tr>
      <w:tr w:rsidR="00701BD0" w14:paraId="491F7FF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71C3744" w14:textId="77777777" w:rsidR="00701BD0" w:rsidRDefault="009A5C2B">
            <w:pPr>
              <w:jc w:val="both"/>
              <w:rPr>
                <w:szCs w:val="24"/>
                <w:lang w:eastAsia="lt-LT"/>
              </w:rPr>
            </w:pPr>
            <w:r>
              <w:rPr>
                <w:szCs w:val="24"/>
                <w:lang w:eastAsia="lt-LT"/>
              </w:rPr>
              <w:t>6.3. Užtikrintas finansinis projekto (veiklų) rezultatų tęstinumas.</w:t>
            </w:r>
          </w:p>
        </w:tc>
        <w:tc>
          <w:tcPr>
            <w:tcW w:w="6124" w:type="dxa"/>
            <w:tcBorders>
              <w:top w:val="single" w:sz="4" w:space="0" w:color="000000"/>
              <w:left w:val="single" w:sz="4" w:space="0" w:color="000000"/>
              <w:bottom w:val="single" w:sz="4" w:space="0" w:color="auto"/>
              <w:right w:val="single" w:sz="4" w:space="0" w:color="000000"/>
            </w:tcBorders>
          </w:tcPr>
          <w:p w14:paraId="108121F1" w14:textId="77777777" w:rsidR="00701BD0" w:rsidRDefault="009A5C2B">
            <w:pPr>
              <w:rPr>
                <w:szCs w:val="24"/>
                <w:lang w:eastAsia="lt-LT"/>
              </w:rPr>
            </w:pPr>
            <w:r>
              <w:rPr>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44FFE64E"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8330A51" w14:textId="77777777" w:rsidR="00701BD0" w:rsidRDefault="00701BD0">
            <w:pPr>
              <w:rPr>
                <w:szCs w:val="24"/>
                <w:lang w:eastAsia="lt-LT"/>
              </w:rPr>
            </w:pPr>
          </w:p>
        </w:tc>
      </w:tr>
      <w:tr w:rsidR="00825B14" w14:paraId="15D71812"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587C3B6F" w14:textId="77777777" w:rsidR="00825B14" w:rsidRDefault="00825B14">
            <w:pPr>
              <w:jc w:val="both"/>
              <w:rPr>
                <w:szCs w:val="24"/>
                <w:lang w:eastAsia="lt-LT"/>
              </w:rPr>
            </w:pPr>
            <w:r>
              <w:rPr>
                <w:szCs w:val="24"/>
                <w:lang w:eastAsia="lt-LT"/>
              </w:rPr>
              <w:t xml:space="preserve">6.4. </w:t>
            </w:r>
            <w:r w:rsidRPr="00214282">
              <w:rPr>
                <w:szCs w:val="24"/>
              </w:rPr>
              <w:t>Projektas atitinka Europos investicijų banko nustatytas išlaidų tinkamumo finansuoti sąlygas.</w:t>
            </w:r>
          </w:p>
        </w:tc>
        <w:tc>
          <w:tcPr>
            <w:tcW w:w="6124" w:type="dxa"/>
            <w:tcBorders>
              <w:top w:val="single" w:sz="4" w:space="0" w:color="000000"/>
              <w:left w:val="single" w:sz="4" w:space="0" w:color="000000"/>
              <w:bottom w:val="single" w:sz="4" w:space="0" w:color="auto"/>
              <w:right w:val="single" w:sz="4" w:space="0" w:color="000000"/>
            </w:tcBorders>
          </w:tcPr>
          <w:p w14:paraId="3100E6F8" w14:textId="77777777" w:rsidR="00825B14" w:rsidRDefault="00825B14">
            <w:pPr>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AA9832D" w14:textId="77777777" w:rsidR="00825B14" w:rsidRDefault="00825B14">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41A08FA" w14:textId="77777777" w:rsidR="00825B14" w:rsidRDefault="00825B14">
            <w:pPr>
              <w:rPr>
                <w:szCs w:val="24"/>
                <w:lang w:eastAsia="lt-LT"/>
              </w:rPr>
            </w:pPr>
          </w:p>
        </w:tc>
      </w:tr>
      <w:tr w:rsidR="00701BD0" w14:paraId="1215E021"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77C31552" w14:textId="77777777" w:rsidR="00701BD0" w:rsidRDefault="009A5C2B">
            <w:pPr>
              <w:rPr>
                <w:szCs w:val="24"/>
                <w:lang w:eastAsia="lt-LT"/>
              </w:rPr>
            </w:pPr>
            <w:r>
              <w:rPr>
                <w:b/>
                <w:bCs/>
                <w:szCs w:val="24"/>
                <w:lang w:eastAsia="lt-LT"/>
              </w:rPr>
              <w:t>7. Užtikrintas efektyvus projektui įgyvendinti reikalingų lėšų panaudojimas.</w:t>
            </w:r>
          </w:p>
        </w:tc>
      </w:tr>
      <w:tr w:rsidR="00701BD0" w14:paraId="52BFA73D"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C4416D8" w14:textId="77777777" w:rsidR="00701BD0" w:rsidRDefault="009A5C2B">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6124" w:type="dxa"/>
            <w:tcBorders>
              <w:top w:val="single" w:sz="4" w:space="0" w:color="000000"/>
              <w:left w:val="single" w:sz="4" w:space="0" w:color="000000"/>
              <w:bottom w:val="single" w:sz="4" w:space="0" w:color="auto"/>
              <w:right w:val="single" w:sz="4" w:space="0" w:color="000000"/>
            </w:tcBorders>
          </w:tcPr>
          <w:p w14:paraId="0B2D59E7" w14:textId="77777777" w:rsidR="00701BD0" w:rsidRDefault="009A5C2B">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5DEA917"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A09BDB6" w14:textId="77777777" w:rsidR="00701BD0" w:rsidRDefault="00701BD0">
            <w:pPr>
              <w:rPr>
                <w:szCs w:val="24"/>
                <w:lang w:eastAsia="lt-LT"/>
              </w:rPr>
            </w:pPr>
          </w:p>
        </w:tc>
      </w:tr>
      <w:tr w:rsidR="00701BD0" w14:paraId="58414FE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D7FAAE0" w14:textId="77777777" w:rsidR="00701BD0" w:rsidRDefault="009A5C2B">
            <w:pPr>
              <w:jc w:val="both"/>
              <w:rPr>
                <w:szCs w:val="24"/>
                <w:lang w:eastAsia="lt-LT"/>
              </w:rPr>
            </w:pPr>
            <w:r>
              <w:rPr>
                <w:szCs w:val="24"/>
                <w:lang w:eastAsia="lt-LT"/>
              </w:rPr>
              <w:t>7.1.1. projekto įgyvendinimo alternatyvai (-oms) įvertinti naudojamos pajamų, sąnaudų, finansavimo šaltinių, sukuriamos naudos ir kitos prielaidos yra pagrįstos;</w:t>
            </w:r>
          </w:p>
        </w:tc>
        <w:tc>
          <w:tcPr>
            <w:tcW w:w="6124" w:type="dxa"/>
            <w:tcBorders>
              <w:top w:val="single" w:sz="4" w:space="0" w:color="000000"/>
              <w:left w:val="single" w:sz="4" w:space="0" w:color="000000"/>
              <w:bottom w:val="single" w:sz="4" w:space="0" w:color="auto"/>
              <w:right w:val="single" w:sz="4" w:space="0" w:color="000000"/>
            </w:tcBorders>
          </w:tcPr>
          <w:p w14:paraId="45CB1370"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AB59525"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43275DAB" w14:textId="77777777" w:rsidR="00701BD0" w:rsidRDefault="00701BD0">
            <w:pPr>
              <w:rPr>
                <w:szCs w:val="24"/>
                <w:lang w:eastAsia="lt-LT"/>
              </w:rPr>
            </w:pPr>
          </w:p>
        </w:tc>
      </w:tr>
      <w:tr w:rsidR="00701BD0" w14:paraId="6542D18F"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CA3F2AA" w14:textId="77777777" w:rsidR="00701BD0" w:rsidRDefault="009A5C2B">
            <w:pPr>
              <w:jc w:val="both"/>
              <w:rPr>
                <w:szCs w:val="24"/>
                <w:lang w:eastAsia="lt-LT"/>
              </w:rPr>
            </w:pPr>
            <w:r>
              <w:rPr>
                <w:szCs w:val="24"/>
                <w:lang w:eastAsia="lt-LT"/>
              </w:rPr>
              <w:t>7.1.2. projekto įgyvendinimo alternatyvai (-oms) įvertinti naudojamas vienodas pagrįstos trukmės analizės laikotarpis;</w:t>
            </w:r>
          </w:p>
        </w:tc>
        <w:tc>
          <w:tcPr>
            <w:tcW w:w="6124" w:type="dxa"/>
            <w:tcBorders>
              <w:top w:val="single" w:sz="4" w:space="0" w:color="000000"/>
              <w:left w:val="single" w:sz="4" w:space="0" w:color="000000"/>
              <w:bottom w:val="single" w:sz="4" w:space="0" w:color="auto"/>
              <w:right w:val="single" w:sz="4" w:space="0" w:color="000000"/>
            </w:tcBorders>
          </w:tcPr>
          <w:p w14:paraId="18A14D1C"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F17ED7B"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53FE7E5E" w14:textId="77777777" w:rsidR="00701BD0" w:rsidRDefault="00701BD0">
            <w:pPr>
              <w:rPr>
                <w:szCs w:val="24"/>
                <w:lang w:eastAsia="lt-LT"/>
              </w:rPr>
            </w:pPr>
          </w:p>
        </w:tc>
      </w:tr>
      <w:tr w:rsidR="00701BD0" w14:paraId="1BBA69CD"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F6E4CFD" w14:textId="77777777" w:rsidR="00701BD0" w:rsidRDefault="009A5C2B">
            <w:pPr>
              <w:jc w:val="both"/>
              <w:rPr>
                <w:szCs w:val="24"/>
                <w:lang w:eastAsia="lt-LT"/>
              </w:rPr>
            </w:pPr>
            <w:r>
              <w:rPr>
                <w:szCs w:val="24"/>
                <w:lang w:eastAsia="lt-LT"/>
              </w:rPr>
              <w:t>7.1.3. projekto įgyvendinimo alternatyvai (-oms) įvertinti naudojama vienoda pagrįsto dydžio diskonto norma;</w:t>
            </w:r>
          </w:p>
        </w:tc>
        <w:tc>
          <w:tcPr>
            <w:tcW w:w="6124" w:type="dxa"/>
            <w:tcBorders>
              <w:top w:val="single" w:sz="4" w:space="0" w:color="000000"/>
              <w:left w:val="single" w:sz="4" w:space="0" w:color="000000"/>
              <w:bottom w:val="single" w:sz="4" w:space="0" w:color="auto"/>
              <w:right w:val="single" w:sz="4" w:space="0" w:color="000000"/>
            </w:tcBorders>
          </w:tcPr>
          <w:p w14:paraId="558C7148"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7E2BC2A"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059450B" w14:textId="77777777" w:rsidR="00701BD0" w:rsidRDefault="00701BD0">
            <w:pPr>
              <w:rPr>
                <w:szCs w:val="24"/>
                <w:lang w:eastAsia="lt-LT"/>
              </w:rPr>
            </w:pPr>
          </w:p>
        </w:tc>
      </w:tr>
      <w:tr w:rsidR="00701BD0" w14:paraId="7AC708DD"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97996CB" w14:textId="77777777" w:rsidR="00701BD0" w:rsidRDefault="009A5C2B">
            <w:pPr>
              <w:jc w:val="both"/>
              <w:rPr>
                <w:szCs w:val="24"/>
                <w:lang w:eastAsia="lt-LT"/>
              </w:rPr>
            </w:pPr>
            <w:r>
              <w:rPr>
                <w:szCs w:val="24"/>
                <w:lang w:eastAsia="lt-LT"/>
              </w:rPr>
              <w:lastRenderedPageBreak/>
              <w:t>7.1.4. optimali projekto įgyvendinimo alternatyva pasirinkta pagal projekto įgyvendinimo alternatyvų finansinių ir (arba) ekonominių rodiklių (grynosios dabartinės vertės, vidinės grąžos normos, sąnaudų ir naudos santykio) reikšmes;</w:t>
            </w:r>
          </w:p>
        </w:tc>
        <w:tc>
          <w:tcPr>
            <w:tcW w:w="6124" w:type="dxa"/>
            <w:tcBorders>
              <w:top w:val="single" w:sz="4" w:space="0" w:color="000000"/>
              <w:left w:val="single" w:sz="4" w:space="0" w:color="000000"/>
              <w:bottom w:val="single" w:sz="4" w:space="0" w:color="auto"/>
              <w:right w:val="single" w:sz="4" w:space="0" w:color="000000"/>
            </w:tcBorders>
          </w:tcPr>
          <w:p w14:paraId="289AC1DD"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40C0623"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6C545829" w14:textId="77777777" w:rsidR="00701BD0" w:rsidRDefault="00701BD0">
            <w:pPr>
              <w:rPr>
                <w:szCs w:val="24"/>
                <w:lang w:eastAsia="lt-LT"/>
              </w:rPr>
            </w:pPr>
          </w:p>
        </w:tc>
      </w:tr>
      <w:tr w:rsidR="00701BD0" w14:paraId="0F20D7F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0ABFCBF" w14:textId="77777777" w:rsidR="00701BD0" w:rsidRDefault="009A5C2B">
            <w:pPr>
              <w:jc w:val="both"/>
              <w:rPr>
                <w:szCs w:val="24"/>
                <w:lang w:eastAsia="lt-LT"/>
              </w:rPr>
            </w:pPr>
            <w:r>
              <w:rPr>
                <w:szCs w:val="24"/>
                <w:lang w:eastAsia="lt-LT"/>
              </w:rPr>
              <w:t>7.1.5. pasirinktai projekto įgyvendinimo alternatyvai realizuoti nėra žinomų teisinių, techninių ir socialinių apribojimų.</w:t>
            </w:r>
          </w:p>
        </w:tc>
        <w:tc>
          <w:tcPr>
            <w:tcW w:w="6124" w:type="dxa"/>
            <w:tcBorders>
              <w:top w:val="single" w:sz="4" w:space="0" w:color="000000"/>
              <w:left w:val="single" w:sz="4" w:space="0" w:color="000000"/>
              <w:bottom w:val="single" w:sz="4" w:space="0" w:color="auto"/>
              <w:right w:val="single" w:sz="4" w:space="0" w:color="000000"/>
            </w:tcBorders>
          </w:tcPr>
          <w:p w14:paraId="210C0BF9"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6634081A"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7527B392" w14:textId="77777777" w:rsidR="00701BD0" w:rsidRDefault="00701BD0">
            <w:pPr>
              <w:rPr>
                <w:szCs w:val="24"/>
                <w:lang w:eastAsia="lt-LT"/>
              </w:rPr>
            </w:pPr>
          </w:p>
        </w:tc>
      </w:tr>
      <w:tr w:rsidR="00701BD0" w14:paraId="2CA44A3A"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A0AA068" w14:textId="77777777" w:rsidR="00701BD0" w:rsidRDefault="009A5C2B">
            <w:pPr>
              <w:jc w:val="both"/>
              <w:rPr>
                <w:i/>
                <w:szCs w:val="24"/>
                <w:lang w:eastAsia="lt-LT"/>
              </w:rPr>
            </w:pPr>
            <w:r>
              <w:rPr>
                <w:szCs w:val="24"/>
                <w:lang w:eastAsia="lt-LT"/>
              </w:rPr>
              <w:t>7.2. Projekto įgyvendinimo alternatyvos pasirinkimas pagrįstas sąnaudų efektyvumo rodikliu.</w:t>
            </w:r>
          </w:p>
        </w:tc>
        <w:tc>
          <w:tcPr>
            <w:tcW w:w="6124" w:type="dxa"/>
            <w:tcBorders>
              <w:top w:val="single" w:sz="4" w:space="0" w:color="000000"/>
              <w:left w:val="single" w:sz="4" w:space="0" w:color="000000"/>
              <w:bottom w:val="single" w:sz="4" w:space="0" w:color="auto"/>
              <w:right w:val="single" w:sz="4" w:space="0" w:color="000000"/>
            </w:tcBorders>
          </w:tcPr>
          <w:p w14:paraId="04B8A906" w14:textId="77777777" w:rsidR="00701BD0" w:rsidRDefault="009A5C2B">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B390CBE"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16AAAC65" w14:textId="77777777" w:rsidR="00701BD0" w:rsidRDefault="00701BD0">
            <w:pPr>
              <w:rPr>
                <w:szCs w:val="24"/>
                <w:lang w:eastAsia="lt-LT"/>
              </w:rPr>
            </w:pPr>
          </w:p>
        </w:tc>
      </w:tr>
      <w:tr w:rsidR="00701BD0" w14:paraId="27B5E6CF"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5C05B01" w14:textId="77777777" w:rsidR="00701BD0" w:rsidRDefault="009A5C2B">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6124" w:type="dxa"/>
            <w:tcBorders>
              <w:top w:val="single" w:sz="4" w:space="0" w:color="000000"/>
              <w:left w:val="single" w:sz="4" w:space="0" w:color="000000"/>
              <w:bottom w:val="single" w:sz="4" w:space="0" w:color="auto"/>
              <w:right w:val="single" w:sz="4" w:space="0" w:color="000000"/>
            </w:tcBorders>
          </w:tcPr>
          <w:p w14:paraId="2F6FF73A" w14:textId="77777777" w:rsidR="00701BD0" w:rsidRDefault="009A5C2B">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56C38F2"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53D183B0" w14:textId="77777777" w:rsidR="00701BD0" w:rsidRDefault="00701BD0">
            <w:pPr>
              <w:rPr>
                <w:szCs w:val="24"/>
                <w:lang w:eastAsia="lt-LT"/>
              </w:rPr>
            </w:pPr>
          </w:p>
        </w:tc>
      </w:tr>
      <w:tr w:rsidR="00701BD0" w14:paraId="39B337BB"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8644DF2" w14:textId="77777777" w:rsidR="00701BD0" w:rsidRDefault="009A5C2B" w:rsidP="00B07091">
            <w:pPr>
              <w:jc w:val="both"/>
              <w:rPr>
                <w:szCs w:val="24"/>
                <w:lang w:eastAsia="lt-LT"/>
              </w:rPr>
            </w:pPr>
            <w:r>
              <w:rPr>
                <w:szCs w:val="24"/>
                <w:lang w:eastAsia="lt-LT"/>
              </w:rPr>
              <w:t xml:space="preserve">7.4. Numatytos projekto veiklos atitinka tinkamoms finansuoti veikloms ir jų </w:t>
            </w:r>
            <w:r w:rsidR="00B07091">
              <w:rPr>
                <w:szCs w:val="24"/>
                <w:lang w:eastAsia="lt-LT"/>
              </w:rPr>
              <w:t>apimtims</w:t>
            </w:r>
            <w:r>
              <w:rPr>
                <w:szCs w:val="24"/>
                <w:lang w:eastAsia="lt-LT"/>
              </w:rPr>
              <w:t xml:space="preserve"> nustatytus reikalavimus. Išlaidos atitinka nustatytus reikalavimus ir yra būtinos projektams įgyvendinti. Veiklos ir išlaidos suplanuotos efektyviai ir pagrįstai, įvertinus ir iki paraiškos pateikimo pradėtas ar </w:t>
            </w:r>
            <w:r w:rsidR="00B07091">
              <w:rPr>
                <w:szCs w:val="24"/>
                <w:lang w:eastAsia="lt-LT"/>
              </w:rPr>
              <w:t>įvykdytas</w:t>
            </w:r>
            <w:r>
              <w:rPr>
                <w:szCs w:val="24"/>
                <w:lang w:eastAsia="lt-LT"/>
              </w:rPr>
              <w:t xml:space="preserve"> viešųjų pirkimų procedūras. Vertinant pareiškėjo ir partnerio (-ių) įgyvendintus ir (arba) įgyvendinamus projektus toms pačioms veikloms ir išlaidoms finansavimas nėra skiriamas pakartotinai.</w:t>
            </w:r>
          </w:p>
        </w:tc>
        <w:tc>
          <w:tcPr>
            <w:tcW w:w="6124" w:type="dxa"/>
            <w:tcBorders>
              <w:top w:val="single" w:sz="4" w:space="0" w:color="000000"/>
              <w:left w:val="single" w:sz="4" w:space="0" w:color="000000"/>
              <w:bottom w:val="single" w:sz="4" w:space="0" w:color="auto"/>
              <w:right w:val="single" w:sz="4" w:space="0" w:color="000000"/>
            </w:tcBorders>
          </w:tcPr>
          <w:p w14:paraId="0B0EFFFA" w14:textId="77777777" w:rsidR="00701BD0" w:rsidRDefault="009A5C2B">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597EE319"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73DB28A5" w14:textId="77777777" w:rsidR="00701BD0" w:rsidRDefault="00701BD0">
            <w:pPr>
              <w:rPr>
                <w:szCs w:val="24"/>
                <w:lang w:eastAsia="lt-LT"/>
              </w:rPr>
            </w:pPr>
          </w:p>
        </w:tc>
      </w:tr>
      <w:tr w:rsidR="00701BD0" w14:paraId="250B2148" w14:textId="77777777" w:rsidTr="0014551F">
        <w:trPr>
          <w:trHeight w:val="569"/>
        </w:trPr>
        <w:tc>
          <w:tcPr>
            <w:tcW w:w="5245" w:type="dxa"/>
            <w:tcBorders>
              <w:top w:val="single" w:sz="4" w:space="0" w:color="000000"/>
              <w:left w:val="single" w:sz="4" w:space="0" w:color="000000"/>
              <w:bottom w:val="single" w:sz="4" w:space="0" w:color="000000"/>
              <w:right w:val="single" w:sz="4" w:space="0" w:color="000000"/>
            </w:tcBorders>
            <w:hideMark/>
          </w:tcPr>
          <w:p w14:paraId="2B6DC917" w14:textId="77777777" w:rsidR="00701BD0" w:rsidRDefault="009A5C2B">
            <w:pPr>
              <w:jc w:val="both"/>
              <w:rPr>
                <w:szCs w:val="24"/>
                <w:lang w:eastAsia="lt-LT"/>
              </w:rPr>
            </w:pPr>
            <w:r>
              <w:rPr>
                <w:szCs w:val="24"/>
                <w:lang w:eastAsia="lt-LT"/>
              </w:rPr>
              <w:t>7.5. Pareiškėjas gali įgyvendinti projekto tikslus, veiklas, uždavinius ir pasiekti rezultatus per projekto įgyvendinimo laikotarpį; projekto įgyvendinimo trukmė atitinka projektų finansavimo sąlygų apraše nustatytus reikalavimus.</w:t>
            </w:r>
          </w:p>
        </w:tc>
        <w:tc>
          <w:tcPr>
            <w:tcW w:w="6124" w:type="dxa"/>
            <w:tcBorders>
              <w:top w:val="single" w:sz="4" w:space="0" w:color="000000"/>
              <w:left w:val="single" w:sz="4" w:space="0" w:color="000000"/>
              <w:bottom w:val="single" w:sz="4" w:space="0" w:color="000000"/>
              <w:right w:val="single" w:sz="4" w:space="0" w:color="000000"/>
            </w:tcBorders>
          </w:tcPr>
          <w:p w14:paraId="2DC84E20" w14:textId="77777777" w:rsidR="00701BD0" w:rsidRDefault="009A5C2B">
            <w:pPr>
              <w:jc w:val="both"/>
              <w:rPr>
                <w:rFonts w:eastAsia="Calibri"/>
                <w:szCs w:val="24"/>
              </w:rPr>
            </w:pPr>
            <w:r>
              <w:rPr>
                <w:rFonts w:eastAsia="Calibri"/>
                <w:szCs w:val="24"/>
              </w:rPr>
              <w:t>Projekto įgyvendinimo trukmė/ terminas turi atitikti Aprašo 2</w:t>
            </w:r>
            <w:r w:rsidR="00CB3213">
              <w:rPr>
                <w:rFonts w:eastAsia="Calibri"/>
                <w:szCs w:val="24"/>
              </w:rPr>
              <w:t>6</w:t>
            </w:r>
            <w:r>
              <w:rPr>
                <w:rFonts w:eastAsia="Calibri"/>
                <w:szCs w:val="24"/>
              </w:rPr>
              <w:t xml:space="preserve"> punkte nustatytą reikalavimą.</w:t>
            </w:r>
          </w:p>
          <w:p w14:paraId="7869E223" w14:textId="77777777" w:rsidR="00701BD0" w:rsidRDefault="00701BD0">
            <w:pPr>
              <w:jc w:val="both"/>
              <w:rPr>
                <w:rFonts w:eastAsia="Calibri"/>
                <w:szCs w:val="24"/>
              </w:rPr>
            </w:pPr>
          </w:p>
          <w:p w14:paraId="1115419E" w14:textId="77777777" w:rsidR="00701BD0" w:rsidRDefault="009A5C2B">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77830943"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79073863" w14:textId="77777777" w:rsidR="00701BD0" w:rsidRDefault="00701BD0">
            <w:pPr>
              <w:rPr>
                <w:szCs w:val="24"/>
                <w:lang w:eastAsia="lt-LT"/>
              </w:rPr>
            </w:pPr>
          </w:p>
        </w:tc>
      </w:tr>
      <w:tr w:rsidR="00701BD0" w14:paraId="0CC32A47"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7088F9D" w14:textId="77777777" w:rsidR="00701BD0" w:rsidRDefault="009A5C2B">
            <w:pPr>
              <w:jc w:val="both"/>
              <w:rPr>
                <w:szCs w:val="24"/>
                <w:lang w:eastAsia="lt-LT"/>
              </w:rPr>
            </w:pPr>
            <w:r>
              <w:rPr>
                <w:szCs w:val="24"/>
                <w:lang w:eastAsia="lt-LT"/>
              </w:rPr>
              <w:t>7.6. Projektas atitinka kryžminio finansavimo reikalavimus.</w:t>
            </w:r>
          </w:p>
        </w:tc>
        <w:tc>
          <w:tcPr>
            <w:tcW w:w="6124" w:type="dxa"/>
            <w:tcBorders>
              <w:top w:val="single" w:sz="4" w:space="0" w:color="000000"/>
              <w:left w:val="single" w:sz="4" w:space="0" w:color="000000"/>
              <w:bottom w:val="single" w:sz="4" w:space="0" w:color="auto"/>
              <w:right w:val="single" w:sz="4" w:space="0" w:color="000000"/>
            </w:tcBorders>
          </w:tcPr>
          <w:p w14:paraId="5E7A4650" w14:textId="77777777" w:rsidR="00701BD0" w:rsidRDefault="009A5C2B">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3E84175"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5023E98A" w14:textId="77777777" w:rsidR="00701BD0" w:rsidRDefault="00701BD0">
            <w:pPr>
              <w:rPr>
                <w:szCs w:val="24"/>
                <w:lang w:eastAsia="lt-LT"/>
              </w:rPr>
            </w:pPr>
          </w:p>
        </w:tc>
      </w:tr>
      <w:tr w:rsidR="00701BD0" w14:paraId="701F6399"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639A2C9" w14:textId="77777777" w:rsidR="00701BD0" w:rsidRDefault="009A5C2B" w:rsidP="006E0AFF">
            <w:pPr>
              <w:jc w:val="both"/>
              <w:rPr>
                <w:szCs w:val="24"/>
                <w:lang w:eastAsia="lt-LT"/>
              </w:rPr>
            </w:pPr>
            <w:r>
              <w:rPr>
                <w:szCs w:val="24"/>
                <w:lang w:eastAsia="lt-LT"/>
              </w:rPr>
              <w:t>7.7. T</w:t>
            </w:r>
            <w:r w:rsidR="006E0AFF">
              <w:rPr>
                <w:szCs w:val="24"/>
                <w:lang w:eastAsia="lt-LT"/>
              </w:rPr>
              <w:t>eisingai</w:t>
            </w:r>
            <w:r>
              <w:rPr>
                <w:szCs w:val="24"/>
                <w:lang w:eastAsia="lt-LT"/>
              </w:rPr>
              <w:t xml:space="preserve"> pritaikyta fiksuotoji projekto išlaidų norma, fiksuotieji projekto išlaidų vieneto įkainiai, fiksuotosios projekto išlaidų sumos ir (ar) apdovanojimai.</w:t>
            </w:r>
          </w:p>
        </w:tc>
        <w:tc>
          <w:tcPr>
            <w:tcW w:w="6124" w:type="dxa"/>
            <w:tcBorders>
              <w:top w:val="single" w:sz="4" w:space="0" w:color="000000"/>
              <w:left w:val="single" w:sz="4" w:space="0" w:color="000000"/>
              <w:bottom w:val="single" w:sz="4" w:space="0" w:color="auto"/>
              <w:right w:val="single" w:sz="4" w:space="0" w:color="000000"/>
            </w:tcBorders>
          </w:tcPr>
          <w:p w14:paraId="5C26CD50" w14:textId="77777777" w:rsidR="00701BD0" w:rsidRDefault="009A5C2B">
            <w:pPr>
              <w:jc w:val="both"/>
              <w:rPr>
                <w:szCs w:val="24"/>
                <w:lang w:eastAsia="lt-LT"/>
              </w:rPr>
            </w:pPr>
            <w:r>
              <w:rPr>
                <w:szCs w:val="24"/>
                <w:lang w:eastAsia="lt-LT"/>
              </w:rPr>
              <w:t>Projektui taikoma fiksuotoji projekto išlaidų norma turi atitikti reikalavimus, nustatytus Aprašo 2 lentelėje ir 6 lentelėje.</w:t>
            </w:r>
          </w:p>
          <w:p w14:paraId="579F5D2A" w14:textId="77777777" w:rsidR="00701BD0" w:rsidRDefault="00701BD0">
            <w:pPr>
              <w:jc w:val="both"/>
              <w:rPr>
                <w:szCs w:val="24"/>
                <w:lang w:eastAsia="lt-LT"/>
              </w:rPr>
            </w:pPr>
          </w:p>
          <w:p w14:paraId="17C5EBB4" w14:textId="77777777" w:rsidR="00701BD0" w:rsidRDefault="009A5C2B">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EF00AE5"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79DEB700" w14:textId="77777777" w:rsidR="00701BD0" w:rsidRDefault="00701BD0">
            <w:pPr>
              <w:jc w:val="both"/>
              <w:rPr>
                <w:szCs w:val="24"/>
                <w:lang w:eastAsia="lt-LT"/>
              </w:rPr>
            </w:pPr>
          </w:p>
        </w:tc>
      </w:tr>
      <w:tr w:rsidR="00701BD0" w14:paraId="5A51CAC3"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7F3CD44C" w14:textId="77777777" w:rsidR="00701BD0" w:rsidRDefault="009A5C2B">
            <w:pPr>
              <w:jc w:val="both"/>
              <w:rPr>
                <w:szCs w:val="24"/>
                <w:lang w:eastAsia="lt-LT"/>
              </w:rPr>
            </w:pPr>
            <w:r>
              <w:rPr>
                <w:szCs w:val="24"/>
                <w:lang w:eastAsia="lt-LT"/>
              </w:rPr>
              <w:lastRenderedPageBreak/>
              <w:t>7.8. Paraiškoje t</w:t>
            </w:r>
            <w:r w:rsidR="006E0AFF">
              <w:rPr>
                <w:szCs w:val="24"/>
                <w:lang w:eastAsia="lt-LT"/>
              </w:rPr>
              <w:t>eisingai</w:t>
            </w:r>
            <w:r>
              <w:rPr>
                <w:szCs w:val="24"/>
                <w:lang w:eastAsia="lt-LT"/>
              </w:rPr>
              <w:t xml:space="preserve"> nurodyta projekto kategorija, iš projekto planuojamos gauti pajamos (taip pat ir grynosios pajamos) t</w:t>
            </w:r>
            <w:r w:rsidR="006E0AFF">
              <w:rPr>
                <w:szCs w:val="24"/>
                <w:lang w:eastAsia="lt-LT"/>
              </w:rPr>
              <w:t>eisingai</w:t>
            </w:r>
            <w:r>
              <w:rPr>
                <w:szCs w:val="24"/>
                <w:lang w:eastAsia="lt-LT"/>
              </w:rPr>
              <w:t xml:space="preserve"> apskaičiuotos ir t</w:t>
            </w:r>
            <w:r w:rsidR="006E0AFF">
              <w:rPr>
                <w:szCs w:val="24"/>
                <w:lang w:eastAsia="lt-LT"/>
              </w:rPr>
              <w:t>eisingai</w:t>
            </w:r>
            <w:r>
              <w:rPr>
                <w:szCs w:val="24"/>
                <w:lang w:eastAsia="lt-LT"/>
              </w:rPr>
              <w:t xml:space="preserve"> nustatytas projektui reikiamo finansavimo dydis, atsižvelgiant į tai, ar įgyvendinant projektą:</w:t>
            </w:r>
          </w:p>
          <w:p w14:paraId="5BA96137" w14:textId="77777777" w:rsidR="00701BD0" w:rsidRDefault="009A5C2B">
            <w:pPr>
              <w:jc w:val="both"/>
              <w:rPr>
                <w:szCs w:val="24"/>
                <w:lang w:eastAsia="lt-LT"/>
              </w:rPr>
            </w:pPr>
            <w:r>
              <w:rPr>
                <w:szCs w:val="24"/>
                <w:lang w:eastAsia="lt-LT"/>
              </w:rPr>
              <w:t>– negaunama pajamų;</w:t>
            </w:r>
          </w:p>
          <w:p w14:paraId="0C0373B2" w14:textId="77777777" w:rsidR="00701BD0" w:rsidRDefault="009A5C2B">
            <w:pPr>
              <w:jc w:val="both"/>
              <w:rPr>
                <w:szCs w:val="24"/>
                <w:lang w:eastAsia="lt-LT"/>
              </w:rPr>
            </w:pPr>
            <w:r>
              <w:rPr>
                <w:szCs w:val="24"/>
                <w:lang w:eastAsia="lt-LT"/>
              </w:rPr>
              <w:t>– gaunama pajamų ir jos yra įvertintos iš anksto;</w:t>
            </w:r>
          </w:p>
          <w:p w14:paraId="7B7A18AD" w14:textId="77777777" w:rsidR="00701BD0" w:rsidRDefault="009A5C2B">
            <w:pPr>
              <w:jc w:val="both"/>
              <w:rPr>
                <w:szCs w:val="24"/>
                <w:lang w:eastAsia="lt-LT"/>
              </w:rPr>
            </w:pPr>
            <w:r>
              <w:rPr>
                <w:szCs w:val="24"/>
                <w:lang w:eastAsia="lt-LT"/>
              </w:rPr>
              <w:t xml:space="preserve">– gaunama pajamų, bet jų iš anksto neįmanoma apskaičiuoti. </w:t>
            </w:r>
          </w:p>
        </w:tc>
        <w:tc>
          <w:tcPr>
            <w:tcW w:w="6124" w:type="dxa"/>
            <w:tcBorders>
              <w:top w:val="single" w:sz="4" w:space="0" w:color="000000"/>
              <w:left w:val="single" w:sz="4" w:space="0" w:color="000000"/>
              <w:bottom w:val="single" w:sz="4" w:space="0" w:color="auto"/>
              <w:right w:val="single" w:sz="4" w:space="0" w:color="000000"/>
            </w:tcBorders>
          </w:tcPr>
          <w:p w14:paraId="16119AB6" w14:textId="77777777" w:rsidR="00701BD0" w:rsidRDefault="009A5C2B">
            <w:pPr>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C690751"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44A880B" w14:textId="77777777" w:rsidR="00701BD0" w:rsidRDefault="00701BD0">
            <w:pPr>
              <w:jc w:val="both"/>
              <w:rPr>
                <w:szCs w:val="24"/>
                <w:lang w:eastAsia="lt-LT"/>
              </w:rPr>
            </w:pPr>
          </w:p>
        </w:tc>
      </w:tr>
      <w:tr w:rsidR="00701BD0" w14:paraId="3C3E1452" w14:textId="77777777" w:rsidTr="0028549D">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EDC8099" w14:textId="77777777" w:rsidR="00701BD0" w:rsidRDefault="009A5C2B">
            <w:pPr>
              <w:rPr>
                <w:szCs w:val="24"/>
                <w:lang w:eastAsia="lt-LT"/>
              </w:rPr>
            </w:pPr>
            <w:r>
              <w:rPr>
                <w:b/>
                <w:bCs/>
                <w:szCs w:val="24"/>
                <w:lang w:eastAsia="lt-LT"/>
              </w:rPr>
              <w:t>8. Projekto veiklos vykdomos veiksmų programos įgyvendinimo teritorijoje.</w:t>
            </w:r>
          </w:p>
        </w:tc>
      </w:tr>
      <w:tr w:rsidR="00701BD0" w14:paraId="6BE21CFB" w14:textId="77777777" w:rsidTr="0028549D">
        <w:trPr>
          <w:trHeight w:val="20"/>
        </w:trPr>
        <w:tc>
          <w:tcPr>
            <w:tcW w:w="5245" w:type="dxa"/>
            <w:tcBorders>
              <w:top w:val="single" w:sz="4" w:space="0" w:color="auto"/>
              <w:left w:val="single" w:sz="4" w:space="0" w:color="auto"/>
              <w:bottom w:val="single" w:sz="4" w:space="0" w:color="auto"/>
              <w:right w:val="single" w:sz="4" w:space="0" w:color="auto"/>
            </w:tcBorders>
            <w:hideMark/>
          </w:tcPr>
          <w:p w14:paraId="349E641C" w14:textId="77777777" w:rsidR="00701BD0" w:rsidRDefault="009A5C2B">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w:t>
            </w:r>
            <w:r w:rsidR="00E16FCF">
              <w:rPr>
                <w:szCs w:val="24"/>
                <w:lang w:eastAsia="lt-LT"/>
              </w:rPr>
              <w:t xml:space="preserve"> </w:t>
            </w:r>
            <w:r w:rsidR="00E16FCF" w:rsidRPr="00E16FCF">
              <w:rPr>
                <w:szCs w:val="24"/>
                <w:lang w:eastAsia="lt-LT"/>
              </w:rPr>
              <w:t>(arba ES, kai vykdomos projektų veiklos pagal reglamento (ES) Nr. 1303/2013 9 straipsnio pirmosios pastraipos 1 punktą)</w:t>
            </w:r>
            <w:r>
              <w:rPr>
                <w:szCs w:val="24"/>
                <w:lang w:eastAsia="lt-LT"/>
              </w:rPr>
              <w:t xml:space="preserve"> ir projektas atitinka bent vieną iš šių sąlygų:</w:t>
            </w:r>
          </w:p>
          <w:p w14:paraId="3B73433D" w14:textId="77777777" w:rsidR="00701BD0" w:rsidRDefault="009A5C2B">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E16FCF">
              <w:rPr>
                <w:szCs w:val="24"/>
                <w:lang w:eastAsia="lt-LT"/>
              </w:rPr>
              <w:t>, informavimo, komunikacijos ir ES struktūrinių fondų matomumo didinimo veiklos</w:t>
            </w:r>
            <w:r>
              <w:rPr>
                <w:szCs w:val="24"/>
                <w:lang w:eastAsia="lt-LT"/>
              </w:rPr>
              <w:t>;</w:t>
            </w:r>
          </w:p>
          <w:p w14:paraId="4FE7566C" w14:textId="77777777" w:rsidR="00701BD0" w:rsidRDefault="009A5C2B">
            <w:pPr>
              <w:jc w:val="both"/>
              <w:rPr>
                <w:szCs w:val="24"/>
                <w:lang w:eastAsia="lt-LT"/>
              </w:rPr>
            </w:pPr>
            <w:r>
              <w:rPr>
                <w:szCs w:val="24"/>
                <w:lang w:eastAsia="lt-LT"/>
              </w:rPr>
              <w:t xml:space="preserve">8.1.2. iš Europos socialinio fondo bendrai finansuojamo projekto veiklos vykdomos: </w:t>
            </w:r>
          </w:p>
          <w:p w14:paraId="78EB5036" w14:textId="77777777" w:rsidR="00701BD0" w:rsidRDefault="009A5C2B">
            <w:pPr>
              <w:jc w:val="both"/>
              <w:rPr>
                <w:szCs w:val="24"/>
                <w:lang w:eastAsia="lt-LT"/>
              </w:rPr>
            </w:pPr>
            <w:r>
              <w:rPr>
                <w:szCs w:val="24"/>
                <w:lang w:eastAsia="lt-LT"/>
              </w:rPr>
              <w:t>– ES teritorijoje;</w:t>
            </w:r>
          </w:p>
          <w:p w14:paraId="767125CB" w14:textId="77777777" w:rsidR="00701BD0" w:rsidRDefault="009A5C2B">
            <w:pPr>
              <w:jc w:val="both"/>
              <w:rPr>
                <w:szCs w:val="24"/>
                <w:lang w:eastAsia="lt-LT"/>
              </w:rPr>
            </w:pPr>
            <w:r>
              <w:rPr>
                <w:szCs w:val="24"/>
                <w:lang w:eastAsia="lt-LT"/>
              </w:rPr>
              <w:t>– ne ES teritorijoje, bet tokių veiklų išlaidos neviršija procento, nustatyto projektų finansavimo sąlygų apraše;</w:t>
            </w:r>
          </w:p>
          <w:p w14:paraId="6DC3D873" w14:textId="77777777" w:rsidR="00701BD0" w:rsidRDefault="009A5C2B">
            <w:pPr>
              <w:jc w:val="both"/>
              <w:rPr>
                <w:szCs w:val="24"/>
                <w:lang w:eastAsia="lt-LT"/>
              </w:rPr>
            </w:pPr>
            <w:r>
              <w:rPr>
                <w:szCs w:val="24"/>
                <w:lang w:eastAsia="lt-LT"/>
              </w:rPr>
              <w:lastRenderedPageBreak/>
              <w:t>8.1.3. vykdomos techninės paramos projektų veiklos.</w:t>
            </w:r>
          </w:p>
        </w:tc>
        <w:tc>
          <w:tcPr>
            <w:tcW w:w="6124" w:type="dxa"/>
            <w:tcBorders>
              <w:top w:val="single" w:sz="4" w:space="0" w:color="auto"/>
              <w:left w:val="single" w:sz="4" w:space="0" w:color="auto"/>
              <w:bottom w:val="single" w:sz="4" w:space="0" w:color="auto"/>
              <w:right w:val="single" w:sz="4" w:space="0" w:color="auto"/>
            </w:tcBorders>
          </w:tcPr>
          <w:p w14:paraId="0D53AFC9" w14:textId="77777777" w:rsidR="00701BD0" w:rsidRDefault="009A5C2B">
            <w:pPr>
              <w:jc w:val="both"/>
              <w:rPr>
                <w:rFonts w:eastAsia="Calibri"/>
                <w:szCs w:val="24"/>
              </w:rPr>
            </w:pPr>
            <w:r>
              <w:rPr>
                <w:rFonts w:eastAsia="Calibri"/>
                <w:szCs w:val="24"/>
              </w:rPr>
              <w:lastRenderedPageBreak/>
              <w:t xml:space="preserve">Projekto veiklų vykdymo teritorija turi atitikti Aprašo </w:t>
            </w:r>
            <w:r w:rsidR="00CB3213">
              <w:rPr>
                <w:rFonts w:eastAsia="Calibri"/>
                <w:szCs w:val="24"/>
              </w:rPr>
              <w:t>29</w:t>
            </w:r>
            <w:r>
              <w:rPr>
                <w:szCs w:val="24"/>
                <w:lang w:eastAsia="lt-LT"/>
              </w:rPr>
              <w:t> </w:t>
            </w:r>
            <w:r>
              <w:rPr>
                <w:rFonts w:eastAsia="Calibri"/>
                <w:szCs w:val="24"/>
              </w:rPr>
              <w:t>punkte nustatytus reikalavimus.</w:t>
            </w:r>
          </w:p>
          <w:p w14:paraId="5E8B7D2C" w14:textId="77777777" w:rsidR="00701BD0" w:rsidRDefault="00701BD0">
            <w:pPr>
              <w:jc w:val="both"/>
              <w:rPr>
                <w:rFonts w:eastAsia="Calibri"/>
                <w:szCs w:val="24"/>
              </w:rPr>
            </w:pPr>
          </w:p>
          <w:p w14:paraId="284DE1F1" w14:textId="77777777" w:rsidR="00701BD0" w:rsidRDefault="009A5C2B">
            <w:pPr>
              <w:jc w:val="both"/>
              <w:rPr>
                <w:szCs w:val="24"/>
                <w:lang w:eastAsia="lt-LT"/>
              </w:rPr>
            </w:pPr>
            <w:r>
              <w:rPr>
                <w:rFonts w:eastAsia="Calibri"/>
                <w:szCs w:val="24"/>
              </w:rPr>
              <w:t>Informacijos šaltinis – paraiška.</w:t>
            </w:r>
          </w:p>
        </w:tc>
        <w:tc>
          <w:tcPr>
            <w:tcW w:w="1985" w:type="dxa"/>
            <w:tcBorders>
              <w:top w:val="single" w:sz="4" w:space="0" w:color="auto"/>
              <w:left w:val="single" w:sz="4" w:space="0" w:color="auto"/>
              <w:bottom w:val="single" w:sz="4" w:space="0" w:color="auto"/>
              <w:right w:val="single" w:sz="4" w:space="0" w:color="auto"/>
            </w:tcBorders>
          </w:tcPr>
          <w:p w14:paraId="4EE1B60A" w14:textId="77777777" w:rsidR="00701BD0" w:rsidRDefault="00701BD0">
            <w:pPr>
              <w:jc w:val="both"/>
              <w:rPr>
                <w:szCs w:val="24"/>
                <w:lang w:eastAsia="lt-LT"/>
              </w:rPr>
            </w:pPr>
          </w:p>
        </w:tc>
        <w:tc>
          <w:tcPr>
            <w:tcW w:w="1672" w:type="dxa"/>
            <w:tcBorders>
              <w:top w:val="single" w:sz="4" w:space="0" w:color="auto"/>
              <w:left w:val="single" w:sz="4" w:space="0" w:color="auto"/>
              <w:bottom w:val="single" w:sz="4" w:space="0" w:color="auto"/>
              <w:right w:val="single" w:sz="4" w:space="0" w:color="auto"/>
            </w:tcBorders>
          </w:tcPr>
          <w:p w14:paraId="44116F28" w14:textId="77777777" w:rsidR="00701BD0" w:rsidRDefault="00701BD0">
            <w:pPr>
              <w:jc w:val="both"/>
              <w:rPr>
                <w:szCs w:val="24"/>
                <w:lang w:eastAsia="lt-LT"/>
              </w:rPr>
            </w:pPr>
          </w:p>
        </w:tc>
      </w:tr>
    </w:tbl>
    <w:p w14:paraId="5C7EC603" w14:textId="77777777" w:rsidR="00701BD0" w:rsidRDefault="009A5C2B">
      <w:pPr>
        <w:keepNext/>
        <w:rPr>
          <w:b/>
          <w:szCs w:val="24"/>
          <w:lang w:eastAsia="lt-LT"/>
        </w:rPr>
      </w:pPr>
      <w:r>
        <w:rPr>
          <w:b/>
          <w:szCs w:val="24"/>
          <w:lang w:eastAsia="lt-LT"/>
        </w:rPr>
        <w:t>GALUTINĖ PROJEKTO ATITIKTIES BENDRIESIEMS REIKALAVIMAMS VERTINIMO IŠVADA:</w:t>
      </w:r>
    </w:p>
    <w:p w14:paraId="067F529C" w14:textId="77777777" w:rsidR="00701BD0" w:rsidRDefault="00701BD0">
      <w:pPr>
        <w:rPr>
          <w:szCs w:val="24"/>
          <w:lang w:eastAsia="lt-LT"/>
        </w:rPr>
      </w:pPr>
    </w:p>
    <w:p w14:paraId="5D90E544" w14:textId="77777777" w:rsidR="00701BD0" w:rsidRDefault="009A5C2B">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1AB83D31" w14:textId="77777777" w:rsidR="00701BD0" w:rsidRDefault="009A5C2B">
      <w:pPr>
        <w:ind w:left="720"/>
        <w:rPr>
          <w:szCs w:val="24"/>
          <w:lang w:eastAsia="lt-LT"/>
        </w:rPr>
      </w:pPr>
      <w:r>
        <w:rPr>
          <w:sz w:val="32"/>
          <w:szCs w:val="32"/>
        </w:rPr>
        <w:t>□</w:t>
      </w:r>
      <w:r>
        <w:rPr>
          <w:szCs w:val="24"/>
          <w:lang w:eastAsia="lt-LT"/>
        </w:rPr>
        <w:t xml:space="preserve"> Taip                                                   </w:t>
      </w:r>
      <w:r>
        <w:rPr>
          <w:sz w:val="32"/>
          <w:szCs w:val="32"/>
        </w:rPr>
        <w:t>□</w:t>
      </w:r>
      <w:r>
        <w:rPr>
          <w:szCs w:val="24"/>
          <w:lang w:eastAsia="lt-LT"/>
        </w:rPr>
        <w:t xml:space="preserve"> Ne                                                              </w:t>
      </w:r>
      <w:r>
        <w:rPr>
          <w:sz w:val="32"/>
          <w:szCs w:val="32"/>
        </w:rPr>
        <w:t>□</w:t>
      </w:r>
      <w:r>
        <w:rPr>
          <w:szCs w:val="24"/>
          <w:lang w:eastAsia="lt-LT"/>
        </w:rPr>
        <w:t xml:space="preserve"> Taip su išlyga </w:t>
      </w:r>
    </w:p>
    <w:p w14:paraId="29105253" w14:textId="77777777" w:rsidR="00701BD0" w:rsidRDefault="009A5C2B">
      <w:pPr>
        <w:ind w:left="720"/>
        <w:rPr>
          <w:szCs w:val="24"/>
          <w:lang w:eastAsia="lt-LT"/>
        </w:rPr>
      </w:pPr>
      <w:r>
        <w:rPr>
          <w:szCs w:val="24"/>
          <w:lang w:eastAsia="lt-LT"/>
        </w:rPr>
        <w:t>Komentarai: ____________________________________________________________________</w:t>
      </w:r>
    </w:p>
    <w:p w14:paraId="7233059A" w14:textId="77777777" w:rsidR="00701BD0" w:rsidRDefault="00701BD0">
      <w:pPr>
        <w:ind w:left="720"/>
        <w:rPr>
          <w:szCs w:val="24"/>
          <w:lang w:eastAsia="lt-LT"/>
        </w:rPr>
      </w:pPr>
    </w:p>
    <w:p w14:paraId="2A6AE1C7" w14:textId="77777777" w:rsidR="00701BD0" w:rsidRDefault="009A5C2B">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61645A72" w14:textId="77777777" w:rsidR="00701BD0" w:rsidRDefault="009A5C2B">
      <w:pPr>
        <w:ind w:left="720"/>
        <w:rPr>
          <w:szCs w:val="24"/>
          <w:lang w:eastAsia="lt-LT"/>
        </w:rPr>
      </w:pPr>
      <w:r>
        <w:rPr>
          <w:sz w:val="32"/>
          <w:szCs w:val="32"/>
        </w:rPr>
        <w:t>□</w:t>
      </w:r>
      <w:r>
        <w:rPr>
          <w:szCs w:val="24"/>
          <w:lang w:eastAsia="lt-LT"/>
        </w:rPr>
        <w:t xml:space="preserve"> Taip, nebandė</w:t>
      </w:r>
    </w:p>
    <w:p w14:paraId="61EEA85F" w14:textId="77777777" w:rsidR="00701BD0" w:rsidRDefault="009A5C2B">
      <w:pPr>
        <w:ind w:left="720"/>
        <w:rPr>
          <w:szCs w:val="24"/>
          <w:lang w:eastAsia="lt-LT"/>
        </w:rPr>
      </w:pPr>
      <w:r>
        <w:rPr>
          <w:sz w:val="32"/>
          <w:szCs w:val="32"/>
        </w:rPr>
        <w:t>□</w:t>
      </w:r>
      <w:r>
        <w:rPr>
          <w:szCs w:val="24"/>
          <w:lang w:eastAsia="lt-LT"/>
        </w:rPr>
        <w:t xml:space="preserve"> Ne, bandė</w:t>
      </w:r>
    </w:p>
    <w:p w14:paraId="1BBE2000" w14:textId="77777777" w:rsidR="00701BD0" w:rsidRDefault="009A5C2B">
      <w:pPr>
        <w:ind w:left="720"/>
        <w:rPr>
          <w:szCs w:val="24"/>
          <w:lang w:eastAsia="lt-LT"/>
        </w:rPr>
      </w:pPr>
      <w:r>
        <w:rPr>
          <w:szCs w:val="24"/>
          <w:lang w:eastAsia="lt-LT"/>
        </w:rPr>
        <w:t>Komentarai: ____________________________________________________________________</w:t>
      </w:r>
    </w:p>
    <w:p w14:paraId="67DE7185" w14:textId="77777777" w:rsidR="00701BD0" w:rsidRDefault="009A5C2B">
      <w:pPr>
        <w:spacing w:line="276" w:lineRule="auto"/>
        <w:ind w:left="720"/>
        <w:rPr>
          <w:rFonts w:eastAsia="Calibri"/>
          <w:i/>
          <w:szCs w:val="24"/>
        </w:rPr>
      </w:pPr>
      <w:r>
        <w:rPr>
          <w:rFonts w:eastAsia="Calibri"/>
          <w:i/>
          <w:szCs w:val="24"/>
        </w:rPr>
        <w:t>(Privaloma pildyti tik atsakius „Ne, bandė“, t. y. nurodomos faktinės aplinkybės.)</w:t>
      </w:r>
    </w:p>
    <w:p w14:paraId="5BB5ED22" w14:textId="77777777" w:rsidR="00701BD0" w:rsidRDefault="00701BD0">
      <w:pPr>
        <w:rPr>
          <w:sz w:val="18"/>
          <w:szCs w:val="18"/>
        </w:rPr>
      </w:pPr>
    </w:p>
    <w:p w14:paraId="6D5707D1" w14:textId="77777777" w:rsidR="00B13214" w:rsidRDefault="009A5C2B" w:rsidP="0057015E">
      <w:pPr>
        <w:keepNext/>
        <w:ind w:left="720" w:hanging="360"/>
        <w:jc w:val="both"/>
        <w:rPr>
          <w:rFonts w:eastAsia="Calibri"/>
          <w:b/>
          <w:color w:val="000000"/>
          <w:szCs w:val="24"/>
          <w:lang w:eastAsia="lt-LT"/>
        </w:rPr>
      </w:pPr>
      <w:r>
        <w:rPr>
          <w:rFonts w:eastAsia="Calibri"/>
          <w:b/>
          <w:color w:val="000000"/>
          <w:szCs w:val="24"/>
          <w:lang w:eastAsia="lt-LT"/>
        </w:rPr>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 xml:space="preserve">tinkamos finansuoti ir tinkamos deklaruoti Europos Komisijai </w:t>
      </w:r>
      <w:r w:rsidR="004A30EB">
        <w:rPr>
          <w:rFonts w:eastAsia="Calibri"/>
          <w:b/>
          <w:color w:val="000000"/>
          <w:szCs w:val="24"/>
          <w:lang w:eastAsia="lt-LT"/>
        </w:rPr>
        <w:br/>
      </w:r>
      <w:r>
        <w:rPr>
          <w:rFonts w:eastAsia="Calibri"/>
          <w:b/>
          <w:color w:val="000000"/>
          <w:szCs w:val="24"/>
          <w:lang w:eastAsia="lt-LT"/>
        </w:rPr>
        <w:t>(toliau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701BD0" w14:paraId="58C9DAC8" w14:textId="77777777" w:rsidTr="004A30EB">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3ED3CE4B" w14:textId="77777777" w:rsidR="00701BD0" w:rsidRDefault="009A5C2B">
            <w:pPr>
              <w:ind w:right="57"/>
              <w:jc w:val="center"/>
              <w:rPr>
                <w:rFonts w:eastAsia="Calibri"/>
                <w:b/>
                <w:szCs w:val="24"/>
              </w:rPr>
            </w:pPr>
            <w:r>
              <w:rPr>
                <w:rFonts w:eastAsia="Calibri"/>
                <w:b/>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5E9DE657" w14:textId="77777777" w:rsidR="00701BD0" w:rsidRDefault="009A5C2B">
            <w:pPr>
              <w:ind w:firstLine="53"/>
              <w:jc w:val="center"/>
              <w:rPr>
                <w:rFonts w:eastAsia="Calibri"/>
                <w:b/>
                <w:szCs w:val="24"/>
              </w:rPr>
            </w:pPr>
            <w:r>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6A9A824D" w14:textId="77777777" w:rsidR="00701BD0" w:rsidRDefault="009A5C2B">
            <w:pPr>
              <w:jc w:val="center"/>
              <w:rPr>
                <w:rFonts w:eastAsia="Calibri"/>
                <w:b/>
                <w:szCs w:val="24"/>
              </w:rPr>
            </w:pPr>
            <w:r>
              <w:rPr>
                <w:rFonts w:eastAsia="Calibri"/>
                <w:b/>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4485B6FD" w14:textId="77777777" w:rsidR="00701BD0" w:rsidRDefault="009A5C2B">
            <w:pPr>
              <w:jc w:val="center"/>
              <w:rPr>
                <w:rFonts w:eastAsia="Calibri"/>
                <w:b/>
                <w:szCs w:val="24"/>
              </w:rPr>
            </w:pPr>
            <w:r>
              <w:rPr>
                <w:rFonts w:eastAsia="Calibri"/>
                <w:b/>
                <w:szCs w:val="24"/>
              </w:rPr>
              <w:t>Tinkamos deklaruoti EK išlaidos</w:t>
            </w:r>
          </w:p>
        </w:tc>
      </w:tr>
      <w:tr w:rsidR="00701BD0" w14:paraId="4A78204F" w14:textId="77777777" w:rsidTr="004A30EB">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52DB0073" w14:textId="77777777" w:rsidR="00701BD0" w:rsidRDefault="00701BD0">
            <w:pPr>
              <w:rPr>
                <w:rFonts w:eastAsia="Calibri"/>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6AD14CB" w14:textId="77777777" w:rsidR="00701BD0" w:rsidRDefault="009A5C2B">
            <w:pPr>
              <w:jc w:val="center"/>
              <w:rPr>
                <w:rFonts w:eastAsia="Calibri"/>
                <w:b/>
                <w:szCs w:val="24"/>
              </w:rPr>
            </w:pPr>
            <w:r>
              <w:rPr>
                <w:rFonts w:eastAsia="Calibri"/>
                <w:b/>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2903817F" w14:textId="77777777" w:rsidR="00701BD0" w:rsidRDefault="009A5C2B">
            <w:pPr>
              <w:jc w:val="center"/>
              <w:rPr>
                <w:rFonts w:eastAsia="Calibri"/>
                <w:b/>
                <w:szCs w:val="24"/>
              </w:rPr>
            </w:pPr>
            <w:r>
              <w:rPr>
                <w:rFonts w:eastAsia="Calibri"/>
                <w:b/>
                <w:szCs w:val="24"/>
              </w:rPr>
              <w:t>Iš jų:</w:t>
            </w:r>
          </w:p>
        </w:tc>
        <w:tc>
          <w:tcPr>
            <w:tcW w:w="1634" w:type="dxa"/>
            <w:vMerge/>
            <w:tcBorders>
              <w:left w:val="single" w:sz="6" w:space="0" w:color="auto"/>
              <w:right w:val="single" w:sz="4" w:space="0" w:color="auto"/>
            </w:tcBorders>
            <w:vAlign w:val="center"/>
          </w:tcPr>
          <w:p w14:paraId="068B9F23" w14:textId="77777777" w:rsidR="00701BD0" w:rsidRDefault="00701BD0">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3564A575" w14:textId="77777777" w:rsidR="00701BD0" w:rsidRDefault="009A5C2B">
            <w:pPr>
              <w:jc w:val="center"/>
              <w:rPr>
                <w:rFonts w:eastAsia="Calibri"/>
                <w:b/>
                <w:szCs w:val="24"/>
              </w:rPr>
            </w:pPr>
            <w:r>
              <w:rPr>
                <w:rFonts w:eastAsia="Calibri"/>
                <w:b/>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712C45A1" w14:textId="77777777" w:rsidR="00701BD0" w:rsidRDefault="009A5C2B">
            <w:pPr>
              <w:jc w:val="center"/>
              <w:rPr>
                <w:rFonts w:eastAsia="Calibri"/>
                <w:b/>
                <w:szCs w:val="24"/>
              </w:rPr>
            </w:pPr>
            <w:r>
              <w:rPr>
                <w:rFonts w:eastAsia="Calibri"/>
                <w:b/>
                <w:szCs w:val="24"/>
              </w:rPr>
              <w:t>Dalis nuo tinkamų finansuoti išlaidų, proc.</w:t>
            </w:r>
          </w:p>
        </w:tc>
      </w:tr>
      <w:tr w:rsidR="00701BD0" w14:paraId="3608CAD6" w14:textId="77777777" w:rsidTr="004A30EB">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D7C430C" w14:textId="77777777" w:rsidR="00701BD0" w:rsidRDefault="00701BD0">
            <w:pPr>
              <w:rPr>
                <w:rFonts w:eastAsia="Calibri"/>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23252716" w14:textId="77777777" w:rsidR="00701BD0" w:rsidRDefault="00701BD0">
            <w:pPr>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6359370E" w14:textId="77777777" w:rsidR="00701BD0" w:rsidRDefault="00701BD0">
            <w:pPr>
              <w:ind w:left="-57" w:right="-57"/>
              <w:jc w:val="center"/>
              <w:rPr>
                <w:rFonts w:eastAsia="Calibri"/>
                <w:b/>
                <w:szCs w:val="24"/>
              </w:rPr>
            </w:pPr>
          </w:p>
          <w:p w14:paraId="70A1F989" w14:textId="77777777" w:rsidR="00701BD0" w:rsidRDefault="009A5C2B">
            <w:pPr>
              <w:ind w:right="104"/>
              <w:jc w:val="center"/>
              <w:rPr>
                <w:rFonts w:eastAsia="Calibri"/>
                <w:b/>
                <w:szCs w:val="24"/>
              </w:rPr>
            </w:pPr>
            <w:r>
              <w:rPr>
                <w:rFonts w:eastAsia="Calibri"/>
                <w:b/>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10EEFABA" w14:textId="77777777" w:rsidR="00701BD0" w:rsidRDefault="009A5C2B">
            <w:pPr>
              <w:jc w:val="center"/>
              <w:rPr>
                <w:rFonts w:eastAsia="Calibri"/>
                <w:b/>
                <w:szCs w:val="24"/>
              </w:rPr>
            </w:pPr>
            <w:r>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3B157216" w14:textId="77777777" w:rsidR="00701BD0" w:rsidRDefault="009A5C2B">
            <w:pPr>
              <w:ind w:left="-57" w:right="-57"/>
              <w:jc w:val="center"/>
              <w:rPr>
                <w:rFonts w:eastAsia="Calibri"/>
                <w:b/>
                <w:szCs w:val="24"/>
              </w:rPr>
            </w:pPr>
            <w:r>
              <w:rPr>
                <w:rFonts w:eastAsia="Calibri"/>
                <w:b/>
                <w:szCs w:val="24"/>
              </w:rPr>
              <w:t xml:space="preserve">Pareiškėjo ir partnerio (-ių) nuosavos lėšos, Eur </w:t>
            </w:r>
          </w:p>
        </w:tc>
        <w:tc>
          <w:tcPr>
            <w:tcW w:w="1634" w:type="dxa"/>
            <w:tcBorders>
              <w:top w:val="single" w:sz="6" w:space="0" w:color="auto"/>
              <w:left w:val="single" w:sz="6" w:space="0" w:color="auto"/>
              <w:bottom w:val="single" w:sz="6" w:space="0" w:color="auto"/>
              <w:right w:val="single" w:sz="6" w:space="0" w:color="auto"/>
            </w:tcBorders>
            <w:vAlign w:val="center"/>
          </w:tcPr>
          <w:p w14:paraId="40C67887" w14:textId="77777777" w:rsidR="00701BD0" w:rsidRDefault="009A5C2B">
            <w:pPr>
              <w:ind w:left="-57" w:right="-57"/>
              <w:jc w:val="center"/>
              <w:rPr>
                <w:rFonts w:eastAsia="Calibri"/>
                <w:b/>
                <w:szCs w:val="24"/>
              </w:rPr>
            </w:pPr>
            <w:r>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90AB846" w14:textId="77777777" w:rsidR="00701BD0" w:rsidRDefault="00701BD0">
            <w:pPr>
              <w:ind w:left="-57" w:right="-57"/>
              <w:jc w:val="center"/>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4B4C181E" w14:textId="77777777" w:rsidR="00701BD0" w:rsidRDefault="00701BD0">
            <w:pPr>
              <w:ind w:left="-57" w:right="-57"/>
              <w:jc w:val="center"/>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414603B3" w14:textId="77777777" w:rsidR="00701BD0" w:rsidRDefault="00701BD0">
            <w:pPr>
              <w:ind w:left="-57" w:right="-57"/>
              <w:jc w:val="center"/>
              <w:rPr>
                <w:rFonts w:eastAsia="Calibri"/>
                <w:szCs w:val="24"/>
              </w:rPr>
            </w:pPr>
          </w:p>
        </w:tc>
      </w:tr>
      <w:tr w:rsidR="00701BD0" w14:paraId="01E51A5B" w14:textId="77777777" w:rsidTr="004A30EB">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5A414C" w14:textId="77777777" w:rsidR="00701BD0" w:rsidRDefault="009A5C2B">
            <w:pPr>
              <w:spacing w:line="276" w:lineRule="auto"/>
              <w:jc w:val="center"/>
              <w:rPr>
                <w:rFonts w:eastAsia="Calibri"/>
                <w:szCs w:val="24"/>
              </w:rPr>
            </w:pPr>
            <w:r>
              <w:rPr>
                <w:rFonts w:eastAsia="Calibri"/>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87B403" w14:textId="77777777" w:rsidR="00701BD0" w:rsidRDefault="009A5C2B">
            <w:pPr>
              <w:spacing w:line="276" w:lineRule="auto"/>
              <w:jc w:val="center"/>
              <w:rPr>
                <w:rFonts w:eastAsia="Calibri"/>
                <w:szCs w:val="24"/>
              </w:rPr>
            </w:pPr>
            <w:r>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11A1CB" w14:textId="77777777" w:rsidR="00701BD0" w:rsidRDefault="009A5C2B">
            <w:pPr>
              <w:ind w:left="-57" w:right="-57"/>
              <w:jc w:val="center"/>
              <w:rPr>
                <w:rFonts w:eastAsia="Calibri"/>
                <w:szCs w:val="24"/>
              </w:rPr>
            </w:pPr>
            <w:r>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78C641" w14:textId="77777777" w:rsidR="00701BD0" w:rsidRDefault="009A5C2B">
            <w:pPr>
              <w:ind w:left="-57" w:right="-57"/>
              <w:jc w:val="center"/>
              <w:rPr>
                <w:rFonts w:eastAsia="Calibri"/>
                <w:szCs w:val="24"/>
              </w:rPr>
            </w:pPr>
            <w:r>
              <w:rPr>
                <w:rFonts w:eastAsia="Calibri"/>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5A9FD4" w14:textId="77777777" w:rsidR="00701BD0" w:rsidRDefault="009A5C2B">
            <w:pPr>
              <w:ind w:left="-57" w:right="-57"/>
              <w:jc w:val="center"/>
              <w:rPr>
                <w:rFonts w:eastAsia="Calibri"/>
                <w:szCs w:val="24"/>
              </w:rPr>
            </w:pPr>
            <w:r>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B25749" w14:textId="77777777" w:rsidR="00701BD0" w:rsidRDefault="009A5C2B">
            <w:pPr>
              <w:ind w:left="-57" w:right="-57"/>
              <w:jc w:val="center"/>
              <w:rPr>
                <w:rFonts w:eastAsia="Calibri"/>
                <w:szCs w:val="24"/>
              </w:rPr>
            </w:pPr>
            <w:r>
              <w:rPr>
                <w:rFonts w:eastAsia="Calibri"/>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3ECB9277" w14:textId="77777777" w:rsidR="00701BD0" w:rsidRDefault="009A5C2B">
            <w:pPr>
              <w:ind w:left="-57" w:right="-57"/>
              <w:jc w:val="center"/>
              <w:rPr>
                <w:rFonts w:eastAsia="Calibri"/>
                <w:szCs w:val="24"/>
              </w:rPr>
            </w:pPr>
            <w:r>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22BEBE51" w14:textId="77777777" w:rsidR="00701BD0" w:rsidRDefault="009A5C2B">
            <w:pPr>
              <w:ind w:left="-57" w:right="-57"/>
              <w:jc w:val="center"/>
              <w:rPr>
                <w:rFonts w:eastAsia="Calibri"/>
                <w:szCs w:val="24"/>
              </w:rPr>
            </w:pPr>
            <w:r>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0A97F029" w14:textId="77777777" w:rsidR="00701BD0" w:rsidRDefault="009A5C2B">
            <w:pPr>
              <w:ind w:left="-57" w:right="-57"/>
              <w:jc w:val="center"/>
              <w:rPr>
                <w:rFonts w:eastAsia="Calibri"/>
                <w:szCs w:val="24"/>
              </w:rPr>
            </w:pPr>
            <w:r>
              <w:rPr>
                <w:rFonts w:eastAsia="Calibri"/>
                <w:szCs w:val="24"/>
              </w:rPr>
              <w:t>9=(8/2)*100</w:t>
            </w:r>
          </w:p>
        </w:tc>
      </w:tr>
      <w:tr w:rsidR="00701BD0" w14:paraId="2FDDB7BF" w14:textId="77777777" w:rsidTr="004A30EB">
        <w:trPr>
          <w:cantSplit/>
          <w:trHeight w:val="23"/>
        </w:trPr>
        <w:tc>
          <w:tcPr>
            <w:tcW w:w="2312" w:type="dxa"/>
            <w:tcBorders>
              <w:top w:val="single" w:sz="6" w:space="0" w:color="auto"/>
              <w:left w:val="single" w:sz="6" w:space="0" w:color="auto"/>
              <w:bottom w:val="single" w:sz="6" w:space="0" w:color="auto"/>
              <w:right w:val="single" w:sz="6" w:space="0" w:color="auto"/>
            </w:tcBorders>
          </w:tcPr>
          <w:p w14:paraId="4D30D725" w14:textId="77777777" w:rsidR="00B13214" w:rsidRDefault="00B13214">
            <w:pPr>
              <w:rPr>
                <w:rFonts w:eastAsia="Calibri"/>
                <w:szCs w:val="24"/>
              </w:rPr>
            </w:pPr>
          </w:p>
        </w:tc>
        <w:tc>
          <w:tcPr>
            <w:tcW w:w="1360" w:type="dxa"/>
            <w:tcBorders>
              <w:top w:val="single" w:sz="6" w:space="0" w:color="auto"/>
              <w:left w:val="single" w:sz="6" w:space="0" w:color="auto"/>
              <w:bottom w:val="single" w:sz="6" w:space="0" w:color="auto"/>
              <w:right w:val="single" w:sz="6" w:space="0" w:color="auto"/>
            </w:tcBorders>
          </w:tcPr>
          <w:p w14:paraId="65BA8839" w14:textId="77777777" w:rsidR="00701BD0" w:rsidRDefault="00701BD0">
            <w:pPr>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4008E51F" w14:textId="77777777" w:rsidR="00701BD0" w:rsidRDefault="00701BD0">
            <w:pPr>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304ABE1D" w14:textId="77777777" w:rsidR="00701BD0" w:rsidRDefault="00701BD0">
            <w:pPr>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3E6C2EEF" w14:textId="77777777" w:rsidR="00701BD0" w:rsidRDefault="00701BD0">
            <w:pPr>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57515CD7" w14:textId="77777777" w:rsidR="00701BD0" w:rsidRDefault="00701BD0">
            <w:pPr>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67639206" w14:textId="77777777" w:rsidR="00701BD0" w:rsidRDefault="00701BD0">
            <w:pPr>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71E5DBED" w14:textId="77777777" w:rsidR="00701BD0" w:rsidRDefault="00701BD0">
            <w:pPr>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1A32F495" w14:textId="77777777" w:rsidR="00701BD0" w:rsidRDefault="00701BD0">
            <w:pPr>
              <w:rPr>
                <w:rFonts w:eastAsia="Calibri"/>
                <w:szCs w:val="24"/>
              </w:rPr>
            </w:pPr>
          </w:p>
        </w:tc>
      </w:tr>
    </w:tbl>
    <w:p w14:paraId="67DED607" w14:textId="77777777" w:rsidR="00701BD0" w:rsidRDefault="0057015E" w:rsidP="00D10FF4">
      <w:pPr>
        <w:spacing w:line="276" w:lineRule="auto"/>
        <w:rPr>
          <w:sz w:val="18"/>
          <w:szCs w:val="18"/>
        </w:rPr>
      </w:pPr>
      <w:r>
        <w:rPr>
          <w:rFonts w:eastAsia="Calibri"/>
          <w:b/>
          <w:szCs w:val="24"/>
        </w:rPr>
        <w:t xml:space="preserve">         </w:t>
      </w:r>
      <w:r w:rsidR="009A5C2B">
        <w:rPr>
          <w:rFonts w:eastAsia="Calibri"/>
          <w:b/>
          <w:szCs w:val="24"/>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8"/>
      </w:tblGrid>
      <w:tr w:rsidR="00701BD0" w14:paraId="3E9E6E7A" w14:textId="77777777">
        <w:trPr>
          <w:trHeight w:val="553"/>
        </w:trPr>
        <w:tc>
          <w:tcPr>
            <w:tcW w:w="14458" w:type="dxa"/>
          </w:tcPr>
          <w:p w14:paraId="6AC5BADC" w14:textId="77777777" w:rsidR="00701BD0" w:rsidRDefault="009A5C2B">
            <w:pPr>
              <w:spacing w:line="276" w:lineRule="auto"/>
              <w:jc w:val="both"/>
              <w:rPr>
                <w:rFonts w:eastAsia="Calibri"/>
                <w:i/>
                <w:szCs w:val="24"/>
              </w:rPr>
            </w:pPr>
            <w:r>
              <w:rPr>
                <w:rFonts w:eastAsia="Calibri"/>
                <w:i/>
                <w:szCs w:val="24"/>
              </w:rPr>
              <w:t>Šiame laukelyje pagal poreikį gali būti įrašomos papildomos sąlygos, kurias įgyvendinančioji institucija, atsižvelgdama į projekto rizikingumą, siūlo įtraukti į projekto sutartį.</w:t>
            </w:r>
          </w:p>
        </w:tc>
      </w:tr>
    </w:tbl>
    <w:p w14:paraId="5F010F2B" w14:textId="77777777" w:rsidR="004A30EB" w:rsidRPr="004A30EB" w:rsidRDefault="004A30EB" w:rsidP="00D10FF4">
      <w:pPr>
        <w:tabs>
          <w:tab w:val="left" w:pos="9639"/>
        </w:tabs>
        <w:jc w:val="both"/>
        <w:rPr>
          <w:rFonts w:eastAsia="Calibri"/>
          <w:sz w:val="18"/>
          <w:szCs w:val="18"/>
        </w:rPr>
      </w:pPr>
    </w:p>
    <w:p w14:paraId="46AFBE16" w14:textId="77777777" w:rsidR="00701BD0" w:rsidRDefault="009A5C2B">
      <w:pPr>
        <w:tabs>
          <w:tab w:val="left" w:pos="9639"/>
        </w:tabs>
        <w:ind w:firstLine="558"/>
        <w:jc w:val="both"/>
        <w:rPr>
          <w:rFonts w:eastAsia="Calibri"/>
          <w:szCs w:val="24"/>
        </w:rPr>
      </w:pPr>
      <w:r>
        <w:rPr>
          <w:rFonts w:eastAsia="Calibri"/>
          <w:szCs w:val="24"/>
        </w:rPr>
        <w:t>___________________________________                              ______________________</w:t>
      </w:r>
      <w:r>
        <w:rPr>
          <w:rFonts w:eastAsia="Calibri"/>
          <w:szCs w:val="24"/>
        </w:rPr>
        <w:tab/>
        <w:t xml:space="preserve">              ___________________________</w:t>
      </w:r>
    </w:p>
    <w:p w14:paraId="5F1C272F" w14:textId="77777777" w:rsidR="00701BD0" w:rsidRDefault="00701BD0">
      <w:pPr>
        <w:rPr>
          <w:sz w:val="18"/>
          <w:szCs w:val="18"/>
        </w:rPr>
      </w:pPr>
    </w:p>
    <w:p w14:paraId="56182411" w14:textId="77777777" w:rsidR="00701BD0" w:rsidRDefault="009A5C2B">
      <w:pPr>
        <w:tabs>
          <w:tab w:val="center" w:pos="10800"/>
        </w:tabs>
        <w:ind w:left="426"/>
        <w:jc w:val="both"/>
        <w:rPr>
          <w:rFonts w:eastAsia="Calibri"/>
          <w:szCs w:val="24"/>
        </w:rPr>
      </w:pPr>
      <w:r>
        <w:rPr>
          <w:rFonts w:eastAsia="Calibri"/>
          <w:szCs w:val="24"/>
        </w:rPr>
        <w:t xml:space="preserve">(paraiškos vertinimą atlikusios institucijos atsakingo </w:t>
      </w:r>
    </w:p>
    <w:p w14:paraId="772C92E3" w14:textId="77777777" w:rsidR="00701BD0" w:rsidRDefault="009A5C2B">
      <w:pPr>
        <w:tabs>
          <w:tab w:val="center" w:pos="10800"/>
        </w:tabs>
        <w:ind w:left="426"/>
        <w:jc w:val="both"/>
        <w:rPr>
          <w:rFonts w:eastAsia="Calibri"/>
          <w:szCs w:val="24"/>
        </w:rPr>
      </w:pPr>
      <w:r>
        <w:rPr>
          <w:rFonts w:eastAsia="Calibri"/>
          <w:szCs w:val="24"/>
        </w:rPr>
        <w:t xml:space="preserve">asmens pareigų pavadinimas)                                                                         (data) </w:t>
      </w:r>
      <w:r>
        <w:rPr>
          <w:rFonts w:eastAsia="Calibri"/>
          <w:szCs w:val="24"/>
        </w:rPr>
        <w:tab/>
        <w:t xml:space="preserve">                  (vardas ir pavardė, parašas, jei pildoma popierinė versija)</w:t>
      </w:r>
    </w:p>
    <w:p w14:paraId="040C1231" w14:textId="77777777" w:rsidR="004A30EB" w:rsidRDefault="004A30EB" w:rsidP="004A30EB">
      <w:pPr>
        <w:jc w:val="center"/>
        <w:rPr>
          <w:rFonts w:eastAsia="Calibri"/>
          <w:sz w:val="22"/>
          <w:szCs w:val="22"/>
        </w:rPr>
      </w:pPr>
    </w:p>
    <w:p w14:paraId="5E22A1DD" w14:textId="77777777" w:rsidR="00701BD0" w:rsidRDefault="009A5C2B" w:rsidP="004A30EB">
      <w:pPr>
        <w:jc w:val="center"/>
      </w:pPr>
      <w:r>
        <w:rPr>
          <w:rFonts w:eastAsia="Calibri"/>
          <w:sz w:val="22"/>
          <w:szCs w:val="22"/>
        </w:rPr>
        <w:t>___________________</w:t>
      </w:r>
    </w:p>
    <w:p w14:paraId="71A880BC" w14:textId="77777777" w:rsidR="00701BD0" w:rsidRDefault="00701BD0">
      <w:pPr>
        <w:ind w:left="6480" w:firstLine="1296"/>
        <w:sectPr w:rsidR="00701BD0" w:rsidSect="00DE6304">
          <w:headerReference w:type="default" r:id="rId31"/>
          <w:headerReference w:type="first" r:id="rId32"/>
          <w:pgSz w:w="16838" w:h="11906" w:orient="landscape"/>
          <w:pgMar w:top="1134" w:right="822" w:bottom="426" w:left="1134" w:header="567" w:footer="567" w:gutter="0"/>
          <w:pgNumType w:start="1"/>
          <w:cols w:space="1296"/>
          <w:titlePg/>
          <w:docGrid w:linePitch="360"/>
        </w:sectPr>
      </w:pPr>
    </w:p>
    <w:p w14:paraId="685FAA40" w14:textId="77777777" w:rsidR="00FE53DD" w:rsidRDefault="00FE53DD" w:rsidP="00FE53DD">
      <w:pPr>
        <w:ind w:left="9072"/>
        <w:rPr>
          <w:rFonts w:eastAsia="Calibri"/>
          <w:szCs w:val="24"/>
        </w:rPr>
      </w:pPr>
      <w:r>
        <w:rPr>
          <w:rFonts w:eastAsia="Calibri"/>
          <w:szCs w:val="24"/>
        </w:rPr>
        <w:lastRenderedPageBreak/>
        <w:t>2014–2020 metų Europos Sąjungos fondų investicijų veiksmų programos 1 prioriteto „Mokslinių tyrimų, eksperimentinės plėtros ir inovacijų</w:t>
      </w:r>
    </w:p>
    <w:p w14:paraId="39134021" w14:textId="77777777" w:rsidR="00FE53DD" w:rsidRDefault="00FE53DD" w:rsidP="00FE53DD">
      <w:pPr>
        <w:ind w:left="9072"/>
        <w:rPr>
          <w:rFonts w:eastAsia="Calibri"/>
          <w:szCs w:val="24"/>
        </w:rPr>
      </w:pPr>
      <w:r>
        <w:rPr>
          <w:rFonts w:eastAsia="Calibri"/>
          <w:szCs w:val="24"/>
        </w:rPr>
        <w:t>skatinimas“ priemonės Nr. 01.2.1-LVPA-T-848 „Smart FDI“ projektų finansavimo sąlygų aprašo Nr. 2</w:t>
      </w:r>
    </w:p>
    <w:p w14:paraId="328FF487" w14:textId="77777777" w:rsidR="00805DD4" w:rsidRDefault="00FE53DD" w:rsidP="00FE53DD">
      <w:pPr>
        <w:ind w:left="7776" w:firstLine="1296"/>
        <w:rPr>
          <w:szCs w:val="24"/>
          <w:lang w:eastAsia="lt-LT"/>
        </w:rPr>
      </w:pPr>
      <w:r>
        <w:rPr>
          <w:rFonts w:eastAsia="Calibri"/>
          <w:szCs w:val="22"/>
        </w:rPr>
        <w:t>2 priedas</w:t>
      </w:r>
    </w:p>
    <w:p w14:paraId="57A49DE8" w14:textId="77777777" w:rsidR="00701BD0" w:rsidRDefault="00701BD0">
      <w:pPr>
        <w:ind w:left="6480" w:firstLine="1296"/>
        <w:rPr>
          <w:rFonts w:eastAsia="Calibri"/>
          <w:szCs w:val="22"/>
        </w:rPr>
      </w:pPr>
    </w:p>
    <w:p w14:paraId="614AB654" w14:textId="77777777" w:rsidR="00FE53DD" w:rsidRDefault="00FE53DD">
      <w:pPr>
        <w:ind w:left="6480" w:firstLine="1296"/>
        <w:rPr>
          <w:rFonts w:eastAsia="Calibri"/>
          <w:szCs w:val="22"/>
        </w:rPr>
      </w:pPr>
    </w:p>
    <w:p w14:paraId="0A41A7AF" w14:textId="77777777" w:rsidR="00FE53DD" w:rsidRDefault="00FE53DD">
      <w:pPr>
        <w:ind w:left="6480" w:firstLine="1296"/>
        <w:rPr>
          <w:rFonts w:eastAsia="Calibri"/>
          <w:szCs w:val="22"/>
        </w:rPr>
      </w:pPr>
    </w:p>
    <w:p w14:paraId="13CA9F05" w14:textId="77777777" w:rsidR="00AB2FC1" w:rsidRDefault="00AB2FC1">
      <w:pPr>
        <w:ind w:left="6480" w:firstLine="1296"/>
        <w:rPr>
          <w:rFonts w:eastAsia="Calibri"/>
          <w:szCs w:val="22"/>
        </w:rPr>
      </w:pPr>
    </w:p>
    <w:p w14:paraId="5F43505E" w14:textId="77777777" w:rsidR="00701BD0" w:rsidRDefault="009A5C2B">
      <w:pPr>
        <w:jc w:val="center"/>
        <w:rPr>
          <w:rFonts w:eastAsia="Calibri"/>
          <w:b/>
          <w:bCs/>
          <w:caps/>
          <w:color w:val="000000"/>
          <w:szCs w:val="24"/>
        </w:rPr>
      </w:pPr>
      <w:r>
        <w:rPr>
          <w:rFonts w:eastAsia="Calibri"/>
          <w:b/>
          <w:bCs/>
          <w:caps/>
          <w:color w:val="000000"/>
          <w:szCs w:val="24"/>
        </w:rPr>
        <w:t>PROJEKTŲ ATITIKTIES VALSTYBĖS PAGALBOS TAISYKLĖMS Patikros lapas</w:t>
      </w:r>
    </w:p>
    <w:p w14:paraId="346EFFEA" w14:textId="77777777" w:rsidR="00701BD0" w:rsidRDefault="00701BD0">
      <w:pPr>
        <w:jc w:val="center"/>
        <w:rPr>
          <w:rFonts w:eastAsia="Calibri"/>
          <w:b/>
          <w:bCs/>
          <w:caps/>
          <w:color w:val="000000"/>
          <w:szCs w:val="24"/>
        </w:rPr>
      </w:pPr>
    </w:p>
    <w:p w14:paraId="215C7EB7" w14:textId="77777777" w:rsidR="00AB2FC1" w:rsidRDefault="00AB2FC1">
      <w:pPr>
        <w:jc w:val="center"/>
        <w:rPr>
          <w:rFonts w:eastAsia="Calibri"/>
          <w:b/>
          <w:bCs/>
          <w:caps/>
          <w:color w:val="000000"/>
          <w:szCs w:val="24"/>
        </w:rPr>
      </w:pPr>
    </w:p>
    <w:p w14:paraId="7475E9A0" w14:textId="77777777" w:rsidR="00FE53DD" w:rsidRDefault="00FE53DD">
      <w:pPr>
        <w:jc w:val="center"/>
        <w:rPr>
          <w:rFonts w:eastAsia="Calibri"/>
          <w:b/>
          <w:bCs/>
          <w:caps/>
          <w:color w:val="000000"/>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701BD0" w14:paraId="47713FF4" w14:textId="77777777" w:rsidTr="00FE53DD">
        <w:tc>
          <w:tcPr>
            <w:tcW w:w="15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909356" w14:textId="77777777" w:rsidR="00701BD0" w:rsidRDefault="009A5C2B">
            <w:pPr>
              <w:jc w:val="both"/>
              <w:rPr>
                <w:color w:val="000000"/>
                <w:szCs w:val="24"/>
              </w:rPr>
            </w:pPr>
            <w:r>
              <w:rPr>
                <w:rFonts w:eastAsia="Calibri"/>
                <w:b/>
                <w:bCs/>
                <w:color w:val="000000"/>
                <w:szCs w:val="24"/>
              </w:rPr>
              <w:t>1. Priemonės teisinis pagrindas</w:t>
            </w:r>
          </w:p>
        </w:tc>
      </w:tr>
      <w:tr w:rsidR="00701BD0" w14:paraId="084A41B1" w14:textId="77777777" w:rsidTr="00FE53DD">
        <w:tc>
          <w:tcPr>
            <w:tcW w:w="15021" w:type="dxa"/>
            <w:tcBorders>
              <w:top w:val="single" w:sz="4" w:space="0" w:color="auto"/>
              <w:left w:val="single" w:sz="4" w:space="0" w:color="auto"/>
              <w:bottom w:val="single" w:sz="4" w:space="0" w:color="auto"/>
              <w:right w:val="single" w:sz="4" w:space="0" w:color="auto"/>
            </w:tcBorders>
          </w:tcPr>
          <w:p w14:paraId="5EAF5B31" w14:textId="77777777" w:rsidR="00701BD0" w:rsidRDefault="009A5C2B">
            <w:pPr>
              <w:jc w:val="both"/>
              <w:rPr>
                <w:color w:val="000000"/>
                <w:szCs w:val="24"/>
              </w:rPr>
            </w:pPr>
            <w:r>
              <w:rPr>
                <w:rFonts w:eastAsia="Calibri"/>
                <w:bCs/>
                <w:color w:val="000000"/>
                <w:szCs w:val="24"/>
              </w:rPr>
              <w:t xml:space="preserve">2014 m. birželio 17 d. Komisijos reglamentas (ES) Nr. 651/2014, kuriuo tam tikrų kategorijų pagalba skelbiama suderinama su vidaus rinka taikant Sutarties 107 ir 108 straipsnius (OL 2014 L 187, p. 1) (toliau – Reglamentas) </w:t>
            </w:r>
          </w:p>
        </w:tc>
      </w:tr>
    </w:tbl>
    <w:p w14:paraId="23C6E371" w14:textId="77777777" w:rsidR="00701BD0" w:rsidRDefault="00701BD0">
      <w:pPr>
        <w:jc w:val="center"/>
        <w:rPr>
          <w:rFonts w:eastAsia="Calibri"/>
          <w:caps/>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10040"/>
      </w:tblGrid>
      <w:tr w:rsidR="00701BD0" w14:paraId="277901A5" w14:textId="77777777" w:rsidTr="00FE53DD">
        <w:tc>
          <w:tcPr>
            <w:tcW w:w="150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102C1C" w14:textId="77777777" w:rsidR="00701BD0" w:rsidRDefault="009A5C2B">
            <w:pPr>
              <w:jc w:val="both"/>
              <w:rPr>
                <w:color w:val="000000"/>
                <w:szCs w:val="24"/>
              </w:rPr>
            </w:pPr>
            <w:r>
              <w:rPr>
                <w:rFonts w:eastAsia="Calibri"/>
                <w:b/>
                <w:bCs/>
                <w:color w:val="000000"/>
                <w:szCs w:val="24"/>
              </w:rPr>
              <w:t xml:space="preserve">2. Duomenys apie paraišką / projektą </w:t>
            </w:r>
          </w:p>
        </w:tc>
      </w:tr>
      <w:tr w:rsidR="00701BD0" w14:paraId="4FEF1A6C" w14:textId="77777777" w:rsidTr="00FE53DD">
        <w:tc>
          <w:tcPr>
            <w:tcW w:w="4981" w:type="dxa"/>
            <w:tcBorders>
              <w:top w:val="single" w:sz="4" w:space="0" w:color="auto"/>
              <w:left w:val="single" w:sz="4" w:space="0" w:color="auto"/>
              <w:bottom w:val="single" w:sz="4" w:space="0" w:color="auto"/>
              <w:right w:val="single" w:sz="4" w:space="0" w:color="auto"/>
            </w:tcBorders>
            <w:hideMark/>
          </w:tcPr>
          <w:p w14:paraId="6840D7C1" w14:textId="77777777" w:rsidR="00701BD0" w:rsidRDefault="009A5C2B">
            <w:pPr>
              <w:jc w:val="both"/>
              <w:rPr>
                <w:color w:val="000000"/>
                <w:szCs w:val="24"/>
              </w:rPr>
            </w:pPr>
            <w:r>
              <w:rPr>
                <w:rFonts w:eastAsia="Calibri"/>
                <w:b/>
                <w:bCs/>
                <w:color w:val="000000"/>
                <w:szCs w:val="24"/>
              </w:rPr>
              <w:t>Paraiškos</w:t>
            </w:r>
            <w:r w:rsidR="004A30EB">
              <w:rPr>
                <w:rFonts w:eastAsia="Calibri"/>
                <w:b/>
                <w:bCs/>
                <w:color w:val="000000"/>
                <w:szCs w:val="24"/>
              </w:rPr>
              <w:t xml:space="preserve"> </w:t>
            </w:r>
            <w:r>
              <w:rPr>
                <w:rFonts w:eastAsia="Calibri"/>
                <w:b/>
                <w:bCs/>
                <w:color w:val="000000"/>
                <w:szCs w:val="24"/>
              </w:rPr>
              <w:t>/</w:t>
            </w:r>
            <w:r w:rsidR="004A30EB">
              <w:rPr>
                <w:rFonts w:eastAsia="Calibri"/>
                <w:b/>
                <w:bCs/>
                <w:color w:val="000000"/>
                <w:szCs w:val="24"/>
              </w:rPr>
              <w:t xml:space="preserve"> </w:t>
            </w:r>
            <w:r>
              <w:rPr>
                <w:rFonts w:eastAsia="Calibri"/>
                <w:b/>
                <w:bCs/>
                <w:color w:val="000000"/>
                <w:szCs w:val="24"/>
              </w:rPr>
              <w:t xml:space="preserve">projekto numeris </w:t>
            </w:r>
          </w:p>
        </w:tc>
        <w:tc>
          <w:tcPr>
            <w:tcW w:w="10040" w:type="dxa"/>
            <w:tcBorders>
              <w:top w:val="single" w:sz="4" w:space="0" w:color="auto"/>
              <w:left w:val="single" w:sz="4" w:space="0" w:color="auto"/>
              <w:bottom w:val="single" w:sz="4" w:space="0" w:color="auto"/>
              <w:right w:val="single" w:sz="4" w:space="0" w:color="auto"/>
            </w:tcBorders>
          </w:tcPr>
          <w:p w14:paraId="1AA1E587" w14:textId="77777777" w:rsidR="00701BD0" w:rsidRDefault="00701BD0">
            <w:pPr>
              <w:jc w:val="both"/>
              <w:rPr>
                <w:color w:val="000000"/>
                <w:szCs w:val="24"/>
              </w:rPr>
            </w:pPr>
          </w:p>
        </w:tc>
      </w:tr>
      <w:tr w:rsidR="00701BD0" w14:paraId="0CD2736A" w14:textId="77777777" w:rsidTr="00FE53DD">
        <w:tc>
          <w:tcPr>
            <w:tcW w:w="4981" w:type="dxa"/>
            <w:tcBorders>
              <w:top w:val="single" w:sz="4" w:space="0" w:color="auto"/>
              <w:left w:val="single" w:sz="4" w:space="0" w:color="auto"/>
              <w:bottom w:val="single" w:sz="4" w:space="0" w:color="auto"/>
              <w:right w:val="single" w:sz="4" w:space="0" w:color="auto"/>
            </w:tcBorders>
            <w:hideMark/>
          </w:tcPr>
          <w:p w14:paraId="22D58BC9" w14:textId="77777777" w:rsidR="00701BD0" w:rsidRDefault="009A5C2B">
            <w:pPr>
              <w:rPr>
                <w:color w:val="000000"/>
                <w:szCs w:val="24"/>
              </w:rPr>
            </w:pPr>
            <w:r>
              <w:rPr>
                <w:rFonts w:eastAsia="Calibri"/>
                <w:b/>
                <w:bCs/>
                <w:color w:val="000000"/>
                <w:szCs w:val="24"/>
              </w:rPr>
              <w:t>Pareiškėjo</w:t>
            </w:r>
            <w:r w:rsidR="004A30EB">
              <w:rPr>
                <w:rFonts w:eastAsia="Calibri"/>
                <w:b/>
                <w:bCs/>
                <w:color w:val="000000"/>
                <w:szCs w:val="24"/>
              </w:rPr>
              <w:t xml:space="preserve"> </w:t>
            </w:r>
            <w:r>
              <w:rPr>
                <w:rFonts w:eastAsia="Calibri"/>
                <w:b/>
                <w:bCs/>
                <w:color w:val="000000"/>
                <w:szCs w:val="24"/>
              </w:rPr>
              <w:t>/</w:t>
            </w:r>
            <w:r w:rsidR="004A30EB">
              <w:rPr>
                <w:rFonts w:eastAsia="Calibri"/>
                <w:b/>
                <w:bCs/>
                <w:color w:val="000000"/>
                <w:szCs w:val="24"/>
              </w:rPr>
              <w:t xml:space="preserve"> </w:t>
            </w:r>
            <w:r>
              <w:rPr>
                <w:rFonts w:eastAsia="Calibri"/>
                <w:b/>
                <w:bCs/>
                <w:color w:val="000000"/>
                <w:szCs w:val="24"/>
              </w:rPr>
              <w:t xml:space="preserve">projekto vykdytojo pavadinimas </w:t>
            </w:r>
          </w:p>
        </w:tc>
        <w:tc>
          <w:tcPr>
            <w:tcW w:w="10040" w:type="dxa"/>
            <w:tcBorders>
              <w:top w:val="single" w:sz="4" w:space="0" w:color="auto"/>
              <w:left w:val="single" w:sz="4" w:space="0" w:color="auto"/>
              <w:bottom w:val="single" w:sz="4" w:space="0" w:color="auto"/>
              <w:right w:val="single" w:sz="4" w:space="0" w:color="auto"/>
            </w:tcBorders>
          </w:tcPr>
          <w:p w14:paraId="75605CBB" w14:textId="77777777" w:rsidR="00701BD0" w:rsidRDefault="00701BD0">
            <w:pPr>
              <w:jc w:val="both"/>
              <w:rPr>
                <w:color w:val="000000"/>
                <w:szCs w:val="24"/>
              </w:rPr>
            </w:pPr>
          </w:p>
        </w:tc>
      </w:tr>
      <w:tr w:rsidR="00701BD0" w14:paraId="6E5F21BB" w14:textId="77777777" w:rsidTr="00FE53DD">
        <w:tc>
          <w:tcPr>
            <w:tcW w:w="4981" w:type="dxa"/>
            <w:tcBorders>
              <w:top w:val="single" w:sz="4" w:space="0" w:color="auto"/>
              <w:left w:val="single" w:sz="4" w:space="0" w:color="auto"/>
              <w:bottom w:val="single" w:sz="4" w:space="0" w:color="auto"/>
              <w:right w:val="single" w:sz="4" w:space="0" w:color="auto"/>
            </w:tcBorders>
            <w:hideMark/>
          </w:tcPr>
          <w:p w14:paraId="00A25831" w14:textId="77777777" w:rsidR="00701BD0" w:rsidRDefault="009A5C2B">
            <w:pPr>
              <w:jc w:val="both"/>
              <w:rPr>
                <w:color w:val="000000"/>
                <w:szCs w:val="24"/>
              </w:rPr>
            </w:pPr>
            <w:r>
              <w:rPr>
                <w:rFonts w:eastAsia="Calibri"/>
                <w:b/>
                <w:bCs/>
                <w:color w:val="000000"/>
                <w:szCs w:val="24"/>
              </w:rPr>
              <w:t xml:space="preserve">Projekto pavadinimas </w:t>
            </w:r>
          </w:p>
        </w:tc>
        <w:tc>
          <w:tcPr>
            <w:tcW w:w="10040" w:type="dxa"/>
            <w:tcBorders>
              <w:top w:val="single" w:sz="4" w:space="0" w:color="auto"/>
              <w:left w:val="single" w:sz="4" w:space="0" w:color="auto"/>
              <w:bottom w:val="single" w:sz="4" w:space="0" w:color="auto"/>
              <w:right w:val="single" w:sz="4" w:space="0" w:color="auto"/>
            </w:tcBorders>
          </w:tcPr>
          <w:p w14:paraId="6F1E097E" w14:textId="77777777" w:rsidR="00701BD0" w:rsidRDefault="00701BD0">
            <w:pPr>
              <w:jc w:val="both"/>
              <w:rPr>
                <w:b/>
                <w:bCs/>
                <w:color w:val="000000"/>
                <w:szCs w:val="24"/>
              </w:rPr>
            </w:pPr>
          </w:p>
        </w:tc>
      </w:tr>
    </w:tbl>
    <w:p w14:paraId="529DEB28" w14:textId="77777777" w:rsidR="00701BD0" w:rsidRDefault="00701BD0">
      <w:pPr>
        <w:contextualSpacing/>
        <w:rPr>
          <w:rFonts w:eastAsia="Calibri"/>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790"/>
        <w:gridCol w:w="1651"/>
        <w:gridCol w:w="1355"/>
        <w:gridCol w:w="352"/>
        <w:gridCol w:w="1207"/>
        <w:gridCol w:w="1531"/>
        <w:gridCol w:w="18"/>
        <w:gridCol w:w="84"/>
        <w:gridCol w:w="3045"/>
      </w:tblGrid>
      <w:tr w:rsidR="00701BD0" w14:paraId="0A515D37" w14:textId="77777777" w:rsidTr="00FE53DD">
        <w:tc>
          <w:tcPr>
            <w:tcW w:w="15021"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5350D9" w14:textId="77777777" w:rsidR="00701BD0" w:rsidRDefault="009A5C2B">
            <w:pPr>
              <w:rPr>
                <w:rFonts w:eastAsia="Calibri"/>
                <w:szCs w:val="24"/>
                <w:lang w:eastAsia="lt-LT"/>
              </w:rPr>
            </w:pPr>
            <w:r>
              <w:rPr>
                <w:rFonts w:eastAsia="Calibri"/>
                <w:b/>
                <w:bCs/>
                <w:color w:val="000000"/>
                <w:szCs w:val="24"/>
                <w:lang w:eastAsia="lt-LT"/>
              </w:rPr>
              <w:t xml:space="preserve">3. Paraiškos / projekto patikra dėl atitikties Reglamentui </w:t>
            </w:r>
          </w:p>
        </w:tc>
      </w:tr>
      <w:tr w:rsidR="00701BD0" w14:paraId="613172CB" w14:textId="77777777" w:rsidTr="00FE53DD">
        <w:tc>
          <w:tcPr>
            <w:tcW w:w="988" w:type="dxa"/>
            <w:tcBorders>
              <w:top w:val="single" w:sz="4" w:space="0" w:color="auto"/>
              <w:left w:val="single" w:sz="4" w:space="0" w:color="auto"/>
              <w:bottom w:val="single" w:sz="4" w:space="0" w:color="auto"/>
              <w:right w:val="single" w:sz="4" w:space="0" w:color="auto"/>
            </w:tcBorders>
            <w:hideMark/>
          </w:tcPr>
          <w:p w14:paraId="6E71CC49" w14:textId="77777777" w:rsidR="00FF5A50" w:rsidRDefault="009A5C2B">
            <w:pPr>
              <w:contextualSpacing/>
              <w:jc w:val="both"/>
              <w:rPr>
                <w:rFonts w:eastAsia="Calibri"/>
                <w:b/>
                <w:szCs w:val="24"/>
                <w:lang w:eastAsia="lt-LT"/>
              </w:rPr>
            </w:pPr>
            <w:r>
              <w:rPr>
                <w:rFonts w:eastAsia="Calibri"/>
                <w:b/>
                <w:szCs w:val="24"/>
                <w:lang w:eastAsia="lt-LT"/>
              </w:rPr>
              <w:t xml:space="preserve">Eil. </w:t>
            </w:r>
          </w:p>
          <w:p w14:paraId="1EB70D66" w14:textId="77777777" w:rsidR="00701BD0" w:rsidRDefault="009A5C2B">
            <w:pPr>
              <w:contextualSpacing/>
              <w:jc w:val="both"/>
              <w:rPr>
                <w:rFonts w:eastAsia="Calibri"/>
                <w:b/>
                <w:szCs w:val="24"/>
                <w:lang w:eastAsia="lt-LT"/>
              </w:rPr>
            </w:pPr>
            <w:r>
              <w:rPr>
                <w:rFonts w:eastAsia="Calibri"/>
                <w:b/>
                <w:szCs w:val="24"/>
                <w:lang w:eastAsia="lt-LT"/>
              </w:rPr>
              <w:t xml:space="preserve">Nr. </w:t>
            </w:r>
          </w:p>
        </w:tc>
        <w:tc>
          <w:tcPr>
            <w:tcW w:w="7796" w:type="dxa"/>
            <w:gridSpan w:val="3"/>
            <w:tcBorders>
              <w:top w:val="single" w:sz="4" w:space="0" w:color="auto"/>
              <w:left w:val="single" w:sz="4" w:space="0" w:color="auto"/>
              <w:bottom w:val="single" w:sz="4" w:space="0" w:color="auto"/>
              <w:right w:val="single" w:sz="4" w:space="0" w:color="auto"/>
            </w:tcBorders>
            <w:hideMark/>
          </w:tcPr>
          <w:p w14:paraId="6F89C5B6" w14:textId="77777777" w:rsidR="00701BD0" w:rsidRDefault="009A5C2B">
            <w:pPr>
              <w:ind w:firstLine="34"/>
              <w:contextualSpacing/>
              <w:jc w:val="both"/>
              <w:rPr>
                <w:rFonts w:eastAsia="Calibri"/>
                <w:b/>
                <w:szCs w:val="24"/>
                <w:lang w:eastAsia="lt-LT"/>
              </w:rPr>
            </w:pPr>
            <w:r>
              <w:rPr>
                <w:rFonts w:eastAsia="Calibri"/>
                <w:b/>
                <w:szCs w:val="24"/>
                <w:lang w:eastAsia="lt-LT"/>
              </w:rPr>
              <w:t>Klausimai</w:t>
            </w:r>
          </w:p>
        </w:tc>
        <w:tc>
          <w:tcPr>
            <w:tcW w:w="3108" w:type="dxa"/>
            <w:gridSpan w:val="4"/>
            <w:tcBorders>
              <w:top w:val="single" w:sz="4" w:space="0" w:color="auto"/>
              <w:left w:val="single" w:sz="4" w:space="0" w:color="auto"/>
              <w:bottom w:val="single" w:sz="4" w:space="0" w:color="auto"/>
              <w:right w:val="single" w:sz="4" w:space="0" w:color="auto"/>
            </w:tcBorders>
            <w:hideMark/>
          </w:tcPr>
          <w:p w14:paraId="1372D826" w14:textId="77777777" w:rsidR="00701BD0" w:rsidRDefault="009A5C2B">
            <w:pPr>
              <w:ind w:hanging="5"/>
              <w:contextualSpacing/>
              <w:jc w:val="both"/>
              <w:rPr>
                <w:rFonts w:eastAsia="Calibri"/>
                <w:b/>
                <w:szCs w:val="24"/>
                <w:lang w:eastAsia="lt-LT"/>
              </w:rPr>
            </w:pPr>
            <w:r>
              <w:rPr>
                <w:rFonts w:eastAsia="Calibri"/>
                <w:b/>
                <w:szCs w:val="24"/>
                <w:lang w:eastAsia="lt-LT"/>
              </w:rPr>
              <w:t>Rezultatas</w:t>
            </w:r>
          </w:p>
        </w:tc>
        <w:tc>
          <w:tcPr>
            <w:tcW w:w="3129" w:type="dxa"/>
            <w:gridSpan w:val="2"/>
            <w:tcBorders>
              <w:top w:val="single" w:sz="4" w:space="0" w:color="auto"/>
              <w:left w:val="single" w:sz="4" w:space="0" w:color="auto"/>
              <w:bottom w:val="single" w:sz="4" w:space="0" w:color="auto"/>
              <w:right w:val="single" w:sz="4" w:space="0" w:color="auto"/>
            </w:tcBorders>
            <w:hideMark/>
          </w:tcPr>
          <w:p w14:paraId="37DAD530" w14:textId="77777777" w:rsidR="00701BD0" w:rsidRDefault="009A5C2B">
            <w:pPr>
              <w:contextualSpacing/>
              <w:jc w:val="both"/>
              <w:rPr>
                <w:rFonts w:eastAsia="Calibri"/>
                <w:b/>
                <w:szCs w:val="24"/>
                <w:lang w:eastAsia="lt-LT"/>
              </w:rPr>
            </w:pPr>
            <w:r>
              <w:rPr>
                <w:rFonts w:eastAsia="Calibri"/>
                <w:b/>
                <w:szCs w:val="24"/>
                <w:lang w:eastAsia="lt-LT"/>
              </w:rPr>
              <w:t>Pastabos</w:t>
            </w:r>
          </w:p>
        </w:tc>
      </w:tr>
      <w:tr w:rsidR="00701BD0" w14:paraId="07EC2FDD" w14:textId="77777777" w:rsidTr="00FE53DD">
        <w:tc>
          <w:tcPr>
            <w:tcW w:w="988" w:type="dxa"/>
            <w:vMerge w:val="restart"/>
            <w:tcBorders>
              <w:top w:val="single" w:sz="4" w:space="0" w:color="auto"/>
              <w:left w:val="single" w:sz="4" w:space="0" w:color="auto"/>
              <w:right w:val="single" w:sz="4" w:space="0" w:color="auto"/>
            </w:tcBorders>
            <w:hideMark/>
          </w:tcPr>
          <w:p w14:paraId="410DC637" w14:textId="77777777" w:rsidR="00701BD0" w:rsidRDefault="009A5C2B">
            <w:pPr>
              <w:contextualSpacing/>
              <w:jc w:val="both"/>
              <w:rPr>
                <w:rFonts w:eastAsia="Calibri"/>
                <w:szCs w:val="24"/>
                <w:lang w:eastAsia="lt-LT"/>
              </w:rPr>
            </w:pPr>
            <w:r>
              <w:rPr>
                <w:rFonts w:eastAsia="Calibri"/>
                <w:szCs w:val="24"/>
                <w:lang w:eastAsia="lt-LT"/>
              </w:rPr>
              <w:t>3.1.</w:t>
            </w:r>
          </w:p>
          <w:p w14:paraId="4879F81C" w14:textId="77777777" w:rsidR="00701BD0" w:rsidRDefault="00701BD0">
            <w:pPr>
              <w:contextualSpacing/>
              <w:jc w:val="both"/>
              <w:rPr>
                <w:rFonts w:eastAsia="Calibri"/>
                <w:szCs w:val="24"/>
                <w:lang w:eastAsia="lt-LT"/>
              </w:rPr>
            </w:pPr>
          </w:p>
          <w:p w14:paraId="0A3012A2" w14:textId="77777777" w:rsidR="00701BD0" w:rsidRDefault="00701BD0">
            <w:pPr>
              <w:contextualSpacing/>
              <w:jc w:val="both"/>
              <w:rPr>
                <w:rFonts w:eastAsia="Calibri"/>
                <w:szCs w:val="24"/>
                <w:lang w:eastAsia="lt-LT"/>
              </w:rPr>
            </w:pPr>
          </w:p>
          <w:p w14:paraId="714776C3" w14:textId="77777777" w:rsidR="00701BD0" w:rsidRDefault="00701BD0">
            <w:pPr>
              <w:contextualSpacing/>
              <w:jc w:val="both"/>
              <w:rPr>
                <w:rFonts w:eastAsia="Calibri"/>
                <w:szCs w:val="24"/>
                <w:lang w:eastAsia="lt-LT"/>
              </w:rPr>
            </w:pPr>
          </w:p>
          <w:p w14:paraId="5DA41398"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7A9098B0" w14:textId="77777777" w:rsidR="00701BD0" w:rsidRDefault="009A5C2B">
            <w:pPr>
              <w:contextualSpacing/>
              <w:jc w:val="both"/>
              <w:rPr>
                <w:rFonts w:eastAsia="Calibri"/>
                <w:szCs w:val="24"/>
                <w:lang w:eastAsia="lt-LT"/>
              </w:rPr>
            </w:pPr>
            <w:r>
              <w:rPr>
                <w:rFonts w:eastAsia="Calibri"/>
                <w:bCs/>
                <w:szCs w:val="24"/>
                <w:lang w:eastAsia="lt-LT"/>
              </w:rPr>
              <w:t>Kokiai kategorijai priskiriamas pareiškėjas (</w:t>
            </w:r>
            <w:r>
              <w:rPr>
                <w:rFonts w:eastAsia="Calibri"/>
                <w:bCs/>
                <w:szCs w:val="24"/>
              </w:rPr>
              <w:t>pasirinkti tik vieną variantą)?</w:t>
            </w:r>
          </w:p>
        </w:tc>
        <w:tc>
          <w:tcPr>
            <w:tcW w:w="1559" w:type="dxa"/>
            <w:gridSpan w:val="2"/>
            <w:tcBorders>
              <w:top w:val="single" w:sz="4" w:space="0" w:color="auto"/>
              <w:left w:val="single" w:sz="4" w:space="0" w:color="auto"/>
              <w:bottom w:val="single" w:sz="4" w:space="0" w:color="auto"/>
              <w:right w:val="single" w:sz="4" w:space="0" w:color="auto"/>
            </w:tcBorders>
          </w:tcPr>
          <w:p w14:paraId="183E9C6A"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35034761"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59D628E8" w14:textId="77777777" w:rsidR="00701BD0" w:rsidRDefault="00701BD0">
            <w:pPr>
              <w:contextualSpacing/>
              <w:jc w:val="both"/>
              <w:rPr>
                <w:rFonts w:eastAsia="Calibri"/>
                <w:szCs w:val="24"/>
                <w:lang w:eastAsia="lt-LT"/>
              </w:rPr>
            </w:pPr>
          </w:p>
        </w:tc>
      </w:tr>
      <w:tr w:rsidR="00701BD0" w14:paraId="300D5923" w14:textId="77777777" w:rsidTr="00FE53DD">
        <w:tc>
          <w:tcPr>
            <w:tcW w:w="988" w:type="dxa"/>
            <w:vMerge/>
            <w:tcBorders>
              <w:left w:val="single" w:sz="4" w:space="0" w:color="auto"/>
              <w:right w:val="single" w:sz="4" w:space="0" w:color="auto"/>
            </w:tcBorders>
          </w:tcPr>
          <w:p w14:paraId="0AF4F420"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724623FF" w14:textId="77777777" w:rsidR="00701BD0" w:rsidRDefault="009A5C2B">
            <w:pPr>
              <w:jc w:val="both"/>
              <w:rPr>
                <w:rFonts w:eastAsia="Calibri"/>
                <w:szCs w:val="24"/>
                <w:lang w:eastAsia="lt-LT"/>
              </w:rPr>
            </w:pPr>
            <w:r>
              <w:rPr>
                <w:rFonts w:eastAsia="Calibri"/>
                <w:szCs w:val="24"/>
                <w:lang w:eastAsia="lt-LT"/>
              </w:rPr>
              <w:t>- labai maža įmonė</w:t>
            </w:r>
          </w:p>
        </w:tc>
        <w:tc>
          <w:tcPr>
            <w:tcW w:w="1559" w:type="dxa"/>
            <w:gridSpan w:val="2"/>
            <w:tcBorders>
              <w:top w:val="single" w:sz="4" w:space="0" w:color="auto"/>
              <w:left w:val="single" w:sz="4" w:space="0" w:color="auto"/>
              <w:bottom w:val="single" w:sz="4" w:space="0" w:color="auto"/>
              <w:right w:val="single" w:sz="4" w:space="0" w:color="auto"/>
            </w:tcBorders>
          </w:tcPr>
          <w:p w14:paraId="07DFEC92"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34834520"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2AFFBD49" w14:textId="77777777" w:rsidR="00701BD0" w:rsidRDefault="00701BD0">
            <w:pPr>
              <w:contextualSpacing/>
              <w:jc w:val="both"/>
              <w:rPr>
                <w:rFonts w:eastAsia="Calibri"/>
                <w:szCs w:val="24"/>
                <w:lang w:eastAsia="lt-LT"/>
              </w:rPr>
            </w:pPr>
          </w:p>
        </w:tc>
      </w:tr>
      <w:tr w:rsidR="00701BD0" w14:paraId="434B562C" w14:textId="77777777" w:rsidTr="00FE53DD">
        <w:tc>
          <w:tcPr>
            <w:tcW w:w="988" w:type="dxa"/>
            <w:vMerge/>
            <w:tcBorders>
              <w:left w:val="single" w:sz="4" w:space="0" w:color="auto"/>
              <w:right w:val="single" w:sz="4" w:space="0" w:color="auto"/>
            </w:tcBorders>
            <w:hideMark/>
          </w:tcPr>
          <w:p w14:paraId="0B214F5C"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17EE4661" w14:textId="77777777" w:rsidR="00701BD0" w:rsidRDefault="009A5C2B">
            <w:pPr>
              <w:contextualSpacing/>
              <w:jc w:val="both"/>
              <w:rPr>
                <w:rFonts w:eastAsia="Calibri"/>
                <w:szCs w:val="24"/>
                <w:lang w:eastAsia="lt-LT"/>
              </w:rPr>
            </w:pPr>
            <w:r>
              <w:rPr>
                <w:rFonts w:eastAsia="Calibri"/>
                <w:szCs w:val="24"/>
                <w:lang w:eastAsia="lt-LT"/>
              </w:rPr>
              <w:t xml:space="preserve">- maža įmonė </w:t>
            </w:r>
          </w:p>
        </w:tc>
        <w:tc>
          <w:tcPr>
            <w:tcW w:w="1559" w:type="dxa"/>
            <w:gridSpan w:val="2"/>
            <w:tcBorders>
              <w:top w:val="single" w:sz="4" w:space="0" w:color="auto"/>
              <w:left w:val="single" w:sz="4" w:space="0" w:color="auto"/>
              <w:bottom w:val="single" w:sz="4" w:space="0" w:color="auto"/>
              <w:right w:val="single" w:sz="4" w:space="0" w:color="auto"/>
            </w:tcBorders>
          </w:tcPr>
          <w:p w14:paraId="2B0EB56E"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6E530DA8"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033FD7ED" w14:textId="77777777" w:rsidR="00701BD0" w:rsidRDefault="00701BD0">
            <w:pPr>
              <w:contextualSpacing/>
              <w:jc w:val="both"/>
              <w:rPr>
                <w:rFonts w:eastAsia="Calibri"/>
                <w:szCs w:val="24"/>
                <w:lang w:eastAsia="lt-LT"/>
              </w:rPr>
            </w:pPr>
          </w:p>
        </w:tc>
      </w:tr>
      <w:tr w:rsidR="00701BD0" w14:paraId="70B1402F" w14:textId="77777777" w:rsidTr="00FE53DD">
        <w:tc>
          <w:tcPr>
            <w:tcW w:w="988" w:type="dxa"/>
            <w:vMerge/>
            <w:tcBorders>
              <w:left w:val="single" w:sz="4" w:space="0" w:color="auto"/>
              <w:right w:val="single" w:sz="4" w:space="0" w:color="auto"/>
            </w:tcBorders>
            <w:hideMark/>
          </w:tcPr>
          <w:p w14:paraId="3C359CDF"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6FCFDB0B" w14:textId="77777777" w:rsidR="00701BD0" w:rsidRDefault="009A5C2B">
            <w:pPr>
              <w:contextualSpacing/>
              <w:jc w:val="both"/>
              <w:rPr>
                <w:rFonts w:eastAsia="Calibri"/>
                <w:szCs w:val="24"/>
                <w:lang w:eastAsia="lt-LT"/>
              </w:rPr>
            </w:pPr>
            <w:r>
              <w:rPr>
                <w:rFonts w:eastAsia="Calibri"/>
                <w:szCs w:val="24"/>
                <w:lang w:eastAsia="lt-LT"/>
              </w:rPr>
              <w:t xml:space="preserve">- vidutinė įmonė </w:t>
            </w:r>
          </w:p>
        </w:tc>
        <w:tc>
          <w:tcPr>
            <w:tcW w:w="1559" w:type="dxa"/>
            <w:gridSpan w:val="2"/>
            <w:tcBorders>
              <w:top w:val="single" w:sz="4" w:space="0" w:color="auto"/>
              <w:left w:val="single" w:sz="4" w:space="0" w:color="auto"/>
              <w:bottom w:val="single" w:sz="4" w:space="0" w:color="auto"/>
              <w:right w:val="single" w:sz="4" w:space="0" w:color="auto"/>
            </w:tcBorders>
          </w:tcPr>
          <w:p w14:paraId="14133281"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3F853BEE"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7558F4B8" w14:textId="77777777" w:rsidR="00701BD0" w:rsidRDefault="00701BD0">
            <w:pPr>
              <w:contextualSpacing/>
              <w:jc w:val="both"/>
              <w:rPr>
                <w:rFonts w:eastAsia="Calibri"/>
                <w:szCs w:val="24"/>
                <w:lang w:eastAsia="lt-LT"/>
              </w:rPr>
            </w:pPr>
          </w:p>
        </w:tc>
      </w:tr>
      <w:tr w:rsidR="00701BD0" w14:paraId="4D744DD5" w14:textId="77777777" w:rsidTr="00FE53DD">
        <w:tc>
          <w:tcPr>
            <w:tcW w:w="988" w:type="dxa"/>
            <w:vMerge/>
            <w:tcBorders>
              <w:left w:val="single" w:sz="4" w:space="0" w:color="auto"/>
              <w:right w:val="single" w:sz="4" w:space="0" w:color="auto"/>
            </w:tcBorders>
            <w:hideMark/>
          </w:tcPr>
          <w:p w14:paraId="5AF84954"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0221F7E8" w14:textId="77777777" w:rsidR="00701BD0" w:rsidRDefault="009A5C2B">
            <w:pPr>
              <w:contextualSpacing/>
              <w:jc w:val="both"/>
              <w:rPr>
                <w:rFonts w:eastAsia="Calibri"/>
                <w:szCs w:val="24"/>
                <w:lang w:eastAsia="lt-LT"/>
              </w:rPr>
            </w:pPr>
            <w:r>
              <w:rPr>
                <w:rFonts w:eastAsia="Calibri"/>
                <w:szCs w:val="24"/>
                <w:lang w:eastAsia="lt-LT"/>
              </w:rPr>
              <w:t xml:space="preserve">- didelė įmonė </w:t>
            </w:r>
          </w:p>
        </w:tc>
        <w:tc>
          <w:tcPr>
            <w:tcW w:w="1559" w:type="dxa"/>
            <w:gridSpan w:val="2"/>
            <w:tcBorders>
              <w:top w:val="single" w:sz="4" w:space="0" w:color="auto"/>
              <w:left w:val="single" w:sz="4" w:space="0" w:color="auto"/>
              <w:bottom w:val="single" w:sz="4" w:space="0" w:color="auto"/>
              <w:right w:val="single" w:sz="4" w:space="0" w:color="auto"/>
            </w:tcBorders>
          </w:tcPr>
          <w:p w14:paraId="6C303155"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0FE1709C"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56A9DC46" w14:textId="77777777" w:rsidR="00701BD0" w:rsidRDefault="00701BD0">
            <w:pPr>
              <w:contextualSpacing/>
              <w:jc w:val="both"/>
              <w:rPr>
                <w:rFonts w:eastAsia="Calibri"/>
                <w:szCs w:val="24"/>
                <w:lang w:eastAsia="lt-LT"/>
              </w:rPr>
            </w:pPr>
          </w:p>
        </w:tc>
      </w:tr>
      <w:tr w:rsidR="00701BD0" w14:paraId="2A8D7C33" w14:textId="77777777" w:rsidTr="00FE53DD">
        <w:tc>
          <w:tcPr>
            <w:tcW w:w="988" w:type="dxa"/>
            <w:vMerge w:val="restart"/>
            <w:tcBorders>
              <w:top w:val="single" w:sz="4" w:space="0" w:color="auto"/>
              <w:left w:val="single" w:sz="4" w:space="0" w:color="auto"/>
              <w:right w:val="single" w:sz="4" w:space="0" w:color="auto"/>
            </w:tcBorders>
          </w:tcPr>
          <w:p w14:paraId="01DACD82" w14:textId="77777777" w:rsidR="00701BD0" w:rsidRDefault="009A5C2B">
            <w:pPr>
              <w:contextualSpacing/>
              <w:jc w:val="both"/>
              <w:rPr>
                <w:rFonts w:eastAsia="Calibri"/>
                <w:szCs w:val="24"/>
                <w:lang w:eastAsia="lt-LT"/>
              </w:rPr>
            </w:pPr>
            <w:r>
              <w:rPr>
                <w:rFonts w:eastAsia="Calibri"/>
                <w:szCs w:val="24"/>
                <w:lang w:eastAsia="lt-LT"/>
              </w:rPr>
              <w:t>3.2.</w:t>
            </w:r>
          </w:p>
        </w:tc>
        <w:tc>
          <w:tcPr>
            <w:tcW w:w="7796" w:type="dxa"/>
            <w:gridSpan w:val="3"/>
            <w:tcBorders>
              <w:top w:val="single" w:sz="4" w:space="0" w:color="auto"/>
              <w:left w:val="single" w:sz="4" w:space="0" w:color="auto"/>
              <w:bottom w:val="single" w:sz="4" w:space="0" w:color="auto"/>
              <w:right w:val="single" w:sz="4" w:space="0" w:color="auto"/>
            </w:tcBorders>
          </w:tcPr>
          <w:p w14:paraId="420AA1A2" w14:textId="77777777" w:rsidR="00701BD0" w:rsidRDefault="009A5C2B">
            <w:pPr>
              <w:contextualSpacing/>
              <w:jc w:val="both"/>
              <w:rPr>
                <w:rFonts w:eastAsia="Calibri"/>
                <w:szCs w:val="24"/>
                <w:lang w:eastAsia="lt-LT"/>
              </w:rPr>
            </w:pPr>
            <w:r>
              <w:rPr>
                <w:rFonts w:eastAsia="Calibri"/>
                <w:bCs/>
                <w:szCs w:val="24"/>
                <w:lang w:eastAsia="lt-LT"/>
              </w:rPr>
              <w:t>Kokiai kategorijai priskiriamas partneris (</w:t>
            </w:r>
            <w:r>
              <w:rPr>
                <w:rFonts w:eastAsia="Calibri"/>
                <w:bCs/>
                <w:szCs w:val="24"/>
              </w:rPr>
              <w:t>pasirinkti tik vieną variantą)? (Jei taikoma)</w:t>
            </w:r>
          </w:p>
        </w:tc>
        <w:tc>
          <w:tcPr>
            <w:tcW w:w="1559" w:type="dxa"/>
            <w:gridSpan w:val="2"/>
            <w:tcBorders>
              <w:top w:val="single" w:sz="4" w:space="0" w:color="auto"/>
              <w:left w:val="single" w:sz="4" w:space="0" w:color="auto"/>
              <w:bottom w:val="single" w:sz="4" w:space="0" w:color="auto"/>
              <w:right w:val="single" w:sz="4" w:space="0" w:color="auto"/>
            </w:tcBorders>
          </w:tcPr>
          <w:p w14:paraId="2CE7A08B"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4D06B310"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151039FE" w14:textId="77777777" w:rsidR="00701BD0" w:rsidRDefault="00701BD0">
            <w:pPr>
              <w:contextualSpacing/>
              <w:jc w:val="both"/>
              <w:rPr>
                <w:rFonts w:eastAsia="Calibri"/>
                <w:szCs w:val="24"/>
                <w:lang w:eastAsia="lt-LT"/>
              </w:rPr>
            </w:pPr>
          </w:p>
        </w:tc>
      </w:tr>
      <w:tr w:rsidR="00701BD0" w14:paraId="1F3A5A1A" w14:textId="77777777" w:rsidTr="00FE53DD">
        <w:tc>
          <w:tcPr>
            <w:tcW w:w="988" w:type="dxa"/>
            <w:vMerge/>
            <w:tcBorders>
              <w:left w:val="single" w:sz="4" w:space="0" w:color="auto"/>
              <w:right w:val="single" w:sz="4" w:space="0" w:color="auto"/>
            </w:tcBorders>
          </w:tcPr>
          <w:p w14:paraId="10E2697A"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58F52298" w14:textId="77777777" w:rsidR="00701BD0" w:rsidRDefault="009A5C2B">
            <w:pPr>
              <w:jc w:val="both"/>
              <w:rPr>
                <w:rFonts w:eastAsia="Calibri"/>
                <w:szCs w:val="24"/>
                <w:lang w:eastAsia="lt-LT"/>
              </w:rPr>
            </w:pPr>
            <w:r>
              <w:rPr>
                <w:rFonts w:eastAsia="Calibri"/>
                <w:szCs w:val="24"/>
                <w:lang w:eastAsia="lt-LT"/>
              </w:rPr>
              <w:t>- labai maža įmonė</w:t>
            </w:r>
          </w:p>
        </w:tc>
        <w:tc>
          <w:tcPr>
            <w:tcW w:w="1559" w:type="dxa"/>
            <w:gridSpan w:val="2"/>
            <w:tcBorders>
              <w:top w:val="single" w:sz="4" w:space="0" w:color="auto"/>
              <w:left w:val="single" w:sz="4" w:space="0" w:color="auto"/>
              <w:bottom w:val="single" w:sz="4" w:space="0" w:color="auto"/>
              <w:right w:val="single" w:sz="4" w:space="0" w:color="auto"/>
            </w:tcBorders>
          </w:tcPr>
          <w:p w14:paraId="4F3D00AD"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724FD66B"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7BE1C473" w14:textId="77777777" w:rsidR="00701BD0" w:rsidRDefault="00701BD0">
            <w:pPr>
              <w:contextualSpacing/>
              <w:jc w:val="both"/>
              <w:rPr>
                <w:rFonts w:eastAsia="Calibri"/>
                <w:szCs w:val="24"/>
                <w:lang w:eastAsia="lt-LT"/>
              </w:rPr>
            </w:pPr>
          </w:p>
        </w:tc>
      </w:tr>
      <w:tr w:rsidR="00701BD0" w14:paraId="49A5FD90" w14:textId="77777777" w:rsidTr="00FE53DD">
        <w:tc>
          <w:tcPr>
            <w:tcW w:w="988" w:type="dxa"/>
            <w:vMerge/>
            <w:tcBorders>
              <w:left w:val="single" w:sz="4" w:space="0" w:color="auto"/>
              <w:right w:val="single" w:sz="4" w:space="0" w:color="auto"/>
            </w:tcBorders>
          </w:tcPr>
          <w:p w14:paraId="1C9F67B2"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2A59DFBF" w14:textId="77777777" w:rsidR="00701BD0" w:rsidRDefault="009A5C2B">
            <w:pPr>
              <w:contextualSpacing/>
              <w:jc w:val="both"/>
              <w:rPr>
                <w:rFonts w:eastAsia="Calibri"/>
                <w:szCs w:val="24"/>
                <w:lang w:eastAsia="lt-LT"/>
              </w:rPr>
            </w:pPr>
            <w:r>
              <w:rPr>
                <w:rFonts w:eastAsia="Calibri"/>
                <w:szCs w:val="24"/>
                <w:lang w:eastAsia="lt-LT"/>
              </w:rPr>
              <w:t xml:space="preserve">- maža įmonė </w:t>
            </w:r>
          </w:p>
        </w:tc>
        <w:tc>
          <w:tcPr>
            <w:tcW w:w="1559" w:type="dxa"/>
            <w:gridSpan w:val="2"/>
            <w:tcBorders>
              <w:top w:val="single" w:sz="4" w:space="0" w:color="auto"/>
              <w:left w:val="single" w:sz="4" w:space="0" w:color="auto"/>
              <w:bottom w:val="single" w:sz="4" w:space="0" w:color="auto"/>
              <w:right w:val="single" w:sz="4" w:space="0" w:color="auto"/>
            </w:tcBorders>
          </w:tcPr>
          <w:p w14:paraId="54E9722F"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1ACE6013"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7A487B10" w14:textId="77777777" w:rsidR="00701BD0" w:rsidRDefault="00701BD0">
            <w:pPr>
              <w:contextualSpacing/>
              <w:jc w:val="both"/>
              <w:rPr>
                <w:rFonts w:eastAsia="Calibri"/>
                <w:szCs w:val="24"/>
                <w:lang w:eastAsia="lt-LT"/>
              </w:rPr>
            </w:pPr>
          </w:p>
        </w:tc>
      </w:tr>
      <w:tr w:rsidR="00701BD0" w14:paraId="04388B84" w14:textId="77777777" w:rsidTr="00FE53DD">
        <w:tc>
          <w:tcPr>
            <w:tcW w:w="988" w:type="dxa"/>
            <w:vMerge/>
            <w:tcBorders>
              <w:left w:val="single" w:sz="4" w:space="0" w:color="auto"/>
              <w:right w:val="single" w:sz="4" w:space="0" w:color="auto"/>
            </w:tcBorders>
          </w:tcPr>
          <w:p w14:paraId="7FFD54C0"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34A948FB" w14:textId="77777777" w:rsidR="00701BD0" w:rsidRDefault="009A5C2B">
            <w:pPr>
              <w:contextualSpacing/>
              <w:jc w:val="both"/>
              <w:rPr>
                <w:rFonts w:eastAsia="Calibri"/>
                <w:szCs w:val="24"/>
                <w:lang w:eastAsia="lt-LT"/>
              </w:rPr>
            </w:pPr>
            <w:r>
              <w:rPr>
                <w:rFonts w:eastAsia="Calibri"/>
                <w:szCs w:val="24"/>
                <w:lang w:eastAsia="lt-LT"/>
              </w:rPr>
              <w:t xml:space="preserve">- vidutinė įmonė </w:t>
            </w:r>
          </w:p>
        </w:tc>
        <w:tc>
          <w:tcPr>
            <w:tcW w:w="1559" w:type="dxa"/>
            <w:gridSpan w:val="2"/>
            <w:tcBorders>
              <w:top w:val="single" w:sz="4" w:space="0" w:color="auto"/>
              <w:left w:val="single" w:sz="4" w:space="0" w:color="auto"/>
              <w:bottom w:val="single" w:sz="4" w:space="0" w:color="auto"/>
              <w:right w:val="single" w:sz="4" w:space="0" w:color="auto"/>
            </w:tcBorders>
          </w:tcPr>
          <w:p w14:paraId="5D618924"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01D7209E"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350B0E83" w14:textId="77777777" w:rsidR="00701BD0" w:rsidRDefault="00701BD0">
            <w:pPr>
              <w:contextualSpacing/>
              <w:jc w:val="both"/>
              <w:rPr>
                <w:rFonts w:eastAsia="Calibri"/>
                <w:szCs w:val="24"/>
                <w:lang w:eastAsia="lt-LT"/>
              </w:rPr>
            </w:pPr>
          </w:p>
        </w:tc>
      </w:tr>
      <w:tr w:rsidR="00701BD0" w14:paraId="18E38C37" w14:textId="77777777" w:rsidTr="00FE53DD">
        <w:tc>
          <w:tcPr>
            <w:tcW w:w="988" w:type="dxa"/>
            <w:vMerge/>
            <w:tcBorders>
              <w:left w:val="single" w:sz="4" w:space="0" w:color="auto"/>
              <w:bottom w:val="single" w:sz="4" w:space="0" w:color="auto"/>
              <w:right w:val="single" w:sz="4" w:space="0" w:color="auto"/>
            </w:tcBorders>
          </w:tcPr>
          <w:p w14:paraId="084CFBDB"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0C66BD2E" w14:textId="77777777" w:rsidR="00701BD0" w:rsidRDefault="009A5C2B">
            <w:pPr>
              <w:contextualSpacing/>
              <w:jc w:val="both"/>
              <w:rPr>
                <w:rFonts w:eastAsia="Calibri"/>
                <w:szCs w:val="24"/>
                <w:lang w:eastAsia="lt-LT"/>
              </w:rPr>
            </w:pPr>
            <w:r>
              <w:rPr>
                <w:rFonts w:eastAsia="Calibri"/>
                <w:szCs w:val="24"/>
                <w:lang w:eastAsia="lt-LT"/>
              </w:rPr>
              <w:t xml:space="preserve">- didelė įmonė </w:t>
            </w:r>
          </w:p>
        </w:tc>
        <w:tc>
          <w:tcPr>
            <w:tcW w:w="1559" w:type="dxa"/>
            <w:gridSpan w:val="2"/>
            <w:tcBorders>
              <w:top w:val="single" w:sz="4" w:space="0" w:color="auto"/>
              <w:left w:val="single" w:sz="4" w:space="0" w:color="auto"/>
              <w:bottom w:val="single" w:sz="4" w:space="0" w:color="auto"/>
              <w:right w:val="single" w:sz="4" w:space="0" w:color="auto"/>
            </w:tcBorders>
          </w:tcPr>
          <w:p w14:paraId="5C743F2A"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72A80399"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329F0084" w14:textId="77777777" w:rsidR="00701BD0" w:rsidRDefault="00701BD0">
            <w:pPr>
              <w:contextualSpacing/>
              <w:jc w:val="both"/>
              <w:rPr>
                <w:rFonts w:eastAsia="Calibri"/>
                <w:szCs w:val="24"/>
                <w:lang w:eastAsia="lt-LT"/>
              </w:rPr>
            </w:pPr>
          </w:p>
        </w:tc>
      </w:tr>
      <w:tr w:rsidR="00701BD0" w14:paraId="6BEDE8C9" w14:textId="77777777" w:rsidTr="00FE53DD">
        <w:tc>
          <w:tcPr>
            <w:tcW w:w="988" w:type="dxa"/>
            <w:tcBorders>
              <w:top w:val="single" w:sz="4" w:space="0" w:color="auto"/>
              <w:left w:val="single" w:sz="4" w:space="0" w:color="auto"/>
              <w:bottom w:val="single" w:sz="4" w:space="0" w:color="auto"/>
              <w:right w:val="single" w:sz="4" w:space="0" w:color="auto"/>
            </w:tcBorders>
          </w:tcPr>
          <w:p w14:paraId="6C86DFA9" w14:textId="77777777" w:rsidR="00701BD0" w:rsidRDefault="009A5C2B">
            <w:pPr>
              <w:contextualSpacing/>
              <w:jc w:val="both"/>
              <w:rPr>
                <w:rFonts w:eastAsia="Calibri"/>
                <w:szCs w:val="24"/>
                <w:lang w:eastAsia="lt-LT"/>
              </w:rPr>
            </w:pPr>
            <w:r>
              <w:rPr>
                <w:rFonts w:eastAsia="Calibri"/>
                <w:szCs w:val="24"/>
                <w:lang w:eastAsia="lt-LT"/>
              </w:rPr>
              <w:t xml:space="preserve">3.3. </w:t>
            </w:r>
          </w:p>
        </w:tc>
        <w:tc>
          <w:tcPr>
            <w:tcW w:w="7796" w:type="dxa"/>
            <w:gridSpan w:val="3"/>
            <w:tcBorders>
              <w:top w:val="single" w:sz="4" w:space="0" w:color="auto"/>
              <w:left w:val="single" w:sz="4" w:space="0" w:color="auto"/>
              <w:bottom w:val="single" w:sz="4" w:space="0" w:color="auto"/>
              <w:right w:val="single" w:sz="4" w:space="0" w:color="auto"/>
            </w:tcBorders>
          </w:tcPr>
          <w:p w14:paraId="0D3F53C1" w14:textId="77777777" w:rsidR="00701BD0" w:rsidRDefault="009A5C2B">
            <w:pPr>
              <w:contextualSpacing/>
              <w:jc w:val="both"/>
              <w:rPr>
                <w:rFonts w:eastAsia="Calibri"/>
                <w:szCs w:val="24"/>
                <w:lang w:eastAsia="lt-LT"/>
              </w:rPr>
            </w:pPr>
            <w:r>
              <w:rPr>
                <w:rFonts w:eastAsia="Calibri"/>
                <w:color w:val="000000"/>
                <w:szCs w:val="22"/>
              </w:rPr>
              <w:t>Ar teikiama valstybės pagalba atitinka Reglamento 1 straipsnio 2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517CC23E"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3A34A807"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111EF6C7" w14:textId="77777777" w:rsidR="00701BD0" w:rsidRDefault="00701BD0">
            <w:pPr>
              <w:contextualSpacing/>
              <w:jc w:val="both"/>
              <w:rPr>
                <w:rFonts w:eastAsia="Calibri"/>
                <w:szCs w:val="24"/>
                <w:lang w:eastAsia="lt-LT"/>
              </w:rPr>
            </w:pPr>
          </w:p>
        </w:tc>
      </w:tr>
      <w:tr w:rsidR="00701BD0" w14:paraId="0D86785B" w14:textId="77777777" w:rsidTr="00FE53DD">
        <w:tc>
          <w:tcPr>
            <w:tcW w:w="988" w:type="dxa"/>
            <w:tcBorders>
              <w:top w:val="single" w:sz="4" w:space="0" w:color="auto"/>
              <w:left w:val="single" w:sz="4" w:space="0" w:color="auto"/>
              <w:bottom w:val="single" w:sz="4" w:space="0" w:color="auto"/>
              <w:right w:val="single" w:sz="4" w:space="0" w:color="auto"/>
            </w:tcBorders>
          </w:tcPr>
          <w:p w14:paraId="21086593" w14:textId="77777777" w:rsidR="00701BD0" w:rsidRDefault="009A5C2B">
            <w:pPr>
              <w:contextualSpacing/>
              <w:jc w:val="both"/>
              <w:rPr>
                <w:rFonts w:eastAsia="Calibri"/>
                <w:szCs w:val="24"/>
                <w:lang w:eastAsia="lt-LT"/>
              </w:rPr>
            </w:pPr>
            <w:r>
              <w:rPr>
                <w:rFonts w:eastAsia="Calibri"/>
                <w:szCs w:val="24"/>
                <w:lang w:eastAsia="lt-LT"/>
              </w:rPr>
              <w:t xml:space="preserve">3.4. </w:t>
            </w:r>
          </w:p>
        </w:tc>
        <w:tc>
          <w:tcPr>
            <w:tcW w:w="7796" w:type="dxa"/>
            <w:gridSpan w:val="3"/>
            <w:tcBorders>
              <w:top w:val="single" w:sz="4" w:space="0" w:color="auto"/>
              <w:left w:val="single" w:sz="4" w:space="0" w:color="auto"/>
              <w:bottom w:val="single" w:sz="4" w:space="0" w:color="auto"/>
              <w:right w:val="single" w:sz="4" w:space="0" w:color="auto"/>
            </w:tcBorders>
          </w:tcPr>
          <w:p w14:paraId="5A2D8A4C" w14:textId="77777777" w:rsidR="00701BD0" w:rsidRDefault="009A5C2B">
            <w:pPr>
              <w:jc w:val="both"/>
              <w:rPr>
                <w:rFonts w:eastAsia="Calibri"/>
                <w:bCs/>
                <w:color w:val="000000"/>
                <w:szCs w:val="24"/>
              </w:rPr>
            </w:pPr>
            <w:r>
              <w:rPr>
                <w:rFonts w:eastAsia="Calibri"/>
                <w:color w:val="000000"/>
                <w:szCs w:val="22"/>
              </w:rPr>
              <w:t>Ar teikiama valstybės pagalba atitinka Reglamento 1 straipsnio 3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201F73E8"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71AE4D24"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46D25151" w14:textId="77777777" w:rsidR="00701BD0" w:rsidRDefault="00701BD0">
            <w:pPr>
              <w:contextualSpacing/>
              <w:jc w:val="both"/>
              <w:rPr>
                <w:rFonts w:eastAsia="Calibri"/>
                <w:szCs w:val="24"/>
                <w:lang w:eastAsia="lt-LT"/>
              </w:rPr>
            </w:pPr>
          </w:p>
        </w:tc>
      </w:tr>
      <w:tr w:rsidR="00701BD0" w14:paraId="00281622" w14:textId="77777777" w:rsidTr="00FE53DD">
        <w:tc>
          <w:tcPr>
            <w:tcW w:w="988" w:type="dxa"/>
            <w:tcBorders>
              <w:top w:val="single" w:sz="4" w:space="0" w:color="auto"/>
              <w:left w:val="single" w:sz="4" w:space="0" w:color="auto"/>
              <w:bottom w:val="single" w:sz="4" w:space="0" w:color="auto"/>
              <w:right w:val="single" w:sz="4" w:space="0" w:color="auto"/>
            </w:tcBorders>
          </w:tcPr>
          <w:p w14:paraId="7AC3EC0F" w14:textId="77777777" w:rsidR="00701BD0" w:rsidRDefault="009A5C2B">
            <w:pPr>
              <w:contextualSpacing/>
              <w:jc w:val="both"/>
              <w:rPr>
                <w:rFonts w:eastAsia="Calibri"/>
                <w:szCs w:val="24"/>
                <w:lang w:eastAsia="lt-LT"/>
              </w:rPr>
            </w:pPr>
            <w:r>
              <w:rPr>
                <w:rFonts w:eastAsia="Calibri"/>
                <w:szCs w:val="24"/>
                <w:lang w:eastAsia="lt-LT"/>
              </w:rPr>
              <w:t xml:space="preserve">3.5. </w:t>
            </w:r>
          </w:p>
        </w:tc>
        <w:tc>
          <w:tcPr>
            <w:tcW w:w="7796" w:type="dxa"/>
            <w:gridSpan w:val="3"/>
            <w:tcBorders>
              <w:top w:val="single" w:sz="4" w:space="0" w:color="auto"/>
              <w:left w:val="single" w:sz="4" w:space="0" w:color="auto"/>
              <w:bottom w:val="single" w:sz="4" w:space="0" w:color="auto"/>
              <w:right w:val="single" w:sz="4" w:space="0" w:color="auto"/>
            </w:tcBorders>
          </w:tcPr>
          <w:p w14:paraId="4943F3B5" w14:textId="77777777" w:rsidR="00701BD0" w:rsidRDefault="009A5C2B">
            <w:pPr>
              <w:jc w:val="both"/>
              <w:rPr>
                <w:rFonts w:eastAsia="Calibri"/>
                <w:bCs/>
                <w:color w:val="000000"/>
                <w:szCs w:val="24"/>
              </w:rPr>
            </w:pPr>
            <w:r>
              <w:rPr>
                <w:rFonts w:eastAsia="Calibri"/>
                <w:color w:val="000000"/>
                <w:szCs w:val="22"/>
              </w:rPr>
              <w:t>Ar teikiama valstybės pagalba atitinka Reglamento 1 straipsnio 4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4EE9551F"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68737574"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306DD243" w14:textId="77777777" w:rsidR="00701BD0" w:rsidRDefault="00701BD0">
            <w:pPr>
              <w:contextualSpacing/>
              <w:jc w:val="both"/>
              <w:rPr>
                <w:rFonts w:eastAsia="Calibri"/>
                <w:szCs w:val="24"/>
                <w:lang w:eastAsia="lt-LT"/>
              </w:rPr>
            </w:pPr>
          </w:p>
        </w:tc>
      </w:tr>
      <w:tr w:rsidR="00701BD0" w14:paraId="1F622017" w14:textId="77777777" w:rsidTr="00FE53DD">
        <w:tc>
          <w:tcPr>
            <w:tcW w:w="988" w:type="dxa"/>
            <w:tcBorders>
              <w:top w:val="single" w:sz="4" w:space="0" w:color="auto"/>
              <w:left w:val="single" w:sz="4" w:space="0" w:color="auto"/>
              <w:bottom w:val="single" w:sz="4" w:space="0" w:color="auto"/>
              <w:right w:val="single" w:sz="4" w:space="0" w:color="auto"/>
            </w:tcBorders>
          </w:tcPr>
          <w:p w14:paraId="1CE5B5E6" w14:textId="77777777" w:rsidR="00701BD0" w:rsidRDefault="009A5C2B">
            <w:pPr>
              <w:contextualSpacing/>
              <w:jc w:val="both"/>
              <w:rPr>
                <w:rFonts w:eastAsia="Calibri"/>
                <w:szCs w:val="24"/>
                <w:lang w:eastAsia="lt-LT"/>
              </w:rPr>
            </w:pPr>
            <w:r>
              <w:rPr>
                <w:rFonts w:eastAsia="Calibri"/>
                <w:szCs w:val="24"/>
                <w:lang w:eastAsia="lt-LT"/>
              </w:rPr>
              <w:t xml:space="preserve">3.6. </w:t>
            </w:r>
          </w:p>
        </w:tc>
        <w:tc>
          <w:tcPr>
            <w:tcW w:w="7796" w:type="dxa"/>
            <w:gridSpan w:val="3"/>
            <w:tcBorders>
              <w:top w:val="single" w:sz="4" w:space="0" w:color="auto"/>
              <w:left w:val="single" w:sz="4" w:space="0" w:color="auto"/>
              <w:bottom w:val="single" w:sz="4" w:space="0" w:color="auto"/>
              <w:right w:val="single" w:sz="4" w:space="0" w:color="auto"/>
            </w:tcBorders>
          </w:tcPr>
          <w:p w14:paraId="337FFE17" w14:textId="77777777" w:rsidR="00701BD0" w:rsidRDefault="009A5C2B">
            <w:pPr>
              <w:jc w:val="both"/>
              <w:rPr>
                <w:rFonts w:eastAsia="Calibri"/>
                <w:bCs/>
                <w:color w:val="000000"/>
                <w:szCs w:val="24"/>
              </w:rPr>
            </w:pPr>
            <w:r>
              <w:rPr>
                <w:rFonts w:eastAsia="Calibri"/>
                <w:color w:val="000000"/>
                <w:szCs w:val="22"/>
              </w:rPr>
              <w:t>Ar teikiama valstybės pagalba atitinka Reglamento 1 straipsnio 5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50438FCC"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4AF05DF9"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025203A2" w14:textId="77777777" w:rsidR="00701BD0" w:rsidRDefault="00701BD0">
            <w:pPr>
              <w:contextualSpacing/>
              <w:jc w:val="both"/>
              <w:rPr>
                <w:rFonts w:eastAsia="Calibri"/>
                <w:szCs w:val="24"/>
                <w:lang w:eastAsia="lt-LT"/>
              </w:rPr>
            </w:pPr>
          </w:p>
        </w:tc>
      </w:tr>
      <w:tr w:rsidR="00701BD0" w14:paraId="04F91E2A" w14:textId="77777777" w:rsidTr="00FE53DD">
        <w:tc>
          <w:tcPr>
            <w:tcW w:w="988" w:type="dxa"/>
            <w:tcBorders>
              <w:top w:val="single" w:sz="4" w:space="0" w:color="auto"/>
              <w:left w:val="single" w:sz="4" w:space="0" w:color="auto"/>
              <w:bottom w:val="single" w:sz="4" w:space="0" w:color="auto"/>
              <w:right w:val="single" w:sz="4" w:space="0" w:color="auto"/>
            </w:tcBorders>
          </w:tcPr>
          <w:p w14:paraId="1275DBB7" w14:textId="77777777" w:rsidR="00701BD0" w:rsidRDefault="009A5C2B">
            <w:pPr>
              <w:contextualSpacing/>
              <w:jc w:val="both"/>
              <w:rPr>
                <w:rFonts w:eastAsia="Calibri"/>
                <w:szCs w:val="24"/>
                <w:lang w:eastAsia="lt-LT"/>
              </w:rPr>
            </w:pPr>
            <w:r>
              <w:rPr>
                <w:rFonts w:eastAsia="Calibri"/>
                <w:szCs w:val="24"/>
                <w:lang w:eastAsia="lt-LT"/>
              </w:rPr>
              <w:t xml:space="preserve">3.7. </w:t>
            </w:r>
          </w:p>
        </w:tc>
        <w:tc>
          <w:tcPr>
            <w:tcW w:w="7796" w:type="dxa"/>
            <w:gridSpan w:val="3"/>
            <w:tcBorders>
              <w:top w:val="single" w:sz="4" w:space="0" w:color="auto"/>
              <w:left w:val="single" w:sz="4" w:space="0" w:color="auto"/>
              <w:bottom w:val="single" w:sz="4" w:space="0" w:color="auto"/>
              <w:right w:val="single" w:sz="4" w:space="0" w:color="auto"/>
            </w:tcBorders>
          </w:tcPr>
          <w:p w14:paraId="4E7ABF4A" w14:textId="77777777" w:rsidR="00701BD0" w:rsidRDefault="009A5C2B">
            <w:pPr>
              <w:jc w:val="both"/>
              <w:rPr>
                <w:bCs/>
                <w:color w:val="000000"/>
                <w:szCs w:val="24"/>
              </w:rPr>
            </w:pPr>
            <w:r>
              <w:rPr>
                <w:rFonts w:eastAsia="Calibri"/>
                <w:bCs/>
                <w:color w:val="000000"/>
                <w:szCs w:val="24"/>
              </w:rPr>
              <w:t>Ar teikiama valstybės pagalba atitinka Reglamento 4 straipsnio 1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5609627B" w14:textId="77777777" w:rsidR="00701BD0" w:rsidRDefault="009A5C2B">
            <w:pPr>
              <w:jc w:val="both"/>
              <w:rPr>
                <w:color w:val="000000"/>
                <w:szCs w:val="24"/>
              </w:rPr>
            </w:pPr>
            <w:r>
              <w:rPr>
                <w:sz w:val="32"/>
                <w:szCs w:val="32"/>
              </w:rPr>
              <w:t>□</w:t>
            </w:r>
            <w:r>
              <w:rPr>
                <w:rFonts w:eastAsia="Calibri"/>
                <w:color w:val="000000"/>
                <w:szCs w:val="24"/>
              </w:rPr>
              <w:t xml:space="preserve"> Taip </w:t>
            </w:r>
          </w:p>
        </w:tc>
        <w:tc>
          <w:tcPr>
            <w:tcW w:w="1549" w:type="dxa"/>
            <w:gridSpan w:val="2"/>
            <w:tcBorders>
              <w:top w:val="single" w:sz="4" w:space="0" w:color="auto"/>
              <w:left w:val="single" w:sz="4" w:space="0" w:color="auto"/>
              <w:bottom w:val="single" w:sz="4" w:space="0" w:color="auto"/>
              <w:right w:val="single" w:sz="4" w:space="0" w:color="auto"/>
            </w:tcBorders>
          </w:tcPr>
          <w:p w14:paraId="4113F867" w14:textId="77777777" w:rsidR="00701BD0" w:rsidRDefault="009A5C2B">
            <w:pPr>
              <w:jc w:val="both"/>
              <w:rPr>
                <w:color w:val="000000"/>
                <w:szCs w:val="24"/>
              </w:rPr>
            </w:pPr>
            <w:r>
              <w:rPr>
                <w:sz w:val="32"/>
                <w:szCs w:val="32"/>
              </w:rPr>
              <w:t>□</w:t>
            </w:r>
            <w:r>
              <w:rPr>
                <w:rFonts w:eastAsia="Calibri"/>
                <w:color w:val="000000"/>
                <w:szCs w:val="24"/>
              </w:rPr>
              <w:t xml:space="preserve"> Ne </w:t>
            </w:r>
          </w:p>
        </w:tc>
        <w:tc>
          <w:tcPr>
            <w:tcW w:w="3129" w:type="dxa"/>
            <w:gridSpan w:val="2"/>
            <w:tcBorders>
              <w:top w:val="single" w:sz="4" w:space="0" w:color="auto"/>
              <w:left w:val="single" w:sz="4" w:space="0" w:color="auto"/>
              <w:bottom w:val="single" w:sz="4" w:space="0" w:color="auto"/>
              <w:right w:val="single" w:sz="4" w:space="0" w:color="auto"/>
            </w:tcBorders>
          </w:tcPr>
          <w:p w14:paraId="362D5A97" w14:textId="77777777" w:rsidR="00701BD0" w:rsidRDefault="00701BD0">
            <w:pPr>
              <w:contextualSpacing/>
              <w:jc w:val="both"/>
              <w:rPr>
                <w:rFonts w:eastAsia="Calibri"/>
                <w:szCs w:val="24"/>
                <w:lang w:eastAsia="lt-LT"/>
              </w:rPr>
            </w:pPr>
          </w:p>
        </w:tc>
      </w:tr>
      <w:tr w:rsidR="00701BD0" w14:paraId="43C63B72" w14:textId="77777777" w:rsidTr="00FE53DD">
        <w:tc>
          <w:tcPr>
            <w:tcW w:w="988" w:type="dxa"/>
            <w:tcBorders>
              <w:top w:val="single" w:sz="4" w:space="0" w:color="auto"/>
              <w:left w:val="single" w:sz="4" w:space="0" w:color="auto"/>
              <w:bottom w:val="single" w:sz="4" w:space="0" w:color="auto"/>
              <w:right w:val="single" w:sz="4" w:space="0" w:color="auto"/>
            </w:tcBorders>
          </w:tcPr>
          <w:p w14:paraId="6406D36C" w14:textId="77777777" w:rsidR="00701BD0" w:rsidRDefault="009A5C2B">
            <w:pPr>
              <w:contextualSpacing/>
              <w:jc w:val="both"/>
              <w:rPr>
                <w:rFonts w:eastAsia="Calibri"/>
                <w:szCs w:val="24"/>
                <w:lang w:eastAsia="lt-LT"/>
              </w:rPr>
            </w:pPr>
            <w:r>
              <w:rPr>
                <w:rFonts w:eastAsia="Calibri"/>
                <w:szCs w:val="24"/>
                <w:lang w:eastAsia="lt-LT"/>
              </w:rPr>
              <w:t>3.8.</w:t>
            </w:r>
          </w:p>
        </w:tc>
        <w:tc>
          <w:tcPr>
            <w:tcW w:w="7796" w:type="dxa"/>
            <w:gridSpan w:val="3"/>
            <w:tcBorders>
              <w:top w:val="single" w:sz="4" w:space="0" w:color="auto"/>
              <w:left w:val="single" w:sz="4" w:space="0" w:color="auto"/>
              <w:bottom w:val="single" w:sz="4" w:space="0" w:color="auto"/>
              <w:right w:val="single" w:sz="4" w:space="0" w:color="auto"/>
            </w:tcBorders>
          </w:tcPr>
          <w:p w14:paraId="74E9CFD7" w14:textId="77777777" w:rsidR="00701BD0" w:rsidRDefault="009A5C2B" w:rsidP="00BC0EAC">
            <w:pPr>
              <w:contextualSpacing/>
              <w:jc w:val="both"/>
              <w:rPr>
                <w:rFonts w:eastAsia="Calibri"/>
                <w:szCs w:val="24"/>
                <w:lang w:eastAsia="lt-LT"/>
              </w:rPr>
            </w:pPr>
            <w:r>
              <w:rPr>
                <w:rFonts w:eastAsia="Calibri"/>
                <w:bCs/>
                <w:color w:val="000000"/>
                <w:szCs w:val="24"/>
                <w:lang w:eastAsia="lt-LT"/>
              </w:rPr>
              <w:t xml:space="preserve">Ar teikiama valstybės pagalba atitinka Reglamento 4 straipsnio 2 dalies nuostatas? </w:t>
            </w:r>
          </w:p>
        </w:tc>
        <w:tc>
          <w:tcPr>
            <w:tcW w:w="1559" w:type="dxa"/>
            <w:gridSpan w:val="2"/>
            <w:tcBorders>
              <w:top w:val="single" w:sz="4" w:space="0" w:color="auto"/>
              <w:left w:val="single" w:sz="4" w:space="0" w:color="auto"/>
              <w:bottom w:val="single" w:sz="4" w:space="0" w:color="auto"/>
              <w:right w:val="single" w:sz="4" w:space="0" w:color="auto"/>
            </w:tcBorders>
          </w:tcPr>
          <w:p w14:paraId="48D763BD"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0A1A3496"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2A6019B0" w14:textId="77777777" w:rsidR="00701BD0" w:rsidRDefault="00701BD0">
            <w:pPr>
              <w:contextualSpacing/>
              <w:jc w:val="both"/>
              <w:rPr>
                <w:rFonts w:eastAsia="Calibri"/>
                <w:szCs w:val="24"/>
                <w:lang w:eastAsia="lt-LT"/>
              </w:rPr>
            </w:pPr>
          </w:p>
        </w:tc>
      </w:tr>
      <w:tr w:rsidR="00701BD0" w14:paraId="3D3895C3" w14:textId="77777777" w:rsidTr="00FE53DD">
        <w:tc>
          <w:tcPr>
            <w:tcW w:w="988" w:type="dxa"/>
            <w:tcBorders>
              <w:top w:val="single" w:sz="4" w:space="0" w:color="auto"/>
              <w:left w:val="single" w:sz="4" w:space="0" w:color="auto"/>
              <w:bottom w:val="single" w:sz="4" w:space="0" w:color="auto"/>
              <w:right w:val="single" w:sz="4" w:space="0" w:color="auto"/>
            </w:tcBorders>
          </w:tcPr>
          <w:p w14:paraId="26E35B55" w14:textId="77777777" w:rsidR="00701BD0" w:rsidRDefault="009A5C2B">
            <w:pPr>
              <w:contextualSpacing/>
              <w:jc w:val="both"/>
              <w:rPr>
                <w:rFonts w:eastAsia="Calibri"/>
                <w:szCs w:val="24"/>
                <w:lang w:eastAsia="lt-LT"/>
              </w:rPr>
            </w:pPr>
            <w:r>
              <w:rPr>
                <w:rFonts w:eastAsia="Calibri"/>
                <w:szCs w:val="24"/>
                <w:lang w:eastAsia="lt-LT"/>
              </w:rPr>
              <w:t>3.9.</w:t>
            </w:r>
          </w:p>
        </w:tc>
        <w:tc>
          <w:tcPr>
            <w:tcW w:w="7796" w:type="dxa"/>
            <w:gridSpan w:val="3"/>
            <w:tcBorders>
              <w:top w:val="single" w:sz="4" w:space="0" w:color="auto"/>
              <w:left w:val="single" w:sz="4" w:space="0" w:color="auto"/>
              <w:bottom w:val="single" w:sz="4" w:space="0" w:color="auto"/>
              <w:right w:val="single" w:sz="4" w:space="0" w:color="auto"/>
            </w:tcBorders>
          </w:tcPr>
          <w:p w14:paraId="7B339A53" w14:textId="77777777" w:rsidR="00701BD0" w:rsidRDefault="009A5C2B">
            <w:pPr>
              <w:contextualSpacing/>
              <w:jc w:val="both"/>
              <w:rPr>
                <w:rFonts w:eastAsia="Calibri"/>
                <w:szCs w:val="24"/>
                <w:lang w:eastAsia="lt-LT"/>
              </w:rPr>
            </w:pPr>
            <w:r>
              <w:rPr>
                <w:rFonts w:eastAsia="Calibri"/>
                <w:bCs/>
                <w:color w:val="000000"/>
                <w:szCs w:val="24"/>
                <w:lang w:eastAsia="lt-LT"/>
              </w:rPr>
              <w:t>Ar yra pagrįstas valstybės pagalbos skatinamasis poveikis pagal Reglamento 6</w:t>
            </w:r>
            <w:r>
              <w:rPr>
                <w:szCs w:val="24"/>
                <w:lang w:eastAsia="lt-LT"/>
              </w:rPr>
              <w:t> </w:t>
            </w:r>
            <w:r>
              <w:rPr>
                <w:rFonts w:eastAsia="Calibri"/>
                <w:bCs/>
                <w:color w:val="000000"/>
                <w:szCs w:val="24"/>
                <w:lang w:eastAsia="lt-LT"/>
              </w:rPr>
              <w:t>straipsnio 2 dalį?</w:t>
            </w:r>
          </w:p>
        </w:tc>
        <w:tc>
          <w:tcPr>
            <w:tcW w:w="1559" w:type="dxa"/>
            <w:gridSpan w:val="2"/>
            <w:tcBorders>
              <w:top w:val="single" w:sz="4" w:space="0" w:color="auto"/>
              <w:left w:val="single" w:sz="4" w:space="0" w:color="auto"/>
              <w:bottom w:val="single" w:sz="4" w:space="0" w:color="auto"/>
              <w:right w:val="single" w:sz="4" w:space="0" w:color="auto"/>
            </w:tcBorders>
          </w:tcPr>
          <w:p w14:paraId="05B4692D"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7533A31C"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5905591D" w14:textId="77777777" w:rsidR="00701BD0" w:rsidRDefault="00701BD0">
            <w:pPr>
              <w:contextualSpacing/>
              <w:jc w:val="both"/>
              <w:rPr>
                <w:rFonts w:eastAsia="Calibri"/>
                <w:szCs w:val="24"/>
                <w:lang w:eastAsia="lt-LT"/>
              </w:rPr>
            </w:pPr>
          </w:p>
        </w:tc>
      </w:tr>
      <w:tr w:rsidR="00701BD0" w14:paraId="38C65E6D" w14:textId="77777777" w:rsidTr="00FE53DD">
        <w:tc>
          <w:tcPr>
            <w:tcW w:w="988" w:type="dxa"/>
            <w:tcBorders>
              <w:top w:val="single" w:sz="4" w:space="0" w:color="auto"/>
              <w:left w:val="single" w:sz="4" w:space="0" w:color="auto"/>
              <w:bottom w:val="single" w:sz="4" w:space="0" w:color="auto"/>
              <w:right w:val="single" w:sz="4" w:space="0" w:color="auto"/>
            </w:tcBorders>
            <w:hideMark/>
          </w:tcPr>
          <w:p w14:paraId="3ED626B7" w14:textId="77777777" w:rsidR="00701BD0" w:rsidRDefault="009A5C2B">
            <w:pPr>
              <w:ind w:right="-465"/>
              <w:contextualSpacing/>
              <w:rPr>
                <w:szCs w:val="24"/>
                <w:lang w:eastAsia="lt-LT"/>
              </w:rPr>
            </w:pPr>
            <w:r>
              <w:rPr>
                <w:rFonts w:eastAsia="Calibri"/>
                <w:szCs w:val="24"/>
                <w:lang w:eastAsia="lt-LT"/>
              </w:rPr>
              <w:t>3.10.</w:t>
            </w:r>
          </w:p>
        </w:tc>
        <w:tc>
          <w:tcPr>
            <w:tcW w:w="7796" w:type="dxa"/>
            <w:gridSpan w:val="3"/>
            <w:tcBorders>
              <w:top w:val="single" w:sz="4" w:space="0" w:color="auto"/>
              <w:left w:val="single" w:sz="4" w:space="0" w:color="auto"/>
              <w:bottom w:val="single" w:sz="4" w:space="0" w:color="auto"/>
              <w:right w:val="single" w:sz="4" w:space="0" w:color="auto"/>
            </w:tcBorders>
            <w:hideMark/>
          </w:tcPr>
          <w:p w14:paraId="38982242" w14:textId="77777777" w:rsidR="00701BD0" w:rsidRDefault="009A5C2B">
            <w:pPr>
              <w:jc w:val="both"/>
              <w:rPr>
                <w:bCs/>
                <w:color w:val="000000"/>
                <w:szCs w:val="24"/>
                <w:lang w:eastAsia="lt-LT"/>
              </w:rPr>
            </w:pPr>
            <w:r>
              <w:rPr>
                <w:rFonts w:eastAsia="Calibri"/>
                <w:bCs/>
                <w:color w:val="000000"/>
                <w:szCs w:val="24"/>
                <w:lang w:eastAsia="lt-LT"/>
              </w:rPr>
              <w:t>Ar yra laikomasi valstybės pagalbos sumavimo reikalavimų, nustatytų Reglamento 8 straipsnyje?</w:t>
            </w:r>
          </w:p>
        </w:tc>
        <w:tc>
          <w:tcPr>
            <w:tcW w:w="1559" w:type="dxa"/>
            <w:gridSpan w:val="2"/>
            <w:tcBorders>
              <w:top w:val="single" w:sz="4" w:space="0" w:color="auto"/>
              <w:left w:val="single" w:sz="4" w:space="0" w:color="auto"/>
              <w:bottom w:val="single" w:sz="4" w:space="0" w:color="auto"/>
              <w:right w:val="single" w:sz="4" w:space="0" w:color="auto"/>
            </w:tcBorders>
          </w:tcPr>
          <w:p w14:paraId="3F670768" w14:textId="77777777" w:rsidR="00701BD0" w:rsidRDefault="009A5C2B">
            <w:pPr>
              <w:jc w:val="both"/>
              <w:rPr>
                <w:color w:val="000000"/>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6E93FAEB" w14:textId="77777777" w:rsidR="00701BD0" w:rsidRDefault="009A5C2B">
            <w:pPr>
              <w:jc w:val="both"/>
              <w:rPr>
                <w:color w:val="000000"/>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3E0DF6EB" w14:textId="77777777" w:rsidR="00701BD0" w:rsidRDefault="00701BD0">
            <w:pPr>
              <w:jc w:val="both"/>
              <w:rPr>
                <w:color w:val="000000"/>
                <w:szCs w:val="24"/>
                <w:lang w:eastAsia="lt-LT"/>
              </w:rPr>
            </w:pPr>
          </w:p>
        </w:tc>
      </w:tr>
      <w:tr w:rsidR="00701BD0" w14:paraId="736A14C3" w14:textId="77777777" w:rsidTr="00FE53DD">
        <w:tc>
          <w:tcPr>
            <w:tcW w:w="15021" w:type="dxa"/>
            <w:gridSpan w:val="10"/>
            <w:tcBorders>
              <w:top w:val="single" w:sz="4" w:space="0" w:color="auto"/>
              <w:left w:val="single" w:sz="4" w:space="0" w:color="auto"/>
              <w:bottom w:val="single" w:sz="4" w:space="0" w:color="auto"/>
              <w:right w:val="single" w:sz="4" w:space="0" w:color="auto"/>
            </w:tcBorders>
          </w:tcPr>
          <w:p w14:paraId="2D215942" w14:textId="77777777" w:rsidR="00AB2FC1" w:rsidRDefault="009A5C2B" w:rsidP="00BC0EAC">
            <w:pPr>
              <w:rPr>
                <w:color w:val="000000"/>
                <w:szCs w:val="24"/>
                <w:lang w:eastAsia="lt-LT"/>
              </w:rPr>
            </w:pPr>
            <w:r>
              <w:rPr>
                <w:rFonts w:eastAsia="Calibri"/>
                <w:i/>
                <w:szCs w:val="24"/>
              </w:rPr>
              <w:t>Taikoma, jei valstybės pagalba teikiama pagal Reglamento 14 straipsnį:</w:t>
            </w:r>
          </w:p>
        </w:tc>
      </w:tr>
      <w:tr w:rsidR="00701BD0" w14:paraId="732932AB" w14:textId="77777777" w:rsidTr="00FE53DD">
        <w:tc>
          <w:tcPr>
            <w:tcW w:w="988" w:type="dxa"/>
            <w:tcBorders>
              <w:top w:val="single" w:sz="4" w:space="0" w:color="auto"/>
              <w:left w:val="single" w:sz="4" w:space="0" w:color="auto"/>
              <w:bottom w:val="single" w:sz="4" w:space="0" w:color="auto"/>
              <w:right w:val="single" w:sz="4" w:space="0" w:color="auto"/>
            </w:tcBorders>
          </w:tcPr>
          <w:p w14:paraId="47AB6A3C" w14:textId="77777777" w:rsidR="00701BD0" w:rsidRDefault="009A5C2B">
            <w:pPr>
              <w:contextualSpacing/>
              <w:jc w:val="both"/>
              <w:rPr>
                <w:rFonts w:eastAsia="Calibri"/>
                <w:szCs w:val="24"/>
                <w:lang w:eastAsia="lt-LT"/>
              </w:rPr>
            </w:pPr>
            <w:r>
              <w:rPr>
                <w:rFonts w:eastAsia="Calibri"/>
                <w:szCs w:val="24"/>
                <w:lang w:eastAsia="lt-LT"/>
              </w:rPr>
              <w:t>3.11.</w:t>
            </w:r>
          </w:p>
        </w:tc>
        <w:tc>
          <w:tcPr>
            <w:tcW w:w="7796" w:type="dxa"/>
            <w:gridSpan w:val="3"/>
            <w:tcBorders>
              <w:top w:val="single" w:sz="4" w:space="0" w:color="auto"/>
              <w:left w:val="single" w:sz="4" w:space="0" w:color="auto"/>
              <w:bottom w:val="single" w:sz="4" w:space="0" w:color="auto"/>
              <w:right w:val="single" w:sz="4" w:space="0" w:color="auto"/>
            </w:tcBorders>
          </w:tcPr>
          <w:p w14:paraId="16176122" w14:textId="77777777" w:rsidR="00701BD0" w:rsidRDefault="009A5C2B">
            <w:pPr>
              <w:contextualSpacing/>
              <w:jc w:val="both"/>
              <w:rPr>
                <w:rFonts w:eastAsia="Calibri"/>
                <w:szCs w:val="24"/>
                <w:lang w:eastAsia="lt-LT"/>
              </w:rPr>
            </w:pPr>
            <w:r>
              <w:rPr>
                <w:rFonts w:eastAsia="Calibri"/>
                <w:szCs w:val="24"/>
              </w:rPr>
              <w:t>Ar valstybės pagalba teikiama pradinei investicijai (kaip ji apibrėžta Reglamento 2 straipsnio 49 punkto a papunktyje), kaip nurodyta Reglamento 14 straipsnio 3 dalyje?</w:t>
            </w:r>
          </w:p>
        </w:tc>
        <w:tc>
          <w:tcPr>
            <w:tcW w:w="1559" w:type="dxa"/>
            <w:gridSpan w:val="2"/>
            <w:tcBorders>
              <w:top w:val="single" w:sz="4" w:space="0" w:color="auto"/>
              <w:left w:val="single" w:sz="4" w:space="0" w:color="auto"/>
              <w:bottom w:val="single" w:sz="4" w:space="0" w:color="auto"/>
              <w:right w:val="single" w:sz="4" w:space="0" w:color="auto"/>
            </w:tcBorders>
          </w:tcPr>
          <w:p w14:paraId="19F606F5"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0E75A1ED"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51D1A80F" w14:textId="77777777" w:rsidR="00701BD0" w:rsidRDefault="00701BD0">
            <w:pPr>
              <w:contextualSpacing/>
              <w:jc w:val="both"/>
              <w:rPr>
                <w:rFonts w:eastAsia="Calibri"/>
                <w:szCs w:val="24"/>
                <w:lang w:eastAsia="lt-LT"/>
              </w:rPr>
            </w:pPr>
          </w:p>
        </w:tc>
      </w:tr>
      <w:tr w:rsidR="00701BD0" w14:paraId="31653B0C" w14:textId="77777777" w:rsidTr="00FE53DD">
        <w:tc>
          <w:tcPr>
            <w:tcW w:w="988" w:type="dxa"/>
            <w:tcBorders>
              <w:top w:val="single" w:sz="4" w:space="0" w:color="auto"/>
              <w:left w:val="single" w:sz="4" w:space="0" w:color="auto"/>
              <w:bottom w:val="single" w:sz="4" w:space="0" w:color="auto"/>
              <w:right w:val="single" w:sz="4" w:space="0" w:color="auto"/>
            </w:tcBorders>
          </w:tcPr>
          <w:p w14:paraId="0E89C78E" w14:textId="77777777" w:rsidR="00701BD0" w:rsidRDefault="009A5C2B">
            <w:pPr>
              <w:contextualSpacing/>
              <w:jc w:val="both"/>
              <w:rPr>
                <w:rFonts w:eastAsia="Calibri"/>
                <w:szCs w:val="24"/>
                <w:lang w:eastAsia="lt-LT"/>
              </w:rPr>
            </w:pPr>
            <w:r>
              <w:rPr>
                <w:rFonts w:eastAsia="Calibri"/>
                <w:szCs w:val="24"/>
                <w:lang w:eastAsia="lt-LT"/>
              </w:rPr>
              <w:t>3.12.</w:t>
            </w:r>
          </w:p>
        </w:tc>
        <w:tc>
          <w:tcPr>
            <w:tcW w:w="7796" w:type="dxa"/>
            <w:gridSpan w:val="3"/>
            <w:tcBorders>
              <w:top w:val="single" w:sz="4" w:space="0" w:color="auto"/>
              <w:left w:val="single" w:sz="4" w:space="0" w:color="auto"/>
              <w:bottom w:val="single" w:sz="4" w:space="0" w:color="auto"/>
              <w:right w:val="single" w:sz="4" w:space="0" w:color="auto"/>
            </w:tcBorders>
          </w:tcPr>
          <w:p w14:paraId="56B948C2" w14:textId="77777777" w:rsidR="00701BD0" w:rsidRDefault="009A5C2B">
            <w:pPr>
              <w:contextualSpacing/>
              <w:jc w:val="both"/>
              <w:rPr>
                <w:rFonts w:eastAsia="Calibri"/>
                <w:szCs w:val="24"/>
                <w:lang w:eastAsia="lt-LT"/>
              </w:rPr>
            </w:pPr>
            <w:r>
              <w:rPr>
                <w:rFonts w:eastAsia="Calibri"/>
                <w:szCs w:val="24"/>
              </w:rPr>
              <w:t>Ar valstybės pagalbos yra prašoma Reglamento 14 straipsnio 4 dalies a punkte nurodytoms tinkamoms finansuoti investicinėms išlaidoms į materialųjį ir nematerialųjį turtą?</w:t>
            </w:r>
          </w:p>
        </w:tc>
        <w:tc>
          <w:tcPr>
            <w:tcW w:w="1559" w:type="dxa"/>
            <w:gridSpan w:val="2"/>
            <w:tcBorders>
              <w:top w:val="single" w:sz="4" w:space="0" w:color="auto"/>
              <w:left w:val="single" w:sz="4" w:space="0" w:color="auto"/>
              <w:bottom w:val="single" w:sz="4" w:space="0" w:color="auto"/>
              <w:right w:val="single" w:sz="4" w:space="0" w:color="auto"/>
            </w:tcBorders>
          </w:tcPr>
          <w:p w14:paraId="1D2920D5"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4DDD4380"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3C736136" w14:textId="77777777" w:rsidR="00701BD0" w:rsidRDefault="00701BD0">
            <w:pPr>
              <w:contextualSpacing/>
              <w:jc w:val="both"/>
              <w:rPr>
                <w:rFonts w:eastAsia="Calibri"/>
                <w:szCs w:val="24"/>
                <w:lang w:eastAsia="lt-LT"/>
              </w:rPr>
            </w:pPr>
          </w:p>
        </w:tc>
      </w:tr>
      <w:tr w:rsidR="00701BD0" w14:paraId="58DABB9E" w14:textId="77777777" w:rsidTr="00FE53DD">
        <w:tc>
          <w:tcPr>
            <w:tcW w:w="988" w:type="dxa"/>
            <w:tcBorders>
              <w:top w:val="single" w:sz="4" w:space="0" w:color="auto"/>
              <w:left w:val="single" w:sz="4" w:space="0" w:color="auto"/>
              <w:bottom w:val="single" w:sz="4" w:space="0" w:color="auto"/>
              <w:right w:val="single" w:sz="4" w:space="0" w:color="auto"/>
            </w:tcBorders>
          </w:tcPr>
          <w:p w14:paraId="1396FA74" w14:textId="77777777" w:rsidR="00701BD0" w:rsidRDefault="009A5C2B">
            <w:pPr>
              <w:ind w:right="-465"/>
              <w:contextualSpacing/>
              <w:rPr>
                <w:rFonts w:eastAsia="Calibri"/>
                <w:szCs w:val="24"/>
                <w:lang w:eastAsia="lt-LT"/>
              </w:rPr>
            </w:pPr>
            <w:r>
              <w:rPr>
                <w:rFonts w:eastAsia="Calibri"/>
                <w:szCs w:val="24"/>
                <w:lang w:eastAsia="lt-LT"/>
              </w:rPr>
              <w:t>3.</w:t>
            </w:r>
            <w:r>
              <w:rPr>
                <w:szCs w:val="24"/>
                <w:lang w:eastAsia="lt-LT"/>
              </w:rPr>
              <w:t>13.</w:t>
            </w:r>
          </w:p>
        </w:tc>
        <w:tc>
          <w:tcPr>
            <w:tcW w:w="7796" w:type="dxa"/>
            <w:gridSpan w:val="3"/>
            <w:tcBorders>
              <w:top w:val="single" w:sz="4" w:space="0" w:color="auto"/>
              <w:left w:val="single" w:sz="4" w:space="0" w:color="auto"/>
              <w:bottom w:val="single" w:sz="4" w:space="0" w:color="auto"/>
              <w:right w:val="single" w:sz="4" w:space="0" w:color="auto"/>
            </w:tcBorders>
          </w:tcPr>
          <w:p w14:paraId="2212E55F" w14:textId="77777777" w:rsidR="00701BD0" w:rsidRDefault="009A5C2B">
            <w:pPr>
              <w:contextualSpacing/>
              <w:jc w:val="both"/>
              <w:rPr>
                <w:rFonts w:eastAsia="Calibri"/>
                <w:szCs w:val="24"/>
              </w:rPr>
            </w:pPr>
            <w:r>
              <w:rPr>
                <w:rFonts w:eastAsia="Calibri"/>
                <w:szCs w:val="24"/>
              </w:rPr>
              <w:t>Ar laikomasi Reglamento 14 straipsnio 5 dalies nuostatų, t. y. numatoma, kad pabaigus investuoti investicijos valstybės pagalbą gaunančioje vietovėje bus išlaikytos ne trumpiau kaip 5 metus didelių</w:t>
            </w:r>
            <w:r w:rsidR="00333E17">
              <w:rPr>
                <w:rFonts w:eastAsia="Calibri"/>
                <w:szCs w:val="24"/>
              </w:rPr>
              <w:t xml:space="preserve"> įmonių</w:t>
            </w:r>
            <w:r>
              <w:rPr>
                <w:rFonts w:eastAsia="Calibri"/>
                <w:szCs w:val="24"/>
              </w:rPr>
              <w:t xml:space="preserve"> arba 3 metus labai mažų</w:t>
            </w:r>
            <w:r w:rsidR="00333E17">
              <w:rPr>
                <w:rFonts w:eastAsia="Calibri"/>
                <w:szCs w:val="24"/>
              </w:rPr>
              <w:t xml:space="preserve"> įmonių</w:t>
            </w:r>
            <w:r>
              <w:rPr>
                <w:rFonts w:eastAsia="Calibri"/>
                <w:szCs w:val="24"/>
              </w:rPr>
              <w:t>, mažų</w:t>
            </w:r>
            <w:r w:rsidR="00333E17">
              <w:rPr>
                <w:rFonts w:eastAsia="Calibri"/>
                <w:szCs w:val="24"/>
              </w:rPr>
              <w:t xml:space="preserve"> įmonių</w:t>
            </w:r>
            <w:r>
              <w:rPr>
                <w:rFonts w:eastAsia="Calibri"/>
                <w:szCs w:val="24"/>
              </w:rPr>
              <w:t xml:space="preserve"> ir vidutinių įmonių atveju?</w:t>
            </w:r>
          </w:p>
        </w:tc>
        <w:tc>
          <w:tcPr>
            <w:tcW w:w="1559" w:type="dxa"/>
            <w:gridSpan w:val="2"/>
            <w:tcBorders>
              <w:top w:val="single" w:sz="4" w:space="0" w:color="auto"/>
              <w:left w:val="single" w:sz="4" w:space="0" w:color="auto"/>
              <w:bottom w:val="single" w:sz="4" w:space="0" w:color="auto"/>
              <w:right w:val="single" w:sz="4" w:space="0" w:color="auto"/>
            </w:tcBorders>
          </w:tcPr>
          <w:p w14:paraId="49F62DF3" w14:textId="77777777" w:rsidR="00701BD0" w:rsidRDefault="009A5C2B">
            <w:pPr>
              <w:contextualSpacing/>
              <w:jc w:val="both"/>
              <w:rPr>
                <w:rFonts w:eastAsia="Calibri"/>
                <w:szCs w:val="24"/>
                <w:lang w:eastAsia="lt-LT"/>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044DA536" w14:textId="77777777" w:rsidR="00701BD0" w:rsidRDefault="009A5C2B">
            <w:pPr>
              <w:ind w:hanging="5"/>
              <w:contextualSpacing/>
              <w:jc w:val="both"/>
              <w:rPr>
                <w:rFonts w:eastAsia="Calibri"/>
                <w:szCs w:val="24"/>
                <w:lang w:eastAsia="lt-LT"/>
              </w:rPr>
            </w:pPr>
            <w:r>
              <w:rPr>
                <w:sz w:val="32"/>
                <w:szCs w:val="32"/>
              </w:rPr>
              <w:t>□</w:t>
            </w:r>
            <w:r>
              <w:rPr>
                <w:rFonts w:eastAsia="Calibri"/>
                <w:color w:val="000000"/>
                <w:szCs w:val="24"/>
              </w:rPr>
              <w:t xml:space="preserve"> Ne </w:t>
            </w:r>
          </w:p>
        </w:tc>
        <w:tc>
          <w:tcPr>
            <w:tcW w:w="3129" w:type="dxa"/>
            <w:gridSpan w:val="2"/>
            <w:tcBorders>
              <w:top w:val="single" w:sz="4" w:space="0" w:color="auto"/>
              <w:left w:val="single" w:sz="4" w:space="0" w:color="auto"/>
              <w:bottom w:val="single" w:sz="4" w:space="0" w:color="auto"/>
              <w:right w:val="single" w:sz="4" w:space="0" w:color="auto"/>
            </w:tcBorders>
          </w:tcPr>
          <w:p w14:paraId="31C7CB9B" w14:textId="77777777" w:rsidR="00701BD0" w:rsidRDefault="00701BD0">
            <w:pPr>
              <w:contextualSpacing/>
              <w:jc w:val="both"/>
              <w:rPr>
                <w:rFonts w:eastAsia="Calibri"/>
                <w:szCs w:val="24"/>
                <w:lang w:eastAsia="lt-LT"/>
              </w:rPr>
            </w:pPr>
          </w:p>
        </w:tc>
      </w:tr>
      <w:tr w:rsidR="00701BD0" w14:paraId="280AD675" w14:textId="77777777" w:rsidTr="00FE53DD">
        <w:tc>
          <w:tcPr>
            <w:tcW w:w="988" w:type="dxa"/>
            <w:tcBorders>
              <w:top w:val="single" w:sz="4" w:space="0" w:color="auto"/>
              <w:left w:val="single" w:sz="4" w:space="0" w:color="auto"/>
              <w:bottom w:val="single" w:sz="4" w:space="0" w:color="auto"/>
              <w:right w:val="single" w:sz="4" w:space="0" w:color="auto"/>
            </w:tcBorders>
          </w:tcPr>
          <w:p w14:paraId="5A5C9315" w14:textId="77777777" w:rsidR="00701BD0" w:rsidRDefault="009A5C2B">
            <w:pPr>
              <w:ind w:right="-465"/>
              <w:contextualSpacing/>
              <w:rPr>
                <w:szCs w:val="24"/>
                <w:lang w:eastAsia="lt-LT"/>
              </w:rPr>
            </w:pPr>
            <w:r>
              <w:rPr>
                <w:rFonts w:eastAsia="Calibri"/>
                <w:szCs w:val="24"/>
                <w:lang w:eastAsia="lt-LT"/>
              </w:rPr>
              <w:t>3.14.</w:t>
            </w:r>
          </w:p>
        </w:tc>
        <w:tc>
          <w:tcPr>
            <w:tcW w:w="7796" w:type="dxa"/>
            <w:gridSpan w:val="3"/>
            <w:tcBorders>
              <w:top w:val="single" w:sz="4" w:space="0" w:color="auto"/>
              <w:left w:val="single" w:sz="4" w:space="0" w:color="auto"/>
              <w:bottom w:val="single" w:sz="4" w:space="0" w:color="auto"/>
              <w:right w:val="single" w:sz="4" w:space="0" w:color="auto"/>
            </w:tcBorders>
          </w:tcPr>
          <w:p w14:paraId="2C83820B" w14:textId="77777777" w:rsidR="00701BD0" w:rsidRDefault="009A5C2B">
            <w:pPr>
              <w:contextualSpacing/>
              <w:jc w:val="both"/>
              <w:rPr>
                <w:rFonts w:eastAsia="Calibri"/>
                <w:szCs w:val="24"/>
                <w:lang w:eastAsia="lt-LT"/>
              </w:rPr>
            </w:pPr>
            <w:r>
              <w:rPr>
                <w:rFonts w:eastAsia="Calibri"/>
                <w:szCs w:val="24"/>
              </w:rPr>
              <w:t>Ar valstybės pagalbos intensyvumas atitinka Reglamento 14 straipsnio 12</w:t>
            </w:r>
            <w:r>
              <w:rPr>
                <w:szCs w:val="24"/>
                <w:lang w:eastAsia="lt-LT"/>
              </w:rPr>
              <w:t> </w:t>
            </w:r>
            <w:r>
              <w:rPr>
                <w:rFonts w:eastAsia="Calibri"/>
                <w:szCs w:val="24"/>
              </w:rPr>
              <w:t>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4C20ABAC"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1C66D0DC"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2F674690" w14:textId="77777777" w:rsidR="00701BD0" w:rsidRDefault="00701BD0">
            <w:pPr>
              <w:contextualSpacing/>
              <w:jc w:val="both"/>
              <w:rPr>
                <w:rFonts w:eastAsia="Calibri"/>
                <w:szCs w:val="24"/>
                <w:lang w:eastAsia="lt-LT"/>
              </w:rPr>
            </w:pPr>
          </w:p>
        </w:tc>
      </w:tr>
      <w:tr w:rsidR="00701BD0" w14:paraId="51DC2C77" w14:textId="77777777" w:rsidTr="00FE53DD">
        <w:tc>
          <w:tcPr>
            <w:tcW w:w="988" w:type="dxa"/>
            <w:tcBorders>
              <w:top w:val="single" w:sz="4" w:space="0" w:color="auto"/>
              <w:left w:val="single" w:sz="4" w:space="0" w:color="auto"/>
              <w:bottom w:val="single" w:sz="4" w:space="0" w:color="auto"/>
              <w:right w:val="single" w:sz="4" w:space="0" w:color="auto"/>
            </w:tcBorders>
          </w:tcPr>
          <w:p w14:paraId="42D21FAB" w14:textId="77777777" w:rsidR="00701BD0" w:rsidRDefault="009A5C2B">
            <w:pPr>
              <w:ind w:right="-465"/>
              <w:contextualSpacing/>
              <w:rPr>
                <w:szCs w:val="24"/>
                <w:lang w:eastAsia="lt-LT"/>
              </w:rPr>
            </w:pPr>
            <w:r>
              <w:rPr>
                <w:rFonts w:eastAsia="Calibri"/>
                <w:szCs w:val="24"/>
                <w:lang w:eastAsia="lt-LT"/>
              </w:rPr>
              <w:t>3.</w:t>
            </w:r>
            <w:r>
              <w:rPr>
                <w:szCs w:val="24"/>
                <w:lang w:eastAsia="lt-LT"/>
              </w:rPr>
              <w:t>15.</w:t>
            </w:r>
          </w:p>
        </w:tc>
        <w:tc>
          <w:tcPr>
            <w:tcW w:w="7796" w:type="dxa"/>
            <w:gridSpan w:val="3"/>
            <w:tcBorders>
              <w:top w:val="single" w:sz="4" w:space="0" w:color="auto"/>
              <w:left w:val="single" w:sz="4" w:space="0" w:color="auto"/>
              <w:bottom w:val="single" w:sz="4" w:space="0" w:color="auto"/>
              <w:right w:val="single" w:sz="4" w:space="0" w:color="auto"/>
            </w:tcBorders>
          </w:tcPr>
          <w:p w14:paraId="1215C2CF" w14:textId="77777777" w:rsidR="00701BD0" w:rsidRDefault="009A5C2B">
            <w:pPr>
              <w:jc w:val="both"/>
              <w:rPr>
                <w:bCs/>
                <w:color w:val="000000"/>
                <w:szCs w:val="24"/>
                <w:lang w:eastAsia="lt-LT"/>
              </w:rPr>
            </w:pPr>
            <w:r>
              <w:rPr>
                <w:rFonts w:eastAsia="Calibri"/>
                <w:bCs/>
                <w:color w:val="000000"/>
                <w:szCs w:val="24"/>
              </w:rPr>
              <w:t>Ar teikiama valstybės pagalba atitinka Reglamento 13 straipsnio nuostatas?</w:t>
            </w:r>
          </w:p>
        </w:tc>
        <w:tc>
          <w:tcPr>
            <w:tcW w:w="1559" w:type="dxa"/>
            <w:gridSpan w:val="2"/>
            <w:tcBorders>
              <w:top w:val="single" w:sz="4" w:space="0" w:color="auto"/>
              <w:left w:val="single" w:sz="4" w:space="0" w:color="auto"/>
              <w:bottom w:val="single" w:sz="4" w:space="0" w:color="auto"/>
              <w:right w:val="single" w:sz="4" w:space="0" w:color="auto"/>
            </w:tcBorders>
          </w:tcPr>
          <w:p w14:paraId="67DF30F3" w14:textId="77777777" w:rsidR="00701BD0" w:rsidRDefault="009A5C2B">
            <w:pPr>
              <w:jc w:val="both"/>
              <w:rPr>
                <w:color w:val="000000"/>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7865CB7E" w14:textId="77777777" w:rsidR="00701BD0" w:rsidRDefault="009A5C2B">
            <w:pPr>
              <w:jc w:val="both"/>
              <w:rPr>
                <w:color w:val="000000"/>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743C8C38" w14:textId="77777777" w:rsidR="00701BD0" w:rsidRDefault="00701BD0">
            <w:pPr>
              <w:jc w:val="both"/>
              <w:rPr>
                <w:color w:val="000000"/>
                <w:szCs w:val="24"/>
                <w:lang w:eastAsia="lt-LT"/>
              </w:rPr>
            </w:pPr>
          </w:p>
        </w:tc>
      </w:tr>
      <w:tr w:rsidR="00701BD0" w14:paraId="26302F6E" w14:textId="77777777" w:rsidTr="00FE53DD">
        <w:tc>
          <w:tcPr>
            <w:tcW w:w="988" w:type="dxa"/>
            <w:tcBorders>
              <w:top w:val="single" w:sz="4" w:space="0" w:color="auto"/>
              <w:left w:val="single" w:sz="4" w:space="0" w:color="auto"/>
              <w:bottom w:val="single" w:sz="4" w:space="0" w:color="auto"/>
              <w:right w:val="single" w:sz="4" w:space="0" w:color="auto"/>
            </w:tcBorders>
          </w:tcPr>
          <w:p w14:paraId="06A2AF45" w14:textId="77777777" w:rsidR="00701BD0" w:rsidRDefault="009A5C2B">
            <w:pPr>
              <w:ind w:right="-465"/>
              <w:contextualSpacing/>
              <w:rPr>
                <w:szCs w:val="24"/>
                <w:lang w:eastAsia="lt-LT"/>
              </w:rPr>
            </w:pPr>
            <w:r>
              <w:rPr>
                <w:rFonts w:eastAsia="Calibri"/>
                <w:szCs w:val="24"/>
                <w:lang w:eastAsia="lt-LT"/>
              </w:rPr>
              <w:t>3.</w:t>
            </w:r>
            <w:r>
              <w:rPr>
                <w:szCs w:val="24"/>
                <w:lang w:eastAsia="lt-LT"/>
              </w:rPr>
              <w:t>16.</w:t>
            </w:r>
          </w:p>
        </w:tc>
        <w:tc>
          <w:tcPr>
            <w:tcW w:w="7796" w:type="dxa"/>
            <w:gridSpan w:val="3"/>
            <w:tcBorders>
              <w:top w:val="single" w:sz="4" w:space="0" w:color="auto"/>
              <w:left w:val="single" w:sz="4" w:space="0" w:color="auto"/>
              <w:bottom w:val="single" w:sz="4" w:space="0" w:color="auto"/>
              <w:right w:val="single" w:sz="4" w:space="0" w:color="auto"/>
            </w:tcBorders>
          </w:tcPr>
          <w:p w14:paraId="2A2A9BF8" w14:textId="77777777" w:rsidR="00701BD0" w:rsidRDefault="009A5C2B">
            <w:pPr>
              <w:jc w:val="both"/>
              <w:rPr>
                <w:bCs/>
                <w:color w:val="000000"/>
                <w:szCs w:val="24"/>
              </w:rPr>
            </w:pPr>
            <w:r>
              <w:rPr>
                <w:rFonts w:eastAsia="Calibri"/>
                <w:bCs/>
                <w:color w:val="000000"/>
                <w:szCs w:val="24"/>
              </w:rPr>
              <w:t>Ar įsigyjamas turtas atitinka Reglamento 14 straipsnio 6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3FAE51E2"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1D882E4F"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0C65530F" w14:textId="77777777" w:rsidR="00701BD0" w:rsidRDefault="00701BD0">
            <w:pPr>
              <w:jc w:val="both"/>
              <w:rPr>
                <w:color w:val="000000"/>
                <w:szCs w:val="24"/>
                <w:lang w:eastAsia="lt-LT"/>
              </w:rPr>
            </w:pPr>
          </w:p>
        </w:tc>
      </w:tr>
      <w:tr w:rsidR="00701BD0" w14:paraId="3A40F69D" w14:textId="77777777" w:rsidTr="00FE53DD">
        <w:tc>
          <w:tcPr>
            <w:tcW w:w="988" w:type="dxa"/>
            <w:tcBorders>
              <w:top w:val="single" w:sz="4" w:space="0" w:color="auto"/>
              <w:left w:val="single" w:sz="4" w:space="0" w:color="auto"/>
              <w:bottom w:val="single" w:sz="4" w:space="0" w:color="auto"/>
              <w:right w:val="single" w:sz="4" w:space="0" w:color="auto"/>
            </w:tcBorders>
          </w:tcPr>
          <w:p w14:paraId="219865A8" w14:textId="77777777" w:rsidR="00701BD0" w:rsidRDefault="009A5C2B">
            <w:pPr>
              <w:ind w:right="-465"/>
              <w:contextualSpacing/>
              <w:rPr>
                <w:szCs w:val="24"/>
                <w:lang w:eastAsia="lt-LT"/>
              </w:rPr>
            </w:pPr>
            <w:r>
              <w:rPr>
                <w:rFonts w:eastAsia="Calibri"/>
                <w:szCs w:val="24"/>
                <w:lang w:eastAsia="lt-LT"/>
              </w:rPr>
              <w:lastRenderedPageBreak/>
              <w:t>3.</w:t>
            </w:r>
            <w:r>
              <w:rPr>
                <w:szCs w:val="24"/>
                <w:lang w:eastAsia="lt-LT"/>
              </w:rPr>
              <w:t>17.</w:t>
            </w:r>
          </w:p>
        </w:tc>
        <w:tc>
          <w:tcPr>
            <w:tcW w:w="7796" w:type="dxa"/>
            <w:gridSpan w:val="3"/>
            <w:tcBorders>
              <w:top w:val="single" w:sz="4" w:space="0" w:color="auto"/>
              <w:left w:val="single" w:sz="4" w:space="0" w:color="auto"/>
              <w:bottom w:val="single" w:sz="4" w:space="0" w:color="auto"/>
              <w:right w:val="single" w:sz="4" w:space="0" w:color="auto"/>
            </w:tcBorders>
          </w:tcPr>
          <w:p w14:paraId="6E809793" w14:textId="77777777" w:rsidR="00701BD0" w:rsidRDefault="009A5C2B">
            <w:pPr>
              <w:jc w:val="both"/>
              <w:rPr>
                <w:bCs/>
                <w:color w:val="000000"/>
                <w:szCs w:val="24"/>
              </w:rPr>
            </w:pPr>
            <w:r>
              <w:rPr>
                <w:rFonts w:eastAsia="Calibri"/>
                <w:bCs/>
                <w:color w:val="000000"/>
                <w:szCs w:val="24"/>
              </w:rPr>
              <w:t>Ar laikomasi Reglamento 14 straipsnio 7 dalies nuostatų apskaičiuojant tinkamas išlaidas? (Jei taikoma)</w:t>
            </w:r>
          </w:p>
        </w:tc>
        <w:tc>
          <w:tcPr>
            <w:tcW w:w="1559" w:type="dxa"/>
            <w:gridSpan w:val="2"/>
            <w:tcBorders>
              <w:top w:val="single" w:sz="4" w:space="0" w:color="auto"/>
              <w:left w:val="single" w:sz="4" w:space="0" w:color="auto"/>
              <w:bottom w:val="single" w:sz="4" w:space="0" w:color="auto"/>
              <w:right w:val="single" w:sz="4" w:space="0" w:color="auto"/>
            </w:tcBorders>
          </w:tcPr>
          <w:p w14:paraId="5643CF6C"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0279472B"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01ABE370" w14:textId="77777777" w:rsidR="00701BD0" w:rsidRDefault="00701BD0">
            <w:pPr>
              <w:jc w:val="both"/>
              <w:rPr>
                <w:color w:val="000000"/>
                <w:szCs w:val="24"/>
                <w:lang w:eastAsia="lt-LT"/>
              </w:rPr>
            </w:pPr>
          </w:p>
        </w:tc>
      </w:tr>
      <w:tr w:rsidR="00701BD0" w14:paraId="79271E2A" w14:textId="77777777" w:rsidTr="00FE53DD">
        <w:tc>
          <w:tcPr>
            <w:tcW w:w="988" w:type="dxa"/>
            <w:tcBorders>
              <w:top w:val="single" w:sz="4" w:space="0" w:color="auto"/>
              <w:left w:val="single" w:sz="4" w:space="0" w:color="auto"/>
              <w:bottom w:val="single" w:sz="4" w:space="0" w:color="auto"/>
              <w:right w:val="single" w:sz="4" w:space="0" w:color="auto"/>
            </w:tcBorders>
          </w:tcPr>
          <w:p w14:paraId="6941B4FA" w14:textId="77777777" w:rsidR="00701BD0" w:rsidRDefault="009A5C2B">
            <w:pPr>
              <w:ind w:right="-465"/>
              <w:contextualSpacing/>
              <w:rPr>
                <w:szCs w:val="24"/>
                <w:lang w:eastAsia="lt-LT"/>
              </w:rPr>
            </w:pPr>
            <w:r>
              <w:rPr>
                <w:rFonts w:eastAsia="Calibri"/>
                <w:szCs w:val="24"/>
                <w:lang w:eastAsia="lt-LT"/>
              </w:rPr>
              <w:t>3.</w:t>
            </w:r>
            <w:r>
              <w:rPr>
                <w:szCs w:val="24"/>
                <w:lang w:eastAsia="lt-LT"/>
              </w:rPr>
              <w:t>18.</w:t>
            </w:r>
          </w:p>
        </w:tc>
        <w:tc>
          <w:tcPr>
            <w:tcW w:w="7796" w:type="dxa"/>
            <w:gridSpan w:val="3"/>
            <w:tcBorders>
              <w:top w:val="single" w:sz="4" w:space="0" w:color="auto"/>
              <w:left w:val="single" w:sz="4" w:space="0" w:color="auto"/>
              <w:bottom w:val="single" w:sz="4" w:space="0" w:color="auto"/>
              <w:right w:val="single" w:sz="4" w:space="0" w:color="auto"/>
            </w:tcBorders>
          </w:tcPr>
          <w:p w14:paraId="18C8CC1D" w14:textId="77777777" w:rsidR="00701BD0" w:rsidRDefault="009A5C2B">
            <w:pPr>
              <w:jc w:val="both"/>
              <w:rPr>
                <w:bCs/>
                <w:color w:val="000000"/>
                <w:szCs w:val="24"/>
              </w:rPr>
            </w:pPr>
            <w:r>
              <w:rPr>
                <w:rFonts w:eastAsia="Calibri"/>
                <w:bCs/>
                <w:color w:val="000000"/>
                <w:szCs w:val="24"/>
              </w:rPr>
              <w:t>Ar laikomasi Reglamento 14 straipsnio 8 dalies nuostatų dėl nematerialiojo turto?</w:t>
            </w:r>
          </w:p>
        </w:tc>
        <w:tc>
          <w:tcPr>
            <w:tcW w:w="1559" w:type="dxa"/>
            <w:gridSpan w:val="2"/>
            <w:tcBorders>
              <w:top w:val="single" w:sz="4" w:space="0" w:color="auto"/>
              <w:left w:val="single" w:sz="4" w:space="0" w:color="auto"/>
              <w:bottom w:val="single" w:sz="4" w:space="0" w:color="auto"/>
              <w:right w:val="single" w:sz="4" w:space="0" w:color="auto"/>
            </w:tcBorders>
          </w:tcPr>
          <w:p w14:paraId="6A4B4096"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63F9A257"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7AD5DA5D" w14:textId="77777777" w:rsidR="00701BD0" w:rsidRDefault="00701BD0">
            <w:pPr>
              <w:jc w:val="both"/>
              <w:rPr>
                <w:color w:val="000000"/>
                <w:szCs w:val="24"/>
                <w:lang w:eastAsia="lt-LT"/>
              </w:rPr>
            </w:pPr>
          </w:p>
        </w:tc>
      </w:tr>
      <w:tr w:rsidR="00701BD0" w14:paraId="15848964" w14:textId="77777777" w:rsidTr="00FE53DD">
        <w:tc>
          <w:tcPr>
            <w:tcW w:w="988" w:type="dxa"/>
            <w:tcBorders>
              <w:top w:val="single" w:sz="4" w:space="0" w:color="auto"/>
              <w:left w:val="single" w:sz="4" w:space="0" w:color="auto"/>
              <w:bottom w:val="single" w:sz="4" w:space="0" w:color="auto"/>
              <w:right w:val="single" w:sz="4" w:space="0" w:color="auto"/>
            </w:tcBorders>
          </w:tcPr>
          <w:p w14:paraId="6CBD1F2D" w14:textId="77777777" w:rsidR="00701BD0" w:rsidRDefault="009A5C2B">
            <w:pPr>
              <w:ind w:right="-465"/>
              <w:contextualSpacing/>
              <w:rPr>
                <w:szCs w:val="24"/>
                <w:lang w:eastAsia="lt-LT"/>
              </w:rPr>
            </w:pPr>
            <w:r>
              <w:rPr>
                <w:rFonts w:eastAsia="Calibri"/>
                <w:szCs w:val="24"/>
                <w:lang w:eastAsia="lt-LT"/>
              </w:rPr>
              <w:t>3.</w:t>
            </w:r>
            <w:r>
              <w:rPr>
                <w:szCs w:val="24"/>
                <w:lang w:eastAsia="lt-LT"/>
              </w:rPr>
              <w:t>19.</w:t>
            </w:r>
          </w:p>
        </w:tc>
        <w:tc>
          <w:tcPr>
            <w:tcW w:w="7796" w:type="dxa"/>
            <w:gridSpan w:val="3"/>
            <w:tcBorders>
              <w:top w:val="single" w:sz="4" w:space="0" w:color="auto"/>
              <w:left w:val="single" w:sz="4" w:space="0" w:color="auto"/>
              <w:bottom w:val="single" w:sz="4" w:space="0" w:color="auto"/>
              <w:right w:val="single" w:sz="4" w:space="0" w:color="auto"/>
            </w:tcBorders>
          </w:tcPr>
          <w:p w14:paraId="2E61ED2C" w14:textId="77777777" w:rsidR="00701BD0" w:rsidRDefault="009A5C2B">
            <w:pPr>
              <w:jc w:val="both"/>
              <w:rPr>
                <w:bCs/>
                <w:color w:val="000000"/>
                <w:szCs w:val="24"/>
              </w:rPr>
            </w:pPr>
            <w:r>
              <w:rPr>
                <w:rFonts w:eastAsia="Calibri"/>
                <w:bCs/>
                <w:color w:val="000000"/>
                <w:szCs w:val="24"/>
              </w:rPr>
              <w:t xml:space="preserve">Ar teikiama valstybės pagalba atitinka Reglamento 14 straipsnio 13 dalies nuostatas? </w:t>
            </w:r>
          </w:p>
        </w:tc>
        <w:tc>
          <w:tcPr>
            <w:tcW w:w="1559" w:type="dxa"/>
            <w:gridSpan w:val="2"/>
            <w:tcBorders>
              <w:top w:val="single" w:sz="4" w:space="0" w:color="auto"/>
              <w:left w:val="single" w:sz="4" w:space="0" w:color="auto"/>
              <w:bottom w:val="single" w:sz="4" w:space="0" w:color="auto"/>
              <w:right w:val="single" w:sz="4" w:space="0" w:color="auto"/>
            </w:tcBorders>
          </w:tcPr>
          <w:p w14:paraId="7DD47325"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5A523B31"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1FB59E3F" w14:textId="77777777" w:rsidR="00701BD0" w:rsidRDefault="00701BD0">
            <w:pPr>
              <w:jc w:val="both"/>
              <w:rPr>
                <w:color w:val="000000"/>
                <w:szCs w:val="24"/>
                <w:lang w:eastAsia="lt-LT"/>
              </w:rPr>
            </w:pPr>
          </w:p>
        </w:tc>
      </w:tr>
      <w:tr w:rsidR="00701BD0" w14:paraId="34735952" w14:textId="77777777" w:rsidTr="00FE53DD">
        <w:tc>
          <w:tcPr>
            <w:tcW w:w="988" w:type="dxa"/>
            <w:tcBorders>
              <w:top w:val="single" w:sz="4" w:space="0" w:color="auto"/>
              <w:left w:val="single" w:sz="4" w:space="0" w:color="auto"/>
              <w:bottom w:val="single" w:sz="4" w:space="0" w:color="auto"/>
              <w:right w:val="single" w:sz="4" w:space="0" w:color="auto"/>
            </w:tcBorders>
          </w:tcPr>
          <w:p w14:paraId="18978524" w14:textId="77777777" w:rsidR="00701BD0" w:rsidRDefault="009A5C2B">
            <w:pPr>
              <w:ind w:right="-465"/>
              <w:contextualSpacing/>
              <w:rPr>
                <w:szCs w:val="24"/>
                <w:lang w:eastAsia="lt-LT"/>
              </w:rPr>
            </w:pPr>
            <w:r>
              <w:rPr>
                <w:rFonts w:eastAsia="Calibri"/>
                <w:szCs w:val="24"/>
                <w:lang w:eastAsia="lt-LT"/>
              </w:rPr>
              <w:t>3.</w:t>
            </w:r>
            <w:r>
              <w:rPr>
                <w:szCs w:val="24"/>
                <w:lang w:eastAsia="lt-LT"/>
              </w:rPr>
              <w:t>20.</w:t>
            </w:r>
          </w:p>
        </w:tc>
        <w:tc>
          <w:tcPr>
            <w:tcW w:w="7796" w:type="dxa"/>
            <w:gridSpan w:val="3"/>
            <w:tcBorders>
              <w:top w:val="single" w:sz="4" w:space="0" w:color="auto"/>
              <w:left w:val="single" w:sz="4" w:space="0" w:color="auto"/>
              <w:bottom w:val="single" w:sz="4" w:space="0" w:color="auto"/>
              <w:right w:val="single" w:sz="4" w:space="0" w:color="auto"/>
            </w:tcBorders>
          </w:tcPr>
          <w:p w14:paraId="07DB7852" w14:textId="77777777" w:rsidR="00701BD0" w:rsidRDefault="009A5C2B">
            <w:pPr>
              <w:jc w:val="both"/>
              <w:rPr>
                <w:rFonts w:eastAsia="Calibri"/>
                <w:bCs/>
                <w:color w:val="000000"/>
                <w:szCs w:val="24"/>
              </w:rPr>
            </w:pPr>
            <w:r>
              <w:rPr>
                <w:rFonts w:eastAsia="Calibri"/>
                <w:bCs/>
                <w:color w:val="000000"/>
                <w:szCs w:val="24"/>
              </w:rPr>
              <w:t>Ar laikomasi Reglamento 14 straipsnio 14 dalies nuostatų dėl valstybės pagalbos gavėjo finansinio įnašo dydžio?</w:t>
            </w:r>
          </w:p>
        </w:tc>
        <w:tc>
          <w:tcPr>
            <w:tcW w:w="1559" w:type="dxa"/>
            <w:gridSpan w:val="2"/>
            <w:tcBorders>
              <w:top w:val="single" w:sz="4" w:space="0" w:color="auto"/>
              <w:left w:val="single" w:sz="4" w:space="0" w:color="auto"/>
              <w:bottom w:val="single" w:sz="4" w:space="0" w:color="auto"/>
              <w:right w:val="single" w:sz="4" w:space="0" w:color="auto"/>
            </w:tcBorders>
          </w:tcPr>
          <w:p w14:paraId="09A384C9"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6129BFD3"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19B0F352" w14:textId="77777777" w:rsidR="00701BD0" w:rsidRDefault="00701BD0">
            <w:pPr>
              <w:jc w:val="both"/>
              <w:rPr>
                <w:color w:val="000000"/>
                <w:szCs w:val="24"/>
                <w:lang w:eastAsia="lt-LT"/>
              </w:rPr>
            </w:pPr>
          </w:p>
        </w:tc>
      </w:tr>
      <w:tr w:rsidR="00701BD0" w14:paraId="21F0280D" w14:textId="77777777" w:rsidTr="00FE53DD">
        <w:tc>
          <w:tcPr>
            <w:tcW w:w="988" w:type="dxa"/>
            <w:tcBorders>
              <w:top w:val="single" w:sz="4" w:space="0" w:color="auto"/>
              <w:left w:val="single" w:sz="4" w:space="0" w:color="auto"/>
              <w:bottom w:val="single" w:sz="4" w:space="0" w:color="auto"/>
              <w:right w:val="single" w:sz="4" w:space="0" w:color="auto"/>
            </w:tcBorders>
          </w:tcPr>
          <w:p w14:paraId="48367209" w14:textId="77777777" w:rsidR="00701BD0" w:rsidRDefault="009A5C2B">
            <w:pPr>
              <w:ind w:right="-465"/>
              <w:contextualSpacing/>
              <w:rPr>
                <w:rFonts w:eastAsia="Calibri"/>
                <w:szCs w:val="24"/>
                <w:lang w:eastAsia="lt-LT"/>
              </w:rPr>
            </w:pPr>
            <w:r>
              <w:rPr>
                <w:rFonts w:eastAsia="Calibri"/>
                <w:szCs w:val="24"/>
                <w:lang w:eastAsia="lt-LT"/>
              </w:rPr>
              <w:t>3.2</w:t>
            </w:r>
            <w:r w:rsidR="009053C6">
              <w:rPr>
                <w:rFonts w:eastAsia="Calibri"/>
                <w:szCs w:val="24"/>
                <w:lang w:eastAsia="lt-LT"/>
              </w:rPr>
              <w:t>1</w:t>
            </w:r>
            <w:r>
              <w:rPr>
                <w:rFonts w:eastAsia="Calibri"/>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6BC1958A" w14:textId="77777777" w:rsidR="00701BD0" w:rsidRDefault="009A5C2B">
            <w:pPr>
              <w:jc w:val="both"/>
              <w:rPr>
                <w:rFonts w:eastAsia="Calibri"/>
                <w:bCs/>
                <w:color w:val="000000"/>
                <w:szCs w:val="24"/>
              </w:rPr>
            </w:pPr>
            <w:r>
              <w:rPr>
                <w:rFonts w:eastAsia="Calibri"/>
                <w:bCs/>
                <w:color w:val="000000"/>
                <w:szCs w:val="24"/>
              </w:rPr>
              <w:t>Ar laikomasi Reglamento 14 straipsnio 16 dalies nuostatų?</w:t>
            </w:r>
          </w:p>
        </w:tc>
        <w:tc>
          <w:tcPr>
            <w:tcW w:w="1559" w:type="dxa"/>
            <w:gridSpan w:val="2"/>
            <w:tcBorders>
              <w:top w:val="single" w:sz="4" w:space="0" w:color="auto"/>
              <w:left w:val="single" w:sz="4" w:space="0" w:color="auto"/>
              <w:bottom w:val="single" w:sz="4" w:space="0" w:color="auto"/>
              <w:right w:val="single" w:sz="4" w:space="0" w:color="auto"/>
            </w:tcBorders>
          </w:tcPr>
          <w:p w14:paraId="7C92B9E7" w14:textId="77777777" w:rsidR="00701BD0" w:rsidRDefault="009A5C2B">
            <w:pPr>
              <w:jc w:val="both"/>
              <w:rPr>
                <w:sz w:val="32"/>
                <w:szCs w:val="32"/>
              </w:rPr>
            </w:pPr>
            <w:r>
              <w:rPr>
                <w:sz w:val="32"/>
                <w:szCs w:val="32"/>
              </w:rPr>
              <w:t xml:space="preserve">□ </w:t>
            </w:r>
            <w:r>
              <w:rPr>
                <w:rFonts w:eastAsia="Calibri"/>
                <w:color w:val="000000"/>
                <w:szCs w:val="24"/>
              </w:rPr>
              <w:t>Taip</w:t>
            </w:r>
          </w:p>
        </w:tc>
        <w:tc>
          <w:tcPr>
            <w:tcW w:w="1549" w:type="dxa"/>
            <w:gridSpan w:val="2"/>
            <w:tcBorders>
              <w:top w:val="single" w:sz="4" w:space="0" w:color="auto"/>
              <w:left w:val="single" w:sz="4" w:space="0" w:color="auto"/>
              <w:bottom w:val="single" w:sz="4" w:space="0" w:color="auto"/>
              <w:right w:val="single" w:sz="4" w:space="0" w:color="auto"/>
            </w:tcBorders>
          </w:tcPr>
          <w:p w14:paraId="23F2CCFA" w14:textId="77777777" w:rsidR="00701BD0" w:rsidRDefault="009A5C2B">
            <w:pPr>
              <w:jc w:val="both"/>
              <w:rPr>
                <w:sz w:val="32"/>
                <w:szCs w:val="32"/>
              </w:rPr>
            </w:pPr>
            <w:r>
              <w:rPr>
                <w:sz w:val="32"/>
                <w:szCs w:val="32"/>
              </w:rPr>
              <w:t xml:space="preserve">□ </w:t>
            </w:r>
            <w:r>
              <w:rPr>
                <w:rFonts w:eastAsia="Calibri"/>
                <w:color w:val="000000"/>
                <w:szCs w:val="24"/>
              </w:rPr>
              <w:t>Ne</w:t>
            </w:r>
          </w:p>
        </w:tc>
        <w:tc>
          <w:tcPr>
            <w:tcW w:w="3129" w:type="dxa"/>
            <w:gridSpan w:val="2"/>
            <w:tcBorders>
              <w:top w:val="single" w:sz="4" w:space="0" w:color="auto"/>
              <w:left w:val="single" w:sz="4" w:space="0" w:color="auto"/>
              <w:bottom w:val="single" w:sz="4" w:space="0" w:color="auto"/>
              <w:right w:val="single" w:sz="4" w:space="0" w:color="auto"/>
            </w:tcBorders>
          </w:tcPr>
          <w:p w14:paraId="34AE689D" w14:textId="77777777" w:rsidR="00701BD0" w:rsidRDefault="00701BD0">
            <w:pPr>
              <w:jc w:val="both"/>
              <w:rPr>
                <w:color w:val="000000"/>
                <w:szCs w:val="24"/>
                <w:lang w:eastAsia="lt-LT"/>
              </w:rPr>
            </w:pPr>
          </w:p>
        </w:tc>
      </w:tr>
      <w:tr w:rsidR="00701BD0" w14:paraId="6BAB77F3" w14:textId="77777777" w:rsidTr="00FE53DD">
        <w:tc>
          <w:tcPr>
            <w:tcW w:w="15021" w:type="dxa"/>
            <w:gridSpan w:val="10"/>
            <w:tcBorders>
              <w:top w:val="single" w:sz="4" w:space="0" w:color="auto"/>
              <w:left w:val="single" w:sz="4" w:space="0" w:color="auto"/>
              <w:bottom w:val="single" w:sz="4" w:space="0" w:color="auto"/>
              <w:right w:val="single" w:sz="4" w:space="0" w:color="auto"/>
            </w:tcBorders>
          </w:tcPr>
          <w:p w14:paraId="153D4C79" w14:textId="77777777" w:rsidR="00AB2FC1" w:rsidRDefault="009A5C2B" w:rsidP="00BC0EAC">
            <w:pPr>
              <w:jc w:val="both"/>
              <w:rPr>
                <w:color w:val="000000"/>
                <w:szCs w:val="24"/>
                <w:lang w:eastAsia="lt-LT"/>
              </w:rPr>
            </w:pPr>
            <w:r>
              <w:rPr>
                <w:rFonts w:eastAsia="Calibri"/>
                <w:i/>
                <w:szCs w:val="24"/>
              </w:rPr>
              <w:t>Taikoma, jei valstybės pagalba teikiama pagal Reglamento 25 straipsnį:</w:t>
            </w:r>
          </w:p>
        </w:tc>
      </w:tr>
      <w:tr w:rsidR="00701BD0" w14:paraId="3914710B" w14:textId="77777777" w:rsidTr="00FE53DD">
        <w:tc>
          <w:tcPr>
            <w:tcW w:w="988" w:type="dxa"/>
            <w:tcBorders>
              <w:top w:val="single" w:sz="4" w:space="0" w:color="auto"/>
              <w:left w:val="single" w:sz="4" w:space="0" w:color="auto"/>
              <w:bottom w:val="single" w:sz="4" w:space="0" w:color="auto"/>
              <w:right w:val="single" w:sz="4" w:space="0" w:color="auto"/>
            </w:tcBorders>
          </w:tcPr>
          <w:p w14:paraId="2C2595BF" w14:textId="77777777"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2</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38EE8C97" w14:textId="77777777" w:rsidR="00701BD0" w:rsidRDefault="009A5C2B">
            <w:pPr>
              <w:jc w:val="both"/>
              <w:rPr>
                <w:rFonts w:eastAsia="Calibri"/>
                <w:bCs/>
                <w:color w:val="000000"/>
                <w:szCs w:val="24"/>
              </w:rPr>
            </w:pPr>
            <w:r>
              <w:rPr>
                <w:rFonts w:eastAsia="Calibri"/>
                <w:bCs/>
                <w:color w:val="000000"/>
                <w:szCs w:val="24"/>
              </w:rPr>
              <w:t>Ar teikiama valstybės pagalba atitinka Reglamento 25 straipsnio 2 dalies b ir (ar) c punktus?</w:t>
            </w:r>
          </w:p>
        </w:tc>
        <w:tc>
          <w:tcPr>
            <w:tcW w:w="1559" w:type="dxa"/>
            <w:gridSpan w:val="2"/>
            <w:tcBorders>
              <w:top w:val="single" w:sz="4" w:space="0" w:color="auto"/>
              <w:left w:val="single" w:sz="4" w:space="0" w:color="auto"/>
              <w:bottom w:val="single" w:sz="4" w:space="0" w:color="auto"/>
              <w:right w:val="single" w:sz="4" w:space="0" w:color="auto"/>
            </w:tcBorders>
          </w:tcPr>
          <w:p w14:paraId="32944C48"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7E3F2E4F"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58E089D4" w14:textId="77777777" w:rsidR="00701BD0" w:rsidRDefault="00701BD0">
            <w:pPr>
              <w:jc w:val="both"/>
              <w:rPr>
                <w:color w:val="000000"/>
                <w:szCs w:val="24"/>
                <w:lang w:eastAsia="lt-LT"/>
              </w:rPr>
            </w:pPr>
          </w:p>
        </w:tc>
      </w:tr>
      <w:tr w:rsidR="00701BD0" w14:paraId="52FDD3F7" w14:textId="77777777" w:rsidTr="00FE53DD">
        <w:tc>
          <w:tcPr>
            <w:tcW w:w="988" w:type="dxa"/>
            <w:tcBorders>
              <w:top w:val="single" w:sz="4" w:space="0" w:color="auto"/>
              <w:left w:val="single" w:sz="4" w:space="0" w:color="auto"/>
              <w:bottom w:val="single" w:sz="4" w:space="0" w:color="auto"/>
              <w:right w:val="single" w:sz="4" w:space="0" w:color="auto"/>
            </w:tcBorders>
          </w:tcPr>
          <w:p w14:paraId="60418378" w14:textId="77777777"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3</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4C5D6F94" w14:textId="77777777" w:rsidR="00701BD0" w:rsidRDefault="009A5C2B">
            <w:pPr>
              <w:jc w:val="both"/>
              <w:rPr>
                <w:rFonts w:eastAsia="Calibri"/>
                <w:bCs/>
                <w:color w:val="000000"/>
                <w:szCs w:val="24"/>
              </w:rPr>
            </w:pPr>
            <w:r>
              <w:rPr>
                <w:rFonts w:eastAsia="Calibri"/>
                <w:bCs/>
                <w:color w:val="000000"/>
                <w:szCs w:val="24"/>
              </w:rPr>
              <w:t>Ar teikiama valstybės pagalba tinkamoms finansuoti išlaidoms, nurodytoms Reglamento 25 straipsnio 3 dalyje?</w:t>
            </w:r>
          </w:p>
        </w:tc>
        <w:tc>
          <w:tcPr>
            <w:tcW w:w="1559" w:type="dxa"/>
            <w:gridSpan w:val="2"/>
            <w:tcBorders>
              <w:top w:val="single" w:sz="4" w:space="0" w:color="auto"/>
              <w:left w:val="single" w:sz="4" w:space="0" w:color="auto"/>
              <w:bottom w:val="single" w:sz="4" w:space="0" w:color="auto"/>
              <w:right w:val="single" w:sz="4" w:space="0" w:color="auto"/>
            </w:tcBorders>
          </w:tcPr>
          <w:p w14:paraId="378E6A91"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6D9B026E"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6EB93A48" w14:textId="77777777" w:rsidR="00701BD0" w:rsidRDefault="00701BD0">
            <w:pPr>
              <w:jc w:val="both"/>
              <w:rPr>
                <w:color w:val="000000"/>
                <w:szCs w:val="24"/>
                <w:lang w:eastAsia="lt-LT"/>
              </w:rPr>
            </w:pPr>
          </w:p>
        </w:tc>
      </w:tr>
      <w:tr w:rsidR="00701BD0" w14:paraId="4B5F1F51" w14:textId="77777777" w:rsidTr="00FE53DD">
        <w:tc>
          <w:tcPr>
            <w:tcW w:w="988" w:type="dxa"/>
            <w:tcBorders>
              <w:top w:val="single" w:sz="4" w:space="0" w:color="auto"/>
              <w:left w:val="single" w:sz="4" w:space="0" w:color="auto"/>
              <w:bottom w:val="single" w:sz="4" w:space="0" w:color="auto"/>
              <w:right w:val="single" w:sz="4" w:space="0" w:color="auto"/>
            </w:tcBorders>
          </w:tcPr>
          <w:p w14:paraId="6EB995A7" w14:textId="77777777"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4</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60AF0939" w14:textId="77777777" w:rsidR="00701BD0" w:rsidRDefault="009A5C2B">
            <w:pPr>
              <w:contextualSpacing/>
              <w:jc w:val="both"/>
              <w:rPr>
                <w:rFonts w:eastAsia="Calibri"/>
                <w:szCs w:val="24"/>
                <w:lang w:eastAsia="lt-LT"/>
              </w:rPr>
            </w:pPr>
            <w:r>
              <w:rPr>
                <w:rFonts w:eastAsia="Calibri"/>
                <w:szCs w:val="24"/>
              </w:rPr>
              <w:t>Ar valstybės pagalbos intensyvumas atitinka Reglamento 25 straipsnio 5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3601BCBB"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7BB2106C"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792CEBCD" w14:textId="77777777" w:rsidR="00701BD0" w:rsidRDefault="00701BD0">
            <w:pPr>
              <w:jc w:val="both"/>
              <w:rPr>
                <w:color w:val="000000"/>
                <w:szCs w:val="24"/>
                <w:lang w:eastAsia="lt-LT"/>
              </w:rPr>
            </w:pPr>
          </w:p>
        </w:tc>
      </w:tr>
      <w:tr w:rsidR="00701BD0" w14:paraId="46EA7A8B" w14:textId="77777777" w:rsidTr="00FE53DD">
        <w:tc>
          <w:tcPr>
            <w:tcW w:w="988" w:type="dxa"/>
            <w:tcBorders>
              <w:top w:val="single" w:sz="4" w:space="0" w:color="auto"/>
              <w:left w:val="single" w:sz="4" w:space="0" w:color="auto"/>
              <w:bottom w:val="single" w:sz="4" w:space="0" w:color="auto"/>
              <w:right w:val="single" w:sz="4" w:space="0" w:color="auto"/>
            </w:tcBorders>
          </w:tcPr>
          <w:p w14:paraId="1B414C68" w14:textId="77777777"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5</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331CED6D" w14:textId="77777777" w:rsidR="00701BD0" w:rsidRDefault="009A5C2B">
            <w:pPr>
              <w:contextualSpacing/>
              <w:jc w:val="both"/>
              <w:rPr>
                <w:rFonts w:eastAsia="Calibri"/>
                <w:szCs w:val="24"/>
              </w:rPr>
            </w:pPr>
            <w:r>
              <w:rPr>
                <w:rFonts w:eastAsia="Calibri"/>
                <w:szCs w:val="24"/>
              </w:rPr>
              <w:t>Ar valstybės pagalbos intensyvumas atitinka Reglamento 25 straipsnio 6 dalies nuostatas? (Jei taikoma)</w:t>
            </w:r>
          </w:p>
        </w:tc>
        <w:tc>
          <w:tcPr>
            <w:tcW w:w="1559" w:type="dxa"/>
            <w:gridSpan w:val="2"/>
            <w:tcBorders>
              <w:top w:val="single" w:sz="4" w:space="0" w:color="auto"/>
              <w:left w:val="single" w:sz="4" w:space="0" w:color="auto"/>
              <w:bottom w:val="single" w:sz="4" w:space="0" w:color="auto"/>
              <w:right w:val="single" w:sz="4" w:space="0" w:color="auto"/>
            </w:tcBorders>
          </w:tcPr>
          <w:p w14:paraId="77CD388C"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16FF5DC7"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5DBD6C24" w14:textId="77777777" w:rsidR="00701BD0" w:rsidRDefault="00701BD0">
            <w:pPr>
              <w:jc w:val="both"/>
              <w:rPr>
                <w:color w:val="000000"/>
                <w:szCs w:val="24"/>
                <w:lang w:eastAsia="lt-LT"/>
              </w:rPr>
            </w:pPr>
          </w:p>
        </w:tc>
      </w:tr>
      <w:tr w:rsidR="00701BD0" w14:paraId="45A37CEF" w14:textId="77777777" w:rsidTr="00FE53DD">
        <w:tc>
          <w:tcPr>
            <w:tcW w:w="15021" w:type="dxa"/>
            <w:gridSpan w:val="10"/>
            <w:tcBorders>
              <w:top w:val="single" w:sz="4" w:space="0" w:color="auto"/>
              <w:left w:val="single" w:sz="4" w:space="0" w:color="auto"/>
              <w:bottom w:val="single" w:sz="4" w:space="0" w:color="auto"/>
              <w:right w:val="single" w:sz="4" w:space="0" w:color="auto"/>
            </w:tcBorders>
          </w:tcPr>
          <w:p w14:paraId="2C6BFBB1" w14:textId="77777777" w:rsidR="00AB2FC1" w:rsidRDefault="009A5C2B" w:rsidP="00BC0EAC">
            <w:pPr>
              <w:jc w:val="both"/>
              <w:rPr>
                <w:color w:val="000000"/>
                <w:szCs w:val="24"/>
                <w:lang w:eastAsia="lt-LT"/>
              </w:rPr>
            </w:pPr>
            <w:r>
              <w:rPr>
                <w:rFonts w:eastAsia="Calibri"/>
                <w:i/>
                <w:szCs w:val="24"/>
              </w:rPr>
              <w:t>Taikoma, jei valstybės pagalba teikiama pagal Reglamento 29 straipsnį:</w:t>
            </w:r>
          </w:p>
        </w:tc>
      </w:tr>
      <w:tr w:rsidR="00701BD0" w14:paraId="161ADD3B" w14:textId="77777777" w:rsidTr="00FE53DD">
        <w:tc>
          <w:tcPr>
            <w:tcW w:w="988" w:type="dxa"/>
            <w:tcBorders>
              <w:top w:val="single" w:sz="4" w:space="0" w:color="auto"/>
              <w:left w:val="single" w:sz="4" w:space="0" w:color="auto"/>
              <w:bottom w:val="single" w:sz="4" w:space="0" w:color="auto"/>
              <w:right w:val="single" w:sz="4" w:space="0" w:color="auto"/>
            </w:tcBorders>
          </w:tcPr>
          <w:p w14:paraId="2BFCA92D" w14:textId="77777777"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6</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16F300B6" w14:textId="77777777" w:rsidR="00701BD0" w:rsidRDefault="009A5C2B">
            <w:pPr>
              <w:contextualSpacing/>
              <w:jc w:val="both"/>
              <w:rPr>
                <w:rFonts w:eastAsia="Calibri"/>
                <w:szCs w:val="24"/>
              </w:rPr>
            </w:pPr>
            <w:r>
              <w:rPr>
                <w:rFonts w:eastAsia="Calibri"/>
                <w:szCs w:val="24"/>
              </w:rPr>
              <w:t>Ar teikiama valstybės pagalba atitinka Reglamento 29  straipsnio 2 dalies nuostatas? (Jei taikoma)</w:t>
            </w:r>
          </w:p>
        </w:tc>
        <w:tc>
          <w:tcPr>
            <w:tcW w:w="1559" w:type="dxa"/>
            <w:gridSpan w:val="2"/>
            <w:tcBorders>
              <w:top w:val="single" w:sz="4" w:space="0" w:color="auto"/>
              <w:left w:val="single" w:sz="4" w:space="0" w:color="auto"/>
              <w:bottom w:val="single" w:sz="4" w:space="0" w:color="auto"/>
              <w:right w:val="single" w:sz="4" w:space="0" w:color="auto"/>
            </w:tcBorders>
          </w:tcPr>
          <w:p w14:paraId="036F0609"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5547386C"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284C6712" w14:textId="77777777" w:rsidR="00701BD0" w:rsidRDefault="00701BD0">
            <w:pPr>
              <w:jc w:val="both"/>
              <w:rPr>
                <w:color w:val="000000"/>
                <w:szCs w:val="24"/>
                <w:lang w:eastAsia="lt-LT"/>
              </w:rPr>
            </w:pPr>
          </w:p>
        </w:tc>
      </w:tr>
      <w:tr w:rsidR="00701BD0" w14:paraId="438F0AD0" w14:textId="77777777" w:rsidTr="00FE53DD">
        <w:tc>
          <w:tcPr>
            <w:tcW w:w="988" w:type="dxa"/>
            <w:tcBorders>
              <w:top w:val="single" w:sz="4" w:space="0" w:color="auto"/>
              <w:left w:val="single" w:sz="4" w:space="0" w:color="auto"/>
              <w:bottom w:val="single" w:sz="4" w:space="0" w:color="auto"/>
              <w:right w:val="single" w:sz="4" w:space="0" w:color="auto"/>
            </w:tcBorders>
          </w:tcPr>
          <w:p w14:paraId="1FA5E30C" w14:textId="77777777"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7</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3A040931" w14:textId="77777777" w:rsidR="00701BD0" w:rsidRDefault="009A5C2B">
            <w:pPr>
              <w:contextualSpacing/>
              <w:jc w:val="both"/>
              <w:rPr>
                <w:rFonts w:eastAsia="Calibri"/>
                <w:szCs w:val="24"/>
              </w:rPr>
            </w:pPr>
            <w:r>
              <w:rPr>
                <w:rFonts w:eastAsia="Calibri"/>
                <w:szCs w:val="24"/>
              </w:rPr>
              <w:t>Ar teikiama valstybės pagalba tinkamoms finansuoti išlaidoms, nurodytoms Reglamento 29 straipsnio 3 dalyje?</w:t>
            </w:r>
          </w:p>
        </w:tc>
        <w:tc>
          <w:tcPr>
            <w:tcW w:w="1559" w:type="dxa"/>
            <w:gridSpan w:val="2"/>
            <w:tcBorders>
              <w:top w:val="single" w:sz="4" w:space="0" w:color="auto"/>
              <w:left w:val="single" w:sz="4" w:space="0" w:color="auto"/>
              <w:bottom w:val="single" w:sz="4" w:space="0" w:color="auto"/>
              <w:right w:val="single" w:sz="4" w:space="0" w:color="auto"/>
            </w:tcBorders>
          </w:tcPr>
          <w:p w14:paraId="47E181BB"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313AB01C"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3382FF75" w14:textId="77777777" w:rsidR="00701BD0" w:rsidRDefault="00701BD0">
            <w:pPr>
              <w:jc w:val="both"/>
              <w:rPr>
                <w:color w:val="000000"/>
                <w:szCs w:val="24"/>
                <w:lang w:eastAsia="lt-LT"/>
              </w:rPr>
            </w:pPr>
          </w:p>
        </w:tc>
      </w:tr>
      <w:tr w:rsidR="00701BD0" w14:paraId="78C4D91D" w14:textId="77777777" w:rsidTr="00FE53DD">
        <w:tc>
          <w:tcPr>
            <w:tcW w:w="988" w:type="dxa"/>
            <w:tcBorders>
              <w:top w:val="single" w:sz="4" w:space="0" w:color="auto"/>
              <w:left w:val="single" w:sz="4" w:space="0" w:color="auto"/>
              <w:bottom w:val="single" w:sz="4" w:space="0" w:color="auto"/>
              <w:right w:val="single" w:sz="4" w:space="0" w:color="auto"/>
            </w:tcBorders>
          </w:tcPr>
          <w:p w14:paraId="619EA933" w14:textId="77777777"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8</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1ECDE8FD" w14:textId="77777777" w:rsidR="00701BD0" w:rsidRDefault="009A5C2B">
            <w:pPr>
              <w:contextualSpacing/>
              <w:jc w:val="both"/>
              <w:rPr>
                <w:rFonts w:eastAsia="Calibri"/>
                <w:szCs w:val="24"/>
              </w:rPr>
            </w:pPr>
            <w:r>
              <w:rPr>
                <w:rFonts w:eastAsia="Calibri"/>
                <w:szCs w:val="24"/>
              </w:rPr>
              <w:t>Ar valstybės pagalbos intensyvumas atitinka Reglamento 29 straipsnio 4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5C6FF51F"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4E1B7D7A"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0FA99BA6" w14:textId="77777777" w:rsidR="00701BD0" w:rsidRDefault="00701BD0">
            <w:pPr>
              <w:jc w:val="both"/>
              <w:rPr>
                <w:color w:val="000000"/>
                <w:szCs w:val="24"/>
                <w:lang w:eastAsia="lt-LT"/>
              </w:rPr>
            </w:pPr>
          </w:p>
        </w:tc>
      </w:tr>
      <w:tr w:rsidR="00701BD0" w14:paraId="0D94E816" w14:textId="77777777" w:rsidTr="00FE53DD">
        <w:tc>
          <w:tcPr>
            <w:tcW w:w="1502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2CA1503" w14:textId="77777777" w:rsidR="00701BD0" w:rsidRDefault="00701BD0">
            <w:pPr>
              <w:rPr>
                <w:rFonts w:eastAsia="Calibri"/>
                <w:b/>
                <w:bCs/>
                <w:color w:val="000000"/>
                <w:szCs w:val="24"/>
                <w:lang w:eastAsia="lt-LT"/>
              </w:rPr>
            </w:pPr>
          </w:p>
        </w:tc>
      </w:tr>
      <w:tr w:rsidR="00701BD0" w14:paraId="0489CF46" w14:textId="77777777" w:rsidTr="00FE53DD">
        <w:tc>
          <w:tcPr>
            <w:tcW w:w="15021"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985F39" w14:textId="77777777" w:rsidR="00701BD0" w:rsidRDefault="009A5C2B">
            <w:pPr>
              <w:rPr>
                <w:color w:val="000000"/>
                <w:szCs w:val="24"/>
                <w:lang w:eastAsia="lt-LT"/>
              </w:rPr>
            </w:pPr>
            <w:r>
              <w:rPr>
                <w:rFonts w:eastAsia="Calibri"/>
                <w:b/>
                <w:bCs/>
                <w:color w:val="000000"/>
                <w:szCs w:val="24"/>
                <w:lang w:eastAsia="lt-LT"/>
              </w:rPr>
              <w:t xml:space="preserve">4. Valstybės pagalbos atitikties vertinimas </w:t>
            </w:r>
          </w:p>
        </w:tc>
      </w:tr>
      <w:tr w:rsidR="00701BD0" w14:paraId="22CD73EE" w14:textId="77777777" w:rsidTr="00FE53DD">
        <w:tc>
          <w:tcPr>
            <w:tcW w:w="7429" w:type="dxa"/>
            <w:gridSpan w:val="3"/>
            <w:tcBorders>
              <w:top w:val="single" w:sz="4" w:space="0" w:color="auto"/>
              <w:left w:val="single" w:sz="4" w:space="0" w:color="auto"/>
              <w:bottom w:val="single" w:sz="4" w:space="0" w:color="auto"/>
              <w:right w:val="single" w:sz="4" w:space="0" w:color="auto"/>
            </w:tcBorders>
            <w:hideMark/>
          </w:tcPr>
          <w:p w14:paraId="35E1616F" w14:textId="77777777" w:rsidR="00701BD0" w:rsidRDefault="009A5C2B">
            <w:pPr>
              <w:ind w:right="-465"/>
              <w:contextualSpacing/>
              <w:rPr>
                <w:bCs/>
                <w:color w:val="000000"/>
                <w:szCs w:val="24"/>
                <w:lang w:eastAsia="lt-LT"/>
              </w:rPr>
            </w:pPr>
            <w:r>
              <w:rPr>
                <w:rFonts w:eastAsia="Calibri" w:cs="Calibri"/>
                <w:color w:val="000000"/>
                <w:szCs w:val="24"/>
              </w:rPr>
              <w:t>Ar teikiama valstybės pagalba atitinka Reglamento nuostatas?</w:t>
            </w:r>
          </w:p>
        </w:tc>
        <w:tc>
          <w:tcPr>
            <w:tcW w:w="1707" w:type="dxa"/>
            <w:gridSpan w:val="2"/>
            <w:tcBorders>
              <w:top w:val="single" w:sz="4" w:space="0" w:color="auto"/>
              <w:left w:val="single" w:sz="4" w:space="0" w:color="auto"/>
              <w:bottom w:val="single" w:sz="4" w:space="0" w:color="auto"/>
              <w:right w:val="single" w:sz="4" w:space="0" w:color="auto"/>
            </w:tcBorders>
            <w:hideMark/>
          </w:tcPr>
          <w:p w14:paraId="2263B139" w14:textId="77777777" w:rsidR="00701BD0" w:rsidRDefault="009A5C2B">
            <w:pPr>
              <w:jc w:val="both"/>
              <w:rPr>
                <w:color w:val="000000"/>
                <w:szCs w:val="24"/>
                <w:lang w:eastAsia="lt-LT"/>
              </w:rPr>
            </w:pPr>
            <w:r>
              <w:rPr>
                <w:sz w:val="32"/>
                <w:szCs w:val="32"/>
              </w:rPr>
              <w:t xml:space="preserve">□ </w:t>
            </w:r>
            <w:r>
              <w:rPr>
                <w:rFonts w:eastAsia="Calibri"/>
                <w:color w:val="000000"/>
                <w:szCs w:val="24"/>
                <w:lang w:eastAsia="lt-LT"/>
              </w:rPr>
              <w:t xml:space="preserve">Taip </w:t>
            </w:r>
          </w:p>
        </w:tc>
        <w:tc>
          <w:tcPr>
            <w:tcW w:w="2840" w:type="dxa"/>
            <w:gridSpan w:val="4"/>
            <w:tcBorders>
              <w:top w:val="single" w:sz="4" w:space="0" w:color="auto"/>
              <w:left w:val="single" w:sz="4" w:space="0" w:color="auto"/>
              <w:bottom w:val="single" w:sz="4" w:space="0" w:color="auto"/>
              <w:right w:val="single" w:sz="4" w:space="0" w:color="auto"/>
            </w:tcBorders>
            <w:hideMark/>
          </w:tcPr>
          <w:p w14:paraId="65929FA3" w14:textId="77777777" w:rsidR="00701BD0" w:rsidRDefault="009A5C2B">
            <w:pPr>
              <w:jc w:val="both"/>
              <w:rPr>
                <w:color w:val="000000"/>
                <w:szCs w:val="24"/>
                <w:lang w:eastAsia="lt-LT"/>
              </w:rPr>
            </w:pPr>
            <w:r>
              <w:rPr>
                <w:sz w:val="32"/>
                <w:szCs w:val="32"/>
              </w:rPr>
              <w:t xml:space="preserve">□ </w:t>
            </w:r>
            <w:r>
              <w:rPr>
                <w:rFonts w:eastAsia="Calibri"/>
                <w:color w:val="000000"/>
                <w:szCs w:val="24"/>
                <w:lang w:eastAsia="lt-LT"/>
              </w:rPr>
              <w:t xml:space="preserve">Ne </w:t>
            </w:r>
          </w:p>
        </w:tc>
        <w:tc>
          <w:tcPr>
            <w:tcW w:w="3045" w:type="dxa"/>
            <w:tcBorders>
              <w:top w:val="single" w:sz="4" w:space="0" w:color="auto"/>
              <w:left w:val="single" w:sz="4" w:space="0" w:color="auto"/>
              <w:bottom w:val="single" w:sz="4" w:space="0" w:color="auto"/>
              <w:right w:val="single" w:sz="4" w:space="0" w:color="auto"/>
            </w:tcBorders>
            <w:hideMark/>
          </w:tcPr>
          <w:p w14:paraId="45031871" w14:textId="77777777" w:rsidR="00701BD0" w:rsidRDefault="00701BD0">
            <w:pPr>
              <w:jc w:val="both"/>
              <w:rPr>
                <w:color w:val="000000"/>
                <w:szCs w:val="24"/>
                <w:lang w:eastAsia="lt-LT"/>
              </w:rPr>
            </w:pPr>
          </w:p>
        </w:tc>
      </w:tr>
      <w:tr w:rsidR="00701BD0" w14:paraId="35072E72" w14:textId="77777777" w:rsidTr="00FE5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778" w:type="dxa"/>
            <w:gridSpan w:val="2"/>
            <w:tcBorders>
              <w:top w:val="nil"/>
              <w:left w:val="nil"/>
              <w:bottom w:val="nil"/>
              <w:right w:val="nil"/>
            </w:tcBorders>
            <w:hideMark/>
          </w:tcPr>
          <w:p w14:paraId="3EE532E0" w14:textId="77777777" w:rsidR="00FE53DD" w:rsidRDefault="00FE53DD">
            <w:pPr>
              <w:rPr>
                <w:rFonts w:eastAsia="Calibri"/>
                <w:iCs/>
                <w:color w:val="000000"/>
                <w:szCs w:val="24"/>
              </w:rPr>
            </w:pPr>
          </w:p>
          <w:p w14:paraId="79DD84CD" w14:textId="77777777" w:rsidR="00701BD0" w:rsidRDefault="009A5C2B">
            <w:pPr>
              <w:rPr>
                <w:rFonts w:eastAsia="Calibri"/>
                <w:color w:val="000000"/>
                <w:szCs w:val="24"/>
              </w:rPr>
            </w:pPr>
            <w:r>
              <w:rPr>
                <w:rFonts w:eastAsia="Calibri"/>
                <w:iCs/>
                <w:color w:val="000000"/>
                <w:szCs w:val="24"/>
              </w:rPr>
              <w:t xml:space="preserve">_____________________________________________ </w:t>
            </w:r>
          </w:p>
          <w:p w14:paraId="423CACFA" w14:textId="77777777" w:rsidR="00701BD0" w:rsidRDefault="009A5C2B">
            <w:pPr>
              <w:ind w:firstLine="1612"/>
              <w:rPr>
                <w:rFonts w:eastAsia="Calibri"/>
                <w:color w:val="000000"/>
                <w:szCs w:val="24"/>
              </w:rPr>
            </w:pPr>
            <w:r>
              <w:rPr>
                <w:rFonts w:eastAsia="Calibri"/>
                <w:iCs/>
                <w:color w:val="000000"/>
                <w:szCs w:val="24"/>
              </w:rPr>
              <w:t xml:space="preserve">(vertintojas) </w:t>
            </w:r>
          </w:p>
        </w:tc>
        <w:tc>
          <w:tcPr>
            <w:tcW w:w="6096" w:type="dxa"/>
            <w:gridSpan w:val="5"/>
            <w:tcBorders>
              <w:top w:val="nil"/>
              <w:left w:val="nil"/>
              <w:bottom w:val="nil"/>
              <w:right w:val="nil"/>
            </w:tcBorders>
            <w:hideMark/>
          </w:tcPr>
          <w:p w14:paraId="2CC4BA14" w14:textId="77777777" w:rsidR="00FE53DD" w:rsidRDefault="00FE53DD">
            <w:pPr>
              <w:rPr>
                <w:rFonts w:eastAsia="Calibri"/>
                <w:iCs/>
                <w:color w:val="000000"/>
                <w:szCs w:val="24"/>
              </w:rPr>
            </w:pPr>
          </w:p>
          <w:p w14:paraId="12236124" w14:textId="77777777" w:rsidR="00701BD0" w:rsidRDefault="00FE53DD" w:rsidP="00AB2FC1">
            <w:pPr>
              <w:tabs>
                <w:tab w:val="left" w:pos="1412"/>
              </w:tabs>
              <w:rPr>
                <w:rFonts w:eastAsia="Calibri"/>
                <w:color w:val="000000"/>
                <w:szCs w:val="24"/>
              </w:rPr>
            </w:pPr>
            <w:r>
              <w:rPr>
                <w:rFonts w:eastAsia="Calibri"/>
                <w:iCs/>
                <w:color w:val="000000"/>
                <w:szCs w:val="24"/>
              </w:rPr>
              <w:t xml:space="preserve">                       </w:t>
            </w:r>
            <w:r w:rsidR="009A5C2B">
              <w:rPr>
                <w:rFonts w:eastAsia="Calibri"/>
                <w:iCs/>
                <w:color w:val="000000"/>
                <w:szCs w:val="24"/>
              </w:rPr>
              <w:t>___________</w:t>
            </w:r>
            <w:r>
              <w:rPr>
                <w:rFonts w:eastAsia="Calibri"/>
                <w:iCs/>
                <w:color w:val="000000"/>
                <w:szCs w:val="24"/>
              </w:rPr>
              <w:t>___</w:t>
            </w:r>
            <w:r w:rsidR="009A5C2B">
              <w:rPr>
                <w:rFonts w:eastAsia="Calibri"/>
                <w:iCs/>
                <w:color w:val="000000"/>
                <w:szCs w:val="24"/>
              </w:rPr>
              <w:t xml:space="preserve"> </w:t>
            </w:r>
          </w:p>
          <w:p w14:paraId="72526DAE" w14:textId="77777777" w:rsidR="00701BD0" w:rsidRDefault="00FE53DD">
            <w:pPr>
              <w:ind w:firstLine="248"/>
              <w:rPr>
                <w:rFonts w:eastAsia="Calibri"/>
                <w:color w:val="000000"/>
                <w:szCs w:val="24"/>
              </w:rPr>
            </w:pPr>
            <w:r>
              <w:rPr>
                <w:rFonts w:eastAsia="Calibri"/>
                <w:iCs/>
                <w:color w:val="000000"/>
                <w:szCs w:val="24"/>
              </w:rPr>
              <w:t xml:space="preserve">                          </w:t>
            </w:r>
            <w:r w:rsidR="009A5C2B">
              <w:rPr>
                <w:rFonts w:eastAsia="Calibri"/>
                <w:iCs/>
                <w:color w:val="000000"/>
                <w:szCs w:val="24"/>
              </w:rPr>
              <w:t xml:space="preserve">(parašas) </w:t>
            </w:r>
          </w:p>
        </w:tc>
        <w:tc>
          <w:tcPr>
            <w:tcW w:w="3147" w:type="dxa"/>
            <w:gridSpan w:val="3"/>
            <w:tcBorders>
              <w:top w:val="nil"/>
              <w:left w:val="nil"/>
              <w:bottom w:val="nil"/>
              <w:right w:val="nil"/>
            </w:tcBorders>
            <w:hideMark/>
          </w:tcPr>
          <w:p w14:paraId="5F46909D" w14:textId="77777777" w:rsidR="00FE53DD" w:rsidRDefault="00FE53DD">
            <w:pPr>
              <w:rPr>
                <w:rFonts w:eastAsia="Calibri"/>
                <w:iCs/>
                <w:color w:val="000000"/>
                <w:szCs w:val="24"/>
              </w:rPr>
            </w:pPr>
          </w:p>
          <w:p w14:paraId="3126C029" w14:textId="77777777" w:rsidR="00701BD0" w:rsidRDefault="009A5C2B">
            <w:pPr>
              <w:rPr>
                <w:rFonts w:eastAsia="Calibri"/>
                <w:color w:val="000000"/>
                <w:szCs w:val="24"/>
              </w:rPr>
            </w:pPr>
            <w:r>
              <w:rPr>
                <w:rFonts w:eastAsia="Calibri"/>
                <w:iCs/>
                <w:color w:val="000000"/>
                <w:szCs w:val="24"/>
              </w:rPr>
              <w:t xml:space="preserve">_____________ </w:t>
            </w:r>
          </w:p>
          <w:p w14:paraId="36A6B8AA" w14:textId="77777777" w:rsidR="00701BD0" w:rsidRDefault="009A5C2B">
            <w:pPr>
              <w:ind w:firstLine="186"/>
              <w:rPr>
                <w:rFonts w:eastAsia="Calibri"/>
                <w:color w:val="000000"/>
                <w:szCs w:val="24"/>
              </w:rPr>
            </w:pPr>
            <w:r>
              <w:rPr>
                <w:rFonts w:eastAsia="Calibri"/>
                <w:color w:val="000000"/>
                <w:szCs w:val="24"/>
              </w:rPr>
              <w:t xml:space="preserve">(data) </w:t>
            </w:r>
          </w:p>
        </w:tc>
      </w:tr>
      <w:tr w:rsidR="00701BD0" w14:paraId="497D4ABF" w14:textId="77777777" w:rsidTr="00FE5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5021" w:type="dxa"/>
            <w:gridSpan w:val="10"/>
            <w:tcBorders>
              <w:top w:val="nil"/>
              <w:left w:val="nil"/>
              <w:bottom w:val="nil"/>
              <w:right w:val="nil"/>
            </w:tcBorders>
          </w:tcPr>
          <w:p w14:paraId="6F8D9956" w14:textId="77777777" w:rsidR="00AB2FC1" w:rsidRDefault="00AB2FC1">
            <w:pPr>
              <w:rPr>
                <w:rFonts w:eastAsia="Calibri"/>
                <w:b/>
                <w:bCs/>
                <w:color w:val="000000"/>
                <w:szCs w:val="24"/>
              </w:rPr>
            </w:pPr>
          </w:p>
          <w:p w14:paraId="264074DA" w14:textId="77777777" w:rsidR="00BC0EAC" w:rsidRDefault="00BC0EAC">
            <w:pPr>
              <w:rPr>
                <w:rFonts w:eastAsia="Calibri"/>
                <w:b/>
                <w:bCs/>
                <w:color w:val="000000"/>
                <w:szCs w:val="24"/>
              </w:rPr>
            </w:pPr>
          </w:p>
          <w:p w14:paraId="11CF855F" w14:textId="77777777" w:rsidR="00BC0EAC" w:rsidRDefault="00BC0EAC">
            <w:pPr>
              <w:rPr>
                <w:rFonts w:eastAsia="Calibri"/>
                <w:b/>
                <w:bCs/>
                <w:color w:val="000000"/>
                <w:szCs w:val="24"/>
              </w:rPr>
            </w:pPr>
          </w:p>
          <w:p w14:paraId="613C4D80" w14:textId="77777777" w:rsidR="00701BD0" w:rsidRDefault="009A5C2B">
            <w:pPr>
              <w:rPr>
                <w:rFonts w:eastAsia="Calibri"/>
                <w:color w:val="000000"/>
                <w:szCs w:val="24"/>
              </w:rPr>
            </w:pPr>
            <w:r>
              <w:rPr>
                <w:rFonts w:eastAsia="Calibri"/>
                <w:b/>
                <w:bCs/>
                <w:color w:val="000000"/>
                <w:szCs w:val="24"/>
              </w:rPr>
              <w:lastRenderedPageBreak/>
              <w:t xml:space="preserve">Patikros peržiūra: </w:t>
            </w:r>
          </w:p>
          <w:p w14:paraId="617605FC" w14:textId="77777777" w:rsidR="00701BD0" w:rsidRDefault="009A5C2B">
            <w:pPr>
              <w:rPr>
                <w:rFonts w:eastAsia="Calibri"/>
                <w:color w:val="000000"/>
                <w:szCs w:val="24"/>
              </w:rPr>
            </w:pPr>
            <w:r>
              <w:rPr>
                <w:sz w:val="32"/>
                <w:szCs w:val="32"/>
              </w:rPr>
              <w:t xml:space="preserve">□ </w:t>
            </w:r>
            <w:r>
              <w:rPr>
                <w:rFonts w:eastAsia="Calibri"/>
                <w:color w:val="000000"/>
                <w:szCs w:val="24"/>
              </w:rPr>
              <w:t xml:space="preserve">Vertintojo išvadai pritarti </w:t>
            </w:r>
          </w:p>
          <w:p w14:paraId="07D07043" w14:textId="77777777" w:rsidR="00701BD0" w:rsidRDefault="009A5C2B">
            <w:pPr>
              <w:rPr>
                <w:rFonts w:eastAsia="Calibri"/>
                <w:color w:val="000000"/>
                <w:szCs w:val="24"/>
              </w:rPr>
            </w:pPr>
            <w:r>
              <w:rPr>
                <w:sz w:val="32"/>
                <w:szCs w:val="32"/>
              </w:rPr>
              <w:t xml:space="preserve">□ </w:t>
            </w:r>
            <w:r>
              <w:rPr>
                <w:rFonts w:eastAsia="Calibri"/>
                <w:color w:val="000000"/>
                <w:szCs w:val="24"/>
              </w:rPr>
              <w:t xml:space="preserve">Vertintojo išvadai nepritarti </w:t>
            </w:r>
          </w:p>
          <w:p w14:paraId="626F7A67" w14:textId="77777777" w:rsidR="00701BD0" w:rsidRDefault="00701BD0">
            <w:pPr>
              <w:rPr>
                <w:rFonts w:eastAsia="Calibri"/>
                <w:i/>
                <w:iCs/>
                <w:color w:val="000000"/>
                <w:szCs w:val="24"/>
              </w:rPr>
            </w:pPr>
          </w:p>
          <w:p w14:paraId="69B7A6DE" w14:textId="77777777" w:rsidR="00701BD0" w:rsidRDefault="009A5C2B">
            <w:pPr>
              <w:rPr>
                <w:rFonts w:eastAsia="Calibri"/>
                <w:i/>
                <w:iCs/>
                <w:color w:val="000000"/>
                <w:szCs w:val="24"/>
              </w:rPr>
            </w:pPr>
            <w:r>
              <w:rPr>
                <w:rFonts w:eastAsia="Calibri"/>
                <w:i/>
                <w:iCs/>
                <w:color w:val="000000"/>
                <w:szCs w:val="24"/>
              </w:rPr>
              <w:t>Pastabos:_______________________________________________________________________</w:t>
            </w:r>
          </w:p>
          <w:p w14:paraId="4589909A" w14:textId="77777777" w:rsidR="00701BD0" w:rsidRDefault="00701BD0">
            <w:pPr>
              <w:ind w:firstLine="62"/>
              <w:rPr>
                <w:rFonts w:eastAsia="Calibri"/>
                <w:color w:val="000000"/>
                <w:szCs w:val="24"/>
              </w:rPr>
            </w:pPr>
          </w:p>
        </w:tc>
      </w:tr>
      <w:tr w:rsidR="00701BD0" w14:paraId="08DEECC1" w14:textId="77777777" w:rsidTr="00FE5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5778" w:type="dxa"/>
            <w:gridSpan w:val="2"/>
            <w:tcBorders>
              <w:top w:val="nil"/>
              <w:left w:val="nil"/>
              <w:bottom w:val="nil"/>
              <w:right w:val="nil"/>
            </w:tcBorders>
            <w:hideMark/>
          </w:tcPr>
          <w:p w14:paraId="66A96351" w14:textId="77777777" w:rsidR="00701BD0" w:rsidRDefault="009A5C2B">
            <w:pPr>
              <w:rPr>
                <w:rFonts w:eastAsia="Calibri"/>
                <w:color w:val="000000"/>
                <w:szCs w:val="24"/>
              </w:rPr>
            </w:pPr>
            <w:r>
              <w:rPr>
                <w:rFonts w:eastAsia="Calibri"/>
                <w:iCs/>
                <w:color w:val="000000"/>
                <w:szCs w:val="24"/>
              </w:rPr>
              <w:lastRenderedPageBreak/>
              <w:t xml:space="preserve">______________________________________ </w:t>
            </w:r>
          </w:p>
          <w:p w14:paraId="0B5403C7" w14:textId="77777777" w:rsidR="00701BD0" w:rsidRDefault="009A5C2B">
            <w:pPr>
              <w:ind w:firstLine="1364"/>
              <w:rPr>
                <w:rFonts w:eastAsia="Calibri"/>
                <w:color w:val="000000"/>
                <w:szCs w:val="24"/>
              </w:rPr>
            </w:pPr>
            <w:r>
              <w:rPr>
                <w:rFonts w:eastAsia="Calibri"/>
                <w:iCs/>
                <w:color w:val="000000"/>
                <w:szCs w:val="24"/>
              </w:rPr>
              <w:t xml:space="preserve">(skyriaus vedėjas) </w:t>
            </w:r>
          </w:p>
        </w:tc>
        <w:tc>
          <w:tcPr>
            <w:tcW w:w="6096" w:type="dxa"/>
            <w:gridSpan w:val="5"/>
            <w:tcBorders>
              <w:top w:val="nil"/>
              <w:left w:val="nil"/>
              <w:bottom w:val="nil"/>
              <w:right w:val="nil"/>
            </w:tcBorders>
            <w:hideMark/>
          </w:tcPr>
          <w:p w14:paraId="3121AB9B" w14:textId="77777777" w:rsidR="00701BD0" w:rsidRDefault="00AB2FC1">
            <w:pPr>
              <w:rPr>
                <w:rFonts w:eastAsia="Calibri"/>
                <w:color w:val="000000"/>
                <w:szCs w:val="24"/>
              </w:rPr>
            </w:pPr>
            <w:r>
              <w:rPr>
                <w:rFonts w:eastAsia="Calibri"/>
                <w:iCs/>
                <w:color w:val="000000"/>
                <w:szCs w:val="24"/>
              </w:rPr>
              <w:t xml:space="preserve">                        </w:t>
            </w:r>
            <w:r w:rsidR="009A5C2B">
              <w:rPr>
                <w:rFonts w:eastAsia="Calibri"/>
                <w:iCs/>
                <w:color w:val="000000"/>
                <w:szCs w:val="24"/>
              </w:rPr>
              <w:t>____________</w:t>
            </w:r>
            <w:r>
              <w:rPr>
                <w:rFonts w:eastAsia="Calibri"/>
                <w:iCs/>
                <w:color w:val="000000"/>
                <w:szCs w:val="24"/>
              </w:rPr>
              <w:t>__</w:t>
            </w:r>
            <w:r w:rsidR="009A5C2B">
              <w:rPr>
                <w:rFonts w:eastAsia="Calibri"/>
                <w:iCs/>
                <w:color w:val="000000"/>
                <w:szCs w:val="24"/>
              </w:rPr>
              <w:t xml:space="preserve"> </w:t>
            </w:r>
          </w:p>
          <w:p w14:paraId="73C129A1" w14:textId="77777777" w:rsidR="00701BD0" w:rsidRDefault="00AB2FC1" w:rsidP="00AB2FC1">
            <w:pPr>
              <w:ind w:firstLine="248"/>
              <w:rPr>
                <w:rFonts w:eastAsia="Calibri"/>
                <w:color w:val="000000"/>
                <w:szCs w:val="24"/>
              </w:rPr>
            </w:pPr>
            <w:r>
              <w:rPr>
                <w:rFonts w:eastAsia="Calibri"/>
                <w:iCs/>
                <w:color w:val="000000"/>
                <w:szCs w:val="24"/>
              </w:rPr>
              <w:t xml:space="preserve">                         </w:t>
            </w:r>
            <w:r w:rsidR="009A5C2B">
              <w:rPr>
                <w:rFonts w:eastAsia="Calibri"/>
                <w:iCs/>
                <w:color w:val="000000"/>
                <w:szCs w:val="24"/>
              </w:rPr>
              <w:t xml:space="preserve">(parašas) </w:t>
            </w:r>
          </w:p>
        </w:tc>
        <w:tc>
          <w:tcPr>
            <w:tcW w:w="3147" w:type="dxa"/>
            <w:gridSpan w:val="3"/>
            <w:tcBorders>
              <w:top w:val="nil"/>
              <w:left w:val="nil"/>
              <w:bottom w:val="nil"/>
              <w:right w:val="nil"/>
            </w:tcBorders>
            <w:hideMark/>
          </w:tcPr>
          <w:p w14:paraId="5466FAE6" w14:textId="77777777" w:rsidR="00701BD0" w:rsidRDefault="009A5C2B">
            <w:pPr>
              <w:rPr>
                <w:rFonts w:eastAsia="Calibri"/>
                <w:iCs/>
                <w:color w:val="000000"/>
                <w:szCs w:val="24"/>
              </w:rPr>
            </w:pPr>
            <w:r>
              <w:rPr>
                <w:rFonts w:eastAsia="Calibri"/>
                <w:iCs/>
                <w:color w:val="000000"/>
                <w:szCs w:val="24"/>
              </w:rPr>
              <w:t xml:space="preserve">____________ </w:t>
            </w:r>
          </w:p>
          <w:p w14:paraId="0DB43BAD" w14:textId="77777777" w:rsidR="00701BD0" w:rsidRDefault="009A5C2B">
            <w:pPr>
              <w:ind w:firstLine="372"/>
              <w:rPr>
                <w:rFonts w:eastAsia="Calibri"/>
                <w:iCs/>
                <w:color w:val="000000"/>
                <w:szCs w:val="24"/>
              </w:rPr>
            </w:pPr>
            <w:r>
              <w:rPr>
                <w:rFonts w:eastAsia="Calibri"/>
                <w:iCs/>
                <w:color w:val="000000"/>
                <w:szCs w:val="24"/>
              </w:rPr>
              <w:t xml:space="preserve">(data) </w:t>
            </w:r>
          </w:p>
          <w:p w14:paraId="56620176" w14:textId="77777777" w:rsidR="00AB2FC1" w:rsidRDefault="00AB2FC1">
            <w:pPr>
              <w:ind w:firstLine="372"/>
              <w:rPr>
                <w:rFonts w:eastAsia="Calibri"/>
                <w:color w:val="000000"/>
                <w:szCs w:val="24"/>
              </w:rPr>
            </w:pPr>
          </w:p>
        </w:tc>
      </w:tr>
    </w:tbl>
    <w:p w14:paraId="6B2D5644" w14:textId="77777777" w:rsidR="00701BD0" w:rsidRDefault="009A5C2B" w:rsidP="000B2056">
      <w:pPr>
        <w:jc w:val="center"/>
        <w:rPr>
          <w:rFonts w:eastAsia="Calibri"/>
          <w:szCs w:val="22"/>
        </w:rPr>
      </w:pPr>
      <w:r>
        <w:rPr>
          <w:rFonts w:eastAsia="Calibri"/>
          <w:sz w:val="22"/>
          <w:szCs w:val="22"/>
        </w:rPr>
        <w:t>______________</w:t>
      </w:r>
    </w:p>
    <w:p w14:paraId="45536AB6" w14:textId="77777777" w:rsidR="00701BD0" w:rsidRDefault="00701BD0">
      <w:pPr>
        <w:ind w:left="6480" w:firstLine="1296"/>
        <w:rPr>
          <w:rFonts w:eastAsia="Calibri"/>
          <w:szCs w:val="24"/>
        </w:rPr>
        <w:sectPr w:rsidR="00701BD0" w:rsidSect="00DE6304">
          <w:pgSz w:w="16838" w:h="11906" w:orient="landscape"/>
          <w:pgMar w:top="1134" w:right="822" w:bottom="993" w:left="1134" w:header="567" w:footer="567" w:gutter="0"/>
          <w:pgNumType w:start="1"/>
          <w:cols w:space="1296"/>
          <w:titlePg/>
          <w:docGrid w:linePitch="360"/>
        </w:sectPr>
      </w:pPr>
    </w:p>
    <w:p w14:paraId="2C319346" w14:textId="77777777" w:rsidR="00AB2FC1" w:rsidRDefault="00AB2FC1" w:rsidP="00AB2FC1">
      <w:pPr>
        <w:ind w:left="5670"/>
        <w:rPr>
          <w:rFonts w:eastAsia="Calibri"/>
          <w:szCs w:val="24"/>
        </w:rPr>
      </w:pPr>
      <w:r>
        <w:rPr>
          <w:rFonts w:eastAsia="Calibri"/>
          <w:szCs w:val="24"/>
        </w:rPr>
        <w:lastRenderedPageBreak/>
        <w:t>2014–2020 metų Europos Sąjungos fondų</w:t>
      </w:r>
    </w:p>
    <w:p w14:paraId="04EB9F07" w14:textId="77777777" w:rsidR="00AB2FC1" w:rsidRDefault="00AB2FC1" w:rsidP="00AB2FC1">
      <w:pPr>
        <w:ind w:left="5670"/>
        <w:rPr>
          <w:rFonts w:eastAsia="Calibri"/>
          <w:szCs w:val="24"/>
        </w:rPr>
      </w:pPr>
      <w:r>
        <w:rPr>
          <w:rFonts w:eastAsia="Calibri"/>
          <w:szCs w:val="24"/>
        </w:rPr>
        <w:t>investicijų veiksmų programos 1 prioriteto</w:t>
      </w:r>
    </w:p>
    <w:p w14:paraId="5E4084AA" w14:textId="77777777" w:rsidR="00AB2FC1" w:rsidRDefault="00AB2FC1" w:rsidP="00AB2FC1">
      <w:pPr>
        <w:ind w:left="5670"/>
        <w:rPr>
          <w:rFonts w:eastAsia="Calibri"/>
          <w:szCs w:val="24"/>
        </w:rPr>
      </w:pPr>
      <w:r>
        <w:rPr>
          <w:rFonts w:eastAsia="Calibri"/>
          <w:szCs w:val="24"/>
        </w:rPr>
        <w:t xml:space="preserve">„Mokslinių tyrimų, eksperimentinės plėtros ir inovacijų skatinimas“ priemonės </w:t>
      </w:r>
    </w:p>
    <w:p w14:paraId="6C2E65A4" w14:textId="77777777" w:rsidR="00AB2FC1" w:rsidRDefault="00AB2FC1" w:rsidP="00AB2FC1">
      <w:pPr>
        <w:ind w:left="5670"/>
        <w:rPr>
          <w:rFonts w:eastAsia="Calibri"/>
          <w:szCs w:val="24"/>
        </w:rPr>
      </w:pPr>
      <w:r>
        <w:rPr>
          <w:rFonts w:eastAsia="Calibri"/>
          <w:szCs w:val="24"/>
        </w:rPr>
        <w:t>Nr. 01.2.1-LVPA-T-848 „Smart FDI“</w:t>
      </w:r>
    </w:p>
    <w:p w14:paraId="4AFE3665" w14:textId="77777777" w:rsidR="00AB2FC1" w:rsidRDefault="00AB2FC1" w:rsidP="00AB2FC1">
      <w:pPr>
        <w:ind w:left="5670"/>
        <w:rPr>
          <w:rFonts w:eastAsia="Calibri"/>
          <w:szCs w:val="24"/>
        </w:rPr>
      </w:pPr>
      <w:r>
        <w:rPr>
          <w:rFonts w:eastAsia="Calibri"/>
          <w:szCs w:val="24"/>
        </w:rPr>
        <w:t>projektų finansavimo sąlygų aprašo Nr. 2</w:t>
      </w:r>
    </w:p>
    <w:p w14:paraId="1579973D" w14:textId="77777777" w:rsidR="00AB2FC1" w:rsidRDefault="00AB2FC1" w:rsidP="00AB2FC1">
      <w:pPr>
        <w:ind w:left="5670"/>
        <w:jc w:val="both"/>
        <w:rPr>
          <w:szCs w:val="24"/>
          <w:lang w:eastAsia="lt-LT"/>
        </w:rPr>
      </w:pPr>
      <w:r>
        <w:rPr>
          <w:szCs w:val="24"/>
          <w:lang w:eastAsia="lt-LT"/>
        </w:rPr>
        <w:t>3 priedas</w:t>
      </w:r>
    </w:p>
    <w:p w14:paraId="74ABAAC4" w14:textId="77777777" w:rsidR="00FE53DD" w:rsidRDefault="00FE53DD" w:rsidP="00FE53DD">
      <w:pPr>
        <w:ind w:left="5670"/>
        <w:jc w:val="both"/>
        <w:rPr>
          <w:szCs w:val="24"/>
          <w:lang w:eastAsia="lt-LT"/>
        </w:rPr>
      </w:pPr>
    </w:p>
    <w:p w14:paraId="78C31676" w14:textId="77777777" w:rsidR="00701BD0" w:rsidRDefault="00701BD0">
      <w:pPr>
        <w:ind w:left="3888" w:firstLine="1296"/>
        <w:jc w:val="both"/>
        <w:rPr>
          <w:szCs w:val="24"/>
          <w:lang w:eastAsia="lt-LT"/>
        </w:rPr>
      </w:pPr>
    </w:p>
    <w:p w14:paraId="6F41B768" w14:textId="77777777" w:rsidR="00701BD0" w:rsidRDefault="009A5C2B">
      <w:pPr>
        <w:jc w:val="center"/>
        <w:rPr>
          <w:rFonts w:eastAsia="Calibri"/>
          <w:b/>
          <w:caps/>
          <w:szCs w:val="22"/>
        </w:rPr>
      </w:pPr>
      <w:r>
        <w:rPr>
          <w:rFonts w:eastAsia="Calibri"/>
          <w:b/>
          <w:caps/>
          <w:szCs w:val="22"/>
        </w:rPr>
        <w:t xml:space="preserve">INFORMACIJA APIE GAUTĄ VALSTYBĖS PAGALBĄ, KITUS FINANSAVIMO ŠALTINIUS IR DUOMENIS, REIKALINGUS PROJEKTO ATITIKČIAI 2014–2020 METŲ EUROPOS SĄJUNGOS FONDŲ INVESTICIJŲ VEIKSMŲ PROGRAMOS </w:t>
      </w:r>
    </w:p>
    <w:p w14:paraId="47260B70" w14:textId="77777777" w:rsidR="00701BD0" w:rsidRDefault="009A5C2B">
      <w:pPr>
        <w:jc w:val="center"/>
        <w:rPr>
          <w:rFonts w:eastAsia="Calibri"/>
          <w:b/>
          <w:caps/>
          <w:szCs w:val="22"/>
        </w:rPr>
      </w:pPr>
      <w:r>
        <w:rPr>
          <w:rFonts w:eastAsia="Calibri"/>
          <w:b/>
          <w:caps/>
          <w:szCs w:val="22"/>
        </w:rPr>
        <w:t>1 prioriteto „Mokslinių tyrimų, eksperimentinės plėtros ir inovacijų skatinimas“ priemonės Nr. 01.2.1-LVPA-T-848 „Smart FDI“ projektų finansavimo sąlygų aprašo</w:t>
      </w:r>
      <w:r w:rsidR="00282A7A">
        <w:rPr>
          <w:rFonts w:eastAsia="Calibri"/>
          <w:b/>
          <w:caps/>
          <w:szCs w:val="22"/>
        </w:rPr>
        <w:t xml:space="preserve"> Nr. 2</w:t>
      </w:r>
      <w:r>
        <w:rPr>
          <w:rFonts w:eastAsia="Calibri"/>
          <w:b/>
          <w:caps/>
          <w:szCs w:val="22"/>
        </w:rPr>
        <w:t xml:space="preserve"> NUOSTATOMS IR PROJEKTŲ ATRANKOS KRITERIJAMS ĮVERTINTI</w:t>
      </w:r>
    </w:p>
    <w:p w14:paraId="1991AEDE" w14:textId="77777777" w:rsidR="00701BD0" w:rsidRDefault="00701BD0">
      <w:pPr>
        <w:jc w:val="center"/>
        <w:rPr>
          <w:rFonts w:eastAsia="Calibri"/>
          <w:b/>
          <w:caps/>
          <w:szCs w:val="22"/>
        </w:rPr>
      </w:pPr>
    </w:p>
    <w:p w14:paraId="04EE32B3" w14:textId="77777777" w:rsidR="00701BD0" w:rsidRDefault="009A5C2B" w:rsidP="00AB2FC1">
      <w:pPr>
        <w:tabs>
          <w:tab w:val="left" w:pos="0"/>
        </w:tabs>
        <w:ind w:firstLine="731"/>
        <w:jc w:val="both"/>
        <w:rPr>
          <w:rFonts w:eastAsia="Calibri"/>
          <w:b/>
          <w:szCs w:val="22"/>
        </w:rPr>
      </w:pPr>
      <w:r>
        <w:rPr>
          <w:rFonts w:eastAsia="Calibri"/>
          <w:b/>
          <w:szCs w:val="22"/>
        </w:rPr>
        <w:t>1. Pareiškėjo ir (ar) partnerio (-ių), jei projektas įgyvendinamas su partneriu (-iais) vykdomos veiklos ir projekto veiklos priskiriamos Ekonominės veiklos rūšių klasifikatoriui (EVRK 2 red.), patvirtintam Statistikos departamento</w:t>
      </w:r>
      <w:r>
        <w:rPr>
          <w:rFonts w:ascii="Calibri" w:eastAsia="Calibri" w:hAnsi="Calibri"/>
          <w:sz w:val="22"/>
          <w:szCs w:val="22"/>
        </w:rPr>
        <w:t xml:space="preserve"> </w:t>
      </w:r>
      <w:r>
        <w:rPr>
          <w:rFonts w:eastAsia="Calibri"/>
          <w:b/>
          <w:szCs w:val="22"/>
        </w:rPr>
        <w:t xml:space="preserve">prie Lietuvos Respublikos Vyriausybės generalinio direktoriaus 2007 m. spalio 31 d. įsakymu Nr. DĮ-226 „Dėl Ekonominės veiklos rūšių klasifikatoriaus patvirtinimo“ (toliau – EVRK 2 red.) </w:t>
      </w:r>
      <w:r>
        <w:rPr>
          <w:rFonts w:eastAsia="Calibri"/>
          <w:b/>
          <w:szCs w:val="24"/>
        </w:rPr>
        <w:t xml:space="preserve">(taikoma vertinant projekto atitiktį </w:t>
      </w:r>
      <w:r w:rsidR="00BC0EAC">
        <w:rPr>
          <w:rFonts w:eastAsia="Calibri"/>
          <w:b/>
          <w:szCs w:val="24"/>
        </w:rPr>
        <w:br/>
      </w:r>
      <w:r>
        <w:rPr>
          <w:rFonts w:eastAsia="Calibri"/>
          <w:b/>
          <w:szCs w:val="24"/>
        </w:rPr>
        <w:t>2014–2020 metų Europos Sąjungos fondų investicijų veiksmų programos 1 prioriteto „Mokslinių tyrimų, eksperimentinės plėtros ir inovacijų skatinimas“ priemonės Nr. 01.2.1-LVPA-T-848 „Smart FDI“ projektų finansavimo sąlygų aprašo</w:t>
      </w:r>
      <w:r w:rsidR="00A532C6">
        <w:rPr>
          <w:rFonts w:eastAsia="Calibri"/>
          <w:b/>
          <w:szCs w:val="24"/>
        </w:rPr>
        <w:t xml:space="preserve"> Nr. 2</w:t>
      </w:r>
      <w:r>
        <w:rPr>
          <w:rFonts w:eastAsia="Calibri"/>
          <w:b/>
          <w:szCs w:val="24"/>
        </w:rPr>
        <w:t xml:space="preserve"> (toliau – Aprašas) 10 punkto nuostatoms).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59"/>
      </w:tblGrid>
      <w:tr w:rsidR="00701BD0" w14:paraId="506C3E98" w14:textId="77777777">
        <w:tc>
          <w:tcPr>
            <w:tcW w:w="6588" w:type="dxa"/>
            <w:shd w:val="pct10" w:color="auto" w:fill="auto"/>
          </w:tcPr>
          <w:p w14:paraId="411BAB69" w14:textId="77777777" w:rsidR="00701BD0" w:rsidRDefault="009A5C2B">
            <w:pPr>
              <w:tabs>
                <w:tab w:val="left" w:pos="426"/>
              </w:tabs>
              <w:rPr>
                <w:rFonts w:eastAsia="Calibri"/>
                <w:b/>
                <w:szCs w:val="24"/>
              </w:rPr>
            </w:pPr>
            <w:r>
              <w:rPr>
                <w:rFonts w:eastAsia="Calibri"/>
                <w:szCs w:val="24"/>
              </w:rPr>
              <w:t xml:space="preserve">1.1. Pareiškėjo vykdoma (-os) veikla (-os) pagal EVRK 2 red. </w:t>
            </w:r>
          </w:p>
        </w:tc>
        <w:tc>
          <w:tcPr>
            <w:tcW w:w="3159" w:type="dxa"/>
          </w:tcPr>
          <w:p w14:paraId="5D8B9F54" w14:textId="77777777" w:rsidR="00701BD0" w:rsidRDefault="00701BD0">
            <w:pPr>
              <w:tabs>
                <w:tab w:val="left" w:pos="426"/>
              </w:tabs>
              <w:rPr>
                <w:rFonts w:eastAsia="Calibri"/>
                <w:b/>
                <w:szCs w:val="24"/>
              </w:rPr>
            </w:pPr>
          </w:p>
        </w:tc>
      </w:tr>
      <w:tr w:rsidR="00701BD0" w14:paraId="772152CA" w14:textId="77777777">
        <w:trPr>
          <w:trHeight w:val="1128"/>
        </w:trPr>
        <w:tc>
          <w:tcPr>
            <w:tcW w:w="6588" w:type="dxa"/>
            <w:tcBorders>
              <w:bottom w:val="single" w:sz="4" w:space="0" w:color="auto"/>
            </w:tcBorders>
            <w:shd w:val="pct10" w:color="auto" w:fill="auto"/>
          </w:tcPr>
          <w:p w14:paraId="63AA2854" w14:textId="77777777" w:rsidR="00701BD0" w:rsidRDefault="009A5C2B">
            <w:pPr>
              <w:tabs>
                <w:tab w:val="left" w:pos="426"/>
              </w:tabs>
              <w:jc w:val="both"/>
              <w:rPr>
                <w:rFonts w:eastAsia="Calibri"/>
                <w:b/>
                <w:szCs w:val="24"/>
              </w:rPr>
            </w:pPr>
            <w:r>
              <w:rPr>
                <w:rFonts w:eastAsia="Calibri"/>
                <w:szCs w:val="24"/>
              </w:rPr>
              <w:t xml:space="preserve">1.2. Pareiškėjo veikla (-os) pagal EVRK 2 red., kuriai (-ioms) vykdyti bus naudojami projekto rezultatai (jei projekto rezultatai tenka kelioms veikloms, reikia nurodyti rezultatų padalijimą </w:t>
            </w:r>
            <w:r>
              <w:rPr>
                <w:rFonts w:eastAsia="Calibri"/>
                <w:szCs w:val="24"/>
              </w:rPr>
              <w:br/>
              <w:t xml:space="preserve">procentais)  </w:t>
            </w:r>
          </w:p>
        </w:tc>
        <w:tc>
          <w:tcPr>
            <w:tcW w:w="3159" w:type="dxa"/>
            <w:tcBorders>
              <w:bottom w:val="single" w:sz="4" w:space="0" w:color="auto"/>
            </w:tcBorders>
          </w:tcPr>
          <w:p w14:paraId="11DA19ED" w14:textId="77777777" w:rsidR="00701BD0" w:rsidRDefault="00701BD0">
            <w:pPr>
              <w:tabs>
                <w:tab w:val="left" w:pos="426"/>
              </w:tabs>
              <w:rPr>
                <w:rFonts w:eastAsia="Calibri"/>
                <w:b/>
                <w:szCs w:val="24"/>
              </w:rPr>
            </w:pPr>
          </w:p>
        </w:tc>
      </w:tr>
      <w:tr w:rsidR="00701BD0" w14:paraId="4090732C" w14:textId="77777777">
        <w:trPr>
          <w:trHeight w:val="120"/>
        </w:trPr>
        <w:tc>
          <w:tcPr>
            <w:tcW w:w="6588" w:type="dxa"/>
            <w:tcBorders>
              <w:top w:val="single" w:sz="4" w:space="0" w:color="auto"/>
              <w:bottom w:val="single" w:sz="4" w:space="0" w:color="auto"/>
            </w:tcBorders>
            <w:shd w:val="pct10" w:color="auto" w:fill="auto"/>
          </w:tcPr>
          <w:p w14:paraId="54720A57" w14:textId="77777777" w:rsidR="00701BD0" w:rsidRDefault="009A5C2B">
            <w:pPr>
              <w:tabs>
                <w:tab w:val="left" w:pos="426"/>
              </w:tabs>
              <w:jc w:val="both"/>
              <w:rPr>
                <w:rFonts w:eastAsia="Calibri"/>
                <w:i/>
                <w:szCs w:val="24"/>
              </w:rPr>
            </w:pPr>
            <w:r>
              <w:rPr>
                <w:rFonts w:eastAsia="Calibri"/>
                <w:szCs w:val="24"/>
              </w:rPr>
              <w:t xml:space="preserve">1.3. Partnerio vykdoma veikla (-os) pagal EVRK 2 red. </w:t>
            </w:r>
            <w:r>
              <w:rPr>
                <w:rFonts w:eastAsia="Calibri"/>
                <w:i/>
                <w:szCs w:val="24"/>
              </w:rPr>
              <w:t>(pildoma, jeigu projektas įgyvendinamas su partneriu)</w:t>
            </w:r>
          </w:p>
        </w:tc>
        <w:tc>
          <w:tcPr>
            <w:tcW w:w="3159" w:type="dxa"/>
            <w:tcBorders>
              <w:top w:val="single" w:sz="4" w:space="0" w:color="auto"/>
              <w:bottom w:val="single" w:sz="4" w:space="0" w:color="auto"/>
            </w:tcBorders>
          </w:tcPr>
          <w:p w14:paraId="3603884B" w14:textId="77777777" w:rsidR="00701BD0" w:rsidRDefault="00701BD0">
            <w:pPr>
              <w:tabs>
                <w:tab w:val="left" w:pos="426"/>
              </w:tabs>
              <w:rPr>
                <w:rFonts w:eastAsia="Calibri"/>
                <w:b/>
                <w:szCs w:val="24"/>
              </w:rPr>
            </w:pPr>
          </w:p>
        </w:tc>
      </w:tr>
      <w:tr w:rsidR="00701BD0" w14:paraId="370516CB" w14:textId="77777777">
        <w:trPr>
          <w:trHeight w:val="144"/>
        </w:trPr>
        <w:tc>
          <w:tcPr>
            <w:tcW w:w="6588" w:type="dxa"/>
            <w:tcBorders>
              <w:top w:val="single" w:sz="4" w:space="0" w:color="auto"/>
            </w:tcBorders>
            <w:shd w:val="pct10" w:color="auto" w:fill="auto"/>
          </w:tcPr>
          <w:p w14:paraId="009F353B" w14:textId="77777777" w:rsidR="00701BD0" w:rsidRDefault="009A5C2B">
            <w:pPr>
              <w:tabs>
                <w:tab w:val="left" w:pos="426"/>
              </w:tabs>
              <w:jc w:val="both"/>
              <w:rPr>
                <w:rFonts w:eastAsia="Calibri"/>
                <w:szCs w:val="24"/>
              </w:rPr>
            </w:pPr>
            <w:r>
              <w:rPr>
                <w:rFonts w:eastAsia="Calibri"/>
                <w:szCs w:val="24"/>
              </w:rPr>
              <w:t xml:space="preserve">1.4. Partnerio veikla (-os) pagal EVRK 2 red., kuriai (-ioms) vykdyti bus naudojami projekto rezultatai (jei projekto rezultatai tenka kelioms veikloms, reikia nurodyti rezultatų padalijimą </w:t>
            </w:r>
            <w:r>
              <w:rPr>
                <w:rFonts w:eastAsia="Calibri"/>
                <w:szCs w:val="24"/>
              </w:rPr>
              <w:br/>
              <w:t xml:space="preserve">procentais) </w:t>
            </w:r>
            <w:r>
              <w:rPr>
                <w:rFonts w:eastAsia="Calibri"/>
                <w:i/>
                <w:szCs w:val="24"/>
              </w:rPr>
              <w:t>(pildoma, jeigu projektas įgyvendinamas su partneriu)</w:t>
            </w:r>
          </w:p>
        </w:tc>
        <w:tc>
          <w:tcPr>
            <w:tcW w:w="3159" w:type="dxa"/>
            <w:tcBorders>
              <w:top w:val="single" w:sz="4" w:space="0" w:color="auto"/>
            </w:tcBorders>
          </w:tcPr>
          <w:p w14:paraId="76C9CE87" w14:textId="77777777" w:rsidR="00701BD0" w:rsidRDefault="00701BD0">
            <w:pPr>
              <w:tabs>
                <w:tab w:val="left" w:pos="426"/>
              </w:tabs>
              <w:rPr>
                <w:rFonts w:eastAsia="Calibri"/>
                <w:b/>
                <w:szCs w:val="24"/>
              </w:rPr>
            </w:pPr>
          </w:p>
        </w:tc>
      </w:tr>
    </w:tbl>
    <w:p w14:paraId="5948319A" w14:textId="77777777" w:rsidR="00701BD0" w:rsidRDefault="00701BD0">
      <w:pPr>
        <w:tabs>
          <w:tab w:val="left" w:pos="0"/>
          <w:tab w:val="left" w:pos="426"/>
        </w:tabs>
        <w:jc w:val="both"/>
        <w:rPr>
          <w:rFonts w:eastAsia="Calibri"/>
          <w:b/>
          <w:caps/>
          <w:szCs w:val="22"/>
        </w:rPr>
      </w:pPr>
    </w:p>
    <w:p w14:paraId="41A3C234" w14:textId="77777777" w:rsidR="00701BD0" w:rsidRDefault="009A5C2B" w:rsidP="000752F6">
      <w:pPr>
        <w:tabs>
          <w:tab w:val="left" w:pos="0"/>
          <w:tab w:val="left" w:pos="426"/>
        </w:tabs>
        <w:ind w:firstLine="731"/>
        <w:jc w:val="both"/>
        <w:rPr>
          <w:rFonts w:eastAsia="Calibri"/>
          <w:b/>
          <w:szCs w:val="24"/>
        </w:rPr>
      </w:pPr>
      <w:r>
        <w:rPr>
          <w:rFonts w:eastAsia="Calibri"/>
          <w:b/>
          <w:caps/>
          <w:szCs w:val="22"/>
        </w:rPr>
        <w:t xml:space="preserve">2. </w:t>
      </w:r>
      <w:r>
        <w:rPr>
          <w:rFonts w:eastAsia="Calibri"/>
          <w:b/>
          <w:szCs w:val="24"/>
        </w:rPr>
        <w:t>Pareiškėj</w:t>
      </w:r>
      <w:r w:rsidR="00F7420B">
        <w:rPr>
          <w:rFonts w:eastAsia="Calibri"/>
          <w:b/>
          <w:szCs w:val="24"/>
        </w:rPr>
        <w:t>o</w:t>
      </w:r>
      <w:r>
        <w:rPr>
          <w:rFonts w:eastAsia="Calibri"/>
          <w:b/>
          <w:szCs w:val="24"/>
        </w:rPr>
        <w:t xml:space="preserve"> akcininkai (nurodomi visi įmonės akcininkai, valdantys 10 ir daugiau procentų įmonės akcijų).</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973"/>
      </w:tblGrid>
      <w:tr w:rsidR="00701BD0" w14:paraId="3CF9F554" w14:textId="77777777">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14:paraId="425E15E3" w14:textId="77777777" w:rsidR="00701BD0" w:rsidRDefault="009A5C2B">
            <w:pPr>
              <w:ind w:right="-108"/>
              <w:jc w:val="center"/>
              <w:rPr>
                <w:rFonts w:eastAsia="Calibri"/>
                <w:szCs w:val="24"/>
              </w:rPr>
            </w:pPr>
            <w:r>
              <w:rPr>
                <w:rFonts w:eastAsia="Calibri"/>
                <w:szCs w:val="24"/>
              </w:rPr>
              <w:t>Eil.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14:paraId="2E7A8CDE" w14:textId="77777777" w:rsidR="00701BD0" w:rsidRDefault="009A5C2B">
            <w:pPr>
              <w:jc w:val="center"/>
              <w:rPr>
                <w:rFonts w:eastAsia="Calibri"/>
                <w:szCs w:val="24"/>
              </w:rPr>
            </w:pPr>
            <w:r>
              <w:rPr>
                <w:rFonts w:eastAsia="Calibri"/>
                <w:szCs w:val="24"/>
              </w:rPr>
              <w:t>Akcininkas</w:t>
            </w:r>
          </w:p>
        </w:tc>
        <w:tc>
          <w:tcPr>
            <w:tcW w:w="3973" w:type="dxa"/>
            <w:tcBorders>
              <w:top w:val="single" w:sz="4" w:space="0" w:color="auto"/>
              <w:left w:val="single" w:sz="4" w:space="0" w:color="auto"/>
              <w:bottom w:val="single" w:sz="4" w:space="0" w:color="auto"/>
              <w:right w:val="single" w:sz="4" w:space="0" w:color="auto"/>
            </w:tcBorders>
            <w:shd w:val="clear" w:color="auto" w:fill="E6E6E6"/>
            <w:hideMark/>
          </w:tcPr>
          <w:p w14:paraId="2E7AED9A" w14:textId="77777777" w:rsidR="00701BD0" w:rsidRDefault="009A5C2B">
            <w:pPr>
              <w:jc w:val="center"/>
              <w:rPr>
                <w:rFonts w:eastAsia="Calibri"/>
                <w:szCs w:val="24"/>
              </w:rPr>
            </w:pPr>
            <w:r>
              <w:rPr>
                <w:rFonts w:eastAsia="Calibri"/>
                <w:szCs w:val="24"/>
              </w:rPr>
              <w:t>Akcijų dalis (procentais)</w:t>
            </w:r>
          </w:p>
        </w:tc>
      </w:tr>
      <w:tr w:rsidR="00701BD0" w14:paraId="0E6AB2E6" w14:textId="77777777" w:rsidTr="00B647A1">
        <w:trPr>
          <w:trHeight w:val="221"/>
        </w:trPr>
        <w:tc>
          <w:tcPr>
            <w:tcW w:w="708" w:type="dxa"/>
            <w:tcBorders>
              <w:top w:val="single" w:sz="4" w:space="0" w:color="auto"/>
              <w:left w:val="single" w:sz="4" w:space="0" w:color="auto"/>
              <w:bottom w:val="single" w:sz="4" w:space="0" w:color="auto"/>
              <w:right w:val="single" w:sz="4" w:space="0" w:color="auto"/>
            </w:tcBorders>
            <w:hideMark/>
          </w:tcPr>
          <w:p w14:paraId="5C455CD3" w14:textId="77777777" w:rsidR="00701BD0" w:rsidRDefault="009A5C2B">
            <w:pPr>
              <w:jc w:val="center"/>
              <w:rPr>
                <w:rFonts w:eastAsia="Calibri"/>
                <w:bCs/>
                <w:szCs w:val="24"/>
              </w:rPr>
            </w:pPr>
            <w:r>
              <w:rPr>
                <w:rFonts w:eastAsia="Calibri"/>
                <w:bCs/>
                <w:szCs w:val="24"/>
              </w:rPr>
              <w:t>2.1.</w:t>
            </w:r>
          </w:p>
        </w:tc>
        <w:tc>
          <w:tcPr>
            <w:tcW w:w="5100" w:type="dxa"/>
            <w:tcBorders>
              <w:top w:val="single" w:sz="4" w:space="0" w:color="auto"/>
              <w:left w:val="single" w:sz="4" w:space="0" w:color="auto"/>
              <w:bottom w:val="single" w:sz="4" w:space="0" w:color="auto"/>
              <w:right w:val="single" w:sz="4" w:space="0" w:color="auto"/>
            </w:tcBorders>
          </w:tcPr>
          <w:p w14:paraId="6C06E52A" w14:textId="77777777" w:rsidR="00701BD0" w:rsidRDefault="00701BD0">
            <w:pPr>
              <w:rPr>
                <w:rFonts w:ascii="Calibri" w:eastAsia="Calibri" w:hAnsi="Calibri"/>
                <w:bCs/>
                <w:sz w:val="22"/>
                <w:szCs w:val="22"/>
              </w:rPr>
            </w:pPr>
          </w:p>
        </w:tc>
        <w:tc>
          <w:tcPr>
            <w:tcW w:w="3973" w:type="dxa"/>
            <w:tcBorders>
              <w:top w:val="single" w:sz="4" w:space="0" w:color="auto"/>
              <w:left w:val="single" w:sz="4" w:space="0" w:color="auto"/>
              <w:bottom w:val="single" w:sz="4" w:space="0" w:color="auto"/>
              <w:right w:val="single" w:sz="4" w:space="0" w:color="auto"/>
            </w:tcBorders>
          </w:tcPr>
          <w:p w14:paraId="5F926648" w14:textId="77777777" w:rsidR="00701BD0" w:rsidRDefault="00701BD0">
            <w:pPr>
              <w:rPr>
                <w:rFonts w:ascii="Calibri" w:eastAsia="Calibri" w:hAnsi="Calibri"/>
                <w:bCs/>
                <w:sz w:val="22"/>
                <w:szCs w:val="22"/>
              </w:rPr>
            </w:pPr>
          </w:p>
        </w:tc>
      </w:tr>
      <w:tr w:rsidR="00701BD0" w14:paraId="49F7514F" w14:textId="77777777" w:rsidTr="00B647A1">
        <w:trPr>
          <w:trHeight w:val="226"/>
        </w:trPr>
        <w:tc>
          <w:tcPr>
            <w:tcW w:w="708" w:type="dxa"/>
            <w:tcBorders>
              <w:top w:val="single" w:sz="4" w:space="0" w:color="auto"/>
              <w:left w:val="single" w:sz="4" w:space="0" w:color="auto"/>
              <w:bottom w:val="single" w:sz="4" w:space="0" w:color="auto"/>
              <w:right w:val="single" w:sz="4" w:space="0" w:color="auto"/>
            </w:tcBorders>
            <w:hideMark/>
          </w:tcPr>
          <w:p w14:paraId="2E5DD3C2" w14:textId="77777777" w:rsidR="00701BD0" w:rsidRDefault="009A5C2B">
            <w:pPr>
              <w:jc w:val="center"/>
              <w:rPr>
                <w:rFonts w:eastAsia="Calibri"/>
                <w:bCs/>
                <w:szCs w:val="24"/>
              </w:rPr>
            </w:pPr>
            <w:r>
              <w:rPr>
                <w:rFonts w:eastAsia="Calibri"/>
                <w:bCs/>
                <w:szCs w:val="24"/>
              </w:rPr>
              <w:t>2.2.</w:t>
            </w:r>
          </w:p>
        </w:tc>
        <w:tc>
          <w:tcPr>
            <w:tcW w:w="5100" w:type="dxa"/>
            <w:tcBorders>
              <w:top w:val="single" w:sz="4" w:space="0" w:color="auto"/>
              <w:left w:val="single" w:sz="4" w:space="0" w:color="auto"/>
              <w:bottom w:val="single" w:sz="4" w:space="0" w:color="auto"/>
              <w:right w:val="single" w:sz="4" w:space="0" w:color="auto"/>
            </w:tcBorders>
          </w:tcPr>
          <w:p w14:paraId="609187C6" w14:textId="77777777" w:rsidR="00701BD0" w:rsidRDefault="00701BD0">
            <w:pPr>
              <w:rPr>
                <w:rFonts w:ascii="Calibri" w:eastAsia="Calibri" w:hAnsi="Calibri"/>
                <w:bCs/>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A12B003" w14:textId="77777777" w:rsidR="00701BD0" w:rsidRDefault="00701BD0">
            <w:pPr>
              <w:rPr>
                <w:rFonts w:ascii="Calibri" w:eastAsia="Calibri" w:hAnsi="Calibri"/>
                <w:bCs/>
                <w:sz w:val="22"/>
                <w:szCs w:val="22"/>
              </w:rPr>
            </w:pPr>
          </w:p>
        </w:tc>
      </w:tr>
    </w:tbl>
    <w:p w14:paraId="2FF724F5" w14:textId="77777777" w:rsidR="00701BD0" w:rsidRDefault="00701BD0">
      <w:pPr>
        <w:widowControl w:val="0"/>
        <w:tabs>
          <w:tab w:val="left" w:pos="0"/>
          <w:tab w:val="left" w:pos="426"/>
        </w:tabs>
        <w:jc w:val="both"/>
        <w:textAlignment w:val="baseline"/>
        <w:rPr>
          <w:rFonts w:eastAsia="Calibri"/>
          <w:b/>
          <w:caps/>
          <w:szCs w:val="22"/>
        </w:rPr>
      </w:pPr>
    </w:p>
    <w:p w14:paraId="37519C01" w14:textId="77777777" w:rsidR="00701BD0" w:rsidRDefault="009A5C2B" w:rsidP="000752F6">
      <w:pPr>
        <w:widowControl w:val="0"/>
        <w:tabs>
          <w:tab w:val="left" w:pos="0"/>
          <w:tab w:val="left" w:pos="426"/>
        </w:tabs>
        <w:ind w:firstLine="731"/>
        <w:jc w:val="both"/>
        <w:textAlignment w:val="baseline"/>
        <w:rPr>
          <w:b/>
          <w:szCs w:val="24"/>
          <w:lang w:eastAsia="lt-LT"/>
        </w:rPr>
      </w:pPr>
      <w:r>
        <w:rPr>
          <w:rFonts w:eastAsia="Calibri"/>
          <w:b/>
          <w:caps/>
          <w:szCs w:val="22"/>
        </w:rPr>
        <w:t xml:space="preserve">3. </w:t>
      </w:r>
      <w:r>
        <w:rPr>
          <w:b/>
          <w:szCs w:val="24"/>
          <w:lang w:eastAsia="lt-LT"/>
        </w:rPr>
        <w:t xml:space="preserve">Investuotojo lemiama įtaka investuotojo </w:t>
      </w:r>
      <w:r>
        <w:rPr>
          <w:rFonts w:eastAsia="Calibri"/>
          <w:b/>
          <w:szCs w:val="24"/>
          <w:lang w:eastAsia="lt-LT"/>
        </w:rPr>
        <w:t xml:space="preserve">Lietuvos Respublikoje įsteigtam privačiam juridiniam asmeniui (toliau – įmonė) arba užsienio investuotojo (įmonės) įsteigtas filialas Lietuvos Respublikoje </w:t>
      </w:r>
      <w:r>
        <w:rPr>
          <w:rFonts w:eastAsia="Calibri"/>
          <w:b/>
          <w:szCs w:val="24"/>
        </w:rPr>
        <w:t>(taikoma vertinant projekto atitiktį Aprašo 1</w:t>
      </w:r>
      <w:r w:rsidR="00CB3213">
        <w:rPr>
          <w:rFonts w:eastAsia="Calibri"/>
          <w:b/>
          <w:szCs w:val="24"/>
        </w:rPr>
        <w:t>5</w:t>
      </w:r>
      <w:r>
        <w:rPr>
          <w:rFonts w:eastAsia="Calibri"/>
          <w:b/>
          <w:szCs w:val="24"/>
        </w:rPr>
        <w:t xml:space="preserve"> punkto nuostatoms)</w:t>
      </w:r>
      <w:r>
        <w:rPr>
          <w:rFonts w:eastAsia="Calibri"/>
          <w:b/>
          <w:szCs w:val="24"/>
          <w:lang w:eastAsia="lt-LT"/>
        </w:rPr>
        <w:t>.</w:t>
      </w:r>
      <w:r>
        <w:rPr>
          <w:b/>
          <w:szCs w:val="24"/>
          <w:lang w:eastAsia="lt-LT"/>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701BD0" w14:paraId="6C55A35E" w14:textId="77777777" w:rsidTr="000752F6">
        <w:trPr>
          <w:trHeight w:val="333"/>
        </w:trPr>
        <w:tc>
          <w:tcPr>
            <w:tcW w:w="9781" w:type="dxa"/>
            <w:shd w:val="pct15" w:color="auto" w:fill="auto"/>
            <w:vAlign w:val="center"/>
            <w:hideMark/>
          </w:tcPr>
          <w:p w14:paraId="50DA9366" w14:textId="77777777" w:rsidR="00701BD0" w:rsidRDefault="009A5C2B">
            <w:pPr>
              <w:jc w:val="both"/>
              <w:rPr>
                <w:rFonts w:eastAsia="Calibri"/>
                <w:b/>
                <w:color w:val="000000"/>
                <w:szCs w:val="24"/>
                <w:lang w:eastAsia="lt-LT"/>
              </w:rPr>
            </w:pPr>
            <w:r>
              <w:rPr>
                <w:rFonts w:eastAsia="Calibri"/>
                <w:b/>
                <w:color w:val="000000"/>
                <w:szCs w:val="24"/>
                <w:lang w:eastAsia="lt-LT"/>
              </w:rPr>
              <w:t xml:space="preserve">Aprašyti padėtį, kaip kontroliuojantis asmuo – investuotojas – įgyvendina arba gali įgyvendinti savo sprendimus dėl kontroliuojamo ūkio subjekto – įmonės – ūkinės veiklos, organų sprendimų ar personalo sudėties. </w:t>
            </w:r>
          </w:p>
        </w:tc>
      </w:tr>
      <w:tr w:rsidR="00701BD0" w14:paraId="5C2B85A6" w14:textId="77777777" w:rsidTr="000752F6">
        <w:trPr>
          <w:trHeight w:val="414"/>
        </w:trPr>
        <w:tc>
          <w:tcPr>
            <w:tcW w:w="9781" w:type="dxa"/>
            <w:shd w:val="clear" w:color="auto" w:fill="auto"/>
            <w:vAlign w:val="center"/>
          </w:tcPr>
          <w:p w14:paraId="2C693BE5" w14:textId="77777777" w:rsidR="00701BD0" w:rsidRDefault="009A5C2B" w:rsidP="00B647A1">
            <w:pPr>
              <w:widowControl w:val="0"/>
              <w:jc w:val="both"/>
              <w:textAlignment w:val="baseline"/>
              <w:rPr>
                <w:b/>
                <w:szCs w:val="24"/>
                <w:lang w:eastAsia="lt-LT"/>
              </w:rPr>
            </w:pPr>
            <w:r>
              <w:rPr>
                <w:i/>
                <w:szCs w:val="24"/>
                <w:lang w:eastAsia="lt-LT"/>
              </w:rPr>
              <w:t xml:space="preserve">Pateikiamas išsamus aprašymas. </w:t>
            </w:r>
          </w:p>
        </w:tc>
      </w:tr>
      <w:tr w:rsidR="00701BD0" w14:paraId="4DEFE2E5" w14:textId="77777777" w:rsidTr="000752F6">
        <w:trPr>
          <w:trHeight w:val="676"/>
        </w:trPr>
        <w:tc>
          <w:tcPr>
            <w:tcW w:w="9781" w:type="dxa"/>
            <w:shd w:val="pct12" w:color="auto" w:fill="auto"/>
            <w:vAlign w:val="center"/>
          </w:tcPr>
          <w:p w14:paraId="0CB319C2" w14:textId="77777777" w:rsidR="00701BD0" w:rsidRDefault="009A5C2B">
            <w:pPr>
              <w:widowControl w:val="0"/>
              <w:shd w:val="pct10" w:color="auto" w:fill="auto"/>
              <w:jc w:val="both"/>
              <w:textAlignment w:val="baseline"/>
              <w:rPr>
                <w:b/>
                <w:i/>
                <w:szCs w:val="24"/>
                <w:lang w:eastAsia="lt-LT"/>
              </w:rPr>
            </w:pPr>
            <w:r>
              <w:rPr>
                <w:rFonts w:eastAsia="Calibri"/>
                <w:b/>
                <w:szCs w:val="24"/>
                <w:lang w:eastAsia="lt-LT"/>
              </w:rPr>
              <w:lastRenderedPageBreak/>
              <w:t xml:space="preserve">Nurodyti </w:t>
            </w:r>
            <w:r>
              <w:rPr>
                <w:rFonts w:eastAsia="Calibri"/>
                <w:b/>
                <w:szCs w:val="24"/>
              </w:rPr>
              <w:t>užsienio investuotojo (įmonės) įsteigto filialo Lietuvos Respublikoje steigimo (registracijos) duomenis.</w:t>
            </w:r>
          </w:p>
        </w:tc>
      </w:tr>
      <w:tr w:rsidR="00701BD0" w14:paraId="650172DC" w14:textId="77777777" w:rsidTr="000752F6">
        <w:trPr>
          <w:trHeight w:val="443"/>
        </w:trPr>
        <w:tc>
          <w:tcPr>
            <w:tcW w:w="9781" w:type="dxa"/>
            <w:shd w:val="clear" w:color="auto" w:fill="auto"/>
            <w:vAlign w:val="center"/>
          </w:tcPr>
          <w:p w14:paraId="06E0469C" w14:textId="77777777" w:rsidR="00701BD0" w:rsidRDefault="009A5C2B">
            <w:pPr>
              <w:widowControl w:val="0"/>
              <w:jc w:val="both"/>
              <w:textAlignment w:val="baseline"/>
              <w:rPr>
                <w:i/>
                <w:szCs w:val="24"/>
                <w:lang w:eastAsia="lt-LT"/>
              </w:rPr>
            </w:pPr>
            <w:r>
              <w:rPr>
                <w:i/>
                <w:szCs w:val="24"/>
                <w:lang w:eastAsia="lt-LT"/>
              </w:rPr>
              <w:t>Pateikiamo įsteigto filialo registracijos data ir kodas.</w:t>
            </w:r>
          </w:p>
        </w:tc>
      </w:tr>
    </w:tbl>
    <w:p w14:paraId="03A057DD" w14:textId="77777777" w:rsidR="00701BD0" w:rsidRDefault="00701BD0">
      <w:pPr>
        <w:widowControl w:val="0"/>
        <w:tabs>
          <w:tab w:val="left" w:pos="0"/>
          <w:tab w:val="left" w:pos="426"/>
        </w:tabs>
        <w:contextualSpacing/>
        <w:jc w:val="both"/>
        <w:textAlignment w:val="baseline"/>
        <w:rPr>
          <w:rFonts w:eastAsia="Calibri"/>
          <w:b/>
          <w:caps/>
          <w:szCs w:val="22"/>
        </w:rPr>
      </w:pPr>
    </w:p>
    <w:p w14:paraId="39576904" w14:textId="77777777" w:rsidR="00701BD0" w:rsidRDefault="009A5C2B" w:rsidP="000752F6">
      <w:pPr>
        <w:widowControl w:val="0"/>
        <w:tabs>
          <w:tab w:val="left" w:pos="0"/>
          <w:tab w:val="left" w:pos="426"/>
        </w:tabs>
        <w:ind w:firstLine="731"/>
        <w:contextualSpacing/>
        <w:jc w:val="both"/>
        <w:textAlignment w:val="baseline"/>
        <w:rPr>
          <w:b/>
          <w:szCs w:val="24"/>
          <w:lang w:eastAsia="lt-LT"/>
        </w:rPr>
      </w:pPr>
      <w:r>
        <w:rPr>
          <w:b/>
          <w:szCs w:val="24"/>
          <w:lang w:eastAsia="lt-LT"/>
        </w:rPr>
        <w:t>4. Gauta (planuojama gauti) valstybės pagalba projektui pagal pareiškėją (arba pagal pareiškėją ir partnerius).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559"/>
        <w:gridCol w:w="1134"/>
        <w:gridCol w:w="1134"/>
        <w:gridCol w:w="1418"/>
        <w:gridCol w:w="1417"/>
        <w:gridCol w:w="1276"/>
      </w:tblGrid>
      <w:tr w:rsidR="00701BD0" w14:paraId="6C73B10A" w14:textId="77777777" w:rsidTr="00BC0EAC">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69648CFA" w14:textId="77777777" w:rsidR="00701BD0" w:rsidRDefault="00701BD0">
            <w:pPr>
              <w:rPr>
                <w:color w:val="FF0000"/>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51813A72" w14:textId="77777777" w:rsidR="00701BD0" w:rsidRDefault="009A5C2B">
            <w:pPr>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 xml:space="preserve">iš Lietuvos Respublikos </w:t>
            </w:r>
            <w:r w:rsidR="00400E2E">
              <w:rPr>
                <w:i/>
                <w:szCs w:val="24"/>
                <w:lang w:eastAsia="lt-LT"/>
              </w:rPr>
              <w:t>ekonomikos ir inovacijų</w:t>
            </w:r>
            <w:r>
              <w:rPr>
                <w:i/>
                <w:szCs w:val="24"/>
                <w:lang w:eastAsia="lt-LT"/>
              </w:rPr>
              <w:t xml:space="preserve"> ministerijos</w:t>
            </w:r>
            <w:r>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65AC0945" w14:textId="77777777" w:rsidR="00701BD0" w:rsidRDefault="009A5C2B">
            <w:pPr>
              <w:rPr>
                <w:rFonts w:eastAsia="Calibri"/>
                <w:szCs w:val="24"/>
              </w:rPr>
            </w:pPr>
            <w:r>
              <w:rPr>
                <w:rFonts w:eastAsia="Calibri"/>
                <w:szCs w:val="24"/>
              </w:rPr>
              <w:t>Gautos valstybės pagalbos suma</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3EC7E73" w14:textId="77777777" w:rsidR="00701BD0" w:rsidRDefault="009A5C2B">
            <w:pPr>
              <w:rPr>
                <w:szCs w:val="24"/>
                <w:lang w:eastAsia="lt-LT"/>
              </w:rPr>
            </w:pPr>
            <w:r>
              <w:rPr>
                <w:szCs w:val="24"/>
                <w:lang w:eastAsia="lt-LT"/>
              </w:rPr>
              <w:t>Valsty-bės pagalbos teikėjas</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14:paraId="72BBC835" w14:textId="77777777" w:rsidR="00701BD0" w:rsidRDefault="00C57139">
            <w:pPr>
              <w:rPr>
                <w:szCs w:val="24"/>
                <w:lang w:eastAsia="lt-LT"/>
              </w:rPr>
            </w:pPr>
            <w:r w:rsidRPr="00C57139">
              <w:rPr>
                <w:szCs w:val="24"/>
                <w:lang w:eastAsia="lt-LT"/>
              </w:rPr>
              <w:t xml:space="preserve">2014 m. birželio </w:t>
            </w:r>
            <w:r w:rsidR="00BC0EAC">
              <w:rPr>
                <w:szCs w:val="24"/>
                <w:lang w:eastAsia="lt-LT"/>
              </w:rPr>
              <w:br/>
            </w:r>
            <w:r w:rsidRPr="00C57139">
              <w:rPr>
                <w:szCs w:val="24"/>
                <w:lang w:eastAsia="lt-LT"/>
              </w:rPr>
              <w:t>17 d. Komisijos reglamento (ES) Nr. 651/2014, kuriuo tam tikrų kategorijų pagalba skelbiama suderinama su vidaus rinka taikant Sutarties 107 ir 108 straipsnius (OL 2014 L 187, p. 1)</w:t>
            </w:r>
            <w:r>
              <w:rPr>
                <w:szCs w:val="24"/>
                <w:lang w:eastAsia="lt-LT"/>
              </w:rPr>
              <w:t xml:space="preserve"> </w:t>
            </w:r>
            <w:r w:rsidR="009A5C2B">
              <w:rPr>
                <w:szCs w:val="24"/>
                <w:lang w:eastAsia="lt-LT"/>
              </w:rPr>
              <w:t>straipsnis, pagal kurį teikiama valstybės pagalba</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28FC8F91" w14:textId="77777777" w:rsidR="00701BD0" w:rsidRDefault="009A5C2B">
            <w:pPr>
              <w:rPr>
                <w:szCs w:val="24"/>
                <w:lang w:eastAsia="lt-LT"/>
              </w:rPr>
            </w:pPr>
            <w:r>
              <w:rPr>
                <w:szCs w:val="24"/>
                <w:lang w:eastAsia="lt-LT"/>
              </w:rPr>
              <w:t>Informacija apie valstybės pagalbos suteikimą, teikimo pagrindą</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14:paraId="7C1C8051" w14:textId="77777777" w:rsidR="00701BD0" w:rsidRDefault="009A5C2B">
            <w:pPr>
              <w:rPr>
                <w:szCs w:val="24"/>
                <w:lang w:eastAsia="lt-LT"/>
              </w:rPr>
            </w:pPr>
            <w:r>
              <w:rPr>
                <w:szCs w:val="24"/>
                <w:lang w:eastAsia="lt-LT"/>
              </w:rPr>
              <w:t>Valstybės pagalbos suteikimo data</w:t>
            </w:r>
          </w:p>
        </w:tc>
      </w:tr>
      <w:tr w:rsidR="00701BD0" w14:paraId="30F92C5D" w14:textId="77777777" w:rsidTr="00BC0EAC">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2D5BB22A" w14:textId="77777777" w:rsidR="00701BD0" w:rsidRDefault="009A5C2B" w:rsidP="005D5D40">
            <w:pPr>
              <w:rPr>
                <w:szCs w:val="24"/>
                <w:lang w:eastAsia="lt-LT"/>
              </w:rPr>
            </w:pPr>
            <w:r>
              <w:rPr>
                <w:szCs w:val="24"/>
                <w:lang w:eastAsia="lt-LT"/>
              </w:rPr>
              <w:t>4.1. Kita valstybės pagalba</w:t>
            </w:r>
          </w:p>
        </w:tc>
        <w:tc>
          <w:tcPr>
            <w:tcW w:w="1559" w:type="dxa"/>
            <w:tcBorders>
              <w:top w:val="single" w:sz="4" w:space="0" w:color="auto"/>
              <w:left w:val="single" w:sz="4" w:space="0" w:color="auto"/>
              <w:bottom w:val="single" w:sz="4" w:space="0" w:color="auto"/>
              <w:right w:val="single" w:sz="4" w:space="0" w:color="auto"/>
            </w:tcBorders>
            <w:vAlign w:val="center"/>
          </w:tcPr>
          <w:p w14:paraId="31CEAD88"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60E3FDB1"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25884D7D" w14:textId="77777777" w:rsidR="00701BD0" w:rsidRDefault="00701BD0">
            <w:pPr>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7911743F" w14:textId="77777777" w:rsidR="00701BD0" w:rsidRDefault="00701BD0">
            <w:pPr>
              <w:rPr>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2DA58BCD" w14:textId="77777777" w:rsidR="00701BD0" w:rsidRDefault="00701BD0">
            <w:pPr>
              <w:rPr>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42F0F524" w14:textId="77777777" w:rsidR="00701BD0" w:rsidRDefault="00701BD0">
            <w:pPr>
              <w:rPr>
                <w:szCs w:val="24"/>
                <w:lang w:eastAsia="lt-LT"/>
              </w:rPr>
            </w:pPr>
          </w:p>
        </w:tc>
      </w:tr>
      <w:tr w:rsidR="00701BD0" w14:paraId="5FB6F60F" w14:textId="77777777" w:rsidTr="00BC0EAC">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6227ADCC" w14:textId="77777777" w:rsidR="00701BD0" w:rsidRDefault="009A5C2B">
            <w:pPr>
              <w:rPr>
                <w:szCs w:val="24"/>
                <w:lang w:eastAsia="lt-LT"/>
              </w:rPr>
            </w:pPr>
            <w:r>
              <w:rPr>
                <w:szCs w:val="24"/>
                <w:lang w:eastAsia="lt-LT"/>
              </w:rPr>
              <w:t xml:space="preserve">4.2. Numatoma gauti </w:t>
            </w:r>
            <w:r>
              <w:rPr>
                <w:i/>
                <w:iCs/>
                <w:szCs w:val="24"/>
                <w:lang w:eastAsia="lt-LT"/>
              </w:rPr>
              <w:t>de minimis</w:t>
            </w:r>
            <w:r>
              <w:rPr>
                <w:szCs w:val="24"/>
                <w:lang w:eastAsia="lt-LT"/>
              </w:rPr>
              <w:t xml:space="preserve"> pagalba projektui įgyvendinti (nurodyti išlaidas, kurioms numatoma gauti </w:t>
            </w:r>
            <w:r>
              <w:rPr>
                <w:i/>
                <w:szCs w:val="24"/>
                <w:lang w:eastAsia="lt-LT"/>
              </w:rPr>
              <w:t>de minimis</w:t>
            </w:r>
            <w:r>
              <w:rPr>
                <w:szCs w:val="24"/>
                <w:lang w:eastAsia="lt-LT"/>
              </w:rPr>
              <w:t xml:space="preserve"> pagalbą)</w:t>
            </w:r>
          </w:p>
        </w:tc>
        <w:tc>
          <w:tcPr>
            <w:tcW w:w="1559" w:type="dxa"/>
            <w:tcBorders>
              <w:top w:val="single" w:sz="4" w:space="0" w:color="auto"/>
              <w:left w:val="single" w:sz="4" w:space="0" w:color="auto"/>
              <w:bottom w:val="single" w:sz="4" w:space="0" w:color="auto"/>
              <w:right w:val="single" w:sz="4" w:space="0" w:color="auto"/>
            </w:tcBorders>
            <w:vAlign w:val="center"/>
          </w:tcPr>
          <w:p w14:paraId="274345ED"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5ADE4E44"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1D6D773F" w14:textId="77777777" w:rsidR="00701BD0" w:rsidRDefault="00701BD0">
            <w:pPr>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0B847EFC" w14:textId="77777777" w:rsidR="00701BD0" w:rsidRDefault="00701BD0">
            <w:pPr>
              <w:rPr>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75084DE1" w14:textId="77777777" w:rsidR="00701BD0" w:rsidRDefault="00701BD0">
            <w:pPr>
              <w:rPr>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5AA0A3C0" w14:textId="77777777" w:rsidR="00701BD0" w:rsidRDefault="00701BD0">
            <w:pPr>
              <w:rPr>
                <w:szCs w:val="24"/>
                <w:lang w:eastAsia="lt-LT"/>
              </w:rPr>
            </w:pPr>
          </w:p>
        </w:tc>
      </w:tr>
      <w:tr w:rsidR="00701BD0" w14:paraId="1D8BF843" w14:textId="77777777" w:rsidTr="00BC0EAC">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090A7A37" w14:textId="77777777" w:rsidR="00701BD0" w:rsidRDefault="009A5C2B">
            <w:pPr>
              <w:rPr>
                <w:szCs w:val="24"/>
                <w:lang w:eastAsia="lt-LT"/>
              </w:rPr>
            </w:pPr>
            <w:r>
              <w:rPr>
                <w:szCs w:val="24"/>
                <w:lang w:eastAsia="lt-LT"/>
              </w:rPr>
              <w:t xml:space="preserve">4.3. Kita įvairių formų valstybės finansinė parama juridiniams asmenims (valstybės </w:t>
            </w:r>
            <w:r>
              <w:rPr>
                <w:szCs w:val="24"/>
                <w:lang w:eastAsia="lt-LT"/>
              </w:rPr>
              <w:lastRenderedPageBreak/>
              <w:t>suteiktos garantijos, mikrokreditai, garantuotų paskolų palūkanų kompensavimas, kita)</w:t>
            </w:r>
          </w:p>
        </w:tc>
        <w:tc>
          <w:tcPr>
            <w:tcW w:w="1559" w:type="dxa"/>
            <w:tcBorders>
              <w:top w:val="single" w:sz="4" w:space="0" w:color="auto"/>
              <w:left w:val="single" w:sz="4" w:space="0" w:color="auto"/>
              <w:bottom w:val="single" w:sz="4" w:space="0" w:color="auto"/>
              <w:right w:val="single" w:sz="4" w:space="0" w:color="auto"/>
            </w:tcBorders>
            <w:vAlign w:val="center"/>
          </w:tcPr>
          <w:p w14:paraId="71FF3E82"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680DF9B6"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7B3197F3" w14:textId="77777777" w:rsidR="00701BD0" w:rsidRDefault="00701BD0">
            <w:pPr>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389F4781" w14:textId="77777777" w:rsidR="00701BD0" w:rsidRDefault="00701BD0">
            <w:pPr>
              <w:rPr>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5186EE03" w14:textId="77777777" w:rsidR="00701BD0" w:rsidRDefault="00701BD0">
            <w:pPr>
              <w:rPr>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4065D43D" w14:textId="77777777" w:rsidR="00701BD0" w:rsidRDefault="00701BD0">
            <w:pPr>
              <w:rPr>
                <w:szCs w:val="24"/>
                <w:lang w:eastAsia="lt-LT"/>
              </w:rPr>
            </w:pPr>
          </w:p>
        </w:tc>
      </w:tr>
    </w:tbl>
    <w:p w14:paraId="1DBFDC7D" w14:textId="77777777" w:rsidR="00701BD0" w:rsidRDefault="00701BD0">
      <w:pPr>
        <w:jc w:val="both"/>
        <w:rPr>
          <w:rFonts w:eastAsia="Calibri"/>
          <w:i/>
          <w:szCs w:val="24"/>
        </w:rPr>
      </w:pPr>
    </w:p>
    <w:p w14:paraId="647A5916" w14:textId="77777777" w:rsidR="00701BD0" w:rsidRDefault="009A5C2B" w:rsidP="000752F6">
      <w:pPr>
        <w:ind w:firstLine="731"/>
        <w:jc w:val="both"/>
        <w:rPr>
          <w:rFonts w:eastAsia="Calibri"/>
          <w:b/>
          <w:szCs w:val="24"/>
        </w:rPr>
      </w:pPr>
      <w:r>
        <w:rPr>
          <w:rFonts w:eastAsia="Calibri"/>
          <w:b/>
          <w:szCs w:val="24"/>
        </w:rPr>
        <w:t>5. Informacija apie investuotojo investicijas ir ketinimus investuoti į mokslinių tyrimų ir (ar) eksperimentinės plėtros ir inovacijų (toliau – MTEPI) sritį (taikoma vertinant projekto atitiktį Aprašo 2</w:t>
      </w:r>
      <w:r w:rsidR="00CB3213">
        <w:rPr>
          <w:rFonts w:eastAsia="Calibri"/>
          <w:b/>
          <w:szCs w:val="24"/>
        </w:rPr>
        <w:t>2</w:t>
      </w:r>
      <w:r>
        <w:rPr>
          <w:rFonts w:eastAsia="Calibri"/>
          <w:b/>
          <w:szCs w:val="24"/>
        </w:rPr>
        <w:t>.4 papunkčio nuostatoms):</w:t>
      </w:r>
    </w:p>
    <w:p w14:paraId="44B88B3E" w14:textId="77777777" w:rsidR="00701BD0" w:rsidRDefault="00701BD0">
      <w:pPr>
        <w:rPr>
          <w:rFonts w:eastAsia="Calibri"/>
          <w:b/>
          <w:szCs w:val="24"/>
        </w:rPr>
      </w:pPr>
    </w:p>
    <w:p w14:paraId="76C292BA" w14:textId="77777777" w:rsidR="00701BD0" w:rsidRDefault="009A5C2B" w:rsidP="000752F6">
      <w:pPr>
        <w:ind w:firstLine="731"/>
        <w:jc w:val="both"/>
        <w:rPr>
          <w:rFonts w:eastAsia="Calibri"/>
          <w:b/>
          <w:szCs w:val="24"/>
        </w:rPr>
      </w:pPr>
      <w:r>
        <w:rPr>
          <w:rFonts w:eastAsia="Calibri"/>
          <w:b/>
          <w:szCs w:val="24"/>
        </w:rPr>
        <w:t>5.1. informacija apie investuotojo (</w:t>
      </w:r>
      <w:r>
        <w:rPr>
          <w:rFonts w:eastAsia="Calibri"/>
          <w:b/>
          <w:bCs/>
          <w:szCs w:val="24"/>
          <w:lang w:eastAsia="lt-LT"/>
        </w:rPr>
        <w:t>įskaitant investuotojo įmonių grupę)</w:t>
      </w:r>
      <w:r>
        <w:rPr>
          <w:rFonts w:eastAsia="Calibri"/>
          <w:b/>
          <w:szCs w:val="24"/>
        </w:rPr>
        <w:t xml:space="preserve"> investicijas Lietuvos Respublikoje į gamybos ar paslaugų sektorių ne anksčiau kaip 10 metų iki paraiškos pateikimo</w:t>
      </w:r>
      <w:r>
        <w:rPr>
          <w:rFonts w:eastAsia="Calibri"/>
          <w:szCs w:val="24"/>
        </w:rPr>
        <w:t xml:space="preserve"> </w:t>
      </w:r>
      <w:r>
        <w:rPr>
          <w:rFonts w:eastAsia="Calibri"/>
          <w:b/>
          <w:szCs w:val="24"/>
        </w:rPr>
        <w:t>viešajai įstaigai Lietuvos verslo paramos agentūrai dienos.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977"/>
      </w:tblGrid>
      <w:tr w:rsidR="00701BD0" w14:paraId="28E2EA0A" w14:textId="77777777" w:rsidTr="00B647A1">
        <w:trPr>
          <w:trHeight w:val="132"/>
        </w:trPr>
        <w:tc>
          <w:tcPr>
            <w:tcW w:w="2405" w:type="dxa"/>
            <w:shd w:val="clear" w:color="auto" w:fill="D9D9D9" w:themeFill="background1" w:themeFillShade="D9"/>
          </w:tcPr>
          <w:p w14:paraId="2183D52B" w14:textId="77777777" w:rsidR="00701BD0" w:rsidRDefault="00701BD0">
            <w:pPr>
              <w:rPr>
                <w:rFonts w:eastAsia="Calibri"/>
                <w:szCs w:val="24"/>
              </w:rPr>
            </w:pPr>
          </w:p>
        </w:tc>
        <w:tc>
          <w:tcPr>
            <w:tcW w:w="4394" w:type="dxa"/>
            <w:shd w:val="clear" w:color="auto" w:fill="D9D9D9" w:themeFill="background1" w:themeFillShade="D9"/>
          </w:tcPr>
          <w:p w14:paraId="5995A62A" w14:textId="77777777" w:rsidR="00701BD0" w:rsidRDefault="009A5C2B">
            <w:pPr>
              <w:jc w:val="center"/>
              <w:rPr>
                <w:rFonts w:eastAsia="Calibri"/>
                <w:szCs w:val="24"/>
              </w:rPr>
            </w:pPr>
            <w:r>
              <w:rPr>
                <w:rFonts w:eastAsia="Calibri"/>
                <w:szCs w:val="24"/>
              </w:rPr>
              <w:t>N-10</w:t>
            </w:r>
          </w:p>
          <w:p w14:paraId="5D148767" w14:textId="77777777" w:rsidR="00701BD0" w:rsidRDefault="009A5C2B" w:rsidP="005D5D40">
            <w:pPr>
              <w:ind w:firstLine="62"/>
              <w:jc w:val="center"/>
              <w:rPr>
                <w:rFonts w:eastAsia="Calibri"/>
                <w:i/>
                <w:szCs w:val="24"/>
              </w:rPr>
            </w:pPr>
            <w:r>
              <w:rPr>
                <w:rFonts w:eastAsia="Calibri"/>
                <w:i/>
                <w:szCs w:val="24"/>
              </w:rPr>
              <w:t>(sumuojamos investicijos 10 metų iki paraiškos pateikimo datos)</w:t>
            </w:r>
          </w:p>
        </w:tc>
        <w:tc>
          <w:tcPr>
            <w:tcW w:w="2977" w:type="dxa"/>
            <w:shd w:val="clear" w:color="auto" w:fill="D9D9D9" w:themeFill="background1" w:themeFillShade="D9"/>
          </w:tcPr>
          <w:p w14:paraId="779B54B4" w14:textId="77777777" w:rsidR="00701BD0" w:rsidRDefault="009A5C2B">
            <w:pPr>
              <w:jc w:val="center"/>
              <w:rPr>
                <w:rFonts w:eastAsia="Calibri"/>
                <w:szCs w:val="24"/>
              </w:rPr>
            </w:pPr>
            <w:r>
              <w:rPr>
                <w:rFonts w:eastAsia="Calibri"/>
                <w:szCs w:val="24"/>
              </w:rPr>
              <w:t xml:space="preserve">N </w:t>
            </w:r>
          </w:p>
          <w:p w14:paraId="1D0D78E0" w14:textId="77777777" w:rsidR="00701BD0" w:rsidRDefault="009A5C2B">
            <w:pPr>
              <w:jc w:val="center"/>
              <w:rPr>
                <w:rFonts w:eastAsia="Calibri"/>
                <w:i/>
                <w:szCs w:val="24"/>
              </w:rPr>
            </w:pPr>
            <w:r>
              <w:rPr>
                <w:rFonts w:eastAsia="Calibri"/>
                <w:i/>
                <w:szCs w:val="24"/>
              </w:rPr>
              <w:t>(paraiškos pateikimo data)</w:t>
            </w:r>
          </w:p>
        </w:tc>
      </w:tr>
      <w:tr w:rsidR="00701BD0" w14:paraId="4F3A639E" w14:textId="77777777" w:rsidTr="00B647A1">
        <w:trPr>
          <w:trHeight w:val="397"/>
        </w:trPr>
        <w:tc>
          <w:tcPr>
            <w:tcW w:w="2405" w:type="dxa"/>
            <w:shd w:val="clear" w:color="auto" w:fill="D9D9D9" w:themeFill="background1" w:themeFillShade="D9"/>
          </w:tcPr>
          <w:p w14:paraId="2439521C" w14:textId="77777777" w:rsidR="00701BD0" w:rsidRDefault="009A5C2B">
            <w:pPr>
              <w:rPr>
                <w:rFonts w:eastAsia="Calibri"/>
                <w:szCs w:val="24"/>
              </w:rPr>
            </w:pPr>
            <w:r>
              <w:rPr>
                <w:rFonts w:eastAsia="Calibri"/>
                <w:szCs w:val="24"/>
              </w:rPr>
              <w:t>5.1.1. Investuotojo investicijos į gamybos ar paslaugų sektorių (Eur)</w:t>
            </w:r>
          </w:p>
        </w:tc>
        <w:tc>
          <w:tcPr>
            <w:tcW w:w="4394" w:type="dxa"/>
          </w:tcPr>
          <w:p w14:paraId="460FB2CB" w14:textId="77777777" w:rsidR="00701BD0" w:rsidRDefault="00701BD0">
            <w:pPr>
              <w:rPr>
                <w:rFonts w:eastAsia="Calibri"/>
                <w:szCs w:val="24"/>
              </w:rPr>
            </w:pPr>
          </w:p>
        </w:tc>
        <w:tc>
          <w:tcPr>
            <w:tcW w:w="2977" w:type="dxa"/>
          </w:tcPr>
          <w:p w14:paraId="634AFF8B" w14:textId="77777777" w:rsidR="00701BD0" w:rsidRDefault="00701BD0">
            <w:pPr>
              <w:rPr>
                <w:rFonts w:eastAsia="Calibri"/>
                <w:szCs w:val="24"/>
              </w:rPr>
            </w:pPr>
          </w:p>
        </w:tc>
      </w:tr>
    </w:tbl>
    <w:p w14:paraId="0E0C825D" w14:textId="77777777" w:rsidR="00701BD0" w:rsidRDefault="00701BD0">
      <w:pPr>
        <w:jc w:val="both"/>
        <w:rPr>
          <w:rFonts w:eastAsia="Calibri"/>
          <w:bCs/>
          <w:i/>
          <w:szCs w:val="24"/>
          <w:lang w:eastAsia="lt-LT"/>
        </w:rPr>
      </w:pPr>
    </w:p>
    <w:p w14:paraId="10F1D4B9" w14:textId="77777777" w:rsidR="00701BD0" w:rsidRDefault="009A5C2B" w:rsidP="000752F6">
      <w:pPr>
        <w:ind w:firstLine="731"/>
        <w:jc w:val="both"/>
        <w:rPr>
          <w:rFonts w:eastAsia="Calibri"/>
          <w:b/>
          <w:bCs/>
          <w:szCs w:val="24"/>
          <w:lang w:eastAsia="lt-LT"/>
        </w:rPr>
      </w:pPr>
      <w:r>
        <w:rPr>
          <w:rFonts w:eastAsia="Calibri"/>
          <w:b/>
          <w:bCs/>
          <w:szCs w:val="24"/>
          <w:lang w:eastAsia="lt-LT"/>
        </w:rPr>
        <w:t>5.2. nurodyti informaciją dėl investavimo ir veiklos vykdymo MTEPI srityje.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59"/>
      </w:tblGrid>
      <w:tr w:rsidR="00701BD0" w14:paraId="2A002ECC" w14:textId="77777777">
        <w:trPr>
          <w:trHeight w:val="120"/>
        </w:trPr>
        <w:tc>
          <w:tcPr>
            <w:tcW w:w="6588" w:type="dxa"/>
            <w:tcBorders>
              <w:top w:val="single" w:sz="4" w:space="0" w:color="auto"/>
              <w:bottom w:val="single" w:sz="4" w:space="0" w:color="auto"/>
            </w:tcBorders>
            <w:shd w:val="pct10" w:color="auto" w:fill="auto"/>
          </w:tcPr>
          <w:p w14:paraId="287A73C2" w14:textId="77777777" w:rsidR="00701BD0" w:rsidRDefault="009A5C2B">
            <w:pPr>
              <w:tabs>
                <w:tab w:val="left" w:pos="426"/>
              </w:tabs>
              <w:jc w:val="both"/>
              <w:rPr>
                <w:rFonts w:eastAsia="Calibri"/>
                <w:i/>
                <w:szCs w:val="24"/>
              </w:rPr>
            </w:pPr>
            <w:r>
              <w:rPr>
                <w:rFonts w:eastAsia="Calibri"/>
                <w:szCs w:val="24"/>
              </w:rPr>
              <w:t>Pareiškėjas nėra vykdęs ir (ar) investavęs į MTEPI sritį Lietuvos Respublikoje</w:t>
            </w:r>
          </w:p>
        </w:tc>
        <w:tc>
          <w:tcPr>
            <w:tcW w:w="3159" w:type="dxa"/>
            <w:tcBorders>
              <w:top w:val="single" w:sz="4" w:space="0" w:color="auto"/>
              <w:bottom w:val="single" w:sz="4" w:space="0" w:color="auto"/>
            </w:tcBorders>
          </w:tcPr>
          <w:p w14:paraId="7CB795F1" w14:textId="77777777" w:rsidR="00701BD0" w:rsidRDefault="009A5C2B">
            <w:pPr>
              <w:tabs>
                <w:tab w:val="left" w:pos="426"/>
              </w:tabs>
              <w:ind w:firstLine="682"/>
              <w:rPr>
                <w:rFonts w:eastAsia="Calibri"/>
                <w:i/>
                <w:szCs w:val="24"/>
              </w:rPr>
            </w:pPr>
            <w:r>
              <w:rPr>
                <w:rFonts w:eastAsia="Calibri"/>
                <w:i/>
                <w:szCs w:val="24"/>
              </w:rPr>
              <w:t>Pažymėti Taip (Ne)</w:t>
            </w:r>
          </w:p>
        </w:tc>
      </w:tr>
    </w:tbl>
    <w:p w14:paraId="640FFF7B" w14:textId="77777777" w:rsidR="00701BD0" w:rsidRDefault="00701BD0">
      <w:pPr>
        <w:jc w:val="both"/>
        <w:rPr>
          <w:rFonts w:eastAsia="Calibri"/>
          <w:b/>
          <w:bCs/>
          <w:szCs w:val="24"/>
          <w:lang w:eastAsia="lt-LT"/>
        </w:rPr>
      </w:pPr>
    </w:p>
    <w:p w14:paraId="54C8F470" w14:textId="77777777" w:rsidR="00701BD0" w:rsidRDefault="009A5C2B" w:rsidP="000752F6">
      <w:pPr>
        <w:ind w:firstLine="731"/>
        <w:jc w:val="both"/>
        <w:rPr>
          <w:rFonts w:eastAsia="Calibri"/>
          <w:b/>
          <w:szCs w:val="24"/>
        </w:rPr>
      </w:pPr>
      <w:r>
        <w:rPr>
          <w:rFonts w:eastAsia="Calibri"/>
          <w:b/>
          <w:bCs/>
          <w:szCs w:val="24"/>
          <w:lang w:eastAsia="lt-LT"/>
        </w:rPr>
        <w:t>5.3</w:t>
      </w:r>
      <w:r w:rsidRPr="001955ED">
        <w:rPr>
          <w:rFonts w:eastAsia="Calibri"/>
          <w:b/>
          <w:bCs/>
          <w:szCs w:val="24"/>
          <w:lang w:eastAsia="lt-LT"/>
        </w:rPr>
        <w:t>.</w:t>
      </w:r>
      <w:r w:rsidRPr="001955ED">
        <w:rPr>
          <w:rFonts w:eastAsia="Calibri"/>
          <w:bCs/>
          <w:szCs w:val="24"/>
          <w:lang w:eastAsia="lt-LT"/>
        </w:rPr>
        <w:t xml:space="preserve"> </w:t>
      </w:r>
      <w:r w:rsidRPr="001955ED">
        <w:rPr>
          <w:rFonts w:eastAsia="Calibri"/>
          <w:b/>
          <w:szCs w:val="24"/>
        </w:rPr>
        <w:t>informacija apie ketinimus investuoti į MTEPI sritį projekto įgyvendinimo metu ir 3 metus po projekto veiklų įgyvendinimo pabaigos.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666"/>
        <w:gridCol w:w="1417"/>
        <w:gridCol w:w="1560"/>
        <w:gridCol w:w="1871"/>
      </w:tblGrid>
      <w:tr w:rsidR="00701BD0" w14:paraId="0E123AB7" w14:textId="77777777" w:rsidTr="001C5243">
        <w:trPr>
          <w:trHeight w:val="916"/>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655F6" w14:textId="77777777" w:rsidR="00701BD0" w:rsidRDefault="00701BD0">
            <w:pPr>
              <w:rPr>
                <w:rFonts w:eastAsia="Calibri"/>
                <w:szCs w:val="24"/>
                <w:lang w:eastAsia="lt-LT"/>
              </w:rPr>
            </w:pP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CA013" w14:textId="77777777" w:rsidR="00701BD0" w:rsidRDefault="009A5C2B" w:rsidP="001C5243">
            <w:pPr>
              <w:rPr>
                <w:rFonts w:eastAsia="Calibri"/>
                <w:szCs w:val="24"/>
                <w:lang w:eastAsia="lt-LT"/>
              </w:rPr>
            </w:pPr>
            <w:r>
              <w:rPr>
                <w:rFonts w:eastAsia="Calibri"/>
                <w:szCs w:val="24"/>
                <w:lang w:eastAsia="lt-LT"/>
              </w:rPr>
              <w:t xml:space="preserve">Nuo projekto pradžios iki projekto finansavimo pabaigos metų (M) </w:t>
            </w:r>
            <w:r>
              <w:rPr>
                <w:rFonts w:eastAsia="Calibri"/>
                <w:i/>
                <w:szCs w:val="24"/>
                <w:lang w:eastAsia="lt-LT"/>
              </w:rPr>
              <w:t>(turi atitikti Aprašo 3</w:t>
            </w:r>
            <w:r w:rsidR="001C5243">
              <w:rPr>
                <w:rFonts w:eastAsia="Calibri"/>
                <w:i/>
                <w:szCs w:val="24"/>
                <w:lang w:eastAsia="lt-LT"/>
              </w:rPr>
              <w:t>1</w:t>
            </w:r>
            <w:r>
              <w:rPr>
                <w:rFonts w:eastAsia="Calibri"/>
                <w:i/>
                <w:szCs w:val="24"/>
                <w:lang w:eastAsia="lt-LT"/>
              </w:rPr>
              <w:t>.2</w:t>
            </w:r>
            <w:r>
              <w:rPr>
                <w:szCs w:val="24"/>
                <w:lang w:eastAsia="lt-LT"/>
              </w:rPr>
              <w:t> </w:t>
            </w:r>
            <w:r>
              <w:rPr>
                <w:rFonts w:eastAsia="Calibri"/>
                <w:i/>
                <w:szCs w:val="24"/>
                <w:lang w:eastAsia="lt-LT"/>
              </w:rPr>
              <w:t>papunktyje nurodyto privalomo stebėsenos rodiklio reikšmę)</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5CD58" w14:textId="77777777" w:rsidR="00701BD0" w:rsidRDefault="009A5C2B">
            <w:pPr>
              <w:rPr>
                <w:rFonts w:eastAsia="Calibri"/>
                <w:szCs w:val="24"/>
                <w:lang w:eastAsia="lt-LT"/>
              </w:rPr>
            </w:pPr>
            <w:r>
              <w:rPr>
                <w:rFonts w:eastAsia="Calibri"/>
                <w:szCs w:val="24"/>
                <w:lang w:eastAsia="lt-LT"/>
              </w:rPr>
              <w:t>M+1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A39E03" w14:textId="77777777" w:rsidR="00701BD0" w:rsidRDefault="009A5C2B">
            <w:pPr>
              <w:rPr>
                <w:rFonts w:eastAsia="Calibri"/>
                <w:szCs w:val="24"/>
                <w:lang w:eastAsia="lt-LT"/>
              </w:rPr>
            </w:pPr>
            <w:r>
              <w:rPr>
                <w:rFonts w:eastAsia="Calibri"/>
                <w:szCs w:val="24"/>
                <w:lang w:eastAsia="lt-LT"/>
              </w:rPr>
              <w:t>M+2</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181ED" w14:textId="77777777" w:rsidR="00701BD0" w:rsidRDefault="009A5C2B">
            <w:pPr>
              <w:rPr>
                <w:rFonts w:eastAsia="Calibri"/>
                <w:szCs w:val="24"/>
                <w:lang w:eastAsia="lt-LT"/>
              </w:rPr>
            </w:pPr>
            <w:r>
              <w:rPr>
                <w:rFonts w:eastAsia="Calibri"/>
                <w:szCs w:val="24"/>
                <w:lang w:eastAsia="lt-LT"/>
              </w:rPr>
              <w:t>M+3</w:t>
            </w:r>
          </w:p>
        </w:tc>
      </w:tr>
      <w:tr w:rsidR="00701BD0" w14:paraId="4F8829A0" w14:textId="77777777" w:rsidTr="001C5243">
        <w:trPr>
          <w:trHeight w:val="397"/>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33B3F" w14:textId="77777777" w:rsidR="00701BD0" w:rsidRDefault="009A5C2B">
            <w:pPr>
              <w:rPr>
                <w:rFonts w:eastAsia="Calibri"/>
                <w:szCs w:val="24"/>
                <w:lang w:eastAsia="lt-LT"/>
              </w:rPr>
            </w:pPr>
            <w:r>
              <w:rPr>
                <w:rFonts w:eastAsia="Calibri"/>
                <w:szCs w:val="24"/>
                <w:lang w:eastAsia="lt-LT"/>
              </w:rPr>
              <w:t>5.3.1. Privačios investicijos į MTEPI (Eur)</w:t>
            </w:r>
          </w:p>
        </w:tc>
        <w:tc>
          <w:tcPr>
            <w:tcW w:w="2666" w:type="dxa"/>
            <w:tcBorders>
              <w:top w:val="single" w:sz="4" w:space="0" w:color="auto"/>
              <w:left w:val="single" w:sz="4" w:space="0" w:color="auto"/>
              <w:bottom w:val="single" w:sz="4" w:space="0" w:color="auto"/>
              <w:right w:val="single" w:sz="4" w:space="0" w:color="auto"/>
            </w:tcBorders>
          </w:tcPr>
          <w:p w14:paraId="35E4C5A4" w14:textId="77777777" w:rsidR="00701BD0" w:rsidRDefault="00701BD0">
            <w:pPr>
              <w:rPr>
                <w:rFonts w:eastAsia="Calibri"/>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247EF1D5" w14:textId="77777777" w:rsidR="00701BD0" w:rsidRDefault="00701BD0">
            <w:pPr>
              <w:rPr>
                <w:rFonts w:eastAsia="Calibri"/>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35103645" w14:textId="77777777" w:rsidR="00701BD0" w:rsidRDefault="00701BD0">
            <w:pPr>
              <w:rPr>
                <w:rFonts w:eastAsia="Calibri"/>
                <w:szCs w:val="24"/>
                <w:lang w:eastAsia="lt-LT"/>
              </w:rPr>
            </w:pPr>
          </w:p>
        </w:tc>
        <w:tc>
          <w:tcPr>
            <w:tcW w:w="1871" w:type="dxa"/>
            <w:tcBorders>
              <w:top w:val="single" w:sz="4" w:space="0" w:color="auto"/>
              <w:left w:val="single" w:sz="4" w:space="0" w:color="auto"/>
              <w:bottom w:val="single" w:sz="4" w:space="0" w:color="auto"/>
              <w:right w:val="single" w:sz="4" w:space="0" w:color="auto"/>
            </w:tcBorders>
          </w:tcPr>
          <w:p w14:paraId="49FED041" w14:textId="77777777" w:rsidR="00701BD0" w:rsidRDefault="00701BD0">
            <w:pPr>
              <w:rPr>
                <w:rFonts w:eastAsia="Calibri"/>
                <w:szCs w:val="24"/>
                <w:lang w:eastAsia="lt-LT"/>
              </w:rPr>
            </w:pPr>
          </w:p>
        </w:tc>
      </w:tr>
      <w:tr w:rsidR="00701BD0" w14:paraId="7E6229C7" w14:textId="77777777" w:rsidTr="001C5243">
        <w:trPr>
          <w:trHeight w:val="397"/>
        </w:trPr>
        <w:tc>
          <w:tcPr>
            <w:tcW w:w="977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B1BB10" w14:textId="77777777" w:rsidR="00701BD0" w:rsidRDefault="009A5C2B">
            <w:pPr>
              <w:jc w:val="both"/>
              <w:rPr>
                <w:rFonts w:eastAsia="Calibri"/>
                <w:szCs w:val="24"/>
                <w:lang w:eastAsia="lt-LT"/>
              </w:rPr>
            </w:pPr>
            <w:r>
              <w:rPr>
                <w:rFonts w:eastAsia="Calibri"/>
                <w:szCs w:val="24"/>
                <w:lang w:eastAsia="lt-LT"/>
              </w:rPr>
              <w:t>5.3.2. Privačių investicijų į MTEPI projekto įgyvendinimo metu ir per 3 metus po projekto veiklų įgyvendinimo pabaigos bendra suma (Eur)</w:t>
            </w:r>
          </w:p>
        </w:tc>
      </w:tr>
      <w:tr w:rsidR="00701BD0" w14:paraId="1F14962E" w14:textId="77777777" w:rsidTr="001C5243">
        <w:trPr>
          <w:trHeight w:val="397"/>
        </w:trPr>
        <w:tc>
          <w:tcPr>
            <w:tcW w:w="9776" w:type="dxa"/>
            <w:gridSpan w:val="5"/>
            <w:tcBorders>
              <w:top w:val="single" w:sz="4" w:space="0" w:color="auto"/>
              <w:left w:val="single" w:sz="4" w:space="0" w:color="auto"/>
              <w:bottom w:val="single" w:sz="4" w:space="0" w:color="auto"/>
              <w:right w:val="single" w:sz="4" w:space="0" w:color="auto"/>
            </w:tcBorders>
          </w:tcPr>
          <w:p w14:paraId="16E9B6C0" w14:textId="77777777" w:rsidR="00701BD0" w:rsidRDefault="00701BD0">
            <w:pPr>
              <w:rPr>
                <w:rFonts w:eastAsia="Calibri"/>
                <w:szCs w:val="24"/>
                <w:lang w:eastAsia="lt-LT"/>
              </w:rPr>
            </w:pPr>
          </w:p>
        </w:tc>
      </w:tr>
      <w:tr w:rsidR="00701BD0" w14:paraId="5F1150F1" w14:textId="77777777" w:rsidTr="001C5243">
        <w:trPr>
          <w:trHeight w:val="397"/>
        </w:trPr>
        <w:tc>
          <w:tcPr>
            <w:tcW w:w="977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21F8D" w14:textId="77777777" w:rsidR="00701BD0" w:rsidRDefault="009A5C2B">
            <w:pPr>
              <w:rPr>
                <w:rFonts w:eastAsia="Calibri"/>
                <w:szCs w:val="24"/>
                <w:lang w:eastAsia="lt-LT"/>
              </w:rPr>
            </w:pPr>
            <w:r>
              <w:rPr>
                <w:rFonts w:eastAsia="Calibri"/>
                <w:szCs w:val="24"/>
                <w:lang w:eastAsia="lt-LT"/>
              </w:rPr>
              <w:t>5.3.3. Prielaidos, kuriomis remiantis apskaičiuotos privačios investicijos į MTEPI per 3 metus po projekto veiklų įgyvendinimo pabaigos</w:t>
            </w:r>
          </w:p>
        </w:tc>
      </w:tr>
      <w:tr w:rsidR="00701BD0" w14:paraId="607333C1" w14:textId="77777777" w:rsidTr="001C5243">
        <w:trPr>
          <w:trHeight w:val="397"/>
        </w:trPr>
        <w:tc>
          <w:tcPr>
            <w:tcW w:w="9776" w:type="dxa"/>
            <w:gridSpan w:val="5"/>
            <w:tcBorders>
              <w:top w:val="single" w:sz="4" w:space="0" w:color="auto"/>
              <w:left w:val="single" w:sz="4" w:space="0" w:color="auto"/>
              <w:bottom w:val="single" w:sz="4" w:space="0" w:color="auto"/>
              <w:right w:val="single" w:sz="4" w:space="0" w:color="auto"/>
            </w:tcBorders>
          </w:tcPr>
          <w:p w14:paraId="365B1CF8" w14:textId="77777777" w:rsidR="00701BD0" w:rsidRDefault="00701BD0">
            <w:pPr>
              <w:rPr>
                <w:rFonts w:eastAsia="Calibri"/>
                <w:szCs w:val="24"/>
                <w:lang w:eastAsia="lt-LT"/>
              </w:rPr>
            </w:pPr>
          </w:p>
        </w:tc>
      </w:tr>
    </w:tbl>
    <w:p w14:paraId="3E954EE7" w14:textId="77777777" w:rsidR="00701BD0" w:rsidRDefault="00701BD0">
      <w:pPr>
        <w:rPr>
          <w:rFonts w:eastAsia="Calibri"/>
          <w:szCs w:val="24"/>
        </w:rPr>
      </w:pPr>
    </w:p>
    <w:p w14:paraId="0100BAF4" w14:textId="77777777" w:rsidR="00701BD0" w:rsidRDefault="009A5C2B" w:rsidP="000752F6">
      <w:pPr>
        <w:ind w:firstLine="731"/>
        <w:jc w:val="both"/>
        <w:rPr>
          <w:b/>
          <w:szCs w:val="24"/>
          <w:lang w:eastAsia="lt-LT"/>
        </w:rPr>
      </w:pPr>
      <w:r>
        <w:rPr>
          <w:b/>
          <w:szCs w:val="24"/>
          <w:lang w:eastAsia="lt-LT"/>
        </w:rPr>
        <w:t xml:space="preserve">6. </w:t>
      </w:r>
      <w:r w:rsidRPr="00866421">
        <w:rPr>
          <w:b/>
          <w:szCs w:val="24"/>
          <w:lang w:eastAsia="lt-LT"/>
        </w:rPr>
        <w:t>Projektas priskiriamas</w:t>
      </w:r>
      <w:r w:rsidR="00802773">
        <w:rPr>
          <w:b/>
          <w:szCs w:val="24"/>
          <w:lang w:eastAsia="lt-LT"/>
        </w:rPr>
        <w:t xml:space="preserve"> </w:t>
      </w:r>
      <w:r w:rsidR="00D854B6" w:rsidRPr="00866421">
        <w:rPr>
          <w:rFonts w:eastAsia="Calibri"/>
          <w:b/>
          <w:szCs w:val="24"/>
        </w:rPr>
        <w:t>Prioritetinių mokslinių tyrimų ir eksperimentinės plėtros ir inovacijų raidos (sumaniosios specializacijos) p</w:t>
      </w:r>
      <w:r w:rsidR="00866421" w:rsidRPr="00866421">
        <w:rPr>
          <w:rFonts w:eastAsia="Calibri"/>
          <w:b/>
          <w:szCs w:val="24"/>
        </w:rPr>
        <w:t>rioritetų įgyvendinimo programoje</w:t>
      </w:r>
      <w:r w:rsidR="00210FB1" w:rsidRPr="00866421">
        <w:rPr>
          <w:b/>
          <w:szCs w:val="24"/>
          <w:lang w:eastAsia="lt-LT"/>
        </w:rPr>
        <w:t>, patvirtinto</w:t>
      </w:r>
      <w:r w:rsidR="00866421" w:rsidRPr="00866421">
        <w:rPr>
          <w:b/>
          <w:szCs w:val="24"/>
          <w:lang w:eastAsia="lt-LT"/>
        </w:rPr>
        <w:t xml:space="preserve">je </w:t>
      </w:r>
      <w:r w:rsidR="00866421" w:rsidRPr="00866421">
        <w:rPr>
          <w:rFonts w:eastAsia="Calibri"/>
          <w:b/>
          <w:szCs w:val="24"/>
        </w:rPr>
        <w:t>Lietuvos Respublikos Vyriausybės 2014 m. balandžio 30 d. nutarimu Nr.</w:t>
      </w:r>
      <w:r w:rsidR="00866421" w:rsidRPr="00866421">
        <w:rPr>
          <w:szCs w:val="24"/>
          <w:lang w:eastAsia="lt-LT"/>
        </w:rPr>
        <w:t> </w:t>
      </w:r>
      <w:r w:rsidR="00866421" w:rsidRPr="00866421">
        <w:rPr>
          <w:rFonts w:eastAsia="Calibri"/>
          <w:b/>
          <w:szCs w:val="24"/>
        </w:rPr>
        <w:t xml:space="preserve">411 „Dėl Prioritetinių </w:t>
      </w:r>
      <w:r w:rsidR="00866421" w:rsidRPr="00866421">
        <w:rPr>
          <w:rFonts w:eastAsia="Calibri"/>
          <w:b/>
          <w:szCs w:val="24"/>
        </w:rPr>
        <w:lastRenderedPageBreak/>
        <w:t>mokslinių tyrimų ir eksperimentinės plėtros ir inovacijų raidos (sumaniosios specializacijos) prioritetų įgyvendinimo programos patvirtinimo“</w:t>
      </w:r>
      <w:r w:rsidR="00802773">
        <w:rPr>
          <w:rFonts w:eastAsia="Calibri"/>
          <w:b/>
          <w:szCs w:val="24"/>
        </w:rPr>
        <w:t>, nurodytam prioritetui ir įgyvendinimo tematikai</w:t>
      </w:r>
      <w:r w:rsidR="00866421" w:rsidRPr="00866421">
        <w:rPr>
          <w:rFonts w:eastAsia="Calibri"/>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5990"/>
        <w:gridCol w:w="809"/>
      </w:tblGrid>
      <w:tr w:rsidR="00701BD0" w14:paraId="2DEBA57E" w14:textId="77777777" w:rsidTr="005E4949">
        <w:tc>
          <w:tcPr>
            <w:tcW w:w="2972" w:type="dxa"/>
            <w:gridSpan w:val="2"/>
            <w:shd w:val="clear" w:color="auto" w:fill="E7E6E6" w:themeFill="background2"/>
            <w:vAlign w:val="center"/>
          </w:tcPr>
          <w:p w14:paraId="1410DD9D" w14:textId="77777777" w:rsidR="00701BD0" w:rsidRPr="00866421" w:rsidRDefault="00D84BE2">
            <w:pPr>
              <w:jc w:val="center"/>
              <w:rPr>
                <w:b/>
                <w:szCs w:val="24"/>
                <w:lang w:eastAsia="lt-LT"/>
              </w:rPr>
            </w:pPr>
            <w:r>
              <w:rPr>
                <w:b/>
                <w:szCs w:val="24"/>
                <w:lang w:eastAsia="lt-LT"/>
              </w:rPr>
              <w:t xml:space="preserve">MTEPI </w:t>
            </w:r>
            <w:r w:rsidR="00866421" w:rsidRPr="00866421">
              <w:rPr>
                <w:b/>
                <w:szCs w:val="24"/>
                <w:lang w:eastAsia="lt-LT"/>
              </w:rPr>
              <w:t>prioritetas</w:t>
            </w:r>
          </w:p>
          <w:p w14:paraId="661281A3" w14:textId="77777777" w:rsidR="00701BD0" w:rsidRPr="00866421" w:rsidRDefault="009A5C2B">
            <w:pPr>
              <w:jc w:val="center"/>
              <w:rPr>
                <w:i/>
                <w:szCs w:val="24"/>
                <w:lang w:eastAsia="lt-LT"/>
              </w:rPr>
            </w:pPr>
            <w:r w:rsidRPr="00866421">
              <w:rPr>
                <w:i/>
                <w:szCs w:val="24"/>
                <w:lang w:eastAsia="lt-LT"/>
              </w:rPr>
              <w:t>(pasirenkamas vienas variantas)</w:t>
            </w:r>
          </w:p>
          <w:p w14:paraId="6F0438FE" w14:textId="77777777" w:rsidR="00701BD0" w:rsidRPr="00866421" w:rsidRDefault="00701BD0">
            <w:pPr>
              <w:jc w:val="center"/>
              <w:rPr>
                <w:szCs w:val="24"/>
                <w:lang w:eastAsia="lt-LT"/>
              </w:rPr>
            </w:pPr>
          </w:p>
        </w:tc>
        <w:tc>
          <w:tcPr>
            <w:tcW w:w="6799" w:type="dxa"/>
            <w:gridSpan w:val="2"/>
            <w:shd w:val="clear" w:color="auto" w:fill="E7E6E6" w:themeFill="background2"/>
            <w:vAlign w:val="center"/>
          </w:tcPr>
          <w:p w14:paraId="100B6AA7" w14:textId="77777777" w:rsidR="00701BD0" w:rsidRPr="00866421" w:rsidRDefault="00D84BE2">
            <w:pPr>
              <w:jc w:val="center"/>
              <w:rPr>
                <w:b/>
                <w:szCs w:val="24"/>
                <w:lang w:eastAsia="lt-LT"/>
              </w:rPr>
            </w:pPr>
            <w:r>
              <w:rPr>
                <w:b/>
                <w:szCs w:val="24"/>
                <w:lang w:eastAsia="lt-LT"/>
              </w:rPr>
              <w:t xml:space="preserve">MTEPI </w:t>
            </w:r>
            <w:r w:rsidR="009A5C2B" w:rsidRPr="00866421">
              <w:rPr>
                <w:b/>
                <w:szCs w:val="24"/>
                <w:lang w:eastAsia="lt-LT"/>
              </w:rPr>
              <w:t>prioritet</w:t>
            </w:r>
            <w:r w:rsidR="00866421" w:rsidRPr="00866421">
              <w:rPr>
                <w:b/>
                <w:szCs w:val="24"/>
                <w:lang w:eastAsia="lt-LT"/>
              </w:rPr>
              <w:t>o įgyvendinimo tematika</w:t>
            </w:r>
            <w:r w:rsidR="009A5C2B" w:rsidRPr="00866421">
              <w:rPr>
                <w:b/>
                <w:szCs w:val="24"/>
                <w:lang w:eastAsia="lt-LT"/>
              </w:rPr>
              <w:t xml:space="preserve"> </w:t>
            </w:r>
          </w:p>
          <w:p w14:paraId="21073E3E" w14:textId="77777777" w:rsidR="00701BD0" w:rsidRPr="00866421" w:rsidRDefault="009A5C2B">
            <w:pPr>
              <w:jc w:val="center"/>
              <w:rPr>
                <w:b/>
                <w:szCs w:val="24"/>
                <w:lang w:eastAsia="lt-LT"/>
              </w:rPr>
            </w:pPr>
            <w:r w:rsidRPr="00866421">
              <w:rPr>
                <w:i/>
                <w:szCs w:val="24"/>
                <w:lang w:eastAsia="lt-LT"/>
              </w:rPr>
              <w:t>(pasirenkamas vienas variantas)</w:t>
            </w:r>
          </w:p>
        </w:tc>
      </w:tr>
      <w:tr w:rsidR="00701BD0" w:rsidRPr="00C85D73" w14:paraId="77E3FC2E" w14:textId="77777777" w:rsidTr="005E4949">
        <w:tc>
          <w:tcPr>
            <w:tcW w:w="2263" w:type="dxa"/>
            <w:vMerge w:val="restart"/>
            <w:vAlign w:val="center"/>
          </w:tcPr>
          <w:p w14:paraId="4438ABDD" w14:textId="77777777" w:rsidR="00701BD0" w:rsidRPr="00C85D73" w:rsidRDefault="009A5C2B">
            <w:pPr>
              <w:rPr>
                <w:b/>
                <w:szCs w:val="24"/>
                <w:lang w:eastAsia="lt-LT"/>
              </w:rPr>
            </w:pPr>
            <w:r w:rsidRPr="00C85D73">
              <w:rPr>
                <w:rFonts w:eastAsia="Calibri"/>
                <w:b/>
                <w:szCs w:val="24"/>
              </w:rPr>
              <w:t>6.1. Energetika ir tvari aplinka</w:t>
            </w:r>
          </w:p>
        </w:tc>
        <w:tc>
          <w:tcPr>
            <w:tcW w:w="709" w:type="dxa"/>
            <w:vMerge w:val="restart"/>
            <w:vAlign w:val="center"/>
          </w:tcPr>
          <w:p w14:paraId="4D261600" w14:textId="77777777" w:rsidR="00701BD0" w:rsidRPr="00C85D73" w:rsidRDefault="009A5C2B">
            <w:pPr>
              <w:jc w:val="center"/>
              <w:rPr>
                <w:rFonts w:eastAsia="Calibri"/>
                <w:sz w:val="36"/>
                <w:szCs w:val="36"/>
              </w:rPr>
            </w:pPr>
            <w:r w:rsidRPr="00C85D73">
              <w:rPr>
                <w:sz w:val="36"/>
                <w:szCs w:val="36"/>
              </w:rPr>
              <w:t>□</w:t>
            </w:r>
          </w:p>
        </w:tc>
        <w:tc>
          <w:tcPr>
            <w:tcW w:w="5990" w:type="dxa"/>
          </w:tcPr>
          <w:p w14:paraId="4926DA3D" w14:textId="77777777" w:rsidR="00701BD0" w:rsidRPr="00C85D73" w:rsidRDefault="009A5C2B" w:rsidP="00C85D73">
            <w:pPr>
              <w:jc w:val="both"/>
              <w:rPr>
                <w:b/>
                <w:szCs w:val="24"/>
                <w:lang w:eastAsia="lt-LT"/>
              </w:rPr>
            </w:pPr>
            <w:r w:rsidRPr="00C85D73">
              <w:rPr>
                <w:rFonts w:eastAsia="Calibri"/>
                <w:szCs w:val="24"/>
              </w:rPr>
              <w:t xml:space="preserve">6.1.1. </w:t>
            </w:r>
            <w:r w:rsidR="00C85D73">
              <w:rPr>
                <w:rFonts w:eastAsia="Calibri"/>
                <w:szCs w:val="24"/>
              </w:rPr>
              <w:t>P</w:t>
            </w:r>
            <w:r w:rsidR="00C85D73" w:rsidRPr="007A5590">
              <w:rPr>
                <w:szCs w:val="24"/>
              </w:rPr>
              <w:t xml:space="preserve">askirstytojo ir centralizuoto </w:t>
            </w:r>
            <w:r w:rsidR="00C85D73" w:rsidRPr="00497F21">
              <w:rPr>
                <w:szCs w:val="24"/>
              </w:rPr>
              <w:t>generavimo,</w:t>
            </w:r>
            <w:r w:rsidR="00C85D73" w:rsidRPr="007A5590">
              <w:rPr>
                <w:szCs w:val="24"/>
              </w:rPr>
              <w:t xml:space="preserve"> tinklų ir efektyvaus energijos vartojimo sistemos sąveikumo stiprinimas</w:t>
            </w:r>
            <w:r w:rsidR="00C85D73">
              <w:rPr>
                <w:szCs w:val="24"/>
              </w:rPr>
              <w:t>.</w:t>
            </w:r>
          </w:p>
        </w:tc>
        <w:tc>
          <w:tcPr>
            <w:tcW w:w="809" w:type="dxa"/>
          </w:tcPr>
          <w:p w14:paraId="728F20A3" w14:textId="77777777" w:rsidR="00701BD0" w:rsidRPr="00C85D73" w:rsidRDefault="009A5C2B">
            <w:pPr>
              <w:jc w:val="both"/>
              <w:rPr>
                <w:b/>
                <w:szCs w:val="24"/>
                <w:lang w:eastAsia="lt-LT"/>
              </w:rPr>
            </w:pPr>
            <w:r w:rsidRPr="00C85D73">
              <w:rPr>
                <w:sz w:val="36"/>
                <w:szCs w:val="36"/>
              </w:rPr>
              <w:t>□</w:t>
            </w:r>
          </w:p>
        </w:tc>
      </w:tr>
      <w:tr w:rsidR="00701BD0" w:rsidRPr="00C85D73" w14:paraId="1F45E753" w14:textId="77777777" w:rsidTr="005E4949">
        <w:tc>
          <w:tcPr>
            <w:tcW w:w="2263" w:type="dxa"/>
            <w:vMerge/>
          </w:tcPr>
          <w:p w14:paraId="004E715E" w14:textId="77777777" w:rsidR="00701BD0" w:rsidRPr="003B710F" w:rsidRDefault="00701BD0">
            <w:pPr>
              <w:jc w:val="both"/>
              <w:rPr>
                <w:b/>
                <w:szCs w:val="24"/>
                <w:lang w:eastAsia="lt-LT"/>
              </w:rPr>
            </w:pPr>
          </w:p>
        </w:tc>
        <w:tc>
          <w:tcPr>
            <w:tcW w:w="709" w:type="dxa"/>
            <w:vMerge/>
          </w:tcPr>
          <w:p w14:paraId="5C5FD1FA" w14:textId="77777777" w:rsidR="00701BD0" w:rsidRPr="003B710F" w:rsidRDefault="00701BD0">
            <w:pPr>
              <w:jc w:val="both"/>
              <w:rPr>
                <w:b/>
                <w:szCs w:val="24"/>
                <w:lang w:eastAsia="lt-LT"/>
              </w:rPr>
            </w:pPr>
          </w:p>
        </w:tc>
        <w:tc>
          <w:tcPr>
            <w:tcW w:w="5990" w:type="dxa"/>
          </w:tcPr>
          <w:p w14:paraId="630751D1" w14:textId="77777777" w:rsidR="00701BD0" w:rsidRPr="00C85D73" w:rsidRDefault="009A5C2B">
            <w:pPr>
              <w:jc w:val="both"/>
              <w:rPr>
                <w:b/>
                <w:szCs w:val="24"/>
                <w:lang w:eastAsia="lt-LT"/>
              </w:rPr>
            </w:pPr>
            <w:r w:rsidRPr="003B710F">
              <w:rPr>
                <w:rFonts w:eastAsia="Calibri"/>
                <w:szCs w:val="24"/>
              </w:rPr>
              <w:t xml:space="preserve">6.1.2. </w:t>
            </w:r>
            <w:r w:rsidR="00C85D73">
              <w:rPr>
                <w:szCs w:val="24"/>
              </w:rPr>
              <w:t>E</w:t>
            </w:r>
            <w:r w:rsidR="00C85D73" w:rsidRPr="007A5590">
              <w:rPr>
                <w:szCs w:val="24"/>
              </w:rPr>
              <w:t>samų ir naujų galutinių vartotojų poreikių tenkinimas, energijos vartojimo efektyvumo, išmanumo stiprinimas</w:t>
            </w:r>
            <w:r w:rsidR="00C85D73">
              <w:rPr>
                <w:szCs w:val="24"/>
              </w:rPr>
              <w:t xml:space="preserve">. </w:t>
            </w:r>
          </w:p>
        </w:tc>
        <w:tc>
          <w:tcPr>
            <w:tcW w:w="809" w:type="dxa"/>
          </w:tcPr>
          <w:p w14:paraId="2ADA99AA" w14:textId="77777777" w:rsidR="00701BD0" w:rsidRPr="00C85D73" w:rsidRDefault="009A5C2B">
            <w:pPr>
              <w:jc w:val="both"/>
              <w:rPr>
                <w:b/>
                <w:szCs w:val="24"/>
                <w:lang w:eastAsia="lt-LT"/>
              </w:rPr>
            </w:pPr>
            <w:r w:rsidRPr="00C85D73">
              <w:rPr>
                <w:sz w:val="36"/>
                <w:szCs w:val="36"/>
              </w:rPr>
              <w:t>□</w:t>
            </w:r>
          </w:p>
        </w:tc>
      </w:tr>
      <w:tr w:rsidR="00701BD0" w:rsidRPr="00C85D73" w14:paraId="4A18353D" w14:textId="77777777" w:rsidTr="005E4949">
        <w:tc>
          <w:tcPr>
            <w:tcW w:w="2263" w:type="dxa"/>
            <w:vMerge/>
          </w:tcPr>
          <w:p w14:paraId="57C82974" w14:textId="77777777" w:rsidR="00701BD0" w:rsidRPr="003B710F" w:rsidRDefault="00701BD0">
            <w:pPr>
              <w:jc w:val="both"/>
              <w:rPr>
                <w:b/>
                <w:szCs w:val="24"/>
                <w:lang w:eastAsia="lt-LT"/>
              </w:rPr>
            </w:pPr>
          </w:p>
        </w:tc>
        <w:tc>
          <w:tcPr>
            <w:tcW w:w="709" w:type="dxa"/>
            <w:vMerge/>
          </w:tcPr>
          <w:p w14:paraId="34EB19DD" w14:textId="77777777" w:rsidR="00701BD0" w:rsidRPr="003B710F" w:rsidRDefault="00701BD0">
            <w:pPr>
              <w:jc w:val="both"/>
              <w:rPr>
                <w:b/>
                <w:szCs w:val="24"/>
                <w:lang w:eastAsia="lt-LT"/>
              </w:rPr>
            </w:pPr>
          </w:p>
        </w:tc>
        <w:tc>
          <w:tcPr>
            <w:tcW w:w="5990" w:type="dxa"/>
          </w:tcPr>
          <w:p w14:paraId="3A4BFB24" w14:textId="77777777" w:rsidR="00701BD0" w:rsidRPr="00C85D73" w:rsidRDefault="009A5C2B" w:rsidP="00C85D73">
            <w:pPr>
              <w:jc w:val="both"/>
              <w:rPr>
                <w:b/>
                <w:szCs w:val="24"/>
                <w:lang w:eastAsia="lt-LT"/>
              </w:rPr>
            </w:pPr>
            <w:r w:rsidRPr="003B710F">
              <w:rPr>
                <w:rFonts w:eastAsia="Calibri"/>
                <w:szCs w:val="24"/>
              </w:rPr>
              <w:t xml:space="preserve">6.1.3. </w:t>
            </w:r>
            <w:r w:rsidR="00C85D73">
              <w:rPr>
                <w:rFonts w:eastAsia="Calibri"/>
                <w:szCs w:val="24"/>
              </w:rPr>
              <w:t>A</w:t>
            </w:r>
            <w:r w:rsidR="00C85D73" w:rsidRPr="007A5590">
              <w:rPr>
                <w:szCs w:val="24"/>
              </w:rPr>
              <w:t>tsinaujinančiųjų biomasės ir saulės energijos išteklių panaudojimo ir atliekų perdirbimo energijai gauti plėtra.</w:t>
            </w:r>
          </w:p>
        </w:tc>
        <w:tc>
          <w:tcPr>
            <w:tcW w:w="809" w:type="dxa"/>
          </w:tcPr>
          <w:p w14:paraId="0FEE7557" w14:textId="77777777" w:rsidR="00701BD0" w:rsidRPr="00C85D73" w:rsidRDefault="009A5C2B">
            <w:pPr>
              <w:jc w:val="both"/>
              <w:rPr>
                <w:b/>
                <w:szCs w:val="24"/>
                <w:lang w:eastAsia="lt-LT"/>
              </w:rPr>
            </w:pPr>
            <w:r w:rsidRPr="00C85D73">
              <w:rPr>
                <w:sz w:val="36"/>
                <w:szCs w:val="36"/>
              </w:rPr>
              <w:t>□</w:t>
            </w:r>
          </w:p>
        </w:tc>
      </w:tr>
      <w:tr w:rsidR="00701BD0" w:rsidRPr="00C85D73" w14:paraId="6B88037C" w14:textId="77777777" w:rsidTr="005E4949">
        <w:tc>
          <w:tcPr>
            <w:tcW w:w="2263" w:type="dxa"/>
            <w:vMerge w:val="restart"/>
            <w:vAlign w:val="center"/>
          </w:tcPr>
          <w:p w14:paraId="1DBF4C90" w14:textId="77777777" w:rsidR="00701BD0" w:rsidRPr="00C85D73" w:rsidRDefault="009A5C2B">
            <w:pPr>
              <w:rPr>
                <w:b/>
                <w:szCs w:val="24"/>
                <w:lang w:eastAsia="lt-LT"/>
              </w:rPr>
            </w:pPr>
            <w:r w:rsidRPr="00C85D73">
              <w:rPr>
                <w:b/>
                <w:szCs w:val="24"/>
                <w:lang w:eastAsia="lt-LT"/>
              </w:rPr>
              <w:t xml:space="preserve">6.2. </w:t>
            </w:r>
            <w:r w:rsidRPr="00C85D73">
              <w:rPr>
                <w:rFonts w:eastAsia="Calibri"/>
                <w:b/>
                <w:szCs w:val="24"/>
              </w:rPr>
              <w:t>Sveikatos technologijos ir biotechnologijos</w:t>
            </w:r>
          </w:p>
        </w:tc>
        <w:tc>
          <w:tcPr>
            <w:tcW w:w="709" w:type="dxa"/>
            <w:vMerge w:val="restart"/>
            <w:vAlign w:val="center"/>
          </w:tcPr>
          <w:p w14:paraId="4EE8FD43" w14:textId="77777777" w:rsidR="00701BD0" w:rsidRPr="00C85D73" w:rsidRDefault="009A5C2B">
            <w:pPr>
              <w:jc w:val="center"/>
              <w:rPr>
                <w:b/>
                <w:szCs w:val="24"/>
                <w:lang w:eastAsia="lt-LT"/>
              </w:rPr>
            </w:pPr>
            <w:r w:rsidRPr="00C85D73">
              <w:rPr>
                <w:sz w:val="36"/>
                <w:szCs w:val="36"/>
              </w:rPr>
              <w:t>□</w:t>
            </w:r>
          </w:p>
        </w:tc>
        <w:tc>
          <w:tcPr>
            <w:tcW w:w="5990" w:type="dxa"/>
          </w:tcPr>
          <w:p w14:paraId="5B48E215" w14:textId="77777777" w:rsidR="00701BD0" w:rsidRPr="00C85D73" w:rsidRDefault="009A5C2B">
            <w:pPr>
              <w:jc w:val="both"/>
              <w:rPr>
                <w:szCs w:val="24"/>
                <w:lang w:eastAsia="lt-LT"/>
              </w:rPr>
            </w:pPr>
            <w:r w:rsidRPr="00C85D73">
              <w:rPr>
                <w:szCs w:val="24"/>
                <w:lang w:eastAsia="lt-LT"/>
              </w:rPr>
              <w:t>6.2.1. M</w:t>
            </w:r>
            <w:r w:rsidRPr="00C85D73">
              <w:rPr>
                <w:rFonts w:eastAsia="Calibri"/>
                <w:szCs w:val="24"/>
              </w:rPr>
              <w:t>olekulinės technologijos medicinai ir biofarmacijai.</w:t>
            </w:r>
          </w:p>
        </w:tc>
        <w:tc>
          <w:tcPr>
            <w:tcW w:w="809" w:type="dxa"/>
          </w:tcPr>
          <w:p w14:paraId="16162B4E" w14:textId="77777777" w:rsidR="00701BD0" w:rsidRPr="00C85D73" w:rsidRDefault="009A5C2B">
            <w:pPr>
              <w:jc w:val="both"/>
              <w:rPr>
                <w:b/>
                <w:szCs w:val="24"/>
                <w:lang w:eastAsia="lt-LT"/>
              </w:rPr>
            </w:pPr>
            <w:r w:rsidRPr="00C85D73">
              <w:rPr>
                <w:sz w:val="36"/>
                <w:szCs w:val="36"/>
              </w:rPr>
              <w:t>□</w:t>
            </w:r>
          </w:p>
        </w:tc>
      </w:tr>
      <w:tr w:rsidR="00701BD0" w:rsidRPr="00C85D73" w14:paraId="149BF9EE" w14:textId="77777777" w:rsidTr="005E4949">
        <w:tc>
          <w:tcPr>
            <w:tcW w:w="2263" w:type="dxa"/>
            <w:vMerge/>
          </w:tcPr>
          <w:p w14:paraId="5BFA9612" w14:textId="77777777" w:rsidR="00701BD0" w:rsidRPr="003B710F" w:rsidRDefault="00701BD0">
            <w:pPr>
              <w:rPr>
                <w:szCs w:val="24"/>
                <w:lang w:eastAsia="lt-LT"/>
              </w:rPr>
            </w:pPr>
          </w:p>
        </w:tc>
        <w:tc>
          <w:tcPr>
            <w:tcW w:w="709" w:type="dxa"/>
            <w:vMerge/>
          </w:tcPr>
          <w:p w14:paraId="375C0B47" w14:textId="77777777" w:rsidR="00701BD0" w:rsidRPr="003B710F" w:rsidRDefault="00701BD0">
            <w:pPr>
              <w:jc w:val="both"/>
              <w:rPr>
                <w:b/>
                <w:szCs w:val="24"/>
                <w:lang w:eastAsia="lt-LT"/>
              </w:rPr>
            </w:pPr>
          </w:p>
        </w:tc>
        <w:tc>
          <w:tcPr>
            <w:tcW w:w="5990" w:type="dxa"/>
          </w:tcPr>
          <w:p w14:paraId="61297B5B" w14:textId="77777777" w:rsidR="00701BD0" w:rsidRPr="003B710F" w:rsidRDefault="009A5C2B">
            <w:pPr>
              <w:jc w:val="both"/>
              <w:rPr>
                <w:szCs w:val="24"/>
                <w:lang w:eastAsia="lt-LT"/>
              </w:rPr>
            </w:pPr>
            <w:r w:rsidRPr="003B710F">
              <w:rPr>
                <w:szCs w:val="24"/>
                <w:lang w:eastAsia="lt-LT"/>
              </w:rPr>
              <w:t xml:space="preserve">6.2.2. </w:t>
            </w:r>
            <w:r w:rsidRPr="003B710F">
              <w:rPr>
                <w:rFonts w:eastAsia="Calibri"/>
                <w:szCs w:val="24"/>
              </w:rPr>
              <w:t>Pažangios taikomosios technologijos asmens ir visuomenės sveikatai.</w:t>
            </w:r>
          </w:p>
        </w:tc>
        <w:tc>
          <w:tcPr>
            <w:tcW w:w="809" w:type="dxa"/>
          </w:tcPr>
          <w:p w14:paraId="0F6E46BA" w14:textId="77777777" w:rsidR="00701BD0" w:rsidRPr="003B710F" w:rsidRDefault="009A5C2B">
            <w:pPr>
              <w:jc w:val="both"/>
              <w:rPr>
                <w:b/>
                <w:szCs w:val="24"/>
                <w:lang w:eastAsia="lt-LT"/>
              </w:rPr>
            </w:pPr>
            <w:r w:rsidRPr="003B710F">
              <w:rPr>
                <w:sz w:val="36"/>
                <w:szCs w:val="36"/>
              </w:rPr>
              <w:t>□</w:t>
            </w:r>
          </w:p>
        </w:tc>
      </w:tr>
      <w:tr w:rsidR="00701BD0" w:rsidRPr="00C85D73" w14:paraId="66C2E900" w14:textId="77777777" w:rsidTr="005E4949">
        <w:tc>
          <w:tcPr>
            <w:tcW w:w="2263" w:type="dxa"/>
            <w:vMerge/>
          </w:tcPr>
          <w:p w14:paraId="3ECFE751" w14:textId="77777777" w:rsidR="00701BD0" w:rsidRPr="003B710F" w:rsidRDefault="00701BD0">
            <w:pPr>
              <w:rPr>
                <w:szCs w:val="24"/>
                <w:lang w:eastAsia="lt-LT"/>
              </w:rPr>
            </w:pPr>
          </w:p>
        </w:tc>
        <w:tc>
          <w:tcPr>
            <w:tcW w:w="709" w:type="dxa"/>
            <w:vMerge/>
          </w:tcPr>
          <w:p w14:paraId="48E9EFAF" w14:textId="77777777" w:rsidR="00701BD0" w:rsidRPr="003B710F" w:rsidRDefault="00701BD0">
            <w:pPr>
              <w:jc w:val="both"/>
              <w:rPr>
                <w:b/>
                <w:szCs w:val="24"/>
                <w:lang w:eastAsia="lt-LT"/>
              </w:rPr>
            </w:pPr>
          </w:p>
        </w:tc>
        <w:tc>
          <w:tcPr>
            <w:tcW w:w="5990" w:type="dxa"/>
          </w:tcPr>
          <w:p w14:paraId="519CDD92" w14:textId="77777777" w:rsidR="00701BD0" w:rsidRPr="003B710F" w:rsidRDefault="009A5C2B">
            <w:pPr>
              <w:jc w:val="both"/>
              <w:rPr>
                <w:szCs w:val="24"/>
                <w:lang w:eastAsia="lt-LT"/>
              </w:rPr>
            </w:pPr>
            <w:r w:rsidRPr="003B710F">
              <w:rPr>
                <w:szCs w:val="24"/>
                <w:lang w:eastAsia="lt-LT"/>
              </w:rPr>
              <w:t>6.2.3. P</w:t>
            </w:r>
            <w:r w:rsidRPr="003B710F">
              <w:rPr>
                <w:rFonts w:eastAsia="Calibri"/>
                <w:szCs w:val="24"/>
              </w:rPr>
              <w:t>ažangi medicinos inžinerija ankstyvai diagnostikai ir gydymui.</w:t>
            </w:r>
          </w:p>
        </w:tc>
        <w:tc>
          <w:tcPr>
            <w:tcW w:w="809" w:type="dxa"/>
          </w:tcPr>
          <w:p w14:paraId="09ED1172" w14:textId="77777777" w:rsidR="00701BD0" w:rsidRPr="003B710F" w:rsidRDefault="009A5C2B">
            <w:pPr>
              <w:jc w:val="both"/>
              <w:rPr>
                <w:b/>
                <w:szCs w:val="24"/>
                <w:lang w:eastAsia="lt-LT"/>
              </w:rPr>
            </w:pPr>
            <w:r w:rsidRPr="003B710F">
              <w:rPr>
                <w:sz w:val="36"/>
                <w:szCs w:val="36"/>
              </w:rPr>
              <w:t>□</w:t>
            </w:r>
          </w:p>
        </w:tc>
      </w:tr>
      <w:tr w:rsidR="00701BD0" w:rsidRPr="00C85D73" w14:paraId="0CB0152E" w14:textId="77777777" w:rsidTr="005E4949">
        <w:tc>
          <w:tcPr>
            <w:tcW w:w="2263" w:type="dxa"/>
            <w:vMerge w:val="restart"/>
            <w:vAlign w:val="center"/>
          </w:tcPr>
          <w:p w14:paraId="5E7193BE" w14:textId="77777777" w:rsidR="00701BD0" w:rsidRPr="00C85D73" w:rsidRDefault="009A5C2B">
            <w:pPr>
              <w:rPr>
                <w:b/>
                <w:szCs w:val="24"/>
                <w:lang w:eastAsia="lt-LT"/>
              </w:rPr>
            </w:pPr>
            <w:r w:rsidRPr="00C85D73">
              <w:rPr>
                <w:b/>
                <w:szCs w:val="24"/>
                <w:lang w:eastAsia="lt-LT"/>
              </w:rPr>
              <w:t xml:space="preserve">6.3. </w:t>
            </w:r>
            <w:r w:rsidRPr="00C85D73">
              <w:rPr>
                <w:rFonts w:eastAsia="Calibri"/>
                <w:b/>
                <w:szCs w:val="24"/>
              </w:rPr>
              <w:t>Agroinovacijos ir maisto technologijos</w:t>
            </w:r>
          </w:p>
        </w:tc>
        <w:tc>
          <w:tcPr>
            <w:tcW w:w="709" w:type="dxa"/>
            <w:vMerge w:val="restart"/>
            <w:vAlign w:val="center"/>
          </w:tcPr>
          <w:p w14:paraId="463DCBB2" w14:textId="77777777" w:rsidR="00701BD0" w:rsidRPr="00C85D73" w:rsidRDefault="009A5C2B">
            <w:pPr>
              <w:jc w:val="center"/>
              <w:rPr>
                <w:b/>
                <w:szCs w:val="24"/>
                <w:lang w:eastAsia="lt-LT"/>
              </w:rPr>
            </w:pPr>
            <w:r w:rsidRPr="00C85D73">
              <w:rPr>
                <w:sz w:val="36"/>
                <w:szCs w:val="36"/>
              </w:rPr>
              <w:t>□</w:t>
            </w:r>
          </w:p>
        </w:tc>
        <w:tc>
          <w:tcPr>
            <w:tcW w:w="5990" w:type="dxa"/>
          </w:tcPr>
          <w:p w14:paraId="4BBC462D" w14:textId="77777777" w:rsidR="00C85D73" w:rsidRPr="00C85D73" w:rsidRDefault="009A5C2B" w:rsidP="000152A0">
            <w:pPr>
              <w:jc w:val="both"/>
              <w:rPr>
                <w:szCs w:val="24"/>
                <w:lang w:eastAsia="lt-LT"/>
              </w:rPr>
            </w:pPr>
            <w:r w:rsidRPr="00C85D73">
              <w:rPr>
                <w:szCs w:val="24"/>
                <w:lang w:eastAsia="lt-LT"/>
              </w:rPr>
              <w:t>6.3.1. T</w:t>
            </w:r>
            <w:r w:rsidRPr="00C85D73">
              <w:rPr>
                <w:rFonts w:eastAsia="Calibri"/>
                <w:szCs w:val="24"/>
              </w:rPr>
              <w:t>varūs agrobiologiniai ištekliai ir saug</w:t>
            </w:r>
            <w:r w:rsidR="00C85D73">
              <w:rPr>
                <w:rFonts w:eastAsia="Calibri"/>
                <w:szCs w:val="24"/>
              </w:rPr>
              <w:t>u</w:t>
            </w:r>
            <w:r w:rsidRPr="00C85D73">
              <w:rPr>
                <w:rFonts w:eastAsia="Calibri"/>
                <w:szCs w:val="24"/>
              </w:rPr>
              <w:t>s maistas.</w:t>
            </w:r>
          </w:p>
        </w:tc>
        <w:tc>
          <w:tcPr>
            <w:tcW w:w="809" w:type="dxa"/>
          </w:tcPr>
          <w:p w14:paraId="10DD1660" w14:textId="77777777" w:rsidR="00701BD0" w:rsidRPr="00C85D73" w:rsidRDefault="009A5C2B">
            <w:pPr>
              <w:jc w:val="both"/>
              <w:rPr>
                <w:b/>
                <w:szCs w:val="24"/>
                <w:lang w:eastAsia="lt-LT"/>
              </w:rPr>
            </w:pPr>
            <w:r w:rsidRPr="00C85D73">
              <w:rPr>
                <w:sz w:val="36"/>
                <w:szCs w:val="36"/>
              </w:rPr>
              <w:t>□</w:t>
            </w:r>
          </w:p>
        </w:tc>
      </w:tr>
      <w:tr w:rsidR="00701BD0" w:rsidRPr="00C85D73" w14:paraId="36E4A42B" w14:textId="77777777" w:rsidTr="005E4949">
        <w:tc>
          <w:tcPr>
            <w:tcW w:w="2263" w:type="dxa"/>
            <w:vMerge/>
          </w:tcPr>
          <w:p w14:paraId="5A2930F1" w14:textId="77777777" w:rsidR="00701BD0" w:rsidRPr="003B710F" w:rsidRDefault="00701BD0">
            <w:pPr>
              <w:jc w:val="both"/>
              <w:rPr>
                <w:szCs w:val="24"/>
                <w:lang w:eastAsia="lt-LT"/>
              </w:rPr>
            </w:pPr>
          </w:p>
        </w:tc>
        <w:tc>
          <w:tcPr>
            <w:tcW w:w="709" w:type="dxa"/>
            <w:vMerge/>
            <w:vAlign w:val="center"/>
          </w:tcPr>
          <w:p w14:paraId="79478655" w14:textId="77777777" w:rsidR="00701BD0" w:rsidRPr="003B710F" w:rsidRDefault="00701BD0">
            <w:pPr>
              <w:jc w:val="center"/>
              <w:rPr>
                <w:b/>
                <w:szCs w:val="24"/>
                <w:lang w:eastAsia="lt-LT"/>
              </w:rPr>
            </w:pPr>
          </w:p>
        </w:tc>
        <w:tc>
          <w:tcPr>
            <w:tcW w:w="5990" w:type="dxa"/>
          </w:tcPr>
          <w:p w14:paraId="47F96397" w14:textId="77777777" w:rsidR="00701BD0" w:rsidRPr="000152A0" w:rsidRDefault="009A5C2B" w:rsidP="000152A0">
            <w:pPr>
              <w:jc w:val="both"/>
              <w:rPr>
                <w:szCs w:val="24"/>
                <w:lang w:eastAsia="lt-LT"/>
              </w:rPr>
            </w:pPr>
            <w:r w:rsidRPr="003B710F">
              <w:rPr>
                <w:szCs w:val="24"/>
                <w:lang w:eastAsia="lt-LT"/>
              </w:rPr>
              <w:t xml:space="preserve">6.3.2. </w:t>
            </w:r>
            <w:r w:rsidR="000152A0">
              <w:rPr>
                <w:szCs w:val="24"/>
                <w:lang w:eastAsia="lt-LT"/>
              </w:rPr>
              <w:t>B</w:t>
            </w:r>
            <w:r w:rsidR="000152A0" w:rsidRPr="007A5590">
              <w:rPr>
                <w:szCs w:val="24"/>
              </w:rPr>
              <w:t>eatliekis biožaliavų perdirbimas į vertingus komponentus</w:t>
            </w:r>
          </w:p>
        </w:tc>
        <w:tc>
          <w:tcPr>
            <w:tcW w:w="809" w:type="dxa"/>
          </w:tcPr>
          <w:p w14:paraId="456E634F" w14:textId="77777777" w:rsidR="00701BD0" w:rsidRPr="000152A0" w:rsidRDefault="009A5C2B">
            <w:pPr>
              <w:jc w:val="both"/>
              <w:rPr>
                <w:b/>
                <w:szCs w:val="24"/>
                <w:lang w:eastAsia="lt-LT"/>
              </w:rPr>
            </w:pPr>
            <w:r w:rsidRPr="000152A0">
              <w:rPr>
                <w:sz w:val="36"/>
                <w:szCs w:val="36"/>
              </w:rPr>
              <w:t>□</w:t>
            </w:r>
          </w:p>
        </w:tc>
      </w:tr>
      <w:tr w:rsidR="00701BD0" w:rsidRPr="00C85D73" w14:paraId="49E6A4F9" w14:textId="77777777" w:rsidTr="005E4949">
        <w:tc>
          <w:tcPr>
            <w:tcW w:w="2263" w:type="dxa"/>
            <w:vMerge w:val="restart"/>
            <w:vAlign w:val="center"/>
          </w:tcPr>
          <w:p w14:paraId="7C7AD09F" w14:textId="77777777" w:rsidR="00701BD0" w:rsidRPr="00C85D73" w:rsidRDefault="009A5C2B">
            <w:pPr>
              <w:rPr>
                <w:b/>
                <w:szCs w:val="24"/>
                <w:lang w:eastAsia="lt-LT"/>
              </w:rPr>
            </w:pPr>
            <w:r w:rsidRPr="00C85D73">
              <w:rPr>
                <w:b/>
                <w:szCs w:val="24"/>
                <w:lang w:eastAsia="lt-LT"/>
              </w:rPr>
              <w:t xml:space="preserve">6.4. </w:t>
            </w:r>
            <w:r w:rsidRPr="00C85D73">
              <w:rPr>
                <w:rFonts w:eastAsia="Calibri"/>
                <w:b/>
                <w:szCs w:val="24"/>
              </w:rPr>
              <w:t>Nauji gamybos procesai, medžiagos ir technologijos</w:t>
            </w:r>
          </w:p>
        </w:tc>
        <w:tc>
          <w:tcPr>
            <w:tcW w:w="709" w:type="dxa"/>
            <w:vMerge w:val="restart"/>
            <w:vAlign w:val="center"/>
          </w:tcPr>
          <w:p w14:paraId="0EA25D26" w14:textId="77777777" w:rsidR="00701BD0" w:rsidRPr="00C85D73" w:rsidRDefault="009A5C2B">
            <w:pPr>
              <w:jc w:val="center"/>
              <w:rPr>
                <w:b/>
                <w:szCs w:val="24"/>
                <w:lang w:eastAsia="lt-LT"/>
              </w:rPr>
            </w:pPr>
            <w:r w:rsidRPr="00C85D73">
              <w:rPr>
                <w:sz w:val="36"/>
                <w:szCs w:val="36"/>
              </w:rPr>
              <w:t>□</w:t>
            </w:r>
          </w:p>
        </w:tc>
        <w:tc>
          <w:tcPr>
            <w:tcW w:w="5990" w:type="dxa"/>
          </w:tcPr>
          <w:p w14:paraId="05DC382D" w14:textId="77777777" w:rsidR="00701BD0" w:rsidRPr="00C85D73" w:rsidRDefault="009A5C2B">
            <w:pPr>
              <w:jc w:val="both"/>
              <w:rPr>
                <w:szCs w:val="24"/>
                <w:lang w:eastAsia="lt-LT"/>
              </w:rPr>
            </w:pPr>
            <w:r w:rsidRPr="00C85D73">
              <w:rPr>
                <w:szCs w:val="24"/>
                <w:lang w:eastAsia="lt-LT"/>
              </w:rPr>
              <w:t>6.4.1. F</w:t>
            </w:r>
            <w:r w:rsidRPr="00C85D73">
              <w:rPr>
                <w:rFonts w:eastAsia="Calibri"/>
                <w:szCs w:val="24"/>
              </w:rPr>
              <w:t>otoninės ir lazerinės technologijos.</w:t>
            </w:r>
          </w:p>
        </w:tc>
        <w:tc>
          <w:tcPr>
            <w:tcW w:w="809" w:type="dxa"/>
          </w:tcPr>
          <w:p w14:paraId="6C63C0C1" w14:textId="77777777" w:rsidR="00701BD0" w:rsidRPr="00C85D73" w:rsidRDefault="009A5C2B">
            <w:pPr>
              <w:jc w:val="both"/>
              <w:rPr>
                <w:b/>
                <w:szCs w:val="24"/>
                <w:lang w:eastAsia="lt-LT"/>
              </w:rPr>
            </w:pPr>
            <w:r w:rsidRPr="00C85D73">
              <w:rPr>
                <w:sz w:val="36"/>
                <w:szCs w:val="36"/>
              </w:rPr>
              <w:t>□</w:t>
            </w:r>
          </w:p>
        </w:tc>
      </w:tr>
      <w:tr w:rsidR="00701BD0" w:rsidRPr="00C85D73" w14:paraId="2DFE32AF" w14:textId="77777777" w:rsidTr="005E4949">
        <w:tc>
          <w:tcPr>
            <w:tcW w:w="2263" w:type="dxa"/>
            <w:vMerge/>
          </w:tcPr>
          <w:p w14:paraId="3053BDD9" w14:textId="77777777" w:rsidR="00701BD0" w:rsidRPr="003B710F" w:rsidRDefault="00701BD0">
            <w:pPr>
              <w:jc w:val="both"/>
              <w:rPr>
                <w:b/>
                <w:szCs w:val="24"/>
                <w:lang w:eastAsia="lt-LT"/>
              </w:rPr>
            </w:pPr>
          </w:p>
        </w:tc>
        <w:tc>
          <w:tcPr>
            <w:tcW w:w="709" w:type="dxa"/>
            <w:vMerge/>
          </w:tcPr>
          <w:p w14:paraId="17A6FC0F" w14:textId="77777777" w:rsidR="00701BD0" w:rsidRPr="003B710F" w:rsidRDefault="00701BD0">
            <w:pPr>
              <w:jc w:val="both"/>
              <w:rPr>
                <w:b/>
                <w:szCs w:val="24"/>
                <w:lang w:eastAsia="lt-LT"/>
              </w:rPr>
            </w:pPr>
          </w:p>
        </w:tc>
        <w:tc>
          <w:tcPr>
            <w:tcW w:w="5990" w:type="dxa"/>
          </w:tcPr>
          <w:p w14:paraId="7C209733" w14:textId="77777777" w:rsidR="00701BD0" w:rsidRPr="000152A0" w:rsidRDefault="009A5C2B" w:rsidP="000152A0">
            <w:pPr>
              <w:jc w:val="both"/>
              <w:rPr>
                <w:b/>
                <w:szCs w:val="24"/>
                <w:lang w:eastAsia="lt-LT"/>
              </w:rPr>
            </w:pPr>
            <w:r w:rsidRPr="003B710F">
              <w:rPr>
                <w:szCs w:val="24"/>
                <w:lang w:eastAsia="lt-LT"/>
              </w:rPr>
              <w:t xml:space="preserve">6.4.2. </w:t>
            </w:r>
            <w:r w:rsidR="000152A0">
              <w:rPr>
                <w:szCs w:val="24"/>
                <w:lang w:eastAsia="lt-LT"/>
              </w:rPr>
              <w:t>P</w:t>
            </w:r>
            <w:r w:rsidR="000152A0" w:rsidRPr="007A5590">
              <w:rPr>
                <w:szCs w:val="24"/>
              </w:rPr>
              <w:t>ažangiosios medžiagos ir konstrukcijos</w:t>
            </w:r>
            <w:r w:rsidR="000152A0">
              <w:rPr>
                <w:szCs w:val="24"/>
              </w:rPr>
              <w:t xml:space="preserve">. </w:t>
            </w:r>
          </w:p>
        </w:tc>
        <w:tc>
          <w:tcPr>
            <w:tcW w:w="809" w:type="dxa"/>
          </w:tcPr>
          <w:p w14:paraId="095571DF" w14:textId="77777777" w:rsidR="00701BD0" w:rsidRPr="000152A0" w:rsidRDefault="009A5C2B">
            <w:pPr>
              <w:jc w:val="both"/>
              <w:rPr>
                <w:b/>
                <w:szCs w:val="24"/>
                <w:lang w:eastAsia="lt-LT"/>
              </w:rPr>
            </w:pPr>
            <w:r w:rsidRPr="000152A0">
              <w:rPr>
                <w:sz w:val="36"/>
                <w:szCs w:val="36"/>
              </w:rPr>
              <w:t>□</w:t>
            </w:r>
          </w:p>
        </w:tc>
      </w:tr>
      <w:tr w:rsidR="00701BD0" w:rsidRPr="00C85D73" w14:paraId="0BE91AC0" w14:textId="77777777" w:rsidTr="005E4949">
        <w:tc>
          <w:tcPr>
            <w:tcW w:w="2263" w:type="dxa"/>
            <w:vMerge/>
          </w:tcPr>
          <w:p w14:paraId="0BEB1FAC" w14:textId="77777777" w:rsidR="00701BD0" w:rsidRPr="003B710F" w:rsidRDefault="00701BD0">
            <w:pPr>
              <w:jc w:val="both"/>
              <w:rPr>
                <w:b/>
                <w:szCs w:val="24"/>
                <w:lang w:eastAsia="lt-LT"/>
              </w:rPr>
            </w:pPr>
          </w:p>
        </w:tc>
        <w:tc>
          <w:tcPr>
            <w:tcW w:w="709" w:type="dxa"/>
            <w:vMerge/>
          </w:tcPr>
          <w:p w14:paraId="562AB085" w14:textId="77777777" w:rsidR="00701BD0" w:rsidRPr="003B710F" w:rsidRDefault="00701BD0">
            <w:pPr>
              <w:jc w:val="both"/>
              <w:rPr>
                <w:b/>
                <w:szCs w:val="24"/>
                <w:lang w:eastAsia="lt-LT"/>
              </w:rPr>
            </w:pPr>
          </w:p>
        </w:tc>
        <w:tc>
          <w:tcPr>
            <w:tcW w:w="5990" w:type="dxa"/>
          </w:tcPr>
          <w:p w14:paraId="3EC2D082" w14:textId="77777777" w:rsidR="00701BD0" w:rsidRPr="000152A0" w:rsidRDefault="009A5C2B" w:rsidP="000152A0">
            <w:pPr>
              <w:jc w:val="both"/>
              <w:rPr>
                <w:szCs w:val="24"/>
                <w:lang w:eastAsia="lt-LT"/>
              </w:rPr>
            </w:pPr>
            <w:r w:rsidRPr="003B710F">
              <w:rPr>
                <w:szCs w:val="24"/>
                <w:lang w:eastAsia="lt-LT"/>
              </w:rPr>
              <w:t xml:space="preserve">6.4.3. </w:t>
            </w:r>
            <w:r w:rsidR="000152A0">
              <w:rPr>
                <w:szCs w:val="24"/>
              </w:rPr>
              <w:t>La</w:t>
            </w:r>
            <w:r w:rsidR="000152A0" w:rsidRPr="00243AB3">
              <w:rPr>
                <w:szCs w:val="24"/>
              </w:rPr>
              <w:t>nksčios produktų kūrimo ir gamybos technologijos</w:t>
            </w:r>
            <w:r w:rsidR="000152A0">
              <w:rPr>
                <w:szCs w:val="24"/>
              </w:rPr>
              <w:t xml:space="preserve">. </w:t>
            </w:r>
          </w:p>
        </w:tc>
        <w:tc>
          <w:tcPr>
            <w:tcW w:w="809" w:type="dxa"/>
          </w:tcPr>
          <w:p w14:paraId="52C5DE2C" w14:textId="77777777" w:rsidR="00701BD0" w:rsidRPr="000152A0" w:rsidRDefault="009A5C2B">
            <w:pPr>
              <w:jc w:val="both"/>
              <w:rPr>
                <w:b/>
                <w:szCs w:val="24"/>
                <w:lang w:eastAsia="lt-LT"/>
              </w:rPr>
            </w:pPr>
            <w:r w:rsidRPr="000152A0">
              <w:rPr>
                <w:sz w:val="36"/>
                <w:szCs w:val="36"/>
              </w:rPr>
              <w:t>□</w:t>
            </w:r>
          </w:p>
        </w:tc>
      </w:tr>
      <w:tr w:rsidR="00701BD0" w:rsidRPr="00C85D73" w14:paraId="5DA70891" w14:textId="77777777" w:rsidTr="005E4949">
        <w:tc>
          <w:tcPr>
            <w:tcW w:w="2263" w:type="dxa"/>
            <w:vMerge w:val="restart"/>
            <w:vAlign w:val="center"/>
          </w:tcPr>
          <w:p w14:paraId="08B3E649" w14:textId="77777777" w:rsidR="00701BD0" w:rsidRPr="00C85D73" w:rsidRDefault="009A5C2B">
            <w:pPr>
              <w:rPr>
                <w:b/>
                <w:szCs w:val="24"/>
                <w:lang w:eastAsia="lt-LT"/>
              </w:rPr>
            </w:pPr>
            <w:r w:rsidRPr="00C85D73">
              <w:rPr>
                <w:b/>
                <w:szCs w:val="24"/>
                <w:lang w:eastAsia="lt-LT"/>
              </w:rPr>
              <w:t xml:space="preserve">6.5. </w:t>
            </w:r>
            <w:r w:rsidR="000152A0" w:rsidRPr="000152A0">
              <w:rPr>
                <w:b/>
                <w:szCs w:val="24"/>
              </w:rPr>
              <w:t>Išmanusis, netaršus, susietas transportas</w:t>
            </w:r>
            <w:r w:rsidR="000152A0">
              <w:rPr>
                <w:szCs w:val="24"/>
              </w:rPr>
              <w:t xml:space="preserve"> </w:t>
            </w:r>
          </w:p>
        </w:tc>
        <w:tc>
          <w:tcPr>
            <w:tcW w:w="709" w:type="dxa"/>
            <w:vMerge w:val="restart"/>
            <w:vAlign w:val="center"/>
          </w:tcPr>
          <w:p w14:paraId="78962A46" w14:textId="77777777" w:rsidR="00701BD0" w:rsidRPr="00C85D73" w:rsidRDefault="009A5C2B">
            <w:pPr>
              <w:jc w:val="center"/>
              <w:rPr>
                <w:b/>
                <w:szCs w:val="24"/>
                <w:lang w:eastAsia="lt-LT"/>
              </w:rPr>
            </w:pPr>
            <w:r w:rsidRPr="00C85D73">
              <w:rPr>
                <w:sz w:val="36"/>
                <w:szCs w:val="36"/>
              </w:rPr>
              <w:t>□</w:t>
            </w:r>
          </w:p>
        </w:tc>
        <w:tc>
          <w:tcPr>
            <w:tcW w:w="5990" w:type="dxa"/>
          </w:tcPr>
          <w:p w14:paraId="33E0C2A1" w14:textId="77777777" w:rsidR="00701BD0" w:rsidRPr="00C85D73" w:rsidRDefault="009A5C2B" w:rsidP="000152A0">
            <w:pPr>
              <w:jc w:val="both"/>
              <w:rPr>
                <w:szCs w:val="24"/>
                <w:lang w:eastAsia="lt-LT"/>
              </w:rPr>
            </w:pPr>
            <w:r w:rsidRPr="00C85D73">
              <w:rPr>
                <w:szCs w:val="24"/>
                <w:lang w:eastAsia="lt-LT"/>
              </w:rPr>
              <w:t xml:space="preserve">6.5.1. </w:t>
            </w:r>
            <w:r w:rsidR="000152A0">
              <w:rPr>
                <w:szCs w:val="24"/>
                <w:lang w:eastAsia="lt-LT"/>
              </w:rPr>
              <w:t>I</w:t>
            </w:r>
            <w:r w:rsidR="000152A0" w:rsidRPr="007A5590">
              <w:rPr>
                <w:szCs w:val="24"/>
              </w:rPr>
              <w:t>šmanios</w:t>
            </w:r>
            <w:r w:rsidR="000152A0">
              <w:rPr>
                <w:szCs w:val="24"/>
              </w:rPr>
              <w:t>ios</w:t>
            </w:r>
            <w:r w:rsidR="000152A0" w:rsidRPr="007A5590">
              <w:rPr>
                <w:szCs w:val="24"/>
              </w:rPr>
              <w:t xml:space="preserve"> transporto sistemos</w:t>
            </w:r>
            <w:r w:rsidR="000152A0">
              <w:rPr>
                <w:szCs w:val="24"/>
              </w:rPr>
              <w:t xml:space="preserve">. </w:t>
            </w:r>
          </w:p>
        </w:tc>
        <w:tc>
          <w:tcPr>
            <w:tcW w:w="809" w:type="dxa"/>
          </w:tcPr>
          <w:p w14:paraId="5097766D" w14:textId="77777777" w:rsidR="00701BD0" w:rsidRPr="00C85D73" w:rsidRDefault="009A5C2B">
            <w:pPr>
              <w:jc w:val="both"/>
              <w:rPr>
                <w:b/>
                <w:szCs w:val="24"/>
                <w:lang w:eastAsia="lt-LT"/>
              </w:rPr>
            </w:pPr>
            <w:r w:rsidRPr="00C85D73">
              <w:rPr>
                <w:sz w:val="36"/>
                <w:szCs w:val="36"/>
              </w:rPr>
              <w:t>□</w:t>
            </w:r>
          </w:p>
        </w:tc>
      </w:tr>
      <w:tr w:rsidR="00701BD0" w:rsidRPr="00C85D73" w14:paraId="6F0AA8C5" w14:textId="77777777" w:rsidTr="005E4949">
        <w:tc>
          <w:tcPr>
            <w:tcW w:w="2263" w:type="dxa"/>
            <w:vMerge/>
          </w:tcPr>
          <w:p w14:paraId="6C007BC3" w14:textId="77777777" w:rsidR="00701BD0" w:rsidRPr="003B710F" w:rsidRDefault="00701BD0">
            <w:pPr>
              <w:jc w:val="both"/>
              <w:rPr>
                <w:b/>
                <w:szCs w:val="24"/>
                <w:lang w:eastAsia="lt-LT"/>
              </w:rPr>
            </w:pPr>
          </w:p>
        </w:tc>
        <w:tc>
          <w:tcPr>
            <w:tcW w:w="709" w:type="dxa"/>
            <w:vMerge/>
          </w:tcPr>
          <w:p w14:paraId="6998E6EA" w14:textId="77777777" w:rsidR="00701BD0" w:rsidRPr="003B710F" w:rsidRDefault="00701BD0">
            <w:pPr>
              <w:jc w:val="both"/>
              <w:rPr>
                <w:b/>
                <w:szCs w:val="24"/>
                <w:lang w:eastAsia="lt-LT"/>
              </w:rPr>
            </w:pPr>
          </w:p>
        </w:tc>
        <w:tc>
          <w:tcPr>
            <w:tcW w:w="5990" w:type="dxa"/>
          </w:tcPr>
          <w:p w14:paraId="29DFA19C" w14:textId="77777777" w:rsidR="00701BD0" w:rsidRPr="003B710F" w:rsidRDefault="009A5C2B">
            <w:pPr>
              <w:jc w:val="both"/>
              <w:rPr>
                <w:szCs w:val="24"/>
                <w:lang w:eastAsia="lt-LT"/>
              </w:rPr>
            </w:pPr>
            <w:r w:rsidRPr="003B710F">
              <w:rPr>
                <w:szCs w:val="24"/>
                <w:lang w:eastAsia="lt-LT"/>
              </w:rPr>
              <w:t xml:space="preserve">6.5.2. </w:t>
            </w:r>
            <w:r w:rsidRPr="003B710F">
              <w:rPr>
                <w:rFonts w:eastAsia="Calibri"/>
                <w:szCs w:val="24"/>
              </w:rPr>
              <w:t>Tarptautinių transporto koridorių valdymo ir transporto rūšių integracijos technologijos (modeliai).</w:t>
            </w:r>
          </w:p>
        </w:tc>
        <w:tc>
          <w:tcPr>
            <w:tcW w:w="809" w:type="dxa"/>
          </w:tcPr>
          <w:p w14:paraId="0347A828" w14:textId="77777777" w:rsidR="00701BD0" w:rsidRPr="003B710F" w:rsidRDefault="009A5C2B">
            <w:pPr>
              <w:jc w:val="both"/>
              <w:rPr>
                <w:b/>
                <w:szCs w:val="24"/>
                <w:lang w:eastAsia="lt-LT"/>
              </w:rPr>
            </w:pPr>
            <w:r w:rsidRPr="003B710F">
              <w:rPr>
                <w:sz w:val="36"/>
                <w:szCs w:val="36"/>
              </w:rPr>
              <w:t>□</w:t>
            </w:r>
          </w:p>
        </w:tc>
      </w:tr>
      <w:tr w:rsidR="004269BF" w:rsidRPr="00C85D73" w14:paraId="663002D3" w14:textId="77777777" w:rsidTr="005E4949">
        <w:tc>
          <w:tcPr>
            <w:tcW w:w="2263" w:type="dxa"/>
            <w:vMerge w:val="restart"/>
            <w:vAlign w:val="center"/>
          </w:tcPr>
          <w:p w14:paraId="06F98E26" w14:textId="77777777" w:rsidR="004269BF" w:rsidRPr="00C85D73" w:rsidRDefault="004269BF">
            <w:pPr>
              <w:rPr>
                <w:b/>
                <w:szCs w:val="24"/>
                <w:lang w:eastAsia="lt-LT"/>
              </w:rPr>
            </w:pPr>
            <w:r>
              <w:rPr>
                <w:b/>
                <w:szCs w:val="24"/>
                <w:lang w:eastAsia="lt-LT"/>
              </w:rPr>
              <w:t xml:space="preserve">6.6. </w:t>
            </w:r>
            <w:r w:rsidRPr="004269BF">
              <w:rPr>
                <w:b/>
                <w:szCs w:val="24"/>
              </w:rPr>
              <w:t>Informacinės ir ryšių technologijos</w:t>
            </w:r>
          </w:p>
        </w:tc>
        <w:tc>
          <w:tcPr>
            <w:tcW w:w="709" w:type="dxa"/>
            <w:vMerge w:val="restart"/>
            <w:vAlign w:val="center"/>
          </w:tcPr>
          <w:p w14:paraId="2ECF06AC" w14:textId="77777777" w:rsidR="004269BF" w:rsidRPr="00C85D73" w:rsidRDefault="004269BF">
            <w:pPr>
              <w:jc w:val="center"/>
              <w:rPr>
                <w:sz w:val="36"/>
                <w:szCs w:val="36"/>
              </w:rPr>
            </w:pPr>
            <w:r w:rsidRPr="00C85D73">
              <w:rPr>
                <w:sz w:val="36"/>
                <w:szCs w:val="36"/>
              </w:rPr>
              <w:t>□</w:t>
            </w:r>
          </w:p>
        </w:tc>
        <w:tc>
          <w:tcPr>
            <w:tcW w:w="5990" w:type="dxa"/>
          </w:tcPr>
          <w:p w14:paraId="573FB72B" w14:textId="77777777" w:rsidR="004269BF" w:rsidRPr="00C85D73" w:rsidRDefault="004269BF" w:rsidP="004269BF">
            <w:pPr>
              <w:jc w:val="both"/>
              <w:rPr>
                <w:szCs w:val="24"/>
                <w:lang w:eastAsia="lt-LT"/>
              </w:rPr>
            </w:pPr>
            <w:r>
              <w:rPr>
                <w:szCs w:val="24"/>
                <w:lang w:eastAsia="lt-LT"/>
              </w:rPr>
              <w:t>6.6.1. D</w:t>
            </w:r>
            <w:r w:rsidRPr="00243AB3">
              <w:rPr>
                <w:szCs w:val="24"/>
              </w:rPr>
              <w:t>irbtinis intelektas, didieji ir paskirstytieji duomenys</w:t>
            </w:r>
            <w:r>
              <w:rPr>
                <w:szCs w:val="24"/>
              </w:rPr>
              <w:t>.</w:t>
            </w:r>
          </w:p>
        </w:tc>
        <w:tc>
          <w:tcPr>
            <w:tcW w:w="809" w:type="dxa"/>
          </w:tcPr>
          <w:p w14:paraId="4262DFC9" w14:textId="77777777" w:rsidR="004269BF" w:rsidRPr="00C85D73" w:rsidRDefault="004269BF">
            <w:pPr>
              <w:jc w:val="both"/>
              <w:rPr>
                <w:sz w:val="36"/>
                <w:szCs w:val="36"/>
              </w:rPr>
            </w:pPr>
            <w:r w:rsidRPr="0090157F">
              <w:rPr>
                <w:sz w:val="36"/>
                <w:szCs w:val="36"/>
              </w:rPr>
              <w:t>□</w:t>
            </w:r>
          </w:p>
        </w:tc>
      </w:tr>
      <w:tr w:rsidR="004269BF" w:rsidRPr="00C85D73" w14:paraId="0D6BFDFB" w14:textId="77777777" w:rsidTr="005E4949">
        <w:tc>
          <w:tcPr>
            <w:tcW w:w="2263" w:type="dxa"/>
            <w:vMerge/>
            <w:vAlign w:val="center"/>
          </w:tcPr>
          <w:p w14:paraId="5AE94C91" w14:textId="77777777" w:rsidR="004269BF" w:rsidRDefault="004269BF">
            <w:pPr>
              <w:rPr>
                <w:b/>
                <w:szCs w:val="24"/>
                <w:lang w:eastAsia="lt-LT"/>
              </w:rPr>
            </w:pPr>
          </w:p>
        </w:tc>
        <w:tc>
          <w:tcPr>
            <w:tcW w:w="709" w:type="dxa"/>
            <w:vMerge/>
            <w:vAlign w:val="center"/>
          </w:tcPr>
          <w:p w14:paraId="432B3071" w14:textId="77777777" w:rsidR="004269BF" w:rsidRPr="00C85D73" w:rsidRDefault="004269BF">
            <w:pPr>
              <w:jc w:val="center"/>
              <w:rPr>
                <w:sz w:val="36"/>
                <w:szCs w:val="36"/>
              </w:rPr>
            </w:pPr>
          </w:p>
        </w:tc>
        <w:tc>
          <w:tcPr>
            <w:tcW w:w="5990" w:type="dxa"/>
          </w:tcPr>
          <w:p w14:paraId="6AEE29C1" w14:textId="77777777" w:rsidR="004269BF" w:rsidRPr="00C85D73" w:rsidRDefault="004269BF" w:rsidP="004269BF">
            <w:pPr>
              <w:jc w:val="both"/>
              <w:rPr>
                <w:szCs w:val="24"/>
                <w:lang w:eastAsia="lt-LT"/>
              </w:rPr>
            </w:pPr>
            <w:r>
              <w:rPr>
                <w:szCs w:val="24"/>
                <w:lang w:eastAsia="lt-LT"/>
              </w:rPr>
              <w:t>6.6.2. D</w:t>
            </w:r>
            <w:r w:rsidRPr="00243AB3">
              <w:rPr>
                <w:szCs w:val="24"/>
              </w:rPr>
              <w:t>aiktų internetas</w:t>
            </w:r>
            <w:r>
              <w:rPr>
                <w:szCs w:val="24"/>
              </w:rPr>
              <w:t>.</w:t>
            </w:r>
          </w:p>
        </w:tc>
        <w:tc>
          <w:tcPr>
            <w:tcW w:w="809" w:type="dxa"/>
          </w:tcPr>
          <w:p w14:paraId="4DC4AEA0" w14:textId="77777777" w:rsidR="004269BF" w:rsidRPr="00C85D73" w:rsidRDefault="004269BF">
            <w:pPr>
              <w:jc w:val="both"/>
              <w:rPr>
                <w:sz w:val="36"/>
                <w:szCs w:val="36"/>
              </w:rPr>
            </w:pPr>
            <w:r w:rsidRPr="0090157F">
              <w:rPr>
                <w:sz w:val="36"/>
                <w:szCs w:val="36"/>
              </w:rPr>
              <w:t>□</w:t>
            </w:r>
          </w:p>
        </w:tc>
      </w:tr>
      <w:tr w:rsidR="004269BF" w:rsidRPr="00C85D73" w14:paraId="622019CF" w14:textId="77777777" w:rsidTr="005E4949">
        <w:tc>
          <w:tcPr>
            <w:tcW w:w="2263" w:type="dxa"/>
            <w:vMerge/>
            <w:vAlign w:val="center"/>
          </w:tcPr>
          <w:p w14:paraId="02FB2F19" w14:textId="77777777" w:rsidR="004269BF" w:rsidRDefault="004269BF">
            <w:pPr>
              <w:rPr>
                <w:b/>
                <w:szCs w:val="24"/>
                <w:lang w:eastAsia="lt-LT"/>
              </w:rPr>
            </w:pPr>
          </w:p>
        </w:tc>
        <w:tc>
          <w:tcPr>
            <w:tcW w:w="709" w:type="dxa"/>
            <w:vMerge/>
            <w:vAlign w:val="center"/>
          </w:tcPr>
          <w:p w14:paraId="794A8C4C" w14:textId="77777777" w:rsidR="004269BF" w:rsidRPr="00C85D73" w:rsidRDefault="004269BF">
            <w:pPr>
              <w:jc w:val="center"/>
              <w:rPr>
                <w:sz w:val="36"/>
                <w:szCs w:val="36"/>
              </w:rPr>
            </w:pPr>
          </w:p>
        </w:tc>
        <w:tc>
          <w:tcPr>
            <w:tcW w:w="5990" w:type="dxa"/>
          </w:tcPr>
          <w:p w14:paraId="3BF544FC" w14:textId="77777777" w:rsidR="004269BF" w:rsidRPr="00C85D73" w:rsidRDefault="004269BF">
            <w:pPr>
              <w:jc w:val="both"/>
              <w:rPr>
                <w:szCs w:val="24"/>
                <w:lang w:eastAsia="lt-LT"/>
              </w:rPr>
            </w:pPr>
            <w:r>
              <w:rPr>
                <w:szCs w:val="24"/>
                <w:lang w:eastAsia="lt-LT"/>
              </w:rPr>
              <w:t xml:space="preserve">6.6.3. </w:t>
            </w:r>
            <w:r>
              <w:rPr>
                <w:szCs w:val="24"/>
              </w:rPr>
              <w:t>Į</w:t>
            </w:r>
            <w:r w:rsidRPr="00243AB3">
              <w:rPr>
                <w:szCs w:val="24"/>
              </w:rPr>
              <w:t>vairiarūšė analizė, apdorojimas ir diegimas</w:t>
            </w:r>
            <w:r>
              <w:rPr>
                <w:szCs w:val="24"/>
              </w:rPr>
              <w:t>.</w:t>
            </w:r>
          </w:p>
        </w:tc>
        <w:tc>
          <w:tcPr>
            <w:tcW w:w="809" w:type="dxa"/>
          </w:tcPr>
          <w:p w14:paraId="4B644E63" w14:textId="77777777" w:rsidR="004269BF" w:rsidRPr="00C85D73" w:rsidRDefault="004269BF">
            <w:pPr>
              <w:jc w:val="both"/>
              <w:rPr>
                <w:sz w:val="36"/>
                <w:szCs w:val="36"/>
              </w:rPr>
            </w:pPr>
            <w:r w:rsidRPr="0090157F">
              <w:rPr>
                <w:sz w:val="36"/>
                <w:szCs w:val="36"/>
              </w:rPr>
              <w:t>□</w:t>
            </w:r>
          </w:p>
        </w:tc>
      </w:tr>
      <w:tr w:rsidR="004269BF" w:rsidRPr="00C85D73" w14:paraId="7BF064BB" w14:textId="77777777" w:rsidTr="005E4949">
        <w:tc>
          <w:tcPr>
            <w:tcW w:w="2263" w:type="dxa"/>
            <w:vMerge/>
            <w:vAlign w:val="center"/>
          </w:tcPr>
          <w:p w14:paraId="048AFEFB" w14:textId="77777777" w:rsidR="004269BF" w:rsidRDefault="004269BF">
            <w:pPr>
              <w:rPr>
                <w:b/>
                <w:szCs w:val="24"/>
                <w:lang w:eastAsia="lt-LT"/>
              </w:rPr>
            </w:pPr>
          </w:p>
        </w:tc>
        <w:tc>
          <w:tcPr>
            <w:tcW w:w="709" w:type="dxa"/>
            <w:vMerge/>
            <w:vAlign w:val="center"/>
          </w:tcPr>
          <w:p w14:paraId="6364A26C" w14:textId="77777777" w:rsidR="004269BF" w:rsidRPr="00C85D73" w:rsidRDefault="004269BF">
            <w:pPr>
              <w:jc w:val="center"/>
              <w:rPr>
                <w:sz w:val="36"/>
                <w:szCs w:val="36"/>
              </w:rPr>
            </w:pPr>
          </w:p>
        </w:tc>
        <w:tc>
          <w:tcPr>
            <w:tcW w:w="5990" w:type="dxa"/>
          </w:tcPr>
          <w:p w14:paraId="26B7EEC4" w14:textId="77777777" w:rsidR="004269BF" w:rsidRPr="00C85D73" w:rsidRDefault="004269BF" w:rsidP="004269BF">
            <w:pPr>
              <w:jc w:val="both"/>
              <w:rPr>
                <w:szCs w:val="24"/>
                <w:lang w:eastAsia="lt-LT"/>
              </w:rPr>
            </w:pPr>
            <w:r>
              <w:rPr>
                <w:szCs w:val="24"/>
                <w:lang w:eastAsia="lt-LT"/>
              </w:rPr>
              <w:t>6.6.4. K</w:t>
            </w:r>
            <w:r w:rsidRPr="00243AB3">
              <w:rPr>
                <w:szCs w:val="24"/>
              </w:rPr>
              <w:t>ibernetinis saugumas</w:t>
            </w:r>
            <w:r>
              <w:rPr>
                <w:szCs w:val="24"/>
              </w:rPr>
              <w:t>.</w:t>
            </w:r>
          </w:p>
        </w:tc>
        <w:tc>
          <w:tcPr>
            <w:tcW w:w="809" w:type="dxa"/>
          </w:tcPr>
          <w:p w14:paraId="794F8D65" w14:textId="77777777" w:rsidR="004269BF" w:rsidRPr="00C85D73" w:rsidRDefault="004269BF">
            <w:pPr>
              <w:jc w:val="both"/>
              <w:rPr>
                <w:sz w:val="36"/>
                <w:szCs w:val="36"/>
              </w:rPr>
            </w:pPr>
            <w:r w:rsidRPr="0090157F">
              <w:rPr>
                <w:sz w:val="36"/>
                <w:szCs w:val="36"/>
              </w:rPr>
              <w:t>□</w:t>
            </w:r>
          </w:p>
        </w:tc>
      </w:tr>
      <w:tr w:rsidR="004269BF" w:rsidRPr="00C85D73" w14:paraId="2213329E" w14:textId="77777777" w:rsidTr="005E4949">
        <w:tc>
          <w:tcPr>
            <w:tcW w:w="2263" w:type="dxa"/>
            <w:vMerge/>
            <w:vAlign w:val="center"/>
          </w:tcPr>
          <w:p w14:paraId="505562AD" w14:textId="77777777" w:rsidR="004269BF" w:rsidRDefault="004269BF">
            <w:pPr>
              <w:rPr>
                <w:b/>
                <w:szCs w:val="24"/>
                <w:lang w:eastAsia="lt-LT"/>
              </w:rPr>
            </w:pPr>
          </w:p>
        </w:tc>
        <w:tc>
          <w:tcPr>
            <w:tcW w:w="709" w:type="dxa"/>
            <w:vMerge/>
            <w:vAlign w:val="center"/>
          </w:tcPr>
          <w:p w14:paraId="76B773B7" w14:textId="77777777" w:rsidR="004269BF" w:rsidRPr="00C85D73" w:rsidRDefault="004269BF">
            <w:pPr>
              <w:jc w:val="center"/>
              <w:rPr>
                <w:sz w:val="36"/>
                <w:szCs w:val="36"/>
              </w:rPr>
            </w:pPr>
          </w:p>
        </w:tc>
        <w:tc>
          <w:tcPr>
            <w:tcW w:w="5990" w:type="dxa"/>
          </w:tcPr>
          <w:p w14:paraId="76DF30C2" w14:textId="77777777" w:rsidR="004269BF" w:rsidRPr="00C85D73" w:rsidRDefault="004269BF">
            <w:pPr>
              <w:jc w:val="both"/>
              <w:rPr>
                <w:szCs w:val="24"/>
                <w:lang w:eastAsia="lt-LT"/>
              </w:rPr>
            </w:pPr>
            <w:r>
              <w:rPr>
                <w:szCs w:val="24"/>
                <w:lang w:eastAsia="lt-LT"/>
              </w:rPr>
              <w:t xml:space="preserve">6.6.5. </w:t>
            </w:r>
            <w:r>
              <w:rPr>
                <w:szCs w:val="24"/>
              </w:rPr>
              <w:t>F</w:t>
            </w:r>
            <w:r w:rsidRPr="00243AB3">
              <w:rPr>
                <w:szCs w:val="24"/>
              </w:rPr>
              <w:t>inansinės technologijos ir blokų grandinės</w:t>
            </w:r>
            <w:r>
              <w:rPr>
                <w:szCs w:val="24"/>
              </w:rPr>
              <w:t>.</w:t>
            </w:r>
          </w:p>
        </w:tc>
        <w:tc>
          <w:tcPr>
            <w:tcW w:w="809" w:type="dxa"/>
          </w:tcPr>
          <w:p w14:paraId="6B5E774A" w14:textId="77777777" w:rsidR="004269BF" w:rsidRPr="00C85D73" w:rsidRDefault="004269BF">
            <w:pPr>
              <w:jc w:val="both"/>
              <w:rPr>
                <w:sz w:val="36"/>
                <w:szCs w:val="36"/>
              </w:rPr>
            </w:pPr>
            <w:r w:rsidRPr="0090157F">
              <w:rPr>
                <w:sz w:val="36"/>
                <w:szCs w:val="36"/>
              </w:rPr>
              <w:t>□</w:t>
            </w:r>
          </w:p>
        </w:tc>
      </w:tr>
      <w:tr w:rsidR="00701BD0" w:rsidRPr="00C85D73" w14:paraId="39562E09" w14:textId="77777777" w:rsidTr="005E4949">
        <w:tc>
          <w:tcPr>
            <w:tcW w:w="2263" w:type="dxa"/>
            <w:vMerge w:val="restart"/>
            <w:vAlign w:val="center"/>
          </w:tcPr>
          <w:p w14:paraId="55899E0E" w14:textId="77777777" w:rsidR="00701BD0" w:rsidRPr="00C85D73" w:rsidRDefault="009A5C2B" w:rsidP="004269BF">
            <w:pPr>
              <w:rPr>
                <w:b/>
                <w:szCs w:val="24"/>
                <w:lang w:eastAsia="lt-LT"/>
              </w:rPr>
            </w:pPr>
            <w:r w:rsidRPr="00C85D73">
              <w:rPr>
                <w:b/>
                <w:szCs w:val="24"/>
                <w:lang w:eastAsia="lt-LT"/>
              </w:rPr>
              <w:t>6.</w:t>
            </w:r>
            <w:r w:rsidR="004269BF">
              <w:rPr>
                <w:b/>
                <w:szCs w:val="24"/>
                <w:lang w:eastAsia="lt-LT"/>
              </w:rPr>
              <w:t>7</w:t>
            </w:r>
            <w:r w:rsidRPr="00C85D73">
              <w:rPr>
                <w:b/>
                <w:szCs w:val="24"/>
                <w:lang w:eastAsia="lt-LT"/>
              </w:rPr>
              <w:t xml:space="preserve">. </w:t>
            </w:r>
            <w:r w:rsidRPr="00C85D73">
              <w:rPr>
                <w:rFonts w:eastAsia="Calibri"/>
                <w:b/>
                <w:szCs w:val="24"/>
              </w:rPr>
              <w:t>Įtrauki ir kūrybinga visuomenė</w:t>
            </w:r>
          </w:p>
        </w:tc>
        <w:tc>
          <w:tcPr>
            <w:tcW w:w="709" w:type="dxa"/>
            <w:vMerge w:val="restart"/>
            <w:vAlign w:val="center"/>
          </w:tcPr>
          <w:p w14:paraId="1B8163F1" w14:textId="77777777" w:rsidR="00701BD0" w:rsidRPr="00C85D73" w:rsidRDefault="009A5C2B">
            <w:pPr>
              <w:jc w:val="center"/>
              <w:rPr>
                <w:b/>
                <w:szCs w:val="24"/>
                <w:lang w:eastAsia="lt-LT"/>
              </w:rPr>
            </w:pPr>
            <w:r w:rsidRPr="00C85D73">
              <w:rPr>
                <w:sz w:val="36"/>
                <w:szCs w:val="36"/>
              </w:rPr>
              <w:t>□</w:t>
            </w:r>
          </w:p>
        </w:tc>
        <w:tc>
          <w:tcPr>
            <w:tcW w:w="5990" w:type="dxa"/>
          </w:tcPr>
          <w:p w14:paraId="4DE3DAC2" w14:textId="77777777" w:rsidR="00701BD0" w:rsidRPr="00C85D73" w:rsidRDefault="009A5C2B">
            <w:pPr>
              <w:jc w:val="both"/>
              <w:rPr>
                <w:szCs w:val="24"/>
                <w:lang w:eastAsia="lt-LT"/>
              </w:rPr>
            </w:pPr>
            <w:r w:rsidRPr="00C85D73">
              <w:rPr>
                <w:szCs w:val="24"/>
                <w:lang w:eastAsia="lt-LT"/>
              </w:rPr>
              <w:t>6.</w:t>
            </w:r>
            <w:r w:rsidR="004269BF">
              <w:rPr>
                <w:szCs w:val="24"/>
                <w:lang w:eastAsia="lt-LT"/>
              </w:rPr>
              <w:t>7</w:t>
            </w:r>
            <w:r w:rsidRPr="00C85D73">
              <w:rPr>
                <w:szCs w:val="24"/>
                <w:lang w:eastAsia="lt-LT"/>
              </w:rPr>
              <w:t>.1. M</w:t>
            </w:r>
            <w:r w:rsidRPr="00C85D73">
              <w:rPr>
                <w:rFonts w:eastAsia="Calibri"/>
                <w:szCs w:val="24"/>
              </w:rPr>
              <w:t>odernios ugdymosi technologijos ir procesai.</w:t>
            </w:r>
          </w:p>
        </w:tc>
        <w:tc>
          <w:tcPr>
            <w:tcW w:w="809" w:type="dxa"/>
          </w:tcPr>
          <w:p w14:paraId="394C25E2" w14:textId="77777777" w:rsidR="00701BD0" w:rsidRPr="00C85D73" w:rsidRDefault="009A5C2B">
            <w:pPr>
              <w:jc w:val="both"/>
              <w:rPr>
                <w:b/>
                <w:szCs w:val="24"/>
                <w:lang w:eastAsia="lt-LT"/>
              </w:rPr>
            </w:pPr>
            <w:r w:rsidRPr="00C85D73">
              <w:rPr>
                <w:sz w:val="36"/>
                <w:szCs w:val="36"/>
              </w:rPr>
              <w:t>□</w:t>
            </w:r>
          </w:p>
        </w:tc>
      </w:tr>
      <w:tr w:rsidR="00AC51C8" w:rsidRPr="00C85D73" w14:paraId="7828B4C1" w14:textId="77777777" w:rsidTr="005E4949">
        <w:tc>
          <w:tcPr>
            <w:tcW w:w="2263" w:type="dxa"/>
            <w:vMerge/>
            <w:vAlign w:val="center"/>
          </w:tcPr>
          <w:p w14:paraId="3A30EE6E" w14:textId="77777777" w:rsidR="00AC51C8" w:rsidRPr="00C85D73" w:rsidRDefault="00AC51C8" w:rsidP="004269BF">
            <w:pPr>
              <w:rPr>
                <w:b/>
                <w:szCs w:val="24"/>
                <w:lang w:eastAsia="lt-LT"/>
              </w:rPr>
            </w:pPr>
          </w:p>
        </w:tc>
        <w:tc>
          <w:tcPr>
            <w:tcW w:w="709" w:type="dxa"/>
            <w:vMerge/>
            <w:vAlign w:val="center"/>
          </w:tcPr>
          <w:p w14:paraId="0237BFAA" w14:textId="77777777" w:rsidR="00AC51C8" w:rsidRPr="00C85D73" w:rsidRDefault="00AC51C8">
            <w:pPr>
              <w:jc w:val="center"/>
              <w:rPr>
                <w:sz w:val="36"/>
                <w:szCs w:val="36"/>
              </w:rPr>
            </w:pPr>
          </w:p>
        </w:tc>
        <w:tc>
          <w:tcPr>
            <w:tcW w:w="5990" w:type="dxa"/>
          </w:tcPr>
          <w:p w14:paraId="2FC09E19" w14:textId="77777777" w:rsidR="00AC51C8" w:rsidRPr="00C85D73" w:rsidRDefault="00AC51C8">
            <w:pPr>
              <w:jc w:val="both"/>
              <w:rPr>
                <w:szCs w:val="24"/>
                <w:lang w:eastAsia="lt-LT"/>
              </w:rPr>
            </w:pPr>
            <w:r>
              <w:rPr>
                <w:szCs w:val="24"/>
                <w:lang w:eastAsia="lt-LT"/>
              </w:rPr>
              <w:t xml:space="preserve">6.7.2. </w:t>
            </w:r>
            <w:r>
              <w:rPr>
                <w:szCs w:val="24"/>
              </w:rPr>
              <w:t>D</w:t>
            </w:r>
            <w:r w:rsidRPr="00243AB3">
              <w:rPr>
                <w:szCs w:val="24"/>
              </w:rPr>
              <w:t>izaino ir audiovizualinių medijų technologijos ir produktai</w:t>
            </w:r>
            <w:r>
              <w:rPr>
                <w:szCs w:val="24"/>
              </w:rPr>
              <w:t>.</w:t>
            </w:r>
          </w:p>
        </w:tc>
        <w:tc>
          <w:tcPr>
            <w:tcW w:w="809" w:type="dxa"/>
          </w:tcPr>
          <w:p w14:paraId="0B7DE78D" w14:textId="77777777" w:rsidR="00AC51C8" w:rsidRPr="00C85D73" w:rsidRDefault="007931E6">
            <w:pPr>
              <w:jc w:val="both"/>
              <w:rPr>
                <w:sz w:val="36"/>
                <w:szCs w:val="36"/>
              </w:rPr>
            </w:pPr>
            <w:r w:rsidRPr="00C85D73">
              <w:rPr>
                <w:sz w:val="36"/>
                <w:szCs w:val="36"/>
              </w:rPr>
              <w:t>□</w:t>
            </w:r>
          </w:p>
        </w:tc>
      </w:tr>
      <w:tr w:rsidR="004269BF" w:rsidRPr="00C85D73" w14:paraId="7C34B960" w14:textId="77777777" w:rsidTr="005E4949">
        <w:tc>
          <w:tcPr>
            <w:tcW w:w="2263" w:type="dxa"/>
            <w:vMerge/>
            <w:vAlign w:val="center"/>
          </w:tcPr>
          <w:p w14:paraId="4CAB5A95" w14:textId="77777777" w:rsidR="004269BF" w:rsidRPr="00C85D73" w:rsidRDefault="004269BF" w:rsidP="004269BF">
            <w:pPr>
              <w:rPr>
                <w:b/>
                <w:szCs w:val="24"/>
                <w:lang w:eastAsia="lt-LT"/>
              </w:rPr>
            </w:pPr>
          </w:p>
        </w:tc>
        <w:tc>
          <w:tcPr>
            <w:tcW w:w="709" w:type="dxa"/>
            <w:vMerge/>
            <w:vAlign w:val="center"/>
          </w:tcPr>
          <w:p w14:paraId="64BED361" w14:textId="77777777" w:rsidR="004269BF" w:rsidRPr="00C85D73" w:rsidRDefault="004269BF">
            <w:pPr>
              <w:jc w:val="center"/>
              <w:rPr>
                <w:sz w:val="36"/>
                <w:szCs w:val="36"/>
              </w:rPr>
            </w:pPr>
          </w:p>
        </w:tc>
        <w:tc>
          <w:tcPr>
            <w:tcW w:w="5990" w:type="dxa"/>
          </w:tcPr>
          <w:p w14:paraId="07C0147F" w14:textId="77777777" w:rsidR="004269BF" w:rsidRPr="00C85D73" w:rsidRDefault="00AC51C8">
            <w:pPr>
              <w:jc w:val="both"/>
              <w:rPr>
                <w:szCs w:val="24"/>
                <w:lang w:eastAsia="lt-LT"/>
              </w:rPr>
            </w:pPr>
            <w:r>
              <w:rPr>
                <w:szCs w:val="24"/>
                <w:lang w:eastAsia="lt-LT"/>
              </w:rPr>
              <w:t>6.7.3. S</w:t>
            </w:r>
            <w:r w:rsidRPr="00243AB3">
              <w:rPr>
                <w:szCs w:val="24"/>
              </w:rPr>
              <w:t>ocialinės ir kultūrinės inovacijos visuomenės vystymo produktams ir paslaugoms kur</w:t>
            </w:r>
            <w:r>
              <w:rPr>
                <w:szCs w:val="24"/>
              </w:rPr>
              <w:t xml:space="preserve">ti,  novatoriški verslo modeliai. </w:t>
            </w:r>
          </w:p>
        </w:tc>
        <w:tc>
          <w:tcPr>
            <w:tcW w:w="809" w:type="dxa"/>
          </w:tcPr>
          <w:p w14:paraId="6EDF00F5" w14:textId="77777777" w:rsidR="004269BF" w:rsidRPr="00C85D73" w:rsidRDefault="007931E6">
            <w:pPr>
              <w:jc w:val="both"/>
              <w:rPr>
                <w:sz w:val="36"/>
                <w:szCs w:val="36"/>
              </w:rPr>
            </w:pPr>
            <w:r w:rsidRPr="00C85D73">
              <w:rPr>
                <w:sz w:val="36"/>
                <w:szCs w:val="36"/>
              </w:rPr>
              <w:t>□</w:t>
            </w:r>
          </w:p>
        </w:tc>
      </w:tr>
      <w:tr w:rsidR="00701BD0" w:rsidRPr="00C85D73" w14:paraId="42A2214D" w14:textId="77777777" w:rsidTr="005E4949">
        <w:trPr>
          <w:trHeight w:val="624"/>
        </w:trPr>
        <w:tc>
          <w:tcPr>
            <w:tcW w:w="2263" w:type="dxa"/>
            <w:vMerge/>
          </w:tcPr>
          <w:p w14:paraId="0DB89A2E" w14:textId="77777777" w:rsidR="00701BD0" w:rsidRPr="003B710F" w:rsidRDefault="00701BD0">
            <w:pPr>
              <w:jc w:val="both"/>
              <w:rPr>
                <w:b/>
                <w:szCs w:val="24"/>
                <w:lang w:eastAsia="lt-LT"/>
              </w:rPr>
            </w:pPr>
          </w:p>
        </w:tc>
        <w:tc>
          <w:tcPr>
            <w:tcW w:w="709" w:type="dxa"/>
            <w:vMerge/>
          </w:tcPr>
          <w:p w14:paraId="7DFF8563" w14:textId="77777777" w:rsidR="00701BD0" w:rsidRPr="003B710F" w:rsidRDefault="00701BD0">
            <w:pPr>
              <w:jc w:val="both"/>
              <w:rPr>
                <w:b/>
                <w:szCs w:val="24"/>
                <w:lang w:eastAsia="lt-LT"/>
              </w:rPr>
            </w:pPr>
          </w:p>
        </w:tc>
        <w:tc>
          <w:tcPr>
            <w:tcW w:w="5990" w:type="dxa"/>
          </w:tcPr>
          <w:p w14:paraId="4EAD2D63" w14:textId="77777777" w:rsidR="00701BD0" w:rsidRPr="00AC51C8" w:rsidRDefault="009A5C2B" w:rsidP="00AC51C8">
            <w:pPr>
              <w:jc w:val="both"/>
              <w:rPr>
                <w:szCs w:val="24"/>
                <w:lang w:eastAsia="lt-LT"/>
              </w:rPr>
            </w:pPr>
            <w:r w:rsidRPr="003B710F">
              <w:rPr>
                <w:szCs w:val="24"/>
                <w:lang w:eastAsia="lt-LT"/>
              </w:rPr>
              <w:t>6.</w:t>
            </w:r>
            <w:r w:rsidR="004269BF">
              <w:rPr>
                <w:szCs w:val="24"/>
                <w:lang w:eastAsia="lt-LT"/>
              </w:rPr>
              <w:t>7</w:t>
            </w:r>
            <w:r w:rsidRPr="00AC51C8">
              <w:rPr>
                <w:szCs w:val="24"/>
                <w:lang w:eastAsia="lt-LT"/>
              </w:rPr>
              <w:t>.</w:t>
            </w:r>
            <w:ins w:id="57" w:author="Petrauskaite Agne" w:date="2020-08-14T11:47:00Z">
              <w:r w:rsidR="00A16E0A">
                <w:rPr>
                  <w:szCs w:val="24"/>
                  <w:lang w:eastAsia="lt-LT"/>
                </w:rPr>
                <w:t>4</w:t>
              </w:r>
            </w:ins>
            <w:del w:id="58" w:author="Petrauskaite Agne" w:date="2020-08-14T11:47:00Z">
              <w:r w:rsidR="004269BF" w:rsidDel="00A16E0A">
                <w:rPr>
                  <w:szCs w:val="24"/>
                  <w:lang w:eastAsia="lt-LT"/>
                </w:rPr>
                <w:delText>3</w:delText>
              </w:r>
            </w:del>
            <w:r w:rsidRPr="00AC51C8">
              <w:rPr>
                <w:szCs w:val="24"/>
                <w:lang w:eastAsia="lt-LT"/>
              </w:rPr>
              <w:t xml:space="preserve">. </w:t>
            </w:r>
            <w:r w:rsidR="00AC51C8">
              <w:rPr>
                <w:szCs w:val="24"/>
                <w:lang w:eastAsia="lt-LT"/>
              </w:rPr>
              <w:t>L</w:t>
            </w:r>
            <w:r w:rsidR="00AC51C8" w:rsidRPr="00243AB3">
              <w:rPr>
                <w:szCs w:val="24"/>
              </w:rPr>
              <w:t>anksčiosios ir taikomosios procesų valdymo technologijos</w:t>
            </w:r>
            <w:r w:rsidR="00AC51C8">
              <w:rPr>
                <w:szCs w:val="24"/>
              </w:rPr>
              <w:t>.</w:t>
            </w:r>
            <w:r w:rsidR="00AC51C8" w:rsidRPr="00AC51C8" w:rsidDel="004269BF">
              <w:rPr>
                <w:rFonts w:eastAsia="Calibri"/>
                <w:szCs w:val="24"/>
              </w:rPr>
              <w:t xml:space="preserve"> </w:t>
            </w:r>
          </w:p>
        </w:tc>
        <w:tc>
          <w:tcPr>
            <w:tcW w:w="809" w:type="dxa"/>
          </w:tcPr>
          <w:p w14:paraId="64B303B5" w14:textId="77777777" w:rsidR="00701BD0" w:rsidRPr="00AC51C8" w:rsidRDefault="009A5C2B">
            <w:pPr>
              <w:jc w:val="both"/>
              <w:rPr>
                <w:b/>
                <w:szCs w:val="24"/>
                <w:lang w:eastAsia="lt-LT"/>
              </w:rPr>
            </w:pPr>
            <w:r w:rsidRPr="00AC51C8">
              <w:rPr>
                <w:sz w:val="36"/>
                <w:szCs w:val="36"/>
              </w:rPr>
              <w:t>□</w:t>
            </w:r>
          </w:p>
        </w:tc>
      </w:tr>
    </w:tbl>
    <w:p w14:paraId="60E46C0D" w14:textId="77777777" w:rsidR="00701BD0" w:rsidRDefault="00701BD0">
      <w:pPr>
        <w:rPr>
          <w:rFonts w:eastAsia="Calibri"/>
          <w:szCs w:val="24"/>
        </w:rPr>
      </w:pPr>
    </w:p>
    <w:p w14:paraId="361209D6" w14:textId="77777777" w:rsidR="00701BD0" w:rsidRDefault="009A5C2B" w:rsidP="000752F6">
      <w:pPr>
        <w:jc w:val="center"/>
        <w:rPr>
          <w:szCs w:val="24"/>
          <w:lang w:eastAsia="lt-LT"/>
        </w:rPr>
      </w:pPr>
      <w:r>
        <w:rPr>
          <w:rFonts w:eastAsia="Calibri"/>
          <w:sz w:val="22"/>
          <w:szCs w:val="22"/>
        </w:rPr>
        <w:t>______________________</w:t>
      </w:r>
    </w:p>
    <w:p w14:paraId="6D102BC9" w14:textId="77777777" w:rsidR="00701BD0" w:rsidRDefault="00701BD0">
      <w:pPr>
        <w:tabs>
          <w:tab w:val="left" w:pos="567"/>
        </w:tabs>
        <w:ind w:left="360"/>
        <w:jc w:val="both"/>
        <w:rPr>
          <w:szCs w:val="24"/>
          <w:lang w:eastAsia="lt-LT"/>
        </w:rPr>
        <w:sectPr w:rsidR="00701BD0" w:rsidSect="00DE6304">
          <w:headerReference w:type="even" r:id="rId33"/>
          <w:headerReference w:type="default" r:id="rId34"/>
          <w:footerReference w:type="even" r:id="rId35"/>
          <w:footerReference w:type="default" r:id="rId36"/>
          <w:headerReference w:type="first" r:id="rId37"/>
          <w:footerReference w:type="first" r:id="rId38"/>
          <w:pgSz w:w="11906" w:h="16838"/>
          <w:pgMar w:top="1135" w:right="424" w:bottom="993" w:left="1701" w:header="567" w:footer="567" w:gutter="0"/>
          <w:pgNumType w:start="1"/>
          <w:cols w:space="1296"/>
          <w:titlePg/>
          <w:docGrid w:linePitch="360"/>
        </w:sectPr>
      </w:pPr>
    </w:p>
    <w:p w14:paraId="206C9E14" w14:textId="77777777" w:rsidR="002B54C3" w:rsidRDefault="002B54C3" w:rsidP="002B54C3">
      <w:pPr>
        <w:ind w:left="9072"/>
        <w:rPr>
          <w:szCs w:val="24"/>
          <w:lang w:eastAsia="lt-LT"/>
        </w:rPr>
      </w:pPr>
      <w:r>
        <w:rPr>
          <w:szCs w:val="24"/>
          <w:lang w:eastAsia="lt-LT"/>
        </w:rPr>
        <w:lastRenderedPageBreak/>
        <w:t>2014–2020 metų Europos Sąjungos fondų investicijų</w:t>
      </w:r>
    </w:p>
    <w:p w14:paraId="01F93A03" w14:textId="77777777" w:rsidR="002B54C3" w:rsidRDefault="002B54C3" w:rsidP="002B54C3">
      <w:pPr>
        <w:ind w:left="9072"/>
        <w:rPr>
          <w:szCs w:val="24"/>
          <w:lang w:eastAsia="lt-LT"/>
        </w:rPr>
      </w:pPr>
      <w:r>
        <w:rPr>
          <w:szCs w:val="24"/>
          <w:lang w:eastAsia="lt-LT"/>
        </w:rPr>
        <w:t>veiksmų programos 1 prioriteto „Mokslinių tyrimų,</w:t>
      </w:r>
    </w:p>
    <w:p w14:paraId="51334946" w14:textId="77777777" w:rsidR="002B54C3" w:rsidRDefault="002B54C3" w:rsidP="002B54C3">
      <w:pPr>
        <w:ind w:left="9072"/>
        <w:rPr>
          <w:szCs w:val="24"/>
          <w:lang w:eastAsia="lt-LT"/>
        </w:rPr>
      </w:pPr>
      <w:r>
        <w:rPr>
          <w:szCs w:val="24"/>
          <w:lang w:eastAsia="lt-LT"/>
        </w:rPr>
        <w:t>eksperimentinės plėtros ir inovacijų skatinimas“ priemonės Nr. 01.2.1-LVPA-T-848 „Smart FDI“</w:t>
      </w:r>
    </w:p>
    <w:p w14:paraId="378EE783" w14:textId="77777777" w:rsidR="002B54C3" w:rsidRDefault="002B54C3" w:rsidP="002B54C3">
      <w:pPr>
        <w:ind w:left="9072"/>
        <w:rPr>
          <w:szCs w:val="24"/>
          <w:lang w:eastAsia="lt-LT"/>
        </w:rPr>
      </w:pPr>
      <w:r>
        <w:rPr>
          <w:szCs w:val="24"/>
          <w:lang w:eastAsia="lt-LT"/>
        </w:rPr>
        <w:t xml:space="preserve">projektų finansavimo sąlygų aprašo Nr. 2 </w:t>
      </w:r>
    </w:p>
    <w:p w14:paraId="00545859" w14:textId="77777777" w:rsidR="00701BD0" w:rsidRDefault="002B54C3" w:rsidP="002B54C3">
      <w:pPr>
        <w:ind w:left="9072"/>
        <w:rPr>
          <w:szCs w:val="24"/>
          <w:lang w:eastAsia="lt-LT"/>
        </w:rPr>
      </w:pPr>
      <w:r>
        <w:rPr>
          <w:szCs w:val="24"/>
          <w:lang w:eastAsia="lt-LT"/>
        </w:rPr>
        <w:t>4 priedas</w:t>
      </w:r>
    </w:p>
    <w:p w14:paraId="3ECDF3F2" w14:textId="77777777" w:rsidR="00701BD0" w:rsidRDefault="00701BD0">
      <w:pPr>
        <w:tabs>
          <w:tab w:val="left" w:pos="567"/>
        </w:tabs>
        <w:jc w:val="both"/>
        <w:rPr>
          <w:szCs w:val="24"/>
          <w:lang w:eastAsia="lt-LT"/>
        </w:rPr>
      </w:pPr>
    </w:p>
    <w:p w14:paraId="7E146BCB" w14:textId="77777777" w:rsidR="00701BD0" w:rsidRDefault="009A5C2B">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 xml:space="preserve">de minimis </w:t>
      </w:r>
      <w:r>
        <w:rPr>
          <w:rFonts w:eastAsia="Calibri"/>
          <w:b/>
          <w:caps/>
          <w:color w:val="000000"/>
          <w:szCs w:val="24"/>
        </w:rPr>
        <w:t>PAGALBOS TAISYKLĖMS Patikros lapas</w:t>
      </w:r>
    </w:p>
    <w:p w14:paraId="70785403" w14:textId="77777777" w:rsidR="00701BD0" w:rsidRDefault="00701BD0">
      <w:pPr>
        <w:jc w:val="center"/>
        <w:rPr>
          <w:rFonts w:eastAsia="Calibri"/>
          <w:b/>
          <w:caps/>
          <w:color w:val="000000"/>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701BD0" w14:paraId="3D31D983" w14:textId="77777777" w:rsidTr="00CF6FEA">
        <w:tc>
          <w:tcPr>
            <w:tcW w:w="14737" w:type="dxa"/>
            <w:tcBorders>
              <w:top w:val="single" w:sz="4" w:space="0" w:color="auto"/>
              <w:left w:val="single" w:sz="4" w:space="0" w:color="auto"/>
              <w:bottom w:val="single" w:sz="4" w:space="0" w:color="auto"/>
              <w:right w:val="single" w:sz="4" w:space="0" w:color="auto"/>
            </w:tcBorders>
            <w:shd w:val="clear" w:color="auto" w:fill="BFBFBF"/>
            <w:hideMark/>
          </w:tcPr>
          <w:p w14:paraId="533BEE4D" w14:textId="77777777" w:rsidR="00701BD0" w:rsidRDefault="009A5C2B">
            <w:pPr>
              <w:jc w:val="both"/>
              <w:rPr>
                <w:rFonts w:eastAsia="Calibri"/>
                <w:color w:val="000000"/>
                <w:szCs w:val="24"/>
              </w:rPr>
            </w:pPr>
            <w:r>
              <w:rPr>
                <w:rFonts w:eastAsia="Calibri"/>
                <w:b/>
                <w:color w:val="000000"/>
                <w:szCs w:val="24"/>
              </w:rPr>
              <w:t>1. Finansavimo teisinis pagrindas</w:t>
            </w:r>
          </w:p>
        </w:tc>
      </w:tr>
      <w:tr w:rsidR="00701BD0" w14:paraId="08DD79A1" w14:textId="77777777" w:rsidTr="00CF6FEA">
        <w:tc>
          <w:tcPr>
            <w:tcW w:w="14737" w:type="dxa"/>
            <w:tcBorders>
              <w:top w:val="single" w:sz="4" w:space="0" w:color="auto"/>
              <w:left w:val="single" w:sz="4" w:space="0" w:color="auto"/>
              <w:bottom w:val="single" w:sz="4" w:space="0" w:color="auto"/>
              <w:right w:val="single" w:sz="4" w:space="0" w:color="auto"/>
            </w:tcBorders>
            <w:hideMark/>
          </w:tcPr>
          <w:p w14:paraId="3C7252C1" w14:textId="77777777" w:rsidR="00701BD0" w:rsidRDefault="009A5C2B">
            <w:pPr>
              <w:jc w:val="both"/>
              <w:rPr>
                <w:rFonts w:eastAsia="Calibri"/>
                <w:color w:val="000000"/>
                <w:szCs w:val="24"/>
              </w:rPr>
            </w:pPr>
            <w:r>
              <w:rPr>
                <w:rFonts w:eastAsia="Calibri"/>
                <w:bCs/>
                <w:color w:val="000000"/>
                <w:szCs w:val="24"/>
              </w:rPr>
              <w:t xml:space="preserve">2013 m. gruodžio 18 d. Komisijos reglamentas (ES) Nr. 1407/2013 dėl Sutarties dėl Europos Sąjungos veikimo 107 ir 108 straipsnių taikymo </w:t>
            </w:r>
            <w:r>
              <w:rPr>
                <w:rFonts w:eastAsia="Calibri"/>
                <w:bCs/>
                <w:i/>
                <w:color w:val="000000"/>
                <w:szCs w:val="24"/>
              </w:rPr>
              <w:t>de minimis</w:t>
            </w:r>
            <w:r>
              <w:rPr>
                <w:rFonts w:eastAsia="Calibri"/>
                <w:bCs/>
                <w:color w:val="000000"/>
                <w:szCs w:val="24"/>
              </w:rPr>
              <w:t xml:space="preserve"> pagalbai (OL 2013 L 352, p. 1) (toliau – </w:t>
            </w:r>
            <w:r>
              <w:rPr>
                <w:rFonts w:eastAsia="Calibri"/>
                <w:bCs/>
                <w:i/>
                <w:color w:val="000000"/>
                <w:szCs w:val="24"/>
              </w:rPr>
              <w:t>de minimis</w:t>
            </w:r>
            <w:r>
              <w:rPr>
                <w:rFonts w:eastAsia="Calibri"/>
                <w:bCs/>
                <w:color w:val="000000"/>
                <w:szCs w:val="24"/>
              </w:rPr>
              <w:t xml:space="preserve"> reglamentas)</w:t>
            </w:r>
          </w:p>
        </w:tc>
      </w:tr>
    </w:tbl>
    <w:p w14:paraId="338FBBDA" w14:textId="77777777" w:rsidR="00701BD0" w:rsidRDefault="00701BD0">
      <w:pPr>
        <w:jc w:val="center"/>
        <w:rPr>
          <w:rFonts w:eastAsia="Calibri"/>
          <w:caps/>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371"/>
      </w:tblGrid>
      <w:tr w:rsidR="00701BD0" w14:paraId="5A3E4EF1" w14:textId="77777777" w:rsidTr="00CF6FEA">
        <w:tc>
          <w:tcPr>
            <w:tcW w:w="1473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C267409" w14:textId="77777777" w:rsidR="00701BD0" w:rsidRDefault="009A5C2B">
            <w:pPr>
              <w:jc w:val="both"/>
              <w:rPr>
                <w:rFonts w:eastAsia="Calibri"/>
                <w:color w:val="000000"/>
                <w:szCs w:val="24"/>
              </w:rPr>
            </w:pPr>
            <w:r>
              <w:rPr>
                <w:rFonts w:eastAsia="Calibri"/>
                <w:b/>
                <w:color w:val="000000"/>
                <w:szCs w:val="24"/>
              </w:rPr>
              <w:t xml:space="preserve">2. Duomenys apie paraišką </w:t>
            </w:r>
            <w:r>
              <w:rPr>
                <w:rFonts w:eastAsia="Calibri"/>
                <w:b/>
                <w:bCs/>
                <w:color w:val="000000"/>
                <w:szCs w:val="24"/>
              </w:rPr>
              <w:t xml:space="preserve">/ </w:t>
            </w:r>
            <w:r>
              <w:rPr>
                <w:rFonts w:eastAsia="Calibri"/>
                <w:b/>
                <w:color w:val="000000"/>
                <w:szCs w:val="24"/>
              </w:rPr>
              <w:t xml:space="preserve">projektą </w:t>
            </w:r>
          </w:p>
        </w:tc>
      </w:tr>
      <w:tr w:rsidR="00701BD0" w14:paraId="0208A90D" w14:textId="77777777" w:rsidTr="00CF6FEA">
        <w:tc>
          <w:tcPr>
            <w:tcW w:w="4366" w:type="dxa"/>
            <w:tcBorders>
              <w:top w:val="single" w:sz="4" w:space="0" w:color="auto"/>
              <w:left w:val="single" w:sz="4" w:space="0" w:color="auto"/>
              <w:bottom w:val="single" w:sz="4" w:space="0" w:color="auto"/>
              <w:right w:val="single" w:sz="4" w:space="0" w:color="auto"/>
            </w:tcBorders>
            <w:hideMark/>
          </w:tcPr>
          <w:p w14:paraId="23674CF1" w14:textId="77777777" w:rsidR="00701BD0" w:rsidRDefault="009A5C2B">
            <w:pPr>
              <w:jc w:val="both"/>
              <w:rPr>
                <w:rFonts w:eastAsia="Calibri"/>
                <w:color w:val="000000"/>
                <w:szCs w:val="24"/>
              </w:rPr>
            </w:pPr>
            <w:r>
              <w:rPr>
                <w:rFonts w:eastAsia="Calibri"/>
                <w:b/>
                <w:color w:val="000000"/>
                <w:szCs w:val="24"/>
              </w:rPr>
              <w:t xml:space="preserve">Paraiškos / projekto numeris </w:t>
            </w:r>
          </w:p>
        </w:tc>
        <w:tc>
          <w:tcPr>
            <w:tcW w:w="10371" w:type="dxa"/>
            <w:tcBorders>
              <w:top w:val="single" w:sz="4" w:space="0" w:color="auto"/>
              <w:left w:val="single" w:sz="4" w:space="0" w:color="auto"/>
              <w:bottom w:val="single" w:sz="4" w:space="0" w:color="auto"/>
              <w:right w:val="single" w:sz="4" w:space="0" w:color="auto"/>
            </w:tcBorders>
          </w:tcPr>
          <w:p w14:paraId="4CFF87C7" w14:textId="77777777" w:rsidR="00701BD0" w:rsidRDefault="00701BD0">
            <w:pPr>
              <w:ind w:firstLine="720"/>
              <w:jc w:val="both"/>
              <w:rPr>
                <w:rFonts w:eastAsia="Calibri"/>
                <w:color w:val="000000"/>
                <w:szCs w:val="24"/>
              </w:rPr>
            </w:pPr>
          </w:p>
        </w:tc>
      </w:tr>
      <w:tr w:rsidR="00701BD0" w14:paraId="4C669026" w14:textId="77777777" w:rsidTr="00CF6FEA">
        <w:tc>
          <w:tcPr>
            <w:tcW w:w="4366" w:type="dxa"/>
            <w:tcBorders>
              <w:top w:val="single" w:sz="4" w:space="0" w:color="auto"/>
              <w:left w:val="single" w:sz="4" w:space="0" w:color="auto"/>
              <w:bottom w:val="single" w:sz="4" w:space="0" w:color="auto"/>
              <w:right w:val="single" w:sz="4" w:space="0" w:color="auto"/>
            </w:tcBorders>
            <w:hideMark/>
          </w:tcPr>
          <w:p w14:paraId="2149FD57" w14:textId="77777777" w:rsidR="00701BD0" w:rsidRDefault="009A5C2B">
            <w:pPr>
              <w:rPr>
                <w:rFonts w:eastAsia="Calibri"/>
                <w:color w:val="000000"/>
                <w:szCs w:val="24"/>
              </w:rPr>
            </w:pPr>
            <w:r>
              <w:rPr>
                <w:rFonts w:eastAsia="Calibri"/>
                <w:b/>
                <w:color w:val="000000"/>
                <w:szCs w:val="24"/>
              </w:rPr>
              <w:t xml:space="preserve">Pareiškėjo / projekto vykdytojo pavadinimas </w:t>
            </w:r>
          </w:p>
        </w:tc>
        <w:tc>
          <w:tcPr>
            <w:tcW w:w="10371" w:type="dxa"/>
            <w:tcBorders>
              <w:top w:val="single" w:sz="4" w:space="0" w:color="auto"/>
              <w:left w:val="single" w:sz="4" w:space="0" w:color="auto"/>
              <w:bottom w:val="single" w:sz="4" w:space="0" w:color="auto"/>
              <w:right w:val="single" w:sz="4" w:space="0" w:color="auto"/>
            </w:tcBorders>
          </w:tcPr>
          <w:p w14:paraId="2E88AD21" w14:textId="77777777" w:rsidR="00701BD0" w:rsidRDefault="00701BD0">
            <w:pPr>
              <w:ind w:firstLine="720"/>
              <w:jc w:val="both"/>
              <w:rPr>
                <w:rFonts w:eastAsia="Calibri"/>
                <w:color w:val="000000"/>
                <w:szCs w:val="24"/>
              </w:rPr>
            </w:pPr>
          </w:p>
        </w:tc>
      </w:tr>
      <w:tr w:rsidR="00701BD0" w14:paraId="41699BC7" w14:textId="77777777" w:rsidTr="00CF6FEA">
        <w:tc>
          <w:tcPr>
            <w:tcW w:w="4366" w:type="dxa"/>
            <w:tcBorders>
              <w:top w:val="single" w:sz="4" w:space="0" w:color="auto"/>
              <w:left w:val="single" w:sz="4" w:space="0" w:color="auto"/>
              <w:bottom w:val="single" w:sz="4" w:space="0" w:color="auto"/>
              <w:right w:val="single" w:sz="4" w:space="0" w:color="auto"/>
            </w:tcBorders>
            <w:hideMark/>
          </w:tcPr>
          <w:p w14:paraId="15B4CE62" w14:textId="77777777" w:rsidR="00701BD0" w:rsidRDefault="009A5C2B">
            <w:pPr>
              <w:jc w:val="both"/>
              <w:rPr>
                <w:rFonts w:eastAsia="Calibri"/>
                <w:color w:val="000000"/>
                <w:szCs w:val="24"/>
              </w:rPr>
            </w:pPr>
            <w:r>
              <w:rPr>
                <w:rFonts w:eastAsia="Calibri"/>
                <w:b/>
                <w:color w:val="000000"/>
                <w:szCs w:val="24"/>
              </w:rPr>
              <w:t xml:space="preserve">Projekto pavadinimas </w:t>
            </w:r>
          </w:p>
        </w:tc>
        <w:tc>
          <w:tcPr>
            <w:tcW w:w="10371" w:type="dxa"/>
            <w:tcBorders>
              <w:top w:val="single" w:sz="4" w:space="0" w:color="auto"/>
              <w:left w:val="single" w:sz="4" w:space="0" w:color="auto"/>
              <w:bottom w:val="single" w:sz="4" w:space="0" w:color="auto"/>
              <w:right w:val="single" w:sz="4" w:space="0" w:color="auto"/>
            </w:tcBorders>
          </w:tcPr>
          <w:p w14:paraId="545E5181" w14:textId="77777777" w:rsidR="00701BD0" w:rsidRDefault="00701BD0">
            <w:pPr>
              <w:ind w:firstLine="720"/>
              <w:jc w:val="both"/>
              <w:rPr>
                <w:rFonts w:eastAsia="Calibri"/>
                <w:b/>
                <w:color w:val="000000"/>
                <w:szCs w:val="24"/>
              </w:rPr>
            </w:pPr>
          </w:p>
        </w:tc>
      </w:tr>
    </w:tbl>
    <w:p w14:paraId="0B89F9F0" w14:textId="77777777" w:rsidR="00701BD0" w:rsidRDefault="00701BD0">
      <w:pPr>
        <w:rPr>
          <w:rFonts w:eastAsia="Calibri"/>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62"/>
        <w:gridCol w:w="709"/>
        <w:gridCol w:w="534"/>
        <w:gridCol w:w="1417"/>
        <w:gridCol w:w="4711"/>
      </w:tblGrid>
      <w:tr w:rsidR="00701BD0" w14:paraId="678A3651" w14:textId="77777777" w:rsidTr="00CF6FEA">
        <w:tc>
          <w:tcPr>
            <w:tcW w:w="14737"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47461B18" w14:textId="77777777" w:rsidR="00701BD0" w:rsidRDefault="009A5C2B">
            <w:pPr>
              <w:rPr>
                <w:rFonts w:eastAsia="Calibri"/>
                <w:color w:val="000000"/>
                <w:szCs w:val="24"/>
              </w:rPr>
            </w:pPr>
            <w:r>
              <w:rPr>
                <w:rFonts w:eastAsia="Calibri"/>
                <w:b/>
                <w:bCs/>
                <w:color w:val="000000"/>
                <w:szCs w:val="24"/>
              </w:rPr>
              <w:t xml:space="preserve">3. Paraiškos/projekto/finansuojamų galutinio naudos gavėjo veiklų patikra dėl atitikties </w:t>
            </w:r>
            <w:r>
              <w:rPr>
                <w:rFonts w:eastAsia="Calibri"/>
                <w:b/>
                <w:bCs/>
                <w:i/>
                <w:color w:val="000000"/>
                <w:szCs w:val="24"/>
              </w:rPr>
              <w:t>de minimis</w:t>
            </w:r>
            <w:r>
              <w:rPr>
                <w:rFonts w:eastAsia="Calibri"/>
                <w:b/>
                <w:bCs/>
                <w:color w:val="000000"/>
                <w:szCs w:val="24"/>
              </w:rPr>
              <w:t xml:space="preserve"> reglamentui</w:t>
            </w:r>
          </w:p>
        </w:tc>
      </w:tr>
      <w:tr w:rsidR="00701BD0" w14:paraId="02BA080C" w14:textId="77777777" w:rsidTr="00CF6FEA">
        <w:trPr>
          <w:trHeight w:val="284"/>
        </w:trPr>
        <w:tc>
          <w:tcPr>
            <w:tcW w:w="704" w:type="dxa"/>
            <w:vMerge w:val="restart"/>
            <w:tcBorders>
              <w:top w:val="single" w:sz="4" w:space="0" w:color="auto"/>
              <w:left w:val="single" w:sz="4" w:space="0" w:color="auto"/>
              <w:bottom w:val="single" w:sz="4" w:space="0" w:color="auto"/>
              <w:right w:val="single" w:sz="4" w:space="0" w:color="auto"/>
            </w:tcBorders>
            <w:hideMark/>
          </w:tcPr>
          <w:p w14:paraId="3C52B005" w14:textId="77777777" w:rsidR="00484365" w:rsidRDefault="00484365" w:rsidP="001C5243">
            <w:pPr>
              <w:tabs>
                <w:tab w:val="left" w:pos="0"/>
              </w:tabs>
              <w:ind w:right="-465"/>
              <w:rPr>
                <w:rFonts w:eastAsia="Calibri"/>
                <w:b/>
                <w:bCs/>
                <w:color w:val="000000"/>
                <w:szCs w:val="24"/>
              </w:rPr>
            </w:pPr>
            <w:r>
              <w:rPr>
                <w:rFonts w:eastAsia="Calibri"/>
                <w:b/>
                <w:bCs/>
                <w:color w:val="000000"/>
                <w:szCs w:val="24"/>
              </w:rPr>
              <w:t>Eil.</w:t>
            </w:r>
          </w:p>
          <w:p w14:paraId="4B378D8D" w14:textId="77777777" w:rsidR="00701BD0" w:rsidRDefault="009A5C2B" w:rsidP="001C5243">
            <w:pPr>
              <w:tabs>
                <w:tab w:val="left" w:pos="0"/>
              </w:tabs>
              <w:ind w:right="-465"/>
              <w:rPr>
                <w:rFonts w:eastAsia="Calibri"/>
                <w:color w:val="000000"/>
                <w:szCs w:val="24"/>
              </w:rPr>
            </w:pPr>
            <w:r>
              <w:rPr>
                <w:rFonts w:eastAsia="Calibri"/>
                <w:b/>
                <w:bCs/>
                <w:color w:val="000000"/>
                <w:szCs w:val="24"/>
              </w:rPr>
              <w:t>Nr.</w:t>
            </w:r>
          </w:p>
        </w:tc>
        <w:tc>
          <w:tcPr>
            <w:tcW w:w="6662" w:type="dxa"/>
            <w:vMerge w:val="restart"/>
            <w:tcBorders>
              <w:top w:val="single" w:sz="4" w:space="0" w:color="auto"/>
              <w:left w:val="single" w:sz="4" w:space="0" w:color="auto"/>
              <w:bottom w:val="single" w:sz="4" w:space="0" w:color="auto"/>
              <w:right w:val="single" w:sz="4" w:space="0" w:color="auto"/>
            </w:tcBorders>
            <w:vAlign w:val="center"/>
            <w:hideMark/>
          </w:tcPr>
          <w:p w14:paraId="2D3E3CFB" w14:textId="77777777" w:rsidR="00701BD0" w:rsidRDefault="009A5C2B">
            <w:pPr>
              <w:jc w:val="center"/>
              <w:rPr>
                <w:rFonts w:eastAsia="Calibri"/>
                <w:color w:val="000000"/>
                <w:szCs w:val="24"/>
              </w:rPr>
            </w:pPr>
            <w:r>
              <w:rPr>
                <w:rFonts w:eastAsia="Calibri"/>
                <w:b/>
                <w:color w:val="000000"/>
                <w:szCs w:val="24"/>
              </w:rPr>
              <w:t>Klausimai</w:t>
            </w:r>
          </w:p>
        </w:tc>
        <w:tc>
          <w:tcPr>
            <w:tcW w:w="2660" w:type="dxa"/>
            <w:gridSpan w:val="3"/>
            <w:tcBorders>
              <w:top w:val="single" w:sz="4" w:space="0" w:color="auto"/>
              <w:left w:val="single" w:sz="4" w:space="0" w:color="auto"/>
              <w:bottom w:val="single" w:sz="4" w:space="0" w:color="auto"/>
              <w:right w:val="single" w:sz="4" w:space="0" w:color="auto"/>
            </w:tcBorders>
            <w:hideMark/>
          </w:tcPr>
          <w:p w14:paraId="47B62C18" w14:textId="77777777" w:rsidR="00701BD0" w:rsidRDefault="009A5C2B">
            <w:pPr>
              <w:ind w:firstLine="720"/>
              <w:jc w:val="both"/>
              <w:rPr>
                <w:rFonts w:eastAsia="Calibri"/>
                <w:color w:val="000000"/>
                <w:szCs w:val="24"/>
              </w:rPr>
            </w:pPr>
            <w:r>
              <w:rPr>
                <w:rFonts w:eastAsia="Calibri"/>
                <w:b/>
                <w:color w:val="000000"/>
                <w:szCs w:val="24"/>
              </w:rPr>
              <w:t xml:space="preserve">Rezultatas </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14:paraId="32C6766D" w14:textId="77777777" w:rsidR="00701BD0" w:rsidRDefault="009A5C2B">
            <w:pPr>
              <w:jc w:val="center"/>
              <w:rPr>
                <w:rFonts w:eastAsia="Calibri"/>
                <w:b/>
                <w:color w:val="000000"/>
                <w:szCs w:val="24"/>
              </w:rPr>
            </w:pPr>
            <w:r>
              <w:rPr>
                <w:rFonts w:eastAsia="Calibri"/>
                <w:b/>
                <w:color w:val="000000"/>
                <w:szCs w:val="24"/>
              </w:rPr>
              <w:t>Pastabos</w:t>
            </w:r>
          </w:p>
        </w:tc>
      </w:tr>
      <w:tr w:rsidR="00701BD0" w14:paraId="7BD27B69" w14:textId="77777777" w:rsidTr="00CF6FEA">
        <w:trPr>
          <w:trHeight w:val="45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5D35CAC" w14:textId="77777777" w:rsidR="00701BD0" w:rsidRDefault="00701BD0">
            <w:pPr>
              <w:rPr>
                <w:color w:val="000000"/>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089701B1" w14:textId="77777777" w:rsidR="00701BD0" w:rsidRDefault="00701BD0">
            <w:pPr>
              <w:rPr>
                <w:color w:val="000000"/>
                <w:szCs w:val="24"/>
              </w:rPr>
            </w:pPr>
          </w:p>
        </w:tc>
        <w:tc>
          <w:tcPr>
            <w:tcW w:w="709" w:type="dxa"/>
            <w:tcBorders>
              <w:top w:val="single" w:sz="4" w:space="0" w:color="auto"/>
              <w:left w:val="single" w:sz="4" w:space="0" w:color="auto"/>
              <w:bottom w:val="single" w:sz="4" w:space="0" w:color="auto"/>
              <w:right w:val="single" w:sz="4" w:space="0" w:color="auto"/>
            </w:tcBorders>
            <w:hideMark/>
          </w:tcPr>
          <w:p w14:paraId="24288732" w14:textId="77777777" w:rsidR="00701BD0" w:rsidRDefault="009A5C2B">
            <w:pPr>
              <w:jc w:val="center"/>
              <w:rPr>
                <w:rFonts w:eastAsia="Calibri"/>
                <w:b/>
                <w:color w:val="000000"/>
                <w:szCs w:val="24"/>
              </w:rPr>
            </w:pPr>
            <w:r>
              <w:rPr>
                <w:rFonts w:eastAsia="Calibri"/>
                <w:b/>
                <w:color w:val="000000"/>
                <w:szCs w:val="24"/>
              </w:rPr>
              <w:t>Taip</w:t>
            </w:r>
          </w:p>
        </w:tc>
        <w:tc>
          <w:tcPr>
            <w:tcW w:w="534" w:type="dxa"/>
            <w:tcBorders>
              <w:top w:val="single" w:sz="4" w:space="0" w:color="auto"/>
              <w:left w:val="single" w:sz="4" w:space="0" w:color="auto"/>
              <w:bottom w:val="single" w:sz="4" w:space="0" w:color="auto"/>
              <w:right w:val="single" w:sz="4" w:space="0" w:color="auto"/>
            </w:tcBorders>
            <w:hideMark/>
          </w:tcPr>
          <w:p w14:paraId="41D73CDD" w14:textId="77777777" w:rsidR="00701BD0" w:rsidRDefault="009A5C2B">
            <w:pPr>
              <w:jc w:val="center"/>
              <w:rPr>
                <w:rFonts w:eastAsia="Calibri"/>
                <w:b/>
                <w:color w:val="000000"/>
                <w:szCs w:val="24"/>
              </w:rPr>
            </w:pPr>
            <w:r>
              <w:rPr>
                <w:rFonts w:eastAsia="Calibri"/>
                <w:b/>
                <w:color w:val="000000"/>
                <w:szCs w:val="24"/>
              </w:rPr>
              <w:t>Ne</w:t>
            </w:r>
          </w:p>
        </w:tc>
        <w:tc>
          <w:tcPr>
            <w:tcW w:w="1417" w:type="dxa"/>
            <w:tcBorders>
              <w:top w:val="single" w:sz="4" w:space="0" w:color="auto"/>
              <w:left w:val="single" w:sz="4" w:space="0" w:color="auto"/>
              <w:bottom w:val="single" w:sz="4" w:space="0" w:color="auto"/>
              <w:right w:val="single" w:sz="4" w:space="0" w:color="auto"/>
            </w:tcBorders>
            <w:hideMark/>
          </w:tcPr>
          <w:p w14:paraId="7946D0DC" w14:textId="77777777" w:rsidR="00701BD0" w:rsidRDefault="009A5C2B">
            <w:pPr>
              <w:jc w:val="center"/>
              <w:rPr>
                <w:rFonts w:eastAsia="Calibri"/>
                <w:b/>
                <w:color w:val="000000"/>
                <w:szCs w:val="24"/>
              </w:rPr>
            </w:pPr>
            <w:r>
              <w:rPr>
                <w:rFonts w:eastAsia="Calibri"/>
                <w:b/>
                <w:color w:val="000000"/>
                <w:szCs w:val="24"/>
              </w:rPr>
              <w:t>Netaikoma</w:t>
            </w:r>
          </w:p>
        </w:tc>
        <w:tc>
          <w:tcPr>
            <w:tcW w:w="4711" w:type="dxa"/>
            <w:vMerge/>
            <w:tcBorders>
              <w:top w:val="single" w:sz="4" w:space="0" w:color="auto"/>
              <w:left w:val="single" w:sz="4" w:space="0" w:color="auto"/>
              <w:bottom w:val="single" w:sz="4" w:space="0" w:color="auto"/>
              <w:right w:val="single" w:sz="4" w:space="0" w:color="auto"/>
            </w:tcBorders>
            <w:vAlign w:val="center"/>
            <w:hideMark/>
          </w:tcPr>
          <w:p w14:paraId="2CC77B50" w14:textId="77777777" w:rsidR="00701BD0" w:rsidRDefault="00701BD0">
            <w:pPr>
              <w:rPr>
                <w:b/>
                <w:color w:val="000000"/>
                <w:szCs w:val="24"/>
              </w:rPr>
            </w:pPr>
          </w:p>
        </w:tc>
      </w:tr>
      <w:tr w:rsidR="00701BD0" w14:paraId="70417491" w14:textId="77777777" w:rsidTr="00CF6FEA">
        <w:trPr>
          <w:trHeight w:val="363"/>
        </w:trPr>
        <w:tc>
          <w:tcPr>
            <w:tcW w:w="704" w:type="dxa"/>
            <w:tcBorders>
              <w:top w:val="single" w:sz="4" w:space="0" w:color="auto"/>
              <w:left w:val="single" w:sz="4" w:space="0" w:color="auto"/>
              <w:bottom w:val="single" w:sz="4" w:space="0" w:color="auto"/>
              <w:right w:val="single" w:sz="4" w:space="0" w:color="auto"/>
            </w:tcBorders>
            <w:hideMark/>
          </w:tcPr>
          <w:p w14:paraId="54D552B2" w14:textId="77777777" w:rsidR="00701BD0" w:rsidRDefault="009A5C2B">
            <w:pPr>
              <w:ind w:right="-465"/>
              <w:rPr>
                <w:rFonts w:eastAsia="Calibri"/>
                <w:szCs w:val="24"/>
              </w:rPr>
            </w:pPr>
            <w:r>
              <w:rPr>
                <w:rFonts w:eastAsia="Calibri"/>
                <w:color w:val="000000"/>
                <w:szCs w:val="24"/>
              </w:rPr>
              <w:t>3.1.</w:t>
            </w:r>
          </w:p>
        </w:tc>
        <w:tc>
          <w:tcPr>
            <w:tcW w:w="6662" w:type="dxa"/>
            <w:tcBorders>
              <w:top w:val="single" w:sz="4" w:space="0" w:color="auto"/>
              <w:left w:val="single" w:sz="4" w:space="0" w:color="auto"/>
              <w:bottom w:val="single" w:sz="4" w:space="0" w:color="auto"/>
              <w:right w:val="single" w:sz="4" w:space="0" w:color="auto"/>
            </w:tcBorders>
            <w:hideMark/>
          </w:tcPr>
          <w:p w14:paraId="16D251B4" w14:textId="77777777" w:rsidR="00701BD0" w:rsidRDefault="009A5C2B">
            <w:pPr>
              <w:jc w:val="both"/>
              <w:rPr>
                <w:rFonts w:eastAsia="Calibri"/>
                <w:color w:val="000000"/>
                <w:szCs w:val="24"/>
              </w:rPr>
            </w:pPr>
            <w:r>
              <w:rPr>
                <w:rFonts w:eastAsia="Calibri"/>
                <w:color w:val="000000"/>
                <w:szCs w:val="24"/>
              </w:rPr>
              <w:t xml:space="preserve">Ar pareiškėjas </w:t>
            </w:r>
            <w:r w:rsidR="00320927">
              <w:rPr>
                <w:rFonts w:eastAsia="Calibri"/>
                <w:color w:val="000000"/>
                <w:szCs w:val="24"/>
              </w:rPr>
              <w:t>(</w:t>
            </w:r>
            <w:r>
              <w:rPr>
                <w:rFonts w:eastAsia="Calibri"/>
                <w:color w:val="000000"/>
                <w:szCs w:val="24"/>
              </w:rPr>
              <w:t>projekto vykdytojas</w:t>
            </w:r>
            <w:r w:rsidR="00320927">
              <w:rPr>
                <w:rFonts w:eastAsia="Calibri"/>
                <w:color w:val="000000"/>
                <w:szCs w:val="24"/>
              </w:rPr>
              <w:t>)</w:t>
            </w:r>
            <w:r>
              <w:rPr>
                <w:rFonts w:eastAsia="Calibri"/>
                <w:color w:val="000000"/>
                <w:szCs w:val="24"/>
              </w:rPr>
              <w:t xml:space="preserve">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Pr>
                <w:rFonts w:eastAsia="Calibri"/>
                <w:iCs/>
                <w:color w:val="000000"/>
                <w:szCs w:val="24"/>
              </w:rPr>
              <w:t>OL 2013 L 354, p. 1</w:t>
            </w:r>
            <w:r>
              <w:rPr>
                <w:rFonts w:eastAsia="Calibri"/>
                <w:color w:val="00000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953478" w14:textId="77777777" w:rsidR="00701BD0" w:rsidRDefault="009A5C2B">
            <w:pPr>
              <w:jc w:val="center"/>
              <w:rPr>
                <w:rFonts w:eastAsia="Calibri"/>
                <w:sz w:val="40"/>
                <w:szCs w:val="40"/>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000A9D6A"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45995D"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331964EC" w14:textId="77777777" w:rsidR="00701BD0" w:rsidRDefault="00701BD0">
            <w:pPr>
              <w:ind w:firstLine="720"/>
              <w:jc w:val="both"/>
              <w:rPr>
                <w:rFonts w:eastAsia="Calibri"/>
                <w:color w:val="000000"/>
                <w:szCs w:val="24"/>
              </w:rPr>
            </w:pPr>
          </w:p>
        </w:tc>
      </w:tr>
      <w:tr w:rsidR="00701BD0" w14:paraId="627CE0FA" w14:textId="77777777" w:rsidTr="00CF6FEA">
        <w:trPr>
          <w:trHeight w:val="138"/>
        </w:trPr>
        <w:tc>
          <w:tcPr>
            <w:tcW w:w="704" w:type="dxa"/>
            <w:tcBorders>
              <w:top w:val="single" w:sz="4" w:space="0" w:color="auto"/>
              <w:left w:val="single" w:sz="4" w:space="0" w:color="auto"/>
              <w:bottom w:val="single" w:sz="4" w:space="0" w:color="auto"/>
              <w:right w:val="single" w:sz="4" w:space="0" w:color="auto"/>
            </w:tcBorders>
            <w:hideMark/>
          </w:tcPr>
          <w:p w14:paraId="1A21DFC8" w14:textId="77777777" w:rsidR="00701BD0" w:rsidRDefault="009A5C2B">
            <w:pPr>
              <w:ind w:right="-465"/>
              <w:rPr>
                <w:rFonts w:eastAsia="Calibri"/>
                <w:szCs w:val="24"/>
              </w:rPr>
            </w:pPr>
            <w:r>
              <w:rPr>
                <w:rFonts w:eastAsia="Calibri"/>
                <w:szCs w:val="24"/>
              </w:rPr>
              <w:t>3.2.</w:t>
            </w:r>
          </w:p>
        </w:tc>
        <w:tc>
          <w:tcPr>
            <w:tcW w:w="6662" w:type="dxa"/>
            <w:tcBorders>
              <w:top w:val="single" w:sz="4" w:space="0" w:color="auto"/>
              <w:left w:val="single" w:sz="4" w:space="0" w:color="auto"/>
              <w:bottom w:val="single" w:sz="4" w:space="0" w:color="auto"/>
              <w:right w:val="single" w:sz="4" w:space="0" w:color="auto"/>
            </w:tcBorders>
            <w:hideMark/>
          </w:tcPr>
          <w:p w14:paraId="2092ADEF" w14:textId="77777777" w:rsidR="00701BD0" w:rsidRDefault="009A5C2B">
            <w:pPr>
              <w:jc w:val="both"/>
              <w:rPr>
                <w:rFonts w:eastAsia="Calibri"/>
                <w:color w:val="000000"/>
                <w:szCs w:val="24"/>
              </w:rPr>
            </w:pPr>
            <w:r>
              <w:rPr>
                <w:rFonts w:eastAsia="Calibri"/>
                <w:color w:val="000000"/>
                <w:szCs w:val="24"/>
              </w:rPr>
              <w:t>Ar pareiškėjas (projekto vykdytojas) vykdo pirminės žemės ūkio produktų gamybos veiklą?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277F18"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24438A52"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1E3405"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77BE818C" w14:textId="77777777" w:rsidR="00701BD0" w:rsidRDefault="00701BD0">
            <w:pPr>
              <w:ind w:firstLine="720"/>
              <w:jc w:val="both"/>
              <w:rPr>
                <w:rFonts w:eastAsia="Calibri"/>
                <w:color w:val="000000"/>
                <w:szCs w:val="24"/>
              </w:rPr>
            </w:pPr>
          </w:p>
        </w:tc>
      </w:tr>
      <w:tr w:rsidR="00701BD0" w14:paraId="748F679D" w14:textId="77777777" w:rsidTr="00CF6FEA">
        <w:trPr>
          <w:trHeight w:val="138"/>
        </w:trPr>
        <w:tc>
          <w:tcPr>
            <w:tcW w:w="704" w:type="dxa"/>
            <w:tcBorders>
              <w:top w:val="single" w:sz="4" w:space="0" w:color="auto"/>
              <w:left w:val="single" w:sz="4" w:space="0" w:color="auto"/>
              <w:bottom w:val="single" w:sz="4" w:space="0" w:color="auto"/>
              <w:right w:val="single" w:sz="4" w:space="0" w:color="auto"/>
            </w:tcBorders>
            <w:hideMark/>
          </w:tcPr>
          <w:p w14:paraId="6BCFC03E" w14:textId="77777777" w:rsidR="00701BD0" w:rsidRDefault="009A5C2B">
            <w:pPr>
              <w:ind w:right="-465"/>
              <w:rPr>
                <w:rFonts w:eastAsia="Calibri"/>
                <w:szCs w:val="24"/>
              </w:rPr>
            </w:pPr>
            <w:r>
              <w:rPr>
                <w:rFonts w:eastAsia="Calibri"/>
                <w:szCs w:val="24"/>
              </w:rPr>
              <w:t>3.3.</w:t>
            </w:r>
          </w:p>
        </w:tc>
        <w:tc>
          <w:tcPr>
            <w:tcW w:w="6662" w:type="dxa"/>
            <w:tcBorders>
              <w:top w:val="single" w:sz="4" w:space="0" w:color="auto"/>
              <w:left w:val="single" w:sz="4" w:space="0" w:color="auto"/>
              <w:bottom w:val="single" w:sz="4" w:space="0" w:color="auto"/>
              <w:right w:val="single" w:sz="4" w:space="0" w:color="auto"/>
            </w:tcBorders>
            <w:hideMark/>
          </w:tcPr>
          <w:p w14:paraId="1C0EFA2B" w14:textId="77777777" w:rsidR="00701BD0" w:rsidRDefault="009A5C2B">
            <w:pPr>
              <w:jc w:val="both"/>
              <w:rPr>
                <w:rFonts w:eastAsia="Calibri"/>
                <w:color w:val="000000"/>
                <w:szCs w:val="24"/>
              </w:rPr>
            </w:pPr>
            <w:r>
              <w:rPr>
                <w:rFonts w:eastAsia="Calibri"/>
                <w:color w:val="000000"/>
                <w:szCs w:val="24"/>
              </w:rPr>
              <w:t xml:space="preserve">Ar pareiškėjas (projekto vykdytojas) veikia žemės ūkio produktų perdirbimo ir prekybos sektoriuje, kai valstybės pagalbos dydis </w:t>
            </w:r>
            <w:r>
              <w:rPr>
                <w:rFonts w:eastAsia="Calibri"/>
                <w:color w:val="000000"/>
                <w:szCs w:val="24"/>
              </w:rPr>
              <w:lastRenderedPageBreak/>
              <w:t>nustatomas pagal iš pirminių gamintojų įsigytų arba atitinkamų įmonių rinkai pateiktų produktų kainą arba kiekį?</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A00FFA" w14:textId="77777777" w:rsidR="00701BD0" w:rsidRDefault="009A5C2B">
            <w:pPr>
              <w:jc w:val="center"/>
              <w:rPr>
                <w:rFonts w:eastAsia="Calibri"/>
                <w:szCs w:val="24"/>
              </w:rPr>
            </w:pPr>
            <w:r>
              <w:rPr>
                <w:sz w:val="40"/>
                <w:szCs w:val="40"/>
                <w:highlight w:val="lightGray"/>
              </w:rPr>
              <w:lastRenderedPageBreak/>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6891A0D1"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D35834"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07EB9A69" w14:textId="77777777" w:rsidR="00701BD0" w:rsidRDefault="00701BD0">
            <w:pPr>
              <w:ind w:firstLine="720"/>
              <w:jc w:val="both"/>
              <w:rPr>
                <w:rFonts w:eastAsia="Calibri"/>
                <w:color w:val="000000"/>
                <w:szCs w:val="24"/>
              </w:rPr>
            </w:pPr>
          </w:p>
        </w:tc>
      </w:tr>
      <w:tr w:rsidR="00701BD0" w14:paraId="7505D02F" w14:textId="77777777" w:rsidTr="00CF6FEA">
        <w:trPr>
          <w:trHeight w:val="272"/>
        </w:trPr>
        <w:tc>
          <w:tcPr>
            <w:tcW w:w="704" w:type="dxa"/>
            <w:tcBorders>
              <w:top w:val="single" w:sz="4" w:space="0" w:color="auto"/>
              <w:left w:val="single" w:sz="4" w:space="0" w:color="auto"/>
              <w:bottom w:val="single" w:sz="4" w:space="0" w:color="auto"/>
              <w:right w:val="single" w:sz="4" w:space="0" w:color="auto"/>
            </w:tcBorders>
            <w:hideMark/>
          </w:tcPr>
          <w:p w14:paraId="3C86D817" w14:textId="77777777" w:rsidR="00701BD0" w:rsidRDefault="009A5C2B">
            <w:pPr>
              <w:ind w:right="-465"/>
              <w:rPr>
                <w:rFonts w:eastAsia="Calibri"/>
                <w:szCs w:val="24"/>
              </w:rPr>
            </w:pPr>
            <w:r>
              <w:rPr>
                <w:rFonts w:eastAsia="Calibri"/>
                <w:szCs w:val="24"/>
              </w:rPr>
              <w:t>3.4.</w:t>
            </w:r>
          </w:p>
        </w:tc>
        <w:tc>
          <w:tcPr>
            <w:tcW w:w="6662" w:type="dxa"/>
            <w:tcBorders>
              <w:top w:val="single" w:sz="4" w:space="0" w:color="auto"/>
              <w:left w:val="single" w:sz="4" w:space="0" w:color="auto"/>
              <w:bottom w:val="single" w:sz="4" w:space="0" w:color="auto"/>
              <w:right w:val="single" w:sz="4" w:space="0" w:color="auto"/>
            </w:tcBorders>
            <w:hideMark/>
          </w:tcPr>
          <w:p w14:paraId="1C1CAD1E" w14:textId="77777777" w:rsidR="00701BD0" w:rsidRDefault="009A5C2B">
            <w:pPr>
              <w:jc w:val="both"/>
              <w:rPr>
                <w:rFonts w:eastAsia="Calibri"/>
                <w:color w:val="000000"/>
                <w:szCs w:val="24"/>
              </w:rPr>
            </w:pPr>
            <w:r>
              <w:rPr>
                <w:rFonts w:eastAsia="Calibri"/>
                <w:color w:val="000000"/>
                <w:szCs w:val="24"/>
              </w:rPr>
              <w:t>Ar pareiškėjas (projekto vykdytojas) veikia žemės ūkio produktų perdirbimo ir prekybos sektoriuje, kai valstybės pagalba priklauso nuo to, ar bus iš dalies arba visa perduota pirminiams gamintojams?</w:t>
            </w:r>
          </w:p>
        </w:tc>
        <w:tc>
          <w:tcPr>
            <w:tcW w:w="709" w:type="dxa"/>
            <w:tcBorders>
              <w:top w:val="single" w:sz="4" w:space="0" w:color="auto"/>
              <w:left w:val="single" w:sz="4" w:space="0" w:color="auto"/>
              <w:bottom w:val="single" w:sz="4" w:space="0" w:color="auto"/>
              <w:right w:val="single" w:sz="4" w:space="0" w:color="auto"/>
            </w:tcBorders>
            <w:vAlign w:val="center"/>
          </w:tcPr>
          <w:p w14:paraId="132A2BAC"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53DA1BCE"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169A21F"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7C7D7BDD" w14:textId="77777777" w:rsidR="00701BD0" w:rsidRDefault="00701BD0">
            <w:pPr>
              <w:ind w:firstLine="720"/>
              <w:jc w:val="both"/>
              <w:rPr>
                <w:rFonts w:eastAsia="Calibri"/>
                <w:color w:val="000000"/>
                <w:szCs w:val="24"/>
              </w:rPr>
            </w:pPr>
          </w:p>
        </w:tc>
      </w:tr>
      <w:tr w:rsidR="00701BD0" w14:paraId="59A3C752" w14:textId="77777777" w:rsidTr="00CF6FEA">
        <w:trPr>
          <w:trHeight w:val="275"/>
        </w:trPr>
        <w:tc>
          <w:tcPr>
            <w:tcW w:w="704" w:type="dxa"/>
            <w:tcBorders>
              <w:top w:val="single" w:sz="4" w:space="0" w:color="auto"/>
              <w:left w:val="single" w:sz="4" w:space="0" w:color="auto"/>
              <w:bottom w:val="single" w:sz="4" w:space="0" w:color="auto"/>
              <w:right w:val="single" w:sz="4" w:space="0" w:color="auto"/>
            </w:tcBorders>
            <w:hideMark/>
          </w:tcPr>
          <w:p w14:paraId="7B10817F" w14:textId="77777777" w:rsidR="00701BD0" w:rsidRDefault="009A5C2B">
            <w:pPr>
              <w:ind w:right="-465"/>
              <w:rPr>
                <w:rFonts w:eastAsia="Calibri"/>
                <w:szCs w:val="24"/>
              </w:rPr>
            </w:pPr>
            <w:r>
              <w:rPr>
                <w:rFonts w:eastAsia="Calibri"/>
                <w:szCs w:val="24"/>
              </w:rPr>
              <w:t>3.5.</w:t>
            </w:r>
          </w:p>
        </w:tc>
        <w:tc>
          <w:tcPr>
            <w:tcW w:w="6662" w:type="dxa"/>
            <w:tcBorders>
              <w:top w:val="single" w:sz="4" w:space="0" w:color="auto"/>
              <w:left w:val="single" w:sz="4" w:space="0" w:color="auto"/>
              <w:bottom w:val="single" w:sz="4" w:space="0" w:color="auto"/>
              <w:right w:val="single" w:sz="4" w:space="0" w:color="auto"/>
            </w:tcBorders>
            <w:hideMark/>
          </w:tcPr>
          <w:p w14:paraId="4344F107" w14:textId="77777777" w:rsidR="00701BD0" w:rsidRDefault="009A5C2B">
            <w:pPr>
              <w:jc w:val="both"/>
              <w:rPr>
                <w:rFonts w:eastAsia="Calibri"/>
                <w:color w:val="000000"/>
                <w:szCs w:val="24"/>
              </w:rPr>
            </w:pPr>
            <w:r>
              <w:rPr>
                <w:rFonts w:eastAsia="Calibri"/>
                <w:color w:val="000000"/>
                <w:szCs w:val="24"/>
              </w:rPr>
              <w:t xml:space="preserve">Ar pareiškėjas (projekto vykdytojas) vykdo su eksportu susijusią veiklą trečiosiose valstybėse arba </w:t>
            </w:r>
            <w:r>
              <w:rPr>
                <w:rFonts w:eastAsia="Calibri" w:cs="EYInterstate"/>
                <w:color w:val="000000"/>
                <w:szCs w:val="24"/>
                <w:lang w:eastAsia="lt-LT"/>
              </w:rPr>
              <w:t>Europos Sąjungos</w:t>
            </w:r>
            <w:r>
              <w:rPr>
                <w:rFonts w:eastAsia="Calibri"/>
                <w:color w:val="000000"/>
                <w:szCs w:val="24"/>
              </w:rPr>
              <w:t xml:space="preserve"> valstybėse</w:t>
            </w:r>
            <w:r w:rsidR="005C21CC">
              <w:rPr>
                <w:rFonts w:eastAsia="Calibri"/>
                <w:color w:val="000000"/>
                <w:szCs w:val="24"/>
              </w:rPr>
              <w:t xml:space="preserve"> narėse</w:t>
            </w:r>
            <w:r>
              <w:rPr>
                <w:rFonts w:eastAsia="Calibri"/>
                <w:color w:val="000000"/>
                <w:szCs w:val="24"/>
              </w:rPr>
              <w:t xml:space="preserve"> (t. y. veikla tiesiogiai susijusi su eksportuojamais kiekiais, platinimo tinklo kūrimu ir veikla arba kitomis einamosiomis išlaidomis, susijusiomis su eksporto veikla)?</w:t>
            </w:r>
          </w:p>
        </w:tc>
        <w:tc>
          <w:tcPr>
            <w:tcW w:w="709" w:type="dxa"/>
            <w:tcBorders>
              <w:top w:val="single" w:sz="4" w:space="0" w:color="auto"/>
              <w:left w:val="single" w:sz="4" w:space="0" w:color="auto"/>
              <w:bottom w:val="single" w:sz="4" w:space="0" w:color="auto"/>
              <w:right w:val="single" w:sz="4" w:space="0" w:color="auto"/>
            </w:tcBorders>
            <w:vAlign w:val="center"/>
          </w:tcPr>
          <w:p w14:paraId="46DF782D"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06124000"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52DF7D3"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4F89197E" w14:textId="77777777" w:rsidR="00701BD0" w:rsidRDefault="00701BD0">
            <w:pPr>
              <w:ind w:firstLine="720"/>
              <w:jc w:val="both"/>
              <w:rPr>
                <w:rFonts w:eastAsia="Calibri"/>
                <w:color w:val="000000"/>
                <w:szCs w:val="24"/>
              </w:rPr>
            </w:pPr>
          </w:p>
        </w:tc>
      </w:tr>
      <w:tr w:rsidR="00701BD0" w14:paraId="63962264" w14:textId="77777777" w:rsidTr="00CF6FEA">
        <w:trPr>
          <w:trHeight w:val="338"/>
        </w:trPr>
        <w:tc>
          <w:tcPr>
            <w:tcW w:w="704" w:type="dxa"/>
            <w:tcBorders>
              <w:top w:val="single" w:sz="4" w:space="0" w:color="auto"/>
              <w:left w:val="single" w:sz="4" w:space="0" w:color="auto"/>
              <w:bottom w:val="single" w:sz="4" w:space="0" w:color="auto"/>
              <w:right w:val="single" w:sz="4" w:space="0" w:color="auto"/>
            </w:tcBorders>
            <w:hideMark/>
          </w:tcPr>
          <w:p w14:paraId="7B2278BD" w14:textId="77777777" w:rsidR="00701BD0" w:rsidRDefault="009A5C2B">
            <w:pPr>
              <w:ind w:right="-465"/>
              <w:rPr>
                <w:rFonts w:eastAsia="Calibri"/>
                <w:szCs w:val="24"/>
              </w:rPr>
            </w:pPr>
            <w:r>
              <w:rPr>
                <w:rFonts w:eastAsia="Calibri"/>
                <w:szCs w:val="24"/>
              </w:rPr>
              <w:t>3.6.</w:t>
            </w:r>
          </w:p>
        </w:tc>
        <w:tc>
          <w:tcPr>
            <w:tcW w:w="6662" w:type="dxa"/>
            <w:tcBorders>
              <w:top w:val="single" w:sz="4" w:space="0" w:color="auto"/>
              <w:left w:val="single" w:sz="4" w:space="0" w:color="auto"/>
              <w:bottom w:val="single" w:sz="4" w:space="0" w:color="auto"/>
              <w:right w:val="single" w:sz="4" w:space="0" w:color="auto"/>
            </w:tcBorders>
            <w:hideMark/>
          </w:tcPr>
          <w:p w14:paraId="747EF6B3" w14:textId="77777777" w:rsidR="00701BD0" w:rsidRDefault="009A5C2B">
            <w:pPr>
              <w:jc w:val="both"/>
              <w:rPr>
                <w:rFonts w:eastAsia="Calibri"/>
                <w:color w:val="000000"/>
                <w:szCs w:val="24"/>
              </w:rPr>
            </w:pPr>
            <w:r>
              <w:rPr>
                <w:rFonts w:eastAsia="Calibri"/>
                <w:color w:val="000000"/>
                <w:szCs w:val="24"/>
              </w:rPr>
              <w:t>Ar pareiškėjui (projekto vykdytojui) teikiama valstybės pagalba priklauso nuo to, ar daugiau vartojama vietinių nei importuotų prekių?</w:t>
            </w:r>
          </w:p>
        </w:tc>
        <w:tc>
          <w:tcPr>
            <w:tcW w:w="709" w:type="dxa"/>
            <w:tcBorders>
              <w:top w:val="single" w:sz="4" w:space="0" w:color="auto"/>
              <w:left w:val="single" w:sz="4" w:space="0" w:color="auto"/>
              <w:bottom w:val="single" w:sz="4" w:space="0" w:color="auto"/>
              <w:right w:val="single" w:sz="4" w:space="0" w:color="auto"/>
            </w:tcBorders>
            <w:vAlign w:val="center"/>
          </w:tcPr>
          <w:p w14:paraId="45CB1D99"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1C3B5811"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BAE43B7"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57689E84" w14:textId="77777777" w:rsidR="00701BD0" w:rsidRDefault="00701BD0">
            <w:pPr>
              <w:ind w:firstLine="720"/>
              <w:jc w:val="both"/>
              <w:rPr>
                <w:rFonts w:eastAsia="Calibri"/>
                <w:color w:val="000000"/>
                <w:szCs w:val="24"/>
              </w:rPr>
            </w:pPr>
          </w:p>
        </w:tc>
      </w:tr>
      <w:tr w:rsidR="00701BD0" w14:paraId="55E75E53" w14:textId="77777777" w:rsidTr="00CF6FEA">
        <w:trPr>
          <w:trHeight w:val="1903"/>
        </w:trPr>
        <w:tc>
          <w:tcPr>
            <w:tcW w:w="704" w:type="dxa"/>
            <w:tcBorders>
              <w:top w:val="single" w:sz="4" w:space="0" w:color="auto"/>
              <w:left w:val="single" w:sz="4" w:space="0" w:color="auto"/>
              <w:bottom w:val="single" w:sz="4" w:space="0" w:color="auto"/>
              <w:right w:val="single" w:sz="4" w:space="0" w:color="auto"/>
            </w:tcBorders>
            <w:hideMark/>
          </w:tcPr>
          <w:p w14:paraId="11B23A83" w14:textId="77777777" w:rsidR="00701BD0" w:rsidRDefault="009A5C2B">
            <w:pPr>
              <w:ind w:right="-465"/>
              <w:rPr>
                <w:rFonts w:eastAsia="Calibri"/>
                <w:szCs w:val="24"/>
              </w:rPr>
            </w:pPr>
            <w:r>
              <w:rPr>
                <w:rFonts w:eastAsia="Calibri"/>
                <w:szCs w:val="24"/>
              </w:rPr>
              <w:t>3.7.</w:t>
            </w:r>
          </w:p>
        </w:tc>
        <w:tc>
          <w:tcPr>
            <w:tcW w:w="6662" w:type="dxa"/>
            <w:tcBorders>
              <w:top w:val="single" w:sz="4" w:space="0" w:color="auto"/>
              <w:left w:val="single" w:sz="4" w:space="0" w:color="auto"/>
              <w:bottom w:val="single" w:sz="4" w:space="0" w:color="auto"/>
              <w:right w:val="single" w:sz="4" w:space="0" w:color="auto"/>
            </w:tcBorders>
            <w:hideMark/>
          </w:tcPr>
          <w:p w14:paraId="7D7B6171" w14:textId="77777777" w:rsidR="00701BD0" w:rsidRDefault="009A5C2B">
            <w:pPr>
              <w:jc w:val="both"/>
              <w:rPr>
                <w:rFonts w:eastAsia="Calibri"/>
                <w:color w:val="000000"/>
                <w:szCs w:val="24"/>
              </w:rPr>
            </w:pPr>
            <w:r>
              <w:rPr>
                <w:rFonts w:eastAsia="Calibri"/>
                <w:color w:val="000000"/>
                <w:szCs w:val="24"/>
              </w:rPr>
              <w:t xml:space="preserve">Jei pareiškėjas (projekto vykdytojas) vykdo veiklą šio priedo </w:t>
            </w:r>
            <w:r w:rsidR="005D5D40">
              <w:rPr>
                <w:rFonts w:eastAsia="Calibri"/>
                <w:color w:val="000000"/>
                <w:szCs w:val="24"/>
              </w:rPr>
              <w:br/>
            </w:r>
            <w:r>
              <w:rPr>
                <w:rFonts w:eastAsia="Calibri"/>
                <w:color w:val="000000"/>
                <w:szCs w:val="24"/>
              </w:rPr>
              <w:t xml:space="preserve">3.1–3.4 papunkčiuose nurodytuose sektoriuose, tačiau kartu bent viename sektoriuje, kuriam taikomas </w:t>
            </w:r>
            <w:r>
              <w:rPr>
                <w:rFonts w:eastAsia="Calibri"/>
                <w:i/>
                <w:color w:val="000000"/>
                <w:szCs w:val="24"/>
              </w:rPr>
              <w:t>de minimis</w:t>
            </w:r>
            <w:r>
              <w:rPr>
                <w:rFonts w:eastAsia="Calibri"/>
                <w:color w:val="000000"/>
                <w:szCs w:val="24"/>
              </w:rPr>
              <w:t xml:space="preserve"> reglamentas, ir pastarajam sektoriui pagalba teikiama, ar užtikrinama, kad tinkamomis priemonėmis, kaip antai atskiriant veiklos sritis ar sąnaudas, veiklai tuose sektoriuose, kuriems </w:t>
            </w:r>
            <w:r>
              <w:rPr>
                <w:rFonts w:eastAsia="Calibri"/>
                <w:i/>
                <w:color w:val="000000"/>
                <w:szCs w:val="24"/>
              </w:rPr>
              <w:t>de minimis</w:t>
            </w:r>
            <w:r>
              <w:rPr>
                <w:rFonts w:eastAsia="Calibri"/>
                <w:color w:val="000000"/>
                <w:szCs w:val="24"/>
              </w:rPr>
              <w:t xml:space="preserve"> reglamentas netaikomas, nebūtų teikiama </w:t>
            </w:r>
            <w:r>
              <w:rPr>
                <w:rFonts w:eastAsia="Calibri"/>
                <w:i/>
                <w:color w:val="000000"/>
                <w:szCs w:val="24"/>
              </w:rPr>
              <w:t>de minimis</w:t>
            </w:r>
            <w:r>
              <w:rPr>
                <w:rFonts w:eastAsia="Calibri"/>
                <w:color w:val="000000"/>
                <w:szCs w:val="24"/>
              </w:rPr>
              <w:t xml:space="preserve"> pagalba, kuri teikiama pagal </w:t>
            </w:r>
            <w:r>
              <w:rPr>
                <w:rFonts w:eastAsia="Calibri"/>
                <w:i/>
                <w:color w:val="000000"/>
                <w:szCs w:val="24"/>
              </w:rPr>
              <w:t>de minimis</w:t>
            </w:r>
            <w:r>
              <w:rPr>
                <w:rFonts w:eastAsia="Calibri"/>
                <w:color w:val="000000"/>
                <w:szCs w:val="24"/>
              </w:rPr>
              <w:t xml:space="preserve"> reglamentą?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0156328D"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62DE007F"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9C5E798"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3852A742" w14:textId="77777777" w:rsidR="00701BD0" w:rsidRDefault="00701BD0">
            <w:pPr>
              <w:ind w:firstLine="720"/>
              <w:jc w:val="both"/>
              <w:rPr>
                <w:rFonts w:eastAsia="Calibri"/>
                <w:color w:val="000000"/>
                <w:szCs w:val="24"/>
              </w:rPr>
            </w:pPr>
          </w:p>
        </w:tc>
      </w:tr>
      <w:tr w:rsidR="00701BD0" w14:paraId="2431B451" w14:textId="77777777" w:rsidTr="00CF6FEA">
        <w:trPr>
          <w:trHeight w:val="505"/>
        </w:trPr>
        <w:tc>
          <w:tcPr>
            <w:tcW w:w="704" w:type="dxa"/>
            <w:tcBorders>
              <w:top w:val="single" w:sz="4" w:space="0" w:color="auto"/>
              <w:left w:val="single" w:sz="4" w:space="0" w:color="auto"/>
              <w:bottom w:val="single" w:sz="4" w:space="0" w:color="auto"/>
              <w:right w:val="single" w:sz="4" w:space="0" w:color="auto"/>
            </w:tcBorders>
            <w:hideMark/>
          </w:tcPr>
          <w:p w14:paraId="281A7DB4" w14:textId="77777777" w:rsidR="00701BD0" w:rsidRDefault="009A5C2B">
            <w:pPr>
              <w:ind w:right="-465"/>
              <w:rPr>
                <w:rFonts w:eastAsia="Calibri"/>
                <w:szCs w:val="24"/>
              </w:rPr>
            </w:pPr>
            <w:r>
              <w:rPr>
                <w:rFonts w:eastAsia="Calibri"/>
                <w:szCs w:val="24"/>
              </w:rPr>
              <w:t>3.8.</w:t>
            </w:r>
          </w:p>
        </w:tc>
        <w:tc>
          <w:tcPr>
            <w:tcW w:w="6662" w:type="dxa"/>
            <w:tcBorders>
              <w:top w:val="single" w:sz="4" w:space="0" w:color="auto"/>
              <w:left w:val="single" w:sz="4" w:space="0" w:color="auto"/>
              <w:bottom w:val="single" w:sz="4" w:space="0" w:color="auto"/>
              <w:right w:val="single" w:sz="4" w:space="0" w:color="auto"/>
            </w:tcBorders>
            <w:hideMark/>
          </w:tcPr>
          <w:p w14:paraId="1B553D48" w14:textId="77777777" w:rsidR="00701BD0" w:rsidRDefault="009A5C2B">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yra (bus) naudojama krovinių vežimo keliais transporto priemonėms įsigyti?</w:t>
            </w:r>
          </w:p>
        </w:tc>
        <w:tc>
          <w:tcPr>
            <w:tcW w:w="709" w:type="dxa"/>
            <w:tcBorders>
              <w:top w:val="single" w:sz="4" w:space="0" w:color="auto"/>
              <w:left w:val="single" w:sz="4" w:space="0" w:color="auto"/>
              <w:bottom w:val="single" w:sz="4" w:space="0" w:color="auto"/>
              <w:right w:val="single" w:sz="4" w:space="0" w:color="auto"/>
            </w:tcBorders>
            <w:vAlign w:val="center"/>
          </w:tcPr>
          <w:p w14:paraId="301CB34C"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581730AB"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CB2E398"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45D1FF08" w14:textId="77777777" w:rsidR="00701BD0" w:rsidRDefault="00701BD0">
            <w:pPr>
              <w:ind w:firstLine="720"/>
              <w:jc w:val="both"/>
              <w:rPr>
                <w:rFonts w:eastAsia="Calibri"/>
                <w:color w:val="000000"/>
                <w:szCs w:val="24"/>
              </w:rPr>
            </w:pPr>
          </w:p>
        </w:tc>
      </w:tr>
      <w:tr w:rsidR="00701BD0" w14:paraId="007E9D42" w14:textId="77777777" w:rsidTr="00CF6FEA">
        <w:trPr>
          <w:trHeight w:val="1026"/>
        </w:trPr>
        <w:tc>
          <w:tcPr>
            <w:tcW w:w="704" w:type="dxa"/>
            <w:tcBorders>
              <w:top w:val="single" w:sz="4" w:space="0" w:color="auto"/>
              <w:left w:val="single" w:sz="4" w:space="0" w:color="auto"/>
              <w:bottom w:val="single" w:sz="4" w:space="0" w:color="auto"/>
              <w:right w:val="single" w:sz="4" w:space="0" w:color="auto"/>
            </w:tcBorders>
            <w:hideMark/>
          </w:tcPr>
          <w:p w14:paraId="21DF5C2C" w14:textId="77777777" w:rsidR="00701BD0" w:rsidRDefault="009A5C2B">
            <w:pPr>
              <w:ind w:right="-465"/>
              <w:rPr>
                <w:rFonts w:eastAsia="Calibri"/>
                <w:szCs w:val="24"/>
              </w:rPr>
            </w:pPr>
            <w:r>
              <w:rPr>
                <w:rFonts w:eastAsia="Calibri"/>
                <w:szCs w:val="24"/>
              </w:rPr>
              <w:t>3.9.</w:t>
            </w:r>
          </w:p>
        </w:tc>
        <w:tc>
          <w:tcPr>
            <w:tcW w:w="6662" w:type="dxa"/>
            <w:tcBorders>
              <w:top w:val="single" w:sz="4" w:space="0" w:color="auto"/>
              <w:left w:val="single" w:sz="4" w:space="0" w:color="auto"/>
              <w:bottom w:val="single" w:sz="4" w:space="0" w:color="auto"/>
              <w:right w:val="single" w:sz="4" w:space="0" w:color="auto"/>
            </w:tcBorders>
            <w:hideMark/>
          </w:tcPr>
          <w:p w14:paraId="10DFC82C" w14:textId="77777777" w:rsidR="00701BD0" w:rsidRDefault="009A5C2B">
            <w:pPr>
              <w:jc w:val="both"/>
              <w:rPr>
                <w:rFonts w:eastAsia="Calibri"/>
                <w:color w:val="000000"/>
                <w:szCs w:val="24"/>
              </w:rPr>
            </w:pPr>
            <w:r>
              <w:rPr>
                <w:rFonts w:eastAsia="Calibri"/>
                <w:color w:val="000000"/>
                <w:szCs w:val="24"/>
              </w:rPr>
              <w:t xml:space="preserve">Ar bendra vienai įmonei, kaip ji apibrėžta </w:t>
            </w:r>
            <w:r>
              <w:rPr>
                <w:rFonts w:eastAsia="Calibri"/>
                <w:i/>
                <w:color w:val="000000"/>
                <w:szCs w:val="24"/>
              </w:rPr>
              <w:t>de minimis</w:t>
            </w:r>
            <w:r>
              <w:rPr>
                <w:rFonts w:eastAsia="Calibri"/>
                <w:color w:val="000000"/>
                <w:szCs w:val="24"/>
              </w:rPr>
              <w:t xml:space="preserve"> reglamente, suteikta </w:t>
            </w:r>
            <w:r>
              <w:rPr>
                <w:rFonts w:eastAsia="Calibri"/>
                <w:i/>
                <w:color w:val="000000"/>
                <w:szCs w:val="24"/>
              </w:rPr>
              <w:t>de minimis</w:t>
            </w:r>
            <w:r>
              <w:rPr>
                <w:rFonts w:eastAsia="Calibri"/>
                <w:color w:val="000000"/>
                <w:szCs w:val="24"/>
              </w:rPr>
              <w:t xml:space="preserve"> pagalbos suma Lietuvos Respublikoje neviršija (ar konkrečiu atveju viršys suteikus </w:t>
            </w:r>
            <w:r>
              <w:rPr>
                <w:rFonts w:eastAsia="Calibri"/>
                <w:i/>
                <w:color w:val="000000"/>
                <w:szCs w:val="24"/>
              </w:rPr>
              <w:t>de minimis</w:t>
            </w:r>
            <w:r>
              <w:rPr>
                <w:rFonts w:eastAsia="Calibri"/>
                <w:color w:val="000000"/>
                <w:szCs w:val="24"/>
              </w:rPr>
              <w:t xml:space="preserve"> pagalbą) </w:t>
            </w:r>
            <w:r w:rsidR="005D5D40">
              <w:rPr>
                <w:rFonts w:eastAsia="Calibri"/>
                <w:color w:val="000000"/>
                <w:szCs w:val="24"/>
              </w:rPr>
              <w:br/>
            </w:r>
            <w:r>
              <w:rPr>
                <w:rFonts w:eastAsia="Calibri"/>
                <w:color w:val="000000"/>
                <w:szCs w:val="24"/>
              </w:rPr>
              <w:t>200 000 Eur (du šimtus tūkstančių eurų) per bet kurį trejų finansinių metų laikotarpį?</w:t>
            </w:r>
          </w:p>
        </w:tc>
        <w:tc>
          <w:tcPr>
            <w:tcW w:w="709" w:type="dxa"/>
            <w:tcBorders>
              <w:top w:val="single" w:sz="4" w:space="0" w:color="auto"/>
              <w:left w:val="single" w:sz="4" w:space="0" w:color="auto"/>
              <w:bottom w:val="single" w:sz="4" w:space="0" w:color="auto"/>
              <w:right w:val="single" w:sz="4" w:space="0" w:color="auto"/>
            </w:tcBorders>
            <w:vAlign w:val="center"/>
          </w:tcPr>
          <w:p w14:paraId="740EFEB2"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7E4DF423"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F9BDE20"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69A52B64" w14:textId="77777777" w:rsidR="00701BD0" w:rsidRDefault="00701BD0">
            <w:pPr>
              <w:jc w:val="both"/>
              <w:rPr>
                <w:rFonts w:eastAsia="Calibri"/>
                <w:i/>
                <w:color w:val="000000"/>
                <w:szCs w:val="24"/>
              </w:rPr>
            </w:pPr>
          </w:p>
        </w:tc>
      </w:tr>
      <w:tr w:rsidR="00701BD0" w14:paraId="7BD1BC08" w14:textId="77777777" w:rsidTr="00CF6FEA">
        <w:trPr>
          <w:trHeight w:val="557"/>
        </w:trPr>
        <w:tc>
          <w:tcPr>
            <w:tcW w:w="704" w:type="dxa"/>
            <w:tcBorders>
              <w:top w:val="single" w:sz="4" w:space="0" w:color="auto"/>
              <w:left w:val="single" w:sz="4" w:space="0" w:color="auto"/>
              <w:bottom w:val="single" w:sz="4" w:space="0" w:color="auto"/>
              <w:right w:val="single" w:sz="4" w:space="0" w:color="auto"/>
            </w:tcBorders>
            <w:hideMark/>
          </w:tcPr>
          <w:p w14:paraId="14639F1B" w14:textId="77777777" w:rsidR="00701BD0" w:rsidRDefault="009A5C2B">
            <w:pPr>
              <w:ind w:right="-465"/>
              <w:rPr>
                <w:rFonts w:eastAsia="Calibri"/>
                <w:szCs w:val="24"/>
              </w:rPr>
            </w:pPr>
            <w:r>
              <w:rPr>
                <w:rFonts w:eastAsia="Calibri"/>
                <w:szCs w:val="24"/>
              </w:rPr>
              <w:t>3.10.</w:t>
            </w:r>
          </w:p>
        </w:tc>
        <w:tc>
          <w:tcPr>
            <w:tcW w:w="6662" w:type="dxa"/>
            <w:tcBorders>
              <w:top w:val="single" w:sz="4" w:space="0" w:color="auto"/>
              <w:left w:val="single" w:sz="4" w:space="0" w:color="auto"/>
              <w:bottom w:val="single" w:sz="4" w:space="0" w:color="auto"/>
              <w:right w:val="single" w:sz="4" w:space="0" w:color="auto"/>
            </w:tcBorders>
            <w:hideMark/>
          </w:tcPr>
          <w:p w14:paraId="4CDB9624" w14:textId="77777777" w:rsidR="00701BD0" w:rsidRDefault="009A5C2B">
            <w:pPr>
              <w:jc w:val="both"/>
              <w:rPr>
                <w:rFonts w:eastAsia="Calibri"/>
                <w:color w:val="000000"/>
                <w:szCs w:val="24"/>
              </w:rPr>
            </w:pPr>
            <w:r>
              <w:rPr>
                <w:rFonts w:eastAsia="Calibri"/>
                <w:color w:val="000000"/>
                <w:szCs w:val="24"/>
              </w:rPr>
              <w:t xml:space="preserve">Jei įmonė (pareiškėjas, projekto vykdytojas) vykdo krovinių vežimo keliais veiklą samdos pagrindais arba už atlygį ir taip pat kitą veiklą, kuriai taikoma 200 000 Eur (dviejų šimtų tūkstančių eurų) viršutinė riba, ar užtikrinama, kad </w:t>
            </w:r>
            <w:r>
              <w:rPr>
                <w:rFonts w:eastAsia="Calibri"/>
                <w:i/>
                <w:color w:val="000000"/>
                <w:szCs w:val="24"/>
              </w:rPr>
              <w:t>de minimis</w:t>
            </w:r>
            <w:r>
              <w:rPr>
                <w:rFonts w:eastAsia="Calibri"/>
                <w:color w:val="000000"/>
                <w:szCs w:val="24"/>
              </w:rPr>
              <w:t xml:space="preserve"> pagalba krovinių vežimo keliais veiklai neviršytų 100 000 Eur (šimto tūkstančio eurų) ir kad </w:t>
            </w:r>
            <w:r>
              <w:rPr>
                <w:rFonts w:eastAsia="Calibri"/>
                <w:i/>
                <w:color w:val="000000"/>
                <w:szCs w:val="24"/>
              </w:rPr>
              <w:t>de minimis</w:t>
            </w:r>
            <w:r>
              <w:rPr>
                <w:rFonts w:eastAsia="Calibri"/>
                <w:color w:val="000000"/>
                <w:szCs w:val="24"/>
              </w:rPr>
              <w:t xml:space="preserve"> pagalba nebūtų naudojama krovinių vežimo keliais transporto priemonėms įsigyti?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1F1BC56D"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07719668"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BA3C2EA"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44794826" w14:textId="77777777" w:rsidR="00701BD0" w:rsidRDefault="00701BD0">
            <w:pPr>
              <w:ind w:firstLine="720"/>
              <w:jc w:val="both"/>
              <w:rPr>
                <w:rFonts w:eastAsia="Calibri"/>
                <w:color w:val="000000"/>
                <w:szCs w:val="24"/>
              </w:rPr>
            </w:pPr>
          </w:p>
        </w:tc>
      </w:tr>
      <w:tr w:rsidR="00701BD0" w14:paraId="5FBC0224" w14:textId="77777777" w:rsidTr="00CF6FEA">
        <w:trPr>
          <w:trHeight w:val="275"/>
        </w:trPr>
        <w:tc>
          <w:tcPr>
            <w:tcW w:w="704" w:type="dxa"/>
            <w:tcBorders>
              <w:top w:val="single" w:sz="4" w:space="0" w:color="auto"/>
              <w:left w:val="single" w:sz="4" w:space="0" w:color="auto"/>
              <w:bottom w:val="single" w:sz="4" w:space="0" w:color="auto"/>
              <w:right w:val="single" w:sz="4" w:space="0" w:color="auto"/>
            </w:tcBorders>
            <w:hideMark/>
          </w:tcPr>
          <w:p w14:paraId="38278421" w14:textId="77777777" w:rsidR="00701BD0" w:rsidRDefault="009A5C2B">
            <w:pPr>
              <w:ind w:right="-465"/>
              <w:rPr>
                <w:rFonts w:eastAsia="Calibri"/>
                <w:szCs w:val="24"/>
              </w:rPr>
            </w:pPr>
            <w:r>
              <w:rPr>
                <w:rFonts w:eastAsia="Calibri"/>
                <w:szCs w:val="24"/>
              </w:rPr>
              <w:lastRenderedPageBreak/>
              <w:t>3.11.</w:t>
            </w:r>
          </w:p>
        </w:tc>
        <w:tc>
          <w:tcPr>
            <w:tcW w:w="6662" w:type="dxa"/>
            <w:tcBorders>
              <w:top w:val="single" w:sz="4" w:space="0" w:color="auto"/>
              <w:left w:val="single" w:sz="4" w:space="0" w:color="auto"/>
              <w:bottom w:val="single" w:sz="4" w:space="0" w:color="auto"/>
              <w:right w:val="single" w:sz="4" w:space="0" w:color="auto"/>
            </w:tcBorders>
            <w:hideMark/>
          </w:tcPr>
          <w:p w14:paraId="5F04BE54" w14:textId="77777777" w:rsidR="00701BD0" w:rsidRDefault="009A5C2B">
            <w:pPr>
              <w:jc w:val="both"/>
              <w:rPr>
                <w:rFonts w:eastAsia="Calibri"/>
                <w:color w:val="000000"/>
                <w:szCs w:val="24"/>
              </w:rPr>
            </w:pPr>
            <w:r>
              <w:rPr>
                <w:rFonts w:eastAsia="Calibri"/>
                <w:color w:val="000000"/>
                <w:szCs w:val="24"/>
              </w:rPr>
              <w:t xml:space="preserve">Jei dvi įmonės susijungė arba viena įsigijo kitą, ar apskaičiuojant, ar nauja </w:t>
            </w:r>
            <w:r>
              <w:rPr>
                <w:rFonts w:eastAsia="Calibri"/>
                <w:i/>
                <w:color w:val="000000"/>
                <w:szCs w:val="24"/>
              </w:rPr>
              <w:t>de minimis</w:t>
            </w:r>
            <w:r>
              <w:rPr>
                <w:rFonts w:eastAsia="Calibri"/>
                <w:color w:val="000000"/>
                <w:szCs w:val="24"/>
              </w:rPr>
              <w:t xml:space="preserve"> pagalba naujajai arba įsigyjančiajai įmonei viršija atitinkamą </w:t>
            </w:r>
            <w:r>
              <w:rPr>
                <w:rFonts w:eastAsia="Calibri"/>
                <w:i/>
                <w:color w:val="000000"/>
                <w:szCs w:val="24"/>
              </w:rPr>
              <w:t>de minimis</w:t>
            </w:r>
            <w:r>
              <w:rPr>
                <w:rFonts w:eastAsia="Calibri"/>
                <w:color w:val="000000"/>
                <w:szCs w:val="24"/>
              </w:rPr>
              <w:t xml:space="preserve"> reglamente nustatytą viršutinę ribą, atsižvelgta į visą ankstesnę </w:t>
            </w:r>
            <w:r>
              <w:rPr>
                <w:rFonts w:eastAsia="Calibri"/>
                <w:i/>
                <w:color w:val="000000"/>
                <w:szCs w:val="24"/>
              </w:rPr>
              <w:t>de minimis</w:t>
            </w:r>
            <w:r>
              <w:rPr>
                <w:rFonts w:eastAsia="Calibri"/>
                <w:color w:val="000000"/>
                <w:szCs w:val="24"/>
              </w:rPr>
              <w:t xml:space="preserve"> pagalbą, suteiktą bet kuriai iš susijungiančių įmonių?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54067C46"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17DA6884"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30E856B0"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5C526365" w14:textId="77777777" w:rsidR="00701BD0" w:rsidRDefault="00701BD0">
            <w:pPr>
              <w:ind w:firstLine="720"/>
              <w:jc w:val="both"/>
              <w:rPr>
                <w:rFonts w:eastAsia="Calibri"/>
                <w:color w:val="000000"/>
                <w:szCs w:val="24"/>
              </w:rPr>
            </w:pPr>
          </w:p>
        </w:tc>
      </w:tr>
      <w:tr w:rsidR="00701BD0" w14:paraId="6D72D791" w14:textId="77777777" w:rsidTr="00CF6FEA">
        <w:trPr>
          <w:trHeight w:val="1236"/>
        </w:trPr>
        <w:tc>
          <w:tcPr>
            <w:tcW w:w="704" w:type="dxa"/>
            <w:tcBorders>
              <w:top w:val="single" w:sz="4" w:space="0" w:color="auto"/>
              <w:left w:val="single" w:sz="4" w:space="0" w:color="auto"/>
              <w:bottom w:val="single" w:sz="4" w:space="0" w:color="auto"/>
              <w:right w:val="single" w:sz="4" w:space="0" w:color="auto"/>
            </w:tcBorders>
            <w:hideMark/>
          </w:tcPr>
          <w:p w14:paraId="4AAB00DC" w14:textId="77777777" w:rsidR="00701BD0" w:rsidRDefault="009A5C2B">
            <w:pPr>
              <w:ind w:right="-465"/>
              <w:rPr>
                <w:rFonts w:eastAsia="Calibri"/>
                <w:szCs w:val="24"/>
              </w:rPr>
            </w:pPr>
            <w:r>
              <w:rPr>
                <w:rFonts w:eastAsia="Calibri"/>
                <w:szCs w:val="24"/>
              </w:rPr>
              <w:t>3.12.</w:t>
            </w:r>
          </w:p>
        </w:tc>
        <w:tc>
          <w:tcPr>
            <w:tcW w:w="6662" w:type="dxa"/>
            <w:tcBorders>
              <w:top w:val="single" w:sz="4" w:space="0" w:color="auto"/>
              <w:left w:val="single" w:sz="4" w:space="0" w:color="auto"/>
              <w:bottom w:val="single" w:sz="4" w:space="0" w:color="auto"/>
              <w:right w:val="single" w:sz="4" w:space="0" w:color="auto"/>
            </w:tcBorders>
            <w:hideMark/>
          </w:tcPr>
          <w:p w14:paraId="1D4CD356" w14:textId="77777777" w:rsidR="00701BD0" w:rsidRDefault="009A5C2B">
            <w:pPr>
              <w:jc w:val="both"/>
              <w:rPr>
                <w:rFonts w:eastAsia="Calibri"/>
                <w:color w:val="000000"/>
                <w:szCs w:val="24"/>
              </w:rPr>
            </w:pPr>
            <w:r>
              <w:rPr>
                <w:rFonts w:eastAsia="Calibri"/>
                <w:color w:val="000000"/>
                <w:szCs w:val="24"/>
              </w:rPr>
              <w:t xml:space="preserve">Jei viena įmonė suskaidyta į dvi ar daugiau atskirų įmonių, ar iki suskaidymo suteikta </w:t>
            </w:r>
            <w:r>
              <w:rPr>
                <w:rFonts w:eastAsia="Calibri"/>
                <w:i/>
                <w:color w:val="000000"/>
                <w:szCs w:val="24"/>
              </w:rPr>
              <w:t>de minimis</w:t>
            </w:r>
            <w:r>
              <w:rPr>
                <w:rFonts w:eastAsia="Calibri"/>
                <w:color w:val="000000"/>
                <w:szCs w:val="24"/>
              </w:rPr>
              <w:t xml:space="preserve"> pagalba priskiriama įmonei, kuri ja pasinaudojo? Jei toks priskyrimas neįmanomas, ar </w:t>
            </w:r>
            <w:r>
              <w:rPr>
                <w:rFonts w:eastAsia="Calibri"/>
                <w:i/>
                <w:color w:val="000000"/>
                <w:szCs w:val="24"/>
              </w:rPr>
              <w:t>de minimis</w:t>
            </w:r>
            <w:r>
              <w:rPr>
                <w:rFonts w:eastAsia="Calibri"/>
                <w:color w:val="000000"/>
                <w:szCs w:val="24"/>
              </w:rPr>
              <w:t xml:space="preserve"> pagalba proporcingai paskirstoma remiantis naujųjų įmonių nuosavo kapitalo balansine verte suskaidymo įsigaliojimo dieną?</w:t>
            </w:r>
          </w:p>
        </w:tc>
        <w:tc>
          <w:tcPr>
            <w:tcW w:w="709" w:type="dxa"/>
            <w:tcBorders>
              <w:top w:val="single" w:sz="4" w:space="0" w:color="auto"/>
              <w:left w:val="single" w:sz="4" w:space="0" w:color="auto"/>
              <w:bottom w:val="single" w:sz="4" w:space="0" w:color="auto"/>
              <w:right w:val="single" w:sz="4" w:space="0" w:color="auto"/>
            </w:tcBorders>
            <w:vAlign w:val="center"/>
          </w:tcPr>
          <w:p w14:paraId="275454CC"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6945E5AE"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398940AB"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6182AEA5" w14:textId="77777777" w:rsidR="00701BD0" w:rsidRDefault="00701BD0">
            <w:pPr>
              <w:ind w:firstLine="720"/>
              <w:jc w:val="both"/>
              <w:rPr>
                <w:rFonts w:eastAsia="Calibri"/>
                <w:color w:val="000000"/>
                <w:szCs w:val="24"/>
              </w:rPr>
            </w:pPr>
          </w:p>
        </w:tc>
      </w:tr>
      <w:tr w:rsidR="00701BD0" w14:paraId="30B0428D" w14:textId="77777777" w:rsidTr="00CF6FEA">
        <w:trPr>
          <w:trHeight w:val="698"/>
        </w:trPr>
        <w:tc>
          <w:tcPr>
            <w:tcW w:w="704" w:type="dxa"/>
            <w:tcBorders>
              <w:top w:val="single" w:sz="4" w:space="0" w:color="auto"/>
              <w:left w:val="single" w:sz="4" w:space="0" w:color="auto"/>
              <w:bottom w:val="single" w:sz="4" w:space="0" w:color="auto"/>
              <w:right w:val="single" w:sz="4" w:space="0" w:color="auto"/>
            </w:tcBorders>
            <w:hideMark/>
          </w:tcPr>
          <w:p w14:paraId="69C4B788" w14:textId="77777777" w:rsidR="00701BD0" w:rsidRDefault="009A5C2B">
            <w:pPr>
              <w:ind w:right="-465"/>
              <w:rPr>
                <w:rFonts w:eastAsia="Calibri"/>
                <w:szCs w:val="24"/>
              </w:rPr>
            </w:pPr>
            <w:r>
              <w:rPr>
                <w:rFonts w:eastAsia="Calibri"/>
                <w:szCs w:val="24"/>
              </w:rPr>
              <w:t>3.13.</w:t>
            </w:r>
          </w:p>
        </w:tc>
        <w:tc>
          <w:tcPr>
            <w:tcW w:w="6662" w:type="dxa"/>
            <w:tcBorders>
              <w:top w:val="single" w:sz="4" w:space="0" w:color="auto"/>
              <w:left w:val="single" w:sz="4" w:space="0" w:color="auto"/>
              <w:bottom w:val="single" w:sz="4" w:space="0" w:color="auto"/>
              <w:right w:val="single" w:sz="4" w:space="0" w:color="auto"/>
            </w:tcBorders>
            <w:hideMark/>
          </w:tcPr>
          <w:p w14:paraId="3AC1BEF0" w14:textId="77777777" w:rsidR="00701BD0" w:rsidRDefault="009A5C2B">
            <w:pPr>
              <w:jc w:val="both"/>
              <w:rPr>
                <w:rFonts w:eastAsia="Calibri"/>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de minimis</w:t>
            </w:r>
            <w:r>
              <w:rPr>
                <w:rFonts w:eastAsia="Calibri"/>
                <w:color w:val="000000"/>
                <w:szCs w:val="24"/>
              </w:rPr>
              <w:t xml:space="preserve"> pagalba yra skaidri? (</w:t>
            </w:r>
            <w:r>
              <w:rPr>
                <w:rFonts w:eastAsia="Calibri"/>
                <w:i/>
                <w:color w:val="000000"/>
                <w:szCs w:val="24"/>
              </w:rPr>
              <w:t xml:space="preserve">de minimis </w:t>
            </w:r>
            <w:r>
              <w:rPr>
                <w:rFonts w:eastAsia="Calibri"/>
                <w:color w:val="000000"/>
                <w:szCs w:val="24"/>
              </w:rPr>
              <w:t>reglamento 4 straipsnis)</w:t>
            </w:r>
          </w:p>
        </w:tc>
        <w:tc>
          <w:tcPr>
            <w:tcW w:w="709" w:type="dxa"/>
            <w:tcBorders>
              <w:top w:val="single" w:sz="4" w:space="0" w:color="auto"/>
              <w:left w:val="single" w:sz="4" w:space="0" w:color="auto"/>
              <w:bottom w:val="single" w:sz="4" w:space="0" w:color="auto"/>
              <w:right w:val="single" w:sz="4" w:space="0" w:color="auto"/>
            </w:tcBorders>
            <w:vAlign w:val="center"/>
          </w:tcPr>
          <w:p w14:paraId="35C6D18F"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276222A8"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AD85A59"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hideMark/>
          </w:tcPr>
          <w:p w14:paraId="590F07EF" w14:textId="77777777" w:rsidR="00701BD0" w:rsidRDefault="009A5C2B">
            <w:pPr>
              <w:jc w:val="both"/>
              <w:rPr>
                <w:rFonts w:eastAsia="Calibri"/>
                <w:color w:val="000000"/>
                <w:szCs w:val="24"/>
              </w:rPr>
            </w:pPr>
            <w:r>
              <w:rPr>
                <w:rFonts w:eastAsia="Calibri"/>
                <w:i/>
                <w:color w:val="000000"/>
                <w:szCs w:val="24"/>
              </w:rPr>
              <w:t>(Nurodyti de minimis reglamento 4 straipsnio dalį, pagal kurią teikiama de minimis pagalba laikoma skaidria)</w:t>
            </w:r>
          </w:p>
        </w:tc>
      </w:tr>
      <w:tr w:rsidR="00701BD0" w14:paraId="3D1D107F" w14:textId="77777777" w:rsidTr="00CF6FEA">
        <w:trPr>
          <w:trHeight w:val="520"/>
        </w:trPr>
        <w:tc>
          <w:tcPr>
            <w:tcW w:w="704" w:type="dxa"/>
            <w:tcBorders>
              <w:top w:val="single" w:sz="4" w:space="0" w:color="auto"/>
              <w:left w:val="single" w:sz="4" w:space="0" w:color="auto"/>
              <w:bottom w:val="single" w:sz="4" w:space="0" w:color="auto"/>
              <w:right w:val="single" w:sz="4" w:space="0" w:color="auto"/>
            </w:tcBorders>
            <w:hideMark/>
          </w:tcPr>
          <w:p w14:paraId="74F5F62F" w14:textId="77777777" w:rsidR="00701BD0" w:rsidRDefault="009A5C2B">
            <w:pPr>
              <w:ind w:right="-465"/>
              <w:rPr>
                <w:rFonts w:eastAsia="Calibri"/>
                <w:szCs w:val="24"/>
              </w:rPr>
            </w:pPr>
            <w:r>
              <w:rPr>
                <w:rFonts w:eastAsia="Calibri"/>
                <w:szCs w:val="24"/>
              </w:rPr>
              <w:t>3.14.</w:t>
            </w:r>
          </w:p>
        </w:tc>
        <w:tc>
          <w:tcPr>
            <w:tcW w:w="6662" w:type="dxa"/>
            <w:tcBorders>
              <w:top w:val="single" w:sz="4" w:space="0" w:color="auto"/>
              <w:left w:val="single" w:sz="4" w:space="0" w:color="auto"/>
              <w:bottom w:val="single" w:sz="4" w:space="0" w:color="auto"/>
              <w:right w:val="single" w:sz="4" w:space="0" w:color="auto"/>
            </w:tcBorders>
            <w:hideMark/>
          </w:tcPr>
          <w:p w14:paraId="1AF2568C" w14:textId="77777777" w:rsidR="00701BD0" w:rsidRDefault="009A5C2B">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sumuojama pagal </w:t>
            </w:r>
            <w:r>
              <w:rPr>
                <w:rFonts w:eastAsia="Calibri"/>
                <w:i/>
                <w:color w:val="000000"/>
                <w:szCs w:val="24"/>
              </w:rPr>
              <w:t>de minimis</w:t>
            </w:r>
            <w:r>
              <w:rPr>
                <w:rFonts w:eastAsia="Calibri"/>
                <w:color w:val="000000"/>
                <w:szCs w:val="24"/>
              </w:rPr>
              <w:t xml:space="preserve"> reglamento </w:t>
            </w:r>
            <w:r w:rsidR="005D5D40">
              <w:rPr>
                <w:rFonts w:eastAsia="Calibri"/>
                <w:color w:val="000000"/>
                <w:szCs w:val="24"/>
              </w:rPr>
              <w:br/>
            </w:r>
            <w:r>
              <w:rPr>
                <w:rFonts w:eastAsia="Calibri"/>
                <w:color w:val="000000"/>
                <w:szCs w:val="24"/>
              </w:rPr>
              <w:t>5 straipsnio reikalavimus?</w:t>
            </w:r>
          </w:p>
        </w:tc>
        <w:tc>
          <w:tcPr>
            <w:tcW w:w="709" w:type="dxa"/>
            <w:tcBorders>
              <w:top w:val="single" w:sz="4" w:space="0" w:color="auto"/>
              <w:left w:val="single" w:sz="4" w:space="0" w:color="auto"/>
              <w:bottom w:val="single" w:sz="4" w:space="0" w:color="auto"/>
              <w:right w:val="single" w:sz="4" w:space="0" w:color="auto"/>
            </w:tcBorders>
            <w:vAlign w:val="center"/>
          </w:tcPr>
          <w:p w14:paraId="5DEEFADF"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341B17D3"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E6DD930"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2731D09E" w14:textId="77777777" w:rsidR="00701BD0" w:rsidRDefault="00701BD0">
            <w:pPr>
              <w:ind w:firstLine="720"/>
              <w:jc w:val="both"/>
              <w:rPr>
                <w:rFonts w:eastAsia="Calibri"/>
                <w:i/>
                <w:color w:val="000000"/>
                <w:szCs w:val="24"/>
              </w:rPr>
            </w:pPr>
          </w:p>
        </w:tc>
      </w:tr>
      <w:tr w:rsidR="00701BD0" w14:paraId="577C1D54" w14:textId="77777777" w:rsidTr="00CF6FEA">
        <w:trPr>
          <w:trHeight w:val="175"/>
        </w:trPr>
        <w:tc>
          <w:tcPr>
            <w:tcW w:w="704" w:type="dxa"/>
            <w:tcBorders>
              <w:top w:val="single" w:sz="4" w:space="0" w:color="auto"/>
              <w:left w:val="single" w:sz="4" w:space="0" w:color="auto"/>
              <w:bottom w:val="single" w:sz="4" w:space="0" w:color="auto"/>
              <w:right w:val="single" w:sz="4" w:space="0" w:color="auto"/>
            </w:tcBorders>
            <w:hideMark/>
          </w:tcPr>
          <w:p w14:paraId="1F0E9C79" w14:textId="77777777" w:rsidR="00701BD0" w:rsidRDefault="009A5C2B">
            <w:pPr>
              <w:ind w:right="-465"/>
              <w:rPr>
                <w:rFonts w:eastAsia="Calibri"/>
                <w:szCs w:val="24"/>
              </w:rPr>
            </w:pPr>
            <w:r>
              <w:rPr>
                <w:rFonts w:eastAsia="Calibri"/>
                <w:szCs w:val="24"/>
              </w:rPr>
              <w:t>3.15.</w:t>
            </w:r>
          </w:p>
        </w:tc>
        <w:tc>
          <w:tcPr>
            <w:tcW w:w="6662" w:type="dxa"/>
            <w:tcBorders>
              <w:top w:val="single" w:sz="4" w:space="0" w:color="auto"/>
              <w:left w:val="single" w:sz="4" w:space="0" w:color="auto"/>
              <w:bottom w:val="single" w:sz="4" w:space="0" w:color="auto"/>
              <w:right w:val="single" w:sz="4" w:space="0" w:color="auto"/>
            </w:tcBorders>
            <w:hideMark/>
          </w:tcPr>
          <w:p w14:paraId="0E959A9D" w14:textId="77777777" w:rsidR="00701BD0" w:rsidRDefault="009A5C2B">
            <w:pPr>
              <w:jc w:val="both"/>
              <w:rPr>
                <w:rFonts w:eastAsia="Calibri"/>
                <w:color w:val="000000"/>
                <w:szCs w:val="24"/>
              </w:rPr>
            </w:pPr>
            <w:r>
              <w:rPr>
                <w:rFonts w:eastAsia="Calibri"/>
                <w:color w:val="000000"/>
                <w:szCs w:val="24"/>
              </w:rPr>
              <w:t xml:space="preserve">Ar teikiama </w:t>
            </w:r>
            <w:r>
              <w:rPr>
                <w:rFonts w:eastAsia="Calibri"/>
                <w:i/>
                <w:color w:val="000000"/>
                <w:szCs w:val="24"/>
              </w:rPr>
              <w:t>de minimis</w:t>
            </w:r>
            <w:r>
              <w:rPr>
                <w:rFonts w:eastAsia="Calibri"/>
                <w:color w:val="000000"/>
                <w:szCs w:val="24"/>
              </w:rPr>
              <w:t xml:space="preserve"> pagalba patenka į </w:t>
            </w:r>
            <w:r>
              <w:rPr>
                <w:rFonts w:eastAsia="Calibri"/>
                <w:i/>
                <w:color w:val="000000"/>
                <w:szCs w:val="24"/>
              </w:rPr>
              <w:t>de minimis</w:t>
            </w:r>
            <w:r>
              <w:rPr>
                <w:rFonts w:eastAsia="Calibri"/>
                <w:color w:val="000000"/>
                <w:szCs w:val="24"/>
              </w:rPr>
              <w:t xml:space="preserve"> reglamento galiojimo laikotarpį?</w:t>
            </w:r>
          </w:p>
        </w:tc>
        <w:tc>
          <w:tcPr>
            <w:tcW w:w="709" w:type="dxa"/>
            <w:tcBorders>
              <w:top w:val="single" w:sz="4" w:space="0" w:color="auto"/>
              <w:left w:val="single" w:sz="4" w:space="0" w:color="auto"/>
              <w:bottom w:val="single" w:sz="4" w:space="0" w:color="auto"/>
              <w:right w:val="single" w:sz="4" w:space="0" w:color="auto"/>
            </w:tcBorders>
            <w:vAlign w:val="center"/>
          </w:tcPr>
          <w:p w14:paraId="1C59258C"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23021B4B"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2DDBEE6"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2FF14F4E" w14:textId="77777777" w:rsidR="00701BD0" w:rsidRDefault="00701BD0">
            <w:pPr>
              <w:ind w:firstLine="720"/>
              <w:jc w:val="both"/>
              <w:rPr>
                <w:rFonts w:eastAsia="Calibri"/>
                <w:color w:val="000000"/>
                <w:szCs w:val="24"/>
              </w:rPr>
            </w:pPr>
          </w:p>
        </w:tc>
      </w:tr>
    </w:tbl>
    <w:p w14:paraId="4F7E0FFB" w14:textId="77777777" w:rsidR="00701BD0" w:rsidRDefault="00701BD0">
      <w:pPr>
        <w:rPr>
          <w:rFonts w:eastAsia="Calibri"/>
          <w:szCs w:val="24"/>
        </w:rPr>
      </w:pPr>
    </w:p>
    <w:p w14:paraId="323802AD" w14:textId="77777777" w:rsidR="00701BD0" w:rsidRDefault="00701BD0">
      <w:pPr>
        <w:rPr>
          <w:sz w:val="18"/>
          <w:szCs w:val="1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gridCol w:w="1026"/>
        <w:gridCol w:w="750"/>
        <w:gridCol w:w="562"/>
        <w:gridCol w:w="1931"/>
        <w:gridCol w:w="4104"/>
        <w:gridCol w:w="65"/>
      </w:tblGrid>
      <w:tr w:rsidR="00701BD0" w14:paraId="7C79CF9C" w14:textId="77777777" w:rsidTr="00CF6FEA">
        <w:tc>
          <w:tcPr>
            <w:tcW w:w="14737"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29CB6F4E" w14:textId="77777777" w:rsidR="00701BD0" w:rsidRDefault="009A5C2B">
            <w:pPr>
              <w:rPr>
                <w:rFonts w:eastAsia="Calibri"/>
                <w:color w:val="000000"/>
                <w:szCs w:val="24"/>
              </w:rPr>
            </w:pPr>
            <w:r>
              <w:rPr>
                <w:rFonts w:eastAsia="Calibri"/>
                <w:b/>
                <w:color w:val="000000"/>
                <w:szCs w:val="24"/>
              </w:rPr>
              <w:t xml:space="preserve">4. Finansavimo atitikties </w:t>
            </w:r>
            <w:r>
              <w:rPr>
                <w:rFonts w:eastAsia="Calibri"/>
                <w:b/>
                <w:i/>
                <w:color w:val="000000"/>
                <w:szCs w:val="24"/>
              </w:rPr>
              <w:t>de minimis</w:t>
            </w:r>
            <w:r>
              <w:rPr>
                <w:rFonts w:eastAsia="Calibri"/>
                <w:b/>
                <w:color w:val="000000"/>
                <w:szCs w:val="24"/>
              </w:rPr>
              <w:t xml:space="preserve"> reglamentui vertinimas </w:t>
            </w:r>
          </w:p>
        </w:tc>
      </w:tr>
      <w:tr w:rsidR="00320927" w14:paraId="2D2FC5CE" w14:textId="77777777" w:rsidTr="005D5D40">
        <w:trPr>
          <w:trHeight w:val="507"/>
        </w:trPr>
        <w:tc>
          <w:tcPr>
            <w:tcW w:w="7325" w:type="dxa"/>
            <w:gridSpan w:val="2"/>
            <w:tcBorders>
              <w:top w:val="single" w:sz="4" w:space="0" w:color="auto"/>
              <w:left w:val="single" w:sz="4" w:space="0" w:color="auto"/>
              <w:bottom w:val="single" w:sz="4" w:space="0" w:color="auto"/>
              <w:right w:val="single" w:sz="4" w:space="0" w:color="auto"/>
            </w:tcBorders>
          </w:tcPr>
          <w:p w14:paraId="681E906D" w14:textId="77777777" w:rsidR="00320927" w:rsidRDefault="00320927">
            <w:pPr>
              <w:jc w:val="both"/>
              <w:rPr>
                <w:rFonts w:eastAsia="Calibri"/>
                <w:color w:val="000000"/>
                <w:szCs w:val="24"/>
              </w:rPr>
            </w:pPr>
            <w:r>
              <w:rPr>
                <w:rFonts w:eastAsia="Calibri"/>
                <w:color w:val="000000"/>
                <w:szCs w:val="24"/>
              </w:rPr>
              <w:t xml:space="preserve">Ar teikiamas finansavimas atitinka </w:t>
            </w:r>
            <w:r>
              <w:rPr>
                <w:rFonts w:eastAsia="Calibri"/>
                <w:i/>
                <w:color w:val="000000"/>
                <w:szCs w:val="24"/>
              </w:rPr>
              <w:t>de minimis</w:t>
            </w:r>
            <w:r>
              <w:rPr>
                <w:rFonts w:eastAsia="Calibri"/>
                <w:color w:val="000000"/>
                <w:szCs w:val="24"/>
              </w:rPr>
              <w:t xml:space="preserve"> reglamentą? </w:t>
            </w:r>
          </w:p>
        </w:tc>
        <w:tc>
          <w:tcPr>
            <w:tcW w:w="750" w:type="dxa"/>
            <w:tcBorders>
              <w:top w:val="single" w:sz="4" w:space="0" w:color="auto"/>
              <w:left w:val="single" w:sz="4" w:space="0" w:color="auto"/>
              <w:bottom w:val="single" w:sz="4" w:space="0" w:color="auto"/>
              <w:right w:val="single" w:sz="4" w:space="0" w:color="auto"/>
            </w:tcBorders>
            <w:vAlign w:val="center"/>
          </w:tcPr>
          <w:p w14:paraId="77979011" w14:textId="77777777" w:rsidR="00320927" w:rsidRDefault="00320927">
            <w:pPr>
              <w:ind w:hanging="3"/>
              <w:jc w:val="center"/>
              <w:rPr>
                <w:rFonts w:eastAsia="Calibri"/>
                <w:color w:val="000000"/>
                <w:szCs w:val="24"/>
              </w:rPr>
            </w:pPr>
            <w:r>
              <w:rPr>
                <w:sz w:val="40"/>
                <w:szCs w:val="40"/>
                <w:highlight w:val="lightGray"/>
              </w:rPr>
              <w:t>□</w:t>
            </w:r>
          </w:p>
        </w:tc>
        <w:tc>
          <w:tcPr>
            <w:tcW w:w="562" w:type="dxa"/>
            <w:tcBorders>
              <w:top w:val="single" w:sz="4" w:space="0" w:color="auto"/>
              <w:left w:val="single" w:sz="4" w:space="0" w:color="auto"/>
              <w:bottom w:val="single" w:sz="4" w:space="0" w:color="auto"/>
              <w:right w:val="single" w:sz="4" w:space="0" w:color="auto"/>
            </w:tcBorders>
            <w:vAlign w:val="center"/>
          </w:tcPr>
          <w:p w14:paraId="0C7EE0A7" w14:textId="77777777" w:rsidR="00320927" w:rsidRDefault="00320927">
            <w:pPr>
              <w:jc w:val="center"/>
              <w:rPr>
                <w:rFonts w:eastAsia="Calibri"/>
                <w:color w:val="000000"/>
                <w:szCs w:val="24"/>
              </w:rPr>
            </w:pPr>
            <w:r>
              <w:rPr>
                <w:sz w:val="40"/>
                <w:szCs w:val="40"/>
                <w:highlight w:val="lightGray"/>
              </w:rPr>
              <w:t>□</w:t>
            </w:r>
          </w:p>
        </w:tc>
        <w:tc>
          <w:tcPr>
            <w:tcW w:w="6100" w:type="dxa"/>
            <w:gridSpan w:val="3"/>
            <w:tcBorders>
              <w:top w:val="single" w:sz="4" w:space="0" w:color="auto"/>
              <w:left w:val="single" w:sz="4" w:space="0" w:color="auto"/>
              <w:bottom w:val="single" w:sz="4" w:space="0" w:color="auto"/>
              <w:right w:val="single" w:sz="4" w:space="0" w:color="auto"/>
            </w:tcBorders>
          </w:tcPr>
          <w:p w14:paraId="7A7D1F89" w14:textId="77777777" w:rsidR="00320927" w:rsidRDefault="00320927">
            <w:pPr>
              <w:ind w:firstLine="720"/>
              <w:jc w:val="both"/>
              <w:rPr>
                <w:rFonts w:eastAsia="Calibri"/>
                <w:color w:val="000000"/>
                <w:szCs w:val="24"/>
              </w:rPr>
            </w:pPr>
          </w:p>
        </w:tc>
      </w:tr>
      <w:tr w:rsidR="00701BD0" w14:paraId="7CA0817D" w14:textId="77777777" w:rsidTr="005D5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Height w:val="297"/>
        </w:trPr>
        <w:tc>
          <w:tcPr>
            <w:tcW w:w="6299" w:type="dxa"/>
            <w:tcBorders>
              <w:top w:val="nil"/>
              <w:left w:val="nil"/>
              <w:bottom w:val="nil"/>
              <w:right w:val="nil"/>
            </w:tcBorders>
          </w:tcPr>
          <w:p w14:paraId="1CC42D34" w14:textId="77777777" w:rsidR="00701BD0" w:rsidRDefault="00701BD0">
            <w:pPr>
              <w:rPr>
                <w:rFonts w:eastAsia="Calibri"/>
                <w:color w:val="000000"/>
                <w:szCs w:val="24"/>
              </w:rPr>
            </w:pPr>
          </w:p>
          <w:p w14:paraId="2D06F4AA" w14:textId="77777777" w:rsidR="00701BD0" w:rsidRDefault="009A5C2B">
            <w:pPr>
              <w:rPr>
                <w:rFonts w:eastAsia="Calibri"/>
                <w:color w:val="000000"/>
                <w:szCs w:val="24"/>
              </w:rPr>
            </w:pPr>
            <w:r>
              <w:rPr>
                <w:rFonts w:eastAsia="Calibri"/>
                <w:color w:val="000000"/>
                <w:szCs w:val="24"/>
              </w:rPr>
              <w:t>_____________________________________</w:t>
            </w:r>
          </w:p>
          <w:p w14:paraId="7EE4F040" w14:textId="77777777" w:rsidR="00701BD0" w:rsidRDefault="009A5C2B">
            <w:pPr>
              <w:rPr>
                <w:rFonts w:eastAsia="Calibri"/>
                <w:color w:val="000000"/>
                <w:szCs w:val="24"/>
              </w:rPr>
            </w:pPr>
            <w:r>
              <w:rPr>
                <w:rFonts w:eastAsia="Calibri"/>
                <w:color w:val="000000"/>
                <w:szCs w:val="24"/>
              </w:rPr>
              <w:t xml:space="preserve">(vertintojas) </w:t>
            </w:r>
          </w:p>
        </w:tc>
        <w:tc>
          <w:tcPr>
            <w:tcW w:w="4269" w:type="dxa"/>
            <w:gridSpan w:val="4"/>
            <w:tcBorders>
              <w:top w:val="nil"/>
              <w:left w:val="nil"/>
              <w:bottom w:val="nil"/>
              <w:right w:val="nil"/>
            </w:tcBorders>
          </w:tcPr>
          <w:p w14:paraId="2FE1C6EE" w14:textId="77777777" w:rsidR="00701BD0" w:rsidRDefault="00701BD0">
            <w:pPr>
              <w:rPr>
                <w:rFonts w:eastAsia="Calibri"/>
                <w:color w:val="000000"/>
                <w:szCs w:val="24"/>
              </w:rPr>
            </w:pPr>
          </w:p>
          <w:p w14:paraId="03995FB9" w14:textId="77777777" w:rsidR="00701BD0" w:rsidRDefault="009A5C2B">
            <w:pPr>
              <w:rPr>
                <w:rFonts w:eastAsia="Calibri"/>
                <w:color w:val="000000"/>
                <w:szCs w:val="24"/>
              </w:rPr>
            </w:pPr>
            <w:r>
              <w:rPr>
                <w:rFonts w:eastAsia="Calibri"/>
                <w:color w:val="000000"/>
                <w:szCs w:val="24"/>
              </w:rPr>
              <w:t xml:space="preserve">____________ </w:t>
            </w:r>
          </w:p>
          <w:p w14:paraId="2DF9E5B8" w14:textId="77777777" w:rsidR="00701BD0" w:rsidRDefault="009A5C2B">
            <w:pPr>
              <w:rPr>
                <w:rFonts w:eastAsia="Calibri"/>
                <w:color w:val="000000"/>
                <w:szCs w:val="24"/>
              </w:rPr>
            </w:pPr>
            <w:r>
              <w:rPr>
                <w:rFonts w:eastAsia="Calibri"/>
                <w:color w:val="000000"/>
                <w:szCs w:val="24"/>
              </w:rPr>
              <w:t xml:space="preserve">(parašas) </w:t>
            </w:r>
          </w:p>
        </w:tc>
        <w:tc>
          <w:tcPr>
            <w:tcW w:w="4104" w:type="dxa"/>
            <w:tcBorders>
              <w:top w:val="nil"/>
              <w:left w:val="nil"/>
              <w:bottom w:val="nil"/>
              <w:right w:val="nil"/>
            </w:tcBorders>
          </w:tcPr>
          <w:p w14:paraId="66EE8F72" w14:textId="77777777" w:rsidR="00701BD0" w:rsidRDefault="00701BD0">
            <w:pPr>
              <w:rPr>
                <w:rFonts w:eastAsia="Calibri"/>
                <w:i/>
                <w:color w:val="000000"/>
                <w:szCs w:val="24"/>
              </w:rPr>
            </w:pPr>
          </w:p>
          <w:p w14:paraId="6901ECD1" w14:textId="77777777" w:rsidR="00701BD0" w:rsidRDefault="009A5C2B">
            <w:pPr>
              <w:rPr>
                <w:rFonts w:eastAsia="Calibri"/>
                <w:color w:val="000000"/>
                <w:szCs w:val="24"/>
              </w:rPr>
            </w:pPr>
            <w:r>
              <w:rPr>
                <w:rFonts w:eastAsia="Calibri"/>
                <w:i/>
                <w:color w:val="000000"/>
                <w:szCs w:val="24"/>
              </w:rPr>
              <w:t xml:space="preserve">____________ </w:t>
            </w:r>
          </w:p>
          <w:p w14:paraId="09E6F70E" w14:textId="77777777" w:rsidR="00701BD0" w:rsidRDefault="009A5C2B">
            <w:pPr>
              <w:rPr>
                <w:rFonts w:eastAsia="Calibri"/>
                <w:color w:val="000000"/>
                <w:szCs w:val="24"/>
              </w:rPr>
            </w:pPr>
            <w:r>
              <w:rPr>
                <w:rFonts w:eastAsia="Calibri"/>
                <w:color w:val="000000"/>
                <w:szCs w:val="24"/>
              </w:rPr>
              <w:t xml:space="preserve">(data) </w:t>
            </w:r>
          </w:p>
        </w:tc>
      </w:tr>
      <w:tr w:rsidR="00701BD0" w14:paraId="7D61486D" w14:textId="77777777" w:rsidTr="005D5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Height w:val="689"/>
        </w:trPr>
        <w:tc>
          <w:tcPr>
            <w:tcW w:w="14672" w:type="dxa"/>
            <w:gridSpan w:val="6"/>
            <w:tcBorders>
              <w:top w:val="nil"/>
              <w:left w:val="nil"/>
              <w:bottom w:val="nil"/>
              <w:right w:val="nil"/>
            </w:tcBorders>
          </w:tcPr>
          <w:p w14:paraId="34949B76" w14:textId="77777777" w:rsidR="00147213" w:rsidRDefault="00147213">
            <w:pPr>
              <w:rPr>
                <w:rFonts w:eastAsia="Calibri"/>
                <w:b/>
                <w:bCs/>
                <w:color w:val="000000"/>
                <w:szCs w:val="24"/>
              </w:rPr>
            </w:pPr>
          </w:p>
          <w:p w14:paraId="441CCBDE" w14:textId="77777777" w:rsidR="00701BD0" w:rsidRDefault="009A5C2B">
            <w:pPr>
              <w:rPr>
                <w:rFonts w:eastAsia="Calibri"/>
                <w:color w:val="000000"/>
                <w:szCs w:val="24"/>
              </w:rPr>
            </w:pPr>
            <w:r>
              <w:rPr>
                <w:rFonts w:eastAsia="Calibri"/>
                <w:b/>
                <w:bCs/>
                <w:color w:val="000000"/>
                <w:szCs w:val="24"/>
              </w:rPr>
              <w:t xml:space="preserve">Patikros peržiūra: </w:t>
            </w:r>
          </w:p>
          <w:p w14:paraId="1FC5E0DD" w14:textId="77777777" w:rsidR="00701BD0" w:rsidRDefault="009A5C2B">
            <w:pPr>
              <w:rPr>
                <w:rFonts w:eastAsia="Calibri"/>
                <w:color w:val="000000"/>
                <w:szCs w:val="24"/>
              </w:rPr>
            </w:pPr>
            <w:r>
              <w:rPr>
                <w:rFonts w:eastAsia="Calibri"/>
                <w:color w:val="000000"/>
                <w:szCs w:val="24"/>
              </w:rPr>
              <w:t xml:space="preserve">□ Išvadai pritarti </w:t>
            </w:r>
          </w:p>
          <w:p w14:paraId="05503044" w14:textId="77777777" w:rsidR="00701BD0" w:rsidRDefault="009A5C2B">
            <w:pPr>
              <w:rPr>
                <w:rFonts w:eastAsia="Calibri"/>
                <w:color w:val="000000"/>
                <w:szCs w:val="24"/>
              </w:rPr>
            </w:pPr>
            <w:r>
              <w:rPr>
                <w:rFonts w:eastAsia="Calibri"/>
                <w:color w:val="000000"/>
                <w:szCs w:val="24"/>
              </w:rPr>
              <w:t xml:space="preserve">□ Išvadai nepritarti </w:t>
            </w:r>
          </w:p>
          <w:p w14:paraId="70585A18" w14:textId="77777777" w:rsidR="00701BD0" w:rsidRDefault="009A5C2B">
            <w:pPr>
              <w:rPr>
                <w:rFonts w:eastAsia="Calibri"/>
                <w:i/>
                <w:color w:val="000000"/>
                <w:szCs w:val="24"/>
              </w:rPr>
            </w:pPr>
            <w:r>
              <w:rPr>
                <w:rFonts w:eastAsia="Calibri"/>
                <w:i/>
                <w:color w:val="000000"/>
                <w:szCs w:val="24"/>
              </w:rPr>
              <w:t>Pastabos:_______________________________________________________________________</w:t>
            </w:r>
          </w:p>
          <w:p w14:paraId="0885502B" w14:textId="77777777" w:rsidR="00701BD0" w:rsidRDefault="00701BD0">
            <w:pPr>
              <w:ind w:firstLine="62"/>
              <w:rPr>
                <w:rFonts w:eastAsia="Calibri"/>
                <w:color w:val="000000"/>
                <w:szCs w:val="24"/>
              </w:rPr>
            </w:pPr>
          </w:p>
        </w:tc>
      </w:tr>
      <w:tr w:rsidR="00701BD0" w14:paraId="43DEEF82" w14:textId="77777777" w:rsidTr="005D5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Height w:val="298"/>
        </w:trPr>
        <w:tc>
          <w:tcPr>
            <w:tcW w:w="6299" w:type="dxa"/>
            <w:tcBorders>
              <w:top w:val="nil"/>
              <w:left w:val="nil"/>
              <w:bottom w:val="nil"/>
              <w:right w:val="nil"/>
            </w:tcBorders>
            <w:hideMark/>
          </w:tcPr>
          <w:p w14:paraId="18247064" w14:textId="77777777" w:rsidR="00701BD0" w:rsidRDefault="009A5C2B">
            <w:pPr>
              <w:rPr>
                <w:rFonts w:eastAsia="Calibri"/>
                <w:color w:val="000000"/>
                <w:szCs w:val="24"/>
              </w:rPr>
            </w:pPr>
            <w:r>
              <w:rPr>
                <w:rFonts w:eastAsia="Calibri"/>
                <w:i/>
                <w:color w:val="000000"/>
                <w:szCs w:val="24"/>
              </w:rPr>
              <w:t xml:space="preserve">______________________________________ </w:t>
            </w:r>
          </w:p>
          <w:p w14:paraId="48F86A4B" w14:textId="77777777" w:rsidR="00701BD0" w:rsidRDefault="009A5C2B">
            <w:pPr>
              <w:rPr>
                <w:rFonts w:eastAsia="Calibri"/>
                <w:color w:val="000000"/>
                <w:szCs w:val="24"/>
              </w:rPr>
            </w:pPr>
            <w:r>
              <w:rPr>
                <w:rFonts w:eastAsia="Calibri"/>
                <w:i/>
                <w:color w:val="000000"/>
                <w:szCs w:val="24"/>
              </w:rPr>
              <w:t xml:space="preserve">(vadovas) </w:t>
            </w:r>
          </w:p>
        </w:tc>
        <w:tc>
          <w:tcPr>
            <w:tcW w:w="4269" w:type="dxa"/>
            <w:gridSpan w:val="4"/>
            <w:tcBorders>
              <w:top w:val="nil"/>
              <w:left w:val="nil"/>
              <w:bottom w:val="nil"/>
              <w:right w:val="nil"/>
            </w:tcBorders>
            <w:hideMark/>
          </w:tcPr>
          <w:p w14:paraId="7D12A166" w14:textId="77777777" w:rsidR="00701BD0" w:rsidRDefault="009A5C2B">
            <w:pPr>
              <w:rPr>
                <w:rFonts w:eastAsia="Calibri"/>
                <w:color w:val="000000"/>
                <w:szCs w:val="24"/>
              </w:rPr>
            </w:pPr>
            <w:r>
              <w:rPr>
                <w:rFonts w:eastAsia="Calibri"/>
                <w:i/>
                <w:color w:val="000000"/>
                <w:szCs w:val="24"/>
              </w:rPr>
              <w:t xml:space="preserve">____________ </w:t>
            </w:r>
          </w:p>
          <w:p w14:paraId="4EC6C44F" w14:textId="77777777" w:rsidR="00701BD0" w:rsidRDefault="009A5C2B">
            <w:pPr>
              <w:rPr>
                <w:rFonts w:eastAsia="Calibri"/>
                <w:color w:val="000000"/>
                <w:szCs w:val="24"/>
              </w:rPr>
            </w:pPr>
            <w:r>
              <w:rPr>
                <w:rFonts w:eastAsia="Calibri"/>
                <w:i/>
                <w:color w:val="000000"/>
                <w:szCs w:val="24"/>
              </w:rPr>
              <w:t xml:space="preserve">(parašas) </w:t>
            </w:r>
          </w:p>
        </w:tc>
        <w:tc>
          <w:tcPr>
            <w:tcW w:w="4104" w:type="dxa"/>
            <w:tcBorders>
              <w:top w:val="nil"/>
              <w:left w:val="nil"/>
              <w:bottom w:val="nil"/>
              <w:right w:val="nil"/>
            </w:tcBorders>
            <w:hideMark/>
          </w:tcPr>
          <w:p w14:paraId="3A65E716" w14:textId="77777777" w:rsidR="00701BD0" w:rsidRDefault="009A5C2B">
            <w:pPr>
              <w:rPr>
                <w:rFonts w:eastAsia="Calibri"/>
                <w:color w:val="000000"/>
                <w:szCs w:val="24"/>
              </w:rPr>
            </w:pPr>
            <w:r>
              <w:rPr>
                <w:rFonts w:eastAsia="Calibri"/>
                <w:i/>
                <w:color w:val="000000"/>
                <w:szCs w:val="24"/>
              </w:rPr>
              <w:t xml:space="preserve">____________ </w:t>
            </w:r>
          </w:p>
          <w:p w14:paraId="725F0F68" w14:textId="77777777" w:rsidR="00701BD0" w:rsidRDefault="009A5C2B">
            <w:pPr>
              <w:rPr>
                <w:rFonts w:eastAsia="Calibri"/>
                <w:color w:val="000000"/>
                <w:szCs w:val="24"/>
              </w:rPr>
            </w:pPr>
            <w:r>
              <w:rPr>
                <w:rFonts w:eastAsia="Calibri"/>
                <w:i/>
                <w:color w:val="000000"/>
                <w:szCs w:val="24"/>
              </w:rPr>
              <w:t xml:space="preserve">(data) </w:t>
            </w:r>
          </w:p>
        </w:tc>
      </w:tr>
    </w:tbl>
    <w:p w14:paraId="5A972943" w14:textId="77777777" w:rsidR="00701BD0" w:rsidRDefault="009A5C2B" w:rsidP="00147213">
      <w:pPr>
        <w:tabs>
          <w:tab w:val="left" w:pos="567"/>
        </w:tabs>
        <w:jc w:val="center"/>
        <w:rPr>
          <w:rFonts w:eastAsia="Calibri"/>
          <w:szCs w:val="24"/>
        </w:rPr>
      </w:pPr>
      <w:r>
        <w:rPr>
          <w:szCs w:val="24"/>
          <w:lang w:eastAsia="lt-LT"/>
        </w:rPr>
        <w:t>___________________</w:t>
      </w:r>
    </w:p>
    <w:p w14:paraId="7416E3C7" w14:textId="77777777" w:rsidR="00701BD0" w:rsidRDefault="00701BD0">
      <w:pPr>
        <w:widowControl w:val="0"/>
        <w:rPr>
          <w:snapToGrid w:val="0"/>
        </w:rPr>
      </w:pPr>
    </w:p>
    <w:sectPr w:rsidR="00701BD0" w:rsidSect="00DE6304">
      <w:pgSz w:w="16838" w:h="11906" w:orient="landscape"/>
      <w:pgMar w:top="1134" w:right="567"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38F40" w14:textId="77777777" w:rsidR="00436152" w:rsidRDefault="00436152">
      <w:pPr>
        <w:rPr>
          <w:rFonts w:ascii="Calibri" w:eastAsia="Calibri" w:hAnsi="Calibri"/>
          <w:sz w:val="22"/>
          <w:szCs w:val="22"/>
        </w:rPr>
      </w:pPr>
      <w:r>
        <w:rPr>
          <w:rFonts w:ascii="Calibri" w:eastAsia="Calibri" w:hAnsi="Calibri"/>
          <w:sz w:val="22"/>
          <w:szCs w:val="22"/>
        </w:rPr>
        <w:separator/>
      </w:r>
    </w:p>
  </w:endnote>
  <w:endnote w:type="continuationSeparator" w:id="0">
    <w:p w14:paraId="56EE3795" w14:textId="77777777" w:rsidR="00436152" w:rsidRDefault="00436152">
      <w:pPr>
        <w:rPr>
          <w:rFonts w:ascii="Calibri" w:eastAsia="Calibri" w:hAnsi="Calibri"/>
          <w:sz w:val="22"/>
          <w:szCs w:val="22"/>
        </w:rPr>
      </w:pPr>
      <w:r>
        <w:rPr>
          <w:rFonts w:ascii="Calibri" w:eastAsia="Calibri" w:hAnsi="Calibri"/>
          <w:sz w:val="22"/>
          <w:szCs w:val="22"/>
        </w:rPr>
        <w:continuationSeparator/>
      </w:r>
    </w:p>
  </w:endnote>
  <w:endnote w:type="continuationNotice" w:id="1">
    <w:p w14:paraId="5970B693" w14:textId="77777777" w:rsidR="00436152" w:rsidRDefault="00436152">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37A4" w14:textId="77777777" w:rsidR="00436152" w:rsidRDefault="00436152">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4763" w14:textId="77777777" w:rsidR="00436152" w:rsidRDefault="00436152">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A846" w14:textId="77777777" w:rsidR="00436152" w:rsidRDefault="00436152">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2F7F" w14:textId="77777777" w:rsidR="00436152" w:rsidRDefault="00436152">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80B9" w14:textId="77777777" w:rsidR="00436152" w:rsidRDefault="00436152">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97124" w14:textId="77777777" w:rsidR="00436152" w:rsidRDefault="00436152">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249F0" w14:textId="77777777" w:rsidR="00436152" w:rsidRDefault="00436152">
      <w:pPr>
        <w:rPr>
          <w:rFonts w:ascii="Calibri" w:eastAsia="Calibri" w:hAnsi="Calibri"/>
          <w:sz w:val="22"/>
          <w:szCs w:val="22"/>
        </w:rPr>
      </w:pPr>
      <w:r>
        <w:rPr>
          <w:rFonts w:ascii="Calibri" w:eastAsia="Calibri" w:hAnsi="Calibri"/>
          <w:sz w:val="22"/>
          <w:szCs w:val="22"/>
        </w:rPr>
        <w:separator/>
      </w:r>
    </w:p>
  </w:footnote>
  <w:footnote w:type="continuationSeparator" w:id="0">
    <w:p w14:paraId="4208F7E4" w14:textId="77777777" w:rsidR="00436152" w:rsidRDefault="00436152">
      <w:pPr>
        <w:rPr>
          <w:rFonts w:ascii="Calibri" w:eastAsia="Calibri" w:hAnsi="Calibri"/>
          <w:sz w:val="22"/>
          <w:szCs w:val="22"/>
        </w:rPr>
      </w:pPr>
      <w:r>
        <w:rPr>
          <w:rFonts w:ascii="Calibri" w:eastAsia="Calibri" w:hAnsi="Calibri"/>
          <w:sz w:val="22"/>
          <w:szCs w:val="22"/>
        </w:rPr>
        <w:continuationSeparator/>
      </w:r>
    </w:p>
  </w:footnote>
  <w:footnote w:type="continuationNotice" w:id="1">
    <w:p w14:paraId="36155659" w14:textId="77777777" w:rsidR="00436152" w:rsidRDefault="00436152">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BD20" w14:textId="77777777" w:rsidR="00436152" w:rsidRDefault="00436152">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1AB0D" w14:textId="206883D2" w:rsidR="00436152" w:rsidRDefault="00436152">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B75AA">
      <w:rPr>
        <w:rFonts w:eastAsia="Calibri"/>
        <w:noProof/>
        <w:szCs w:val="24"/>
      </w:rPr>
      <w:t>5</w:t>
    </w:r>
    <w:r>
      <w:rPr>
        <w:rFonts w:eastAsia="Calibri"/>
        <w:szCs w:val="24"/>
      </w:rPr>
      <w:fldChar w:fldCharType="end"/>
    </w:r>
  </w:p>
  <w:p w14:paraId="183C1839" w14:textId="77777777" w:rsidR="00436152" w:rsidRDefault="00436152">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166B" w14:textId="6C92274C" w:rsidR="00436152" w:rsidRDefault="00436152">
    <w:pPr>
      <w:tabs>
        <w:tab w:val="center" w:pos="4819"/>
        <w:tab w:val="right" w:pos="9638"/>
      </w:tabs>
      <w:jc w:val="center"/>
      <w:rPr>
        <w:rFonts w:eastAsia="Calibri"/>
        <w:szCs w:val="22"/>
      </w:rPr>
    </w:pPr>
    <w:r>
      <w:rPr>
        <w:rFonts w:eastAsia="Calibri"/>
        <w:szCs w:val="22"/>
      </w:rPr>
      <w:fldChar w:fldCharType="begin"/>
    </w:r>
    <w:r>
      <w:rPr>
        <w:rFonts w:eastAsia="Calibri"/>
        <w:szCs w:val="22"/>
      </w:rPr>
      <w:instrText>PAGE   \* MERGEFORMAT</w:instrText>
    </w:r>
    <w:r>
      <w:rPr>
        <w:rFonts w:eastAsia="Calibri"/>
        <w:szCs w:val="22"/>
      </w:rPr>
      <w:fldChar w:fldCharType="separate"/>
    </w:r>
    <w:r w:rsidR="002B75AA">
      <w:rPr>
        <w:rFonts w:eastAsia="Calibri"/>
        <w:noProof/>
        <w:szCs w:val="22"/>
      </w:rPr>
      <w:t>4</w:t>
    </w:r>
    <w:r>
      <w:rPr>
        <w:rFonts w:eastAsia="Calibri"/>
        <w:szCs w:val="22"/>
      </w:rPr>
      <w:fldChar w:fldCharType="end"/>
    </w:r>
  </w:p>
  <w:p w14:paraId="0682CB22" w14:textId="77777777" w:rsidR="00436152" w:rsidRDefault="00436152">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3943" w14:textId="77777777" w:rsidR="00436152" w:rsidRDefault="00436152">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B304" w14:textId="77777777" w:rsidR="00436152" w:rsidRDefault="00436152">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AD88" w14:textId="77C4567D" w:rsidR="00436152" w:rsidRDefault="00436152">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B75AA">
      <w:rPr>
        <w:rFonts w:eastAsia="Calibri"/>
        <w:noProof/>
        <w:szCs w:val="24"/>
      </w:rPr>
      <w:t>3</w:t>
    </w:r>
    <w:r>
      <w:rPr>
        <w:rFonts w:eastAsia="Calibri"/>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B6CF" w14:textId="77777777" w:rsidR="00436152" w:rsidRDefault="00436152">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75827"/>
    <w:multiLevelType w:val="hybridMultilevel"/>
    <w:tmpl w:val="83560C52"/>
    <w:lvl w:ilvl="0" w:tplc="0F2A171A">
      <w:start w:val="1"/>
      <w:numFmt w:val="decimal"/>
      <w:lvlText w:val="%1."/>
      <w:lvlJc w:val="left"/>
      <w:pPr>
        <w:ind w:left="1080" w:hanging="360"/>
      </w:pPr>
      <w:rPr>
        <w:rFonts w:eastAsia="Times New Roman"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e Agne">
    <w15:presenceInfo w15:providerId="AD" w15:userId="S-1-5-21-1010461775-1311123373-317593308-4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80E"/>
    <w:rsid w:val="000060D7"/>
    <w:rsid w:val="00010E71"/>
    <w:rsid w:val="000152A0"/>
    <w:rsid w:val="00021D44"/>
    <w:rsid w:val="00032849"/>
    <w:rsid w:val="00033E49"/>
    <w:rsid w:val="000436BB"/>
    <w:rsid w:val="000523BA"/>
    <w:rsid w:val="000662F5"/>
    <w:rsid w:val="0007304C"/>
    <w:rsid w:val="000752F6"/>
    <w:rsid w:val="00083E5B"/>
    <w:rsid w:val="000964AC"/>
    <w:rsid w:val="00097589"/>
    <w:rsid w:val="000B2056"/>
    <w:rsid w:val="000D0534"/>
    <w:rsid w:val="000D1E3E"/>
    <w:rsid w:val="000D44BB"/>
    <w:rsid w:val="000D573C"/>
    <w:rsid w:val="000D5AAF"/>
    <w:rsid w:val="000D5B1B"/>
    <w:rsid w:val="000D6AA1"/>
    <w:rsid w:val="000E00C6"/>
    <w:rsid w:val="000E1451"/>
    <w:rsid w:val="000F1D12"/>
    <w:rsid w:val="000F3C7A"/>
    <w:rsid w:val="00100C99"/>
    <w:rsid w:val="00101C48"/>
    <w:rsid w:val="0010446B"/>
    <w:rsid w:val="00105DA7"/>
    <w:rsid w:val="00106C95"/>
    <w:rsid w:val="00110820"/>
    <w:rsid w:val="00125C87"/>
    <w:rsid w:val="00132E7A"/>
    <w:rsid w:val="00140E2E"/>
    <w:rsid w:val="00143789"/>
    <w:rsid w:val="0014470C"/>
    <w:rsid w:val="0014551F"/>
    <w:rsid w:val="00147213"/>
    <w:rsid w:val="0015020D"/>
    <w:rsid w:val="001571CC"/>
    <w:rsid w:val="0017005D"/>
    <w:rsid w:val="00186A8B"/>
    <w:rsid w:val="001924E6"/>
    <w:rsid w:val="001955ED"/>
    <w:rsid w:val="00195C2C"/>
    <w:rsid w:val="00196EC8"/>
    <w:rsid w:val="0019766D"/>
    <w:rsid w:val="001A4442"/>
    <w:rsid w:val="001C5243"/>
    <w:rsid w:val="001D113B"/>
    <w:rsid w:val="001D238B"/>
    <w:rsid w:val="001E1705"/>
    <w:rsid w:val="001E4D6C"/>
    <w:rsid w:val="001F0549"/>
    <w:rsid w:val="001F5CEA"/>
    <w:rsid w:val="0020397C"/>
    <w:rsid w:val="00203C8E"/>
    <w:rsid w:val="00206371"/>
    <w:rsid w:val="00210FB1"/>
    <w:rsid w:val="00213E03"/>
    <w:rsid w:val="002209C9"/>
    <w:rsid w:val="002229BF"/>
    <w:rsid w:val="002243A7"/>
    <w:rsid w:val="00237D76"/>
    <w:rsid w:val="002404F1"/>
    <w:rsid w:val="002440B5"/>
    <w:rsid w:val="002475B3"/>
    <w:rsid w:val="0026354B"/>
    <w:rsid w:val="002752B5"/>
    <w:rsid w:val="002829FA"/>
    <w:rsid w:val="00282A7A"/>
    <w:rsid w:val="0028549D"/>
    <w:rsid w:val="0028630A"/>
    <w:rsid w:val="0028685C"/>
    <w:rsid w:val="00293D61"/>
    <w:rsid w:val="002A416B"/>
    <w:rsid w:val="002A4272"/>
    <w:rsid w:val="002A54EA"/>
    <w:rsid w:val="002B54C3"/>
    <w:rsid w:val="002B75AA"/>
    <w:rsid w:val="002C553A"/>
    <w:rsid w:val="002D2CFA"/>
    <w:rsid w:val="002E07D4"/>
    <w:rsid w:val="002E097D"/>
    <w:rsid w:val="002E100A"/>
    <w:rsid w:val="002F03BC"/>
    <w:rsid w:val="002F711A"/>
    <w:rsid w:val="00304262"/>
    <w:rsid w:val="00304D0F"/>
    <w:rsid w:val="0030699A"/>
    <w:rsid w:val="00306F1F"/>
    <w:rsid w:val="003078E7"/>
    <w:rsid w:val="00307C9F"/>
    <w:rsid w:val="00312146"/>
    <w:rsid w:val="00320927"/>
    <w:rsid w:val="003209BE"/>
    <w:rsid w:val="003252E7"/>
    <w:rsid w:val="003257D2"/>
    <w:rsid w:val="00330A5F"/>
    <w:rsid w:val="00331503"/>
    <w:rsid w:val="00331BFE"/>
    <w:rsid w:val="003338CF"/>
    <w:rsid w:val="00333E17"/>
    <w:rsid w:val="00334351"/>
    <w:rsid w:val="00334882"/>
    <w:rsid w:val="003369AD"/>
    <w:rsid w:val="00351BB2"/>
    <w:rsid w:val="00351C11"/>
    <w:rsid w:val="00353F48"/>
    <w:rsid w:val="00367C17"/>
    <w:rsid w:val="003715ED"/>
    <w:rsid w:val="0037202B"/>
    <w:rsid w:val="00372641"/>
    <w:rsid w:val="00377779"/>
    <w:rsid w:val="00377A89"/>
    <w:rsid w:val="003866BC"/>
    <w:rsid w:val="003A25E5"/>
    <w:rsid w:val="003B650A"/>
    <w:rsid w:val="003B710F"/>
    <w:rsid w:val="003C1569"/>
    <w:rsid w:val="003C1CEE"/>
    <w:rsid w:val="003C2675"/>
    <w:rsid w:val="003C4C33"/>
    <w:rsid w:val="003C5206"/>
    <w:rsid w:val="003C6589"/>
    <w:rsid w:val="003E30AD"/>
    <w:rsid w:val="003E5C1D"/>
    <w:rsid w:val="003E7344"/>
    <w:rsid w:val="003F7B99"/>
    <w:rsid w:val="00400E2E"/>
    <w:rsid w:val="004030E3"/>
    <w:rsid w:val="004103F0"/>
    <w:rsid w:val="0041143F"/>
    <w:rsid w:val="004134B6"/>
    <w:rsid w:val="004153C2"/>
    <w:rsid w:val="004156BB"/>
    <w:rsid w:val="00416C14"/>
    <w:rsid w:val="00420350"/>
    <w:rsid w:val="004269BF"/>
    <w:rsid w:val="00426D3C"/>
    <w:rsid w:val="00430B4D"/>
    <w:rsid w:val="00436152"/>
    <w:rsid w:val="00440B96"/>
    <w:rsid w:val="0044415C"/>
    <w:rsid w:val="0044501C"/>
    <w:rsid w:val="00453F20"/>
    <w:rsid w:val="00457DAB"/>
    <w:rsid w:val="00462692"/>
    <w:rsid w:val="004672E0"/>
    <w:rsid w:val="004730C1"/>
    <w:rsid w:val="00476233"/>
    <w:rsid w:val="00484365"/>
    <w:rsid w:val="00484DC1"/>
    <w:rsid w:val="004874A7"/>
    <w:rsid w:val="004931DF"/>
    <w:rsid w:val="00494E65"/>
    <w:rsid w:val="004A061B"/>
    <w:rsid w:val="004A30EB"/>
    <w:rsid w:val="004A4044"/>
    <w:rsid w:val="004B0174"/>
    <w:rsid w:val="004B4EA1"/>
    <w:rsid w:val="004B7FE1"/>
    <w:rsid w:val="004C7B20"/>
    <w:rsid w:val="004D4CE3"/>
    <w:rsid w:val="004E1541"/>
    <w:rsid w:val="004F40F5"/>
    <w:rsid w:val="00506C6D"/>
    <w:rsid w:val="00524D4A"/>
    <w:rsid w:val="00531311"/>
    <w:rsid w:val="00544089"/>
    <w:rsid w:val="00553FD0"/>
    <w:rsid w:val="005563CF"/>
    <w:rsid w:val="00561714"/>
    <w:rsid w:val="005632D7"/>
    <w:rsid w:val="0057015E"/>
    <w:rsid w:val="00577F76"/>
    <w:rsid w:val="00582CAC"/>
    <w:rsid w:val="00597D0A"/>
    <w:rsid w:val="005A0126"/>
    <w:rsid w:val="005A21C8"/>
    <w:rsid w:val="005A2F2B"/>
    <w:rsid w:val="005A37C8"/>
    <w:rsid w:val="005A7B9E"/>
    <w:rsid w:val="005B1F0C"/>
    <w:rsid w:val="005C21CC"/>
    <w:rsid w:val="005C2FC1"/>
    <w:rsid w:val="005C3066"/>
    <w:rsid w:val="005C544F"/>
    <w:rsid w:val="005C5EC2"/>
    <w:rsid w:val="005C6008"/>
    <w:rsid w:val="005C7B98"/>
    <w:rsid w:val="005D315C"/>
    <w:rsid w:val="005D34BD"/>
    <w:rsid w:val="005D5D40"/>
    <w:rsid w:val="005E4949"/>
    <w:rsid w:val="005E4DDE"/>
    <w:rsid w:val="005F3AB0"/>
    <w:rsid w:val="0061173C"/>
    <w:rsid w:val="0061201C"/>
    <w:rsid w:val="00612571"/>
    <w:rsid w:val="00616DC8"/>
    <w:rsid w:val="00625A93"/>
    <w:rsid w:val="0063207B"/>
    <w:rsid w:val="00637CCB"/>
    <w:rsid w:val="006414CB"/>
    <w:rsid w:val="00645EB6"/>
    <w:rsid w:val="00651C7A"/>
    <w:rsid w:val="00667CEE"/>
    <w:rsid w:val="00696951"/>
    <w:rsid w:val="0069775A"/>
    <w:rsid w:val="006A37AE"/>
    <w:rsid w:val="006A37FA"/>
    <w:rsid w:val="006A77C5"/>
    <w:rsid w:val="006C1F46"/>
    <w:rsid w:val="006C50FD"/>
    <w:rsid w:val="006D0956"/>
    <w:rsid w:val="006D38A3"/>
    <w:rsid w:val="006D7A3B"/>
    <w:rsid w:val="006E0AFF"/>
    <w:rsid w:val="006F123C"/>
    <w:rsid w:val="006F5607"/>
    <w:rsid w:val="00700091"/>
    <w:rsid w:val="00701A06"/>
    <w:rsid w:val="00701BD0"/>
    <w:rsid w:val="00710401"/>
    <w:rsid w:val="0071279A"/>
    <w:rsid w:val="00714A67"/>
    <w:rsid w:val="0071582F"/>
    <w:rsid w:val="007222BD"/>
    <w:rsid w:val="00734F75"/>
    <w:rsid w:val="00735724"/>
    <w:rsid w:val="007408E9"/>
    <w:rsid w:val="00756631"/>
    <w:rsid w:val="007606CF"/>
    <w:rsid w:val="0076195F"/>
    <w:rsid w:val="00763E2D"/>
    <w:rsid w:val="007653F5"/>
    <w:rsid w:val="0077246D"/>
    <w:rsid w:val="00775480"/>
    <w:rsid w:val="00776E40"/>
    <w:rsid w:val="007875AB"/>
    <w:rsid w:val="007931E6"/>
    <w:rsid w:val="007A09E9"/>
    <w:rsid w:val="007B705D"/>
    <w:rsid w:val="007B7EE1"/>
    <w:rsid w:val="007C078B"/>
    <w:rsid w:val="007C1945"/>
    <w:rsid w:val="007C40BF"/>
    <w:rsid w:val="007D1446"/>
    <w:rsid w:val="007D2394"/>
    <w:rsid w:val="007D6079"/>
    <w:rsid w:val="007D6265"/>
    <w:rsid w:val="007D6BD8"/>
    <w:rsid w:val="007D7879"/>
    <w:rsid w:val="00802773"/>
    <w:rsid w:val="00803042"/>
    <w:rsid w:val="00805DD4"/>
    <w:rsid w:val="00806346"/>
    <w:rsid w:val="008079AC"/>
    <w:rsid w:val="0081003F"/>
    <w:rsid w:val="00814ECC"/>
    <w:rsid w:val="00823BBB"/>
    <w:rsid w:val="00825B14"/>
    <w:rsid w:val="00830E11"/>
    <w:rsid w:val="00831F97"/>
    <w:rsid w:val="00856C29"/>
    <w:rsid w:val="00860D93"/>
    <w:rsid w:val="00862A45"/>
    <w:rsid w:val="00866421"/>
    <w:rsid w:val="00876F99"/>
    <w:rsid w:val="0088114B"/>
    <w:rsid w:val="0088188A"/>
    <w:rsid w:val="00885284"/>
    <w:rsid w:val="00890453"/>
    <w:rsid w:val="0089048F"/>
    <w:rsid w:val="00892EC8"/>
    <w:rsid w:val="008A12E0"/>
    <w:rsid w:val="008A6B8A"/>
    <w:rsid w:val="008B00ED"/>
    <w:rsid w:val="008B3FB4"/>
    <w:rsid w:val="008B623B"/>
    <w:rsid w:val="008C1E79"/>
    <w:rsid w:val="008C1FE9"/>
    <w:rsid w:val="008C308A"/>
    <w:rsid w:val="008C4902"/>
    <w:rsid w:val="008C58E5"/>
    <w:rsid w:val="008C761B"/>
    <w:rsid w:val="008C76D3"/>
    <w:rsid w:val="008E06B7"/>
    <w:rsid w:val="008E1C5C"/>
    <w:rsid w:val="008E3A76"/>
    <w:rsid w:val="008E7CA7"/>
    <w:rsid w:val="008F3142"/>
    <w:rsid w:val="00901350"/>
    <w:rsid w:val="009053C6"/>
    <w:rsid w:val="0091357B"/>
    <w:rsid w:val="00917AD0"/>
    <w:rsid w:val="00920846"/>
    <w:rsid w:val="0092322A"/>
    <w:rsid w:val="00932A40"/>
    <w:rsid w:val="009358DF"/>
    <w:rsid w:val="00940AAC"/>
    <w:rsid w:val="00942CCF"/>
    <w:rsid w:val="00942EEF"/>
    <w:rsid w:val="00944A4B"/>
    <w:rsid w:val="00950F6F"/>
    <w:rsid w:val="0095196B"/>
    <w:rsid w:val="00976F9F"/>
    <w:rsid w:val="009802E3"/>
    <w:rsid w:val="009851C8"/>
    <w:rsid w:val="00986296"/>
    <w:rsid w:val="0098783A"/>
    <w:rsid w:val="00992A2A"/>
    <w:rsid w:val="00997063"/>
    <w:rsid w:val="009A0402"/>
    <w:rsid w:val="009A50E1"/>
    <w:rsid w:val="009A5C2B"/>
    <w:rsid w:val="009A729E"/>
    <w:rsid w:val="009B706B"/>
    <w:rsid w:val="009C0DBE"/>
    <w:rsid w:val="009C70B4"/>
    <w:rsid w:val="009C7260"/>
    <w:rsid w:val="009D13C3"/>
    <w:rsid w:val="009D6BA6"/>
    <w:rsid w:val="009D7733"/>
    <w:rsid w:val="009E3010"/>
    <w:rsid w:val="009F2CC5"/>
    <w:rsid w:val="009F473B"/>
    <w:rsid w:val="009F7D72"/>
    <w:rsid w:val="00A04B53"/>
    <w:rsid w:val="00A16E0A"/>
    <w:rsid w:val="00A20834"/>
    <w:rsid w:val="00A317D0"/>
    <w:rsid w:val="00A329E8"/>
    <w:rsid w:val="00A4344E"/>
    <w:rsid w:val="00A50644"/>
    <w:rsid w:val="00A50695"/>
    <w:rsid w:val="00A528E8"/>
    <w:rsid w:val="00A532C6"/>
    <w:rsid w:val="00A61495"/>
    <w:rsid w:val="00A71CB7"/>
    <w:rsid w:val="00A7264D"/>
    <w:rsid w:val="00A84C48"/>
    <w:rsid w:val="00A91FB2"/>
    <w:rsid w:val="00A91FF7"/>
    <w:rsid w:val="00A924C9"/>
    <w:rsid w:val="00AA16B0"/>
    <w:rsid w:val="00AB2FC1"/>
    <w:rsid w:val="00AB3A5D"/>
    <w:rsid w:val="00AC51C8"/>
    <w:rsid w:val="00AC51FA"/>
    <w:rsid w:val="00AD658A"/>
    <w:rsid w:val="00AE28DB"/>
    <w:rsid w:val="00AE46F4"/>
    <w:rsid w:val="00B01C1E"/>
    <w:rsid w:val="00B06FD3"/>
    <w:rsid w:val="00B07091"/>
    <w:rsid w:val="00B13214"/>
    <w:rsid w:val="00B22D7B"/>
    <w:rsid w:val="00B272B6"/>
    <w:rsid w:val="00B351E9"/>
    <w:rsid w:val="00B37A55"/>
    <w:rsid w:val="00B43B3E"/>
    <w:rsid w:val="00B5189E"/>
    <w:rsid w:val="00B51D5D"/>
    <w:rsid w:val="00B53583"/>
    <w:rsid w:val="00B647A1"/>
    <w:rsid w:val="00B6661C"/>
    <w:rsid w:val="00B7388F"/>
    <w:rsid w:val="00B747B7"/>
    <w:rsid w:val="00B83B15"/>
    <w:rsid w:val="00B86782"/>
    <w:rsid w:val="00BA1AA4"/>
    <w:rsid w:val="00BA4F9B"/>
    <w:rsid w:val="00BB0BA4"/>
    <w:rsid w:val="00BB2FDF"/>
    <w:rsid w:val="00BB65C1"/>
    <w:rsid w:val="00BB793F"/>
    <w:rsid w:val="00BC0EAC"/>
    <w:rsid w:val="00BC401C"/>
    <w:rsid w:val="00BE1350"/>
    <w:rsid w:val="00BE1E52"/>
    <w:rsid w:val="00BE2A5E"/>
    <w:rsid w:val="00BE45C8"/>
    <w:rsid w:val="00BF7686"/>
    <w:rsid w:val="00C001E1"/>
    <w:rsid w:val="00C03326"/>
    <w:rsid w:val="00C033E1"/>
    <w:rsid w:val="00C04C17"/>
    <w:rsid w:val="00C0669E"/>
    <w:rsid w:val="00C1539C"/>
    <w:rsid w:val="00C24EF7"/>
    <w:rsid w:val="00C27B86"/>
    <w:rsid w:val="00C30ECF"/>
    <w:rsid w:val="00C3238E"/>
    <w:rsid w:val="00C3342E"/>
    <w:rsid w:val="00C35705"/>
    <w:rsid w:val="00C42663"/>
    <w:rsid w:val="00C50691"/>
    <w:rsid w:val="00C50D95"/>
    <w:rsid w:val="00C533D1"/>
    <w:rsid w:val="00C53C38"/>
    <w:rsid w:val="00C57139"/>
    <w:rsid w:val="00C6741E"/>
    <w:rsid w:val="00C7242E"/>
    <w:rsid w:val="00C84470"/>
    <w:rsid w:val="00C85992"/>
    <w:rsid w:val="00C85D73"/>
    <w:rsid w:val="00C934F0"/>
    <w:rsid w:val="00C9480D"/>
    <w:rsid w:val="00CA5991"/>
    <w:rsid w:val="00CB196C"/>
    <w:rsid w:val="00CB3213"/>
    <w:rsid w:val="00CD395B"/>
    <w:rsid w:val="00CE5F9E"/>
    <w:rsid w:val="00CF0775"/>
    <w:rsid w:val="00CF357B"/>
    <w:rsid w:val="00CF41F9"/>
    <w:rsid w:val="00CF6FEA"/>
    <w:rsid w:val="00D00975"/>
    <w:rsid w:val="00D0165D"/>
    <w:rsid w:val="00D05075"/>
    <w:rsid w:val="00D10FF4"/>
    <w:rsid w:val="00D16D88"/>
    <w:rsid w:val="00D20528"/>
    <w:rsid w:val="00D26B12"/>
    <w:rsid w:val="00D42DAE"/>
    <w:rsid w:val="00D50730"/>
    <w:rsid w:val="00D5261C"/>
    <w:rsid w:val="00D53ECF"/>
    <w:rsid w:val="00D655CC"/>
    <w:rsid w:val="00D70F26"/>
    <w:rsid w:val="00D763A6"/>
    <w:rsid w:val="00D84BE2"/>
    <w:rsid w:val="00D854B6"/>
    <w:rsid w:val="00D93621"/>
    <w:rsid w:val="00D95B9E"/>
    <w:rsid w:val="00D95F23"/>
    <w:rsid w:val="00DA1221"/>
    <w:rsid w:val="00DA1754"/>
    <w:rsid w:val="00DB0EAC"/>
    <w:rsid w:val="00DB4DEA"/>
    <w:rsid w:val="00DC00B0"/>
    <w:rsid w:val="00DC26A2"/>
    <w:rsid w:val="00DC74A4"/>
    <w:rsid w:val="00DD476F"/>
    <w:rsid w:val="00DE5D81"/>
    <w:rsid w:val="00DE6304"/>
    <w:rsid w:val="00DF1E8E"/>
    <w:rsid w:val="00DF7D3C"/>
    <w:rsid w:val="00E0502C"/>
    <w:rsid w:val="00E14DB4"/>
    <w:rsid w:val="00E16FCF"/>
    <w:rsid w:val="00E222FF"/>
    <w:rsid w:val="00E35C4D"/>
    <w:rsid w:val="00E377D5"/>
    <w:rsid w:val="00E43F0C"/>
    <w:rsid w:val="00E475BC"/>
    <w:rsid w:val="00E53893"/>
    <w:rsid w:val="00E63825"/>
    <w:rsid w:val="00E7427C"/>
    <w:rsid w:val="00E766EA"/>
    <w:rsid w:val="00E870E1"/>
    <w:rsid w:val="00E92185"/>
    <w:rsid w:val="00E9698B"/>
    <w:rsid w:val="00E97AA8"/>
    <w:rsid w:val="00EA63DF"/>
    <w:rsid w:val="00EB0066"/>
    <w:rsid w:val="00EB199B"/>
    <w:rsid w:val="00EB5F3D"/>
    <w:rsid w:val="00EB6ED8"/>
    <w:rsid w:val="00EC59E8"/>
    <w:rsid w:val="00EE4DE2"/>
    <w:rsid w:val="00F002E1"/>
    <w:rsid w:val="00F04800"/>
    <w:rsid w:val="00F10249"/>
    <w:rsid w:val="00F3657B"/>
    <w:rsid w:val="00F4414D"/>
    <w:rsid w:val="00F45AB4"/>
    <w:rsid w:val="00F46C87"/>
    <w:rsid w:val="00F5201A"/>
    <w:rsid w:val="00F54168"/>
    <w:rsid w:val="00F55EB9"/>
    <w:rsid w:val="00F614F9"/>
    <w:rsid w:val="00F7420B"/>
    <w:rsid w:val="00F75373"/>
    <w:rsid w:val="00F82B9C"/>
    <w:rsid w:val="00F90DF7"/>
    <w:rsid w:val="00F9226C"/>
    <w:rsid w:val="00FA7A33"/>
    <w:rsid w:val="00FA7DB5"/>
    <w:rsid w:val="00FB3C74"/>
    <w:rsid w:val="00FB4D73"/>
    <w:rsid w:val="00FE20D2"/>
    <w:rsid w:val="00FE53DD"/>
    <w:rsid w:val="00FE558E"/>
    <w:rsid w:val="00FF0EDF"/>
    <w:rsid w:val="00FF1348"/>
    <w:rsid w:val="00FF1C4D"/>
    <w:rsid w:val="00FF5A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F07BA"/>
  <w15:docId w15:val="{FBACAED7-1DFC-4601-8AA2-F142CE18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semiHidden/>
    <w:unhideWhenUsed/>
    <w:rsid w:val="007D6079"/>
    <w:rPr>
      <w:rFonts w:ascii="Segoe UI" w:hAnsi="Segoe UI" w:cs="Segoe UI"/>
      <w:sz w:val="18"/>
      <w:szCs w:val="18"/>
    </w:rPr>
  </w:style>
  <w:style w:type="character" w:customStyle="1" w:styleId="BalloonTextChar">
    <w:name w:val="Balloon Text Char"/>
    <w:basedOn w:val="DefaultParagraphFont"/>
    <w:link w:val="BalloonText"/>
    <w:semiHidden/>
    <w:rsid w:val="007D6079"/>
    <w:rPr>
      <w:rFonts w:ascii="Segoe UI" w:hAnsi="Segoe UI" w:cs="Segoe UI"/>
      <w:sz w:val="18"/>
      <w:szCs w:val="18"/>
    </w:rPr>
  </w:style>
  <w:style w:type="character" w:styleId="CommentReference">
    <w:name w:val="annotation reference"/>
    <w:basedOn w:val="DefaultParagraphFont"/>
    <w:semiHidden/>
    <w:unhideWhenUsed/>
    <w:rsid w:val="00C3342E"/>
    <w:rPr>
      <w:sz w:val="16"/>
      <w:szCs w:val="16"/>
    </w:rPr>
  </w:style>
  <w:style w:type="paragraph" w:styleId="CommentText">
    <w:name w:val="annotation text"/>
    <w:basedOn w:val="Normal"/>
    <w:link w:val="CommentTextChar"/>
    <w:unhideWhenUsed/>
    <w:rsid w:val="00C3342E"/>
    <w:rPr>
      <w:sz w:val="20"/>
    </w:rPr>
  </w:style>
  <w:style w:type="character" w:customStyle="1" w:styleId="CommentTextChar">
    <w:name w:val="Comment Text Char"/>
    <w:basedOn w:val="DefaultParagraphFont"/>
    <w:link w:val="CommentText"/>
    <w:rsid w:val="00C3342E"/>
    <w:rPr>
      <w:sz w:val="20"/>
    </w:rPr>
  </w:style>
  <w:style w:type="paragraph" w:styleId="CommentSubject">
    <w:name w:val="annotation subject"/>
    <w:basedOn w:val="CommentText"/>
    <w:next w:val="CommentText"/>
    <w:link w:val="CommentSubjectChar"/>
    <w:semiHidden/>
    <w:unhideWhenUsed/>
    <w:rsid w:val="00C3342E"/>
    <w:rPr>
      <w:b/>
      <w:bCs/>
    </w:rPr>
  </w:style>
  <w:style w:type="character" w:customStyle="1" w:styleId="CommentSubjectChar">
    <w:name w:val="Comment Subject Char"/>
    <w:basedOn w:val="CommentTextChar"/>
    <w:link w:val="CommentSubject"/>
    <w:semiHidden/>
    <w:rsid w:val="00C3342E"/>
    <w:rPr>
      <w:b/>
      <w:bCs/>
      <w:sz w:val="20"/>
    </w:rPr>
  </w:style>
  <w:style w:type="character" w:styleId="Hyperlink">
    <w:name w:val="Hyperlink"/>
    <w:basedOn w:val="DefaultParagraphFont"/>
    <w:unhideWhenUsed/>
    <w:rsid w:val="000D44BB"/>
    <w:rPr>
      <w:color w:val="0563C1" w:themeColor="hyperlink"/>
      <w:u w:val="single"/>
    </w:rPr>
  </w:style>
  <w:style w:type="paragraph" w:styleId="Footer">
    <w:name w:val="footer"/>
    <w:basedOn w:val="Normal"/>
    <w:link w:val="FooterChar"/>
    <w:uiPriority w:val="99"/>
    <w:unhideWhenUsed/>
    <w:rsid w:val="009358DF"/>
    <w:pPr>
      <w:tabs>
        <w:tab w:val="center" w:pos="4819"/>
        <w:tab w:val="right" w:pos="9638"/>
      </w:tabs>
    </w:pPr>
    <w:rPr>
      <w:rFonts w:ascii="Calibri" w:eastAsia="Calibri" w:hAnsi="Calibri"/>
      <w:sz w:val="22"/>
      <w:szCs w:val="22"/>
    </w:rPr>
  </w:style>
  <w:style w:type="character" w:customStyle="1" w:styleId="FooterChar">
    <w:name w:val="Footer Char"/>
    <w:basedOn w:val="DefaultParagraphFont"/>
    <w:link w:val="Footer"/>
    <w:uiPriority w:val="99"/>
    <w:rsid w:val="009358DF"/>
    <w:rPr>
      <w:rFonts w:ascii="Calibri" w:eastAsia="Calibri" w:hAnsi="Calibri"/>
      <w:sz w:val="22"/>
      <w:szCs w:val="22"/>
    </w:rPr>
  </w:style>
  <w:style w:type="paragraph" w:customStyle="1" w:styleId="BodyText1">
    <w:name w:val="Body Text1"/>
    <w:basedOn w:val="Normal"/>
    <w:rsid w:val="00FE20D2"/>
    <w:pPr>
      <w:suppressAutoHyphens/>
      <w:autoSpaceDE w:val="0"/>
      <w:autoSpaceDN w:val="0"/>
      <w:adjustRightInd w:val="0"/>
      <w:spacing w:line="298" w:lineRule="auto"/>
      <w:ind w:firstLine="312"/>
      <w:jc w:val="both"/>
      <w:textAlignment w:val="center"/>
    </w:pPr>
    <w:rPr>
      <w:color w:val="000000"/>
      <w:sz w:val="20"/>
    </w:rPr>
  </w:style>
  <w:style w:type="character" w:styleId="FootnoteReference">
    <w:name w:val="footnote reference"/>
    <w:basedOn w:val="DefaultParagraphFont"/>
    <w:uiPriority w:val="99"/>
    <w:unhideWhenUsed/>
    <w:rsid w:val="004134B6"/>
    <w:rPr>
      <w:vertAlign w:val="superscript"/>
    </w:rPr>
  </w:style>
  <w:style w:type="paragraph" w:styleId="NormalWeb">
    <w:name w:val="Normal (Web)"/>
    <w:basedOn w:val="Normal"/>
    <w:uiPriority w:val="99"/>
    <w:unhideWhenUsed/>
    <w:rsid w:val="00A4344E"/>
    <w:pPr>
      <w:spacing w:line="276" w:lineRule="auto"/>
      <w:jc w:val="both"/>
    </w:pPr>
    <w:rPr>
      <w:rFonts w:eastAsiaTheme="minorHAnsi" w:cs="Calibri"/>
    </w:rPr>
  </w:style>
  <w:style w:type="character" w:styleId="Strong">
    <w:name w:val="Strong"/>
    <w:basedOn w:val="DefaultParagraphFont"/>
    <w:uiPriority w:val="22"/>
    <w:qFormat/>
    <w:rsid w:val="00CF357B"/>
    <w:rPr>
      <w:b/>
      <w:bCs/>
    </w:rPr>
  </w:style>
  <w:style w:type="paragraph" w:styleId="ListParagraph">
    <w:name w:val="List Paragraph"/>
    <w:basedOn w:val="Normal"/>
    <w:rsid w:val="0063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639843192">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36503475">
      <w:bodyDiv w:val="1"/>
      <w:marLeft w:val="0"/>
      <w:marRight w:val="0"/>
      <w:marTop w:val="0"/>
      <w:marBottom w:val="0"/>
      <w:divBdr>
        <w:top w:val="none" w:sz="0" w:space="0" w:color="auto"/>
        <w:left w:val="none" w:sz="0" w:space="0" w:color="auto"/>
        <w:bottom w:val="none" w:sz="0" w:space="0" w:color="auto"/>
        <w:right w:val="none" w:sz="0" w:space="0" w:color="auto"/>
      </w:divBdr>
    </w:div>
    <w:div w:id="892543751">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61152448">
      <w:bodyDiv w:val="1"/>
      <w:marLeft w:val="0"/>
      <w:marRight w:val="0"/>
      <w:marTop w:val="0"/>
      <w:marBottom w:val="0"/>
      <w:divBdr>
        <w:top w:val="none" w:sz="0" w:space="0" w:color="auto"/>
        <w:left w:val="none" w:sz="0" w:space="0" w:color="auto"/>
        <w:bottom w:val="none" w:sz="0" w:space="0" w:color="auto"/>
        <w:right w:val="none" w:sz="0" w:space="0" w:color="auto"/>
      </w:divBdr>
    </w:div>
    <w:div w:id="1114403428">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664431892">
      <w:bodyDiv w:val="1"/>
      <w:marLeft w:val="0"/>
      <w:marRight w:val="0"/>
      <w:marTop w:val="0"/>
      <w:marBottom w:val="0"/>
      <w:divBdr>
        <w:top w:val="none" w:sz="0" w:space="0" w:color="auto"/>
        <w:left w:val="none" w:sz="0" w:space="0" w:color="auto"/>
        <w:bottom w:val="none" w:sz="0" w:space="0" w:color="auto"/>
        <w:right w:val="none" w:sz="0" w:space="0" w:color="auto"/>
      </w:divBdr>
      <w:divsChild>
        <w:div w:id="531572314">
          <w:marLeft w:val="0"/>
          <w:marRight w:val="0"/>
          <w:marTop w:val="0"/>
          <w:marBottom w:val="0"/>
          <w:divBdr>
            <w:top w:val="none" w:sz="0" w:space="0" w:color="auto"/>
            <w:left w:val="none" w:sz="0" w:space="0" w:color="auto"/>
            <w:bottom w:val="none" w:sz="0" w:space="0" w:color="auto"/>
            <w:right w:val="none" w:sz="0" w:space="0" w:color="auto"/>
          </w:divBdr>
          <w:divsChild>
            <w:div w:id="478421759">
              <w:marLeft w:val="0"/>
              <w:marRight w:val="0"/>
              <w:marTop w:val="0"/>
              <w:marBottom w:val="0"/>
              <w:divBdr>
                <w:top w:val="none" w:sz="0" w:space="0" w:color="auto"/>
                <w:left w:val="none" w:sz="0" w:space="0" w:color="auto"/>
                <w:bottom w:val="none" w:sz="0" w:space="0" w:color="auto"/>
                <w:right w:val="none" w:sz="0" w:space="0" w:color="auto"/>
              </w:divBdr>
              <w:divsChild>
                <w:div w:id="497572711">
                  <w:marLeft w:val="0"/>
                  <w:marRight w:val="0"/>
                  <w:marTop w:val="0"/>
                  <w:marBottom w:val="0"/>
                  <w:divBdr>
                    <w:top w:val="none" w:sz="0" w:space="0" w:color="auto"/>
                    <w:left w:val="none" w:sz="0" w:space="0" w:color="auto"/>
                    <w:bottom w:val="none" w:sz="0" w:space="0" w:color="auto"/>
                    <w:right w:val="none" w:sz="0" w:space="0" w:color="auto"/>
                  </w:divBdr>
                  <w:divsChild>
                    <w:div w:id="21181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1.xml"/><Relationship Id="rId39" Type="http://schemas.openxmlformats.org/officeDocument/2006/relationships/fontTable" Target="fontTable.xml"/><Relationship Id="rId21" Type="http://schemas.openxmlformats.org/officeDocument/2006/relationships/endnotes" Target="endnotes.xml"/><Relationship Id="rId34" Type="http://schemas.openxmlformats.org/officeDocument/2006/relationships/header" Target="header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eimin.lrv.lt/lt/veiklos-sritys/es-fondu-investicijos/2014-2020-m-programavimo-laikotarpis/smart-fdi" TargetMode="External"/><Relationship Id="rId32" Type="http://schemas.openxmlformats.org/officeDocument/2006/relationships/header" Target="header4.xml"/><Relationship Id="rId37" Type="http://schemas.openxmlformats.org/officeDocument/2006/relationships/header" Target="header7.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eimin.lrv.lt/lt/veiklos-sritys/es-fondu-investicijos/2014-2020-m-programavimo-laikotarpis/smart-fdi" TargetMode="External"/><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s://kt.gov.lt/uploads/documents/files/veiklos-sritys/valstybes-pagalba/klausimynai/kaip_KLAUSIMYNAS_vienas_ukio_subjektas.pdf"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s://mita.lrv.lt/" TargetMode="External"/><Relationship Id="rId33" Type="http://schemas.openxmlformats.org/officeDocument/2006/relationships/header" Target="header5.xml"/><Relationship Id="rId38" Type="http://schemas.openxmlformats.org/officeDocument/2006/relationships/footer" Target="foot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2E3DDAFB-7E12-4324-8586-AC827C5999E1}">
  <ds:schemaRefs>
    <ds:schemaRef ds:uri="http://schemas.openxmlformats.org/officeDocument/2006/bibliography"/>
  </ds:schemaRefs>
</ds:datastoreItem>
</file>

<file path=customXml/itemProps10.xml><?xml version="1.0" encoding="utf-8"?>
<ds:datastoreItem xmlns:ds="http://schemas.openxmlformats.org/officeDocument/2006/customXml" ds:itemID="{5D6A0964-FBC2-49D9-BE26-59F5A9CEDDD9}">
  <ds:schemaRefs>
    <ds:schemaRef ds:uri="http://schemas.openxmlformats.org/officeDocument/2006/bibliography"/>
  </ds:schemaRefs>
</ds:datastoreItem>
</file>

<file path=customXml/itemProps11.xml><?xml version="1.0" encoding="utf-8"?>
<ds:datastoreItem xmlns:ds="http://schemas.openxmlformats.org/officeDocument/2006/customXml" ds:itemID="{82B178E5-6EBE-45B5-8EA1-B2CE21B8F70B}">
  <ds:schemaRefs>
    <ds:schemaRef ds:uri="http://schemas.openxmlformats.org/officeDocument/2006/bibliography"/>
  </ds:schemaRefs>
</ds:datastoreItem>
</file>

<file path=customXml/itemProps12.xml><?xml version="1.0" encoding="utf-8"?>
<ds:datastoreItem xmlns:ds="http://schemas.openxmlformats.org/officeDocument/2006/customXml" ds:itemID="{F5BCC97F-C25B-40B3-89D6-401D3D00C38E}">
  <ds:schemaRefs>
    <ds:schemaRef ds:uri="http://schemas.openxmlformats.org/officeDocument/2006/bibliography"/>
  </ds:schemaRefs>
</ds:datastoreItem>
</file>

<file path=customXml/itemProps13.xml><?xml version="1.0" encoding="utf-8"?>
<ds:datastoreItem xmlns:ds="http://schemas.openxmlformats.org/officeDocument/2006/customXml" ds:itemID="{30FD68FF-81E5-4C4B-B591-4249526B9008}">
  <ds:schemaRefs>
    <ds:schemaRef ds:uri="http://schemas.openxmlformats.org/officeDocument/2006/bibliography"/>
  </ds:schemaRefs>
</ds:datastoreItem>
</file>

<file path=customXml/itemProps14.xml><?xml version="1.0" encoding="utf-8"?>
<ds:datastoreItem xmlns:ds="http://schemas.openxmlformats.org/officeDocument/2006/customXml" ds:itemID="{C6973E7F-D86E-478A-8926-29C2431911DB}">
  <ds:schemaRefs>
    <ds:schemaRef ds:uri="http://schemas.openxmlformats.org/officeDocument/2006/bibliography"/>
  </ds:schemaRefs>
</ds:datastoreItem>
</file>

<file path=customXml/itemProps15.xml><?xml version="1.0" encoding="utf-8"?>
<ds:datastoreItem xmlns:ds="http://schemas.openxmlformats.org/officeDocument/2006/customXml" ds:itemID="{3CAA3F4E-DC8F-4610-B84C-3EF1723A153A}">
  <ds:schemaRefs>
    <ds:schemaRef ds:uri="http://schemas.openxmlformats.org/officeDocument/2006/bibliography"/>
  </ds:schemaRefs>
</ds:datastoreItem>
</file>

<file path=customXml/itemProps2.xml><?xml version="1.0" encoding="utf-8"?>
<ds:datastoreItem xmlns:ds="http://schemas.openxmlformats.org/officeDocument/2006/customXml" ds:itemID="{F2FAF306-2F5E-473B-8AD9-BCF726D3C532}">
  <ds:schemaRefs>
    <ds:schemaRef ds:uri="http://schemas.openxmlformats.org/officeDocument/2006/bibliography"/>
  </ds:schemaRefs>
</ds:datastoreItem>
</file>

<file path=customXml/itemProps3.xml><?xml version="1.0" encoding="utf-8"?>
<ds:datastoreItem xmlns:ds="http://schemas.openxmlformats.org/officeDocument/2006/customXml" ds:itemID="{6D93AE99-7F6D-4D0A-A1ED-C5F61FE6EBBF}">
  <ds:schemaRefs>
    <ds:schemaRef ds:uri="http://schemas.openxmlformats.org/officeDocument/2006/bibliography"/>
  </ds:schemaRefs>
</ds:datastoreItem>
</file>

<file path=customXml/itemProps4.xml><?xml version="1.0" encoding="utf-8"?>
<ds:datastoreItem xmlns:ds="http://schemas.openxmlformats.org/officeDocument/2006/customXml" ds:itemID="{0A83D517-FE13-4A00-8098-6627F02E00F2}">
  <ds:schemaRefs>
    <ds:schemaRef ds:uri="http://schemas.openxmlformats.org/officeDocument/2006/bibliography"/>
  </ds:schemaRefs>
</ds:datastoreItem>
</file>

<file path=customXml/itemProps5.xml><?xml version="1.0" encoding="utf-8"?>
<ds:datastoreItem xmlns:ds="http://schemas.openxmlformats.org/officeDocument/2006/customXml" ds:itemID="{72B9CCFE-86CF-48CC-9DA6-A9915211D2E2}">
  <ds:schemaRefs>
    <ds:schemaRef ds:uri="http://schemas.openxmlformats.org/officeDocument/2006/bibliography"/>
  </ds:schemaRefs>
</ds:datastoreItem>
</file>

<file path=customXml/itemProps6.xml><?xml version="1.0" encoding="utf-8"?>
<ds:datastoreItem xmlns:ds="http://schemas.openxmlformats.org/officeDocument/2006/customXml" ds:itemID="{CC1466FE-3BE3-4824-8669-E2D5A6CC08D3}">
  <ds:schemaRefs>
    <ds:schemaRef ds:uri="http://schemas.openxmlformats.org/officeDocument/2006/bibliography"/>
  </ds:schemaRefs>
</ds:datastoreItem>
</file>

<file path=customXml/itemProps7.xml><?xml version="1.0" encoding="utf-8"?>
<ds:datastoreItem xmlns:ds="http://schemas.openxmlformats.org/officeDocument/2006/customXml" ds:itemID="{6460731F-8088-409E-B947-8D83C84E8156}">
  <ds:schemaRefs>
    <ds:schemaRef ds:uri="http://schemas.openxmlformats.org/officeDocument/2006/bibliography"/>
  </ds:schemaRefs>
</ds:datastoreItem>
</file>

<file path=customXml/itemProps8.xml><?xml version="1.0" encoding="utf-8"?>
<ds:datastoreItem xmlns:ds="http://schemas.openxmlformats.org/officeDocument/2006/customXml" ds:itemID="{27D5A22B-E94B-4A37-B259-ACC4ACCC7F02}">
  <ds:schemaRefs>
    <ds:schemaRef ds:uri="http://schemas.openxmlformats.org/officeDocument/2006/bibliography"/>
  </ds:schemaRefs>
</ds:datastoreItem>
</file>

<file path=customXml/itemProps9.xml><?xml version="1.0" encoding="utf-8"?>
<ds:datastoreItem xmlns:ds="http://schemas.openxmlformats.org/officeDocument/2006/customXml" ds:itemID="{34F67D4C-92BB-41B4-808E-5830F505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85782</Words>
  <Characters>48896</Characters>
  <Application>Microsoft Office Word</Application>
  <DocSecurity>4</DocSecurity>
  <Lines>407</Lines>
  <Paragraphs>268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134410</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2019-08-08T12:26:00Z</cp:lastPrinted>
  <dcterms:created xsi:type="dcterms:W3CDTF">2020-08-25T08:58:00Z</dcterms:created>
  <dcterms:modified xsi:type="dcterms:W3CDTF">2020-08-25T08:58:00Z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