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4DB58" w14:textId="77777777" w:rsidR="00996854" w:rsidRPr="003D331B" w:rsidRDefault="001004DC" w:rsidP="00996854">
      <w:pPr>
        <w:pStyle w:val="Antrat"/>
        <w:rPr>
          <w:noProof/>
          <w:sz w:val="24"/>
          <w:szCs w:val="24"/>
        </w:rPr>
      </w:pPr>
      <w:r>
        <w:rPr>
          <w:noProof/>
          <w:sz w:val="24"/>
          <w:szCs w:val="24"/>
        </w:rPr>
        <w:t xml:space="preserve">                                                                                     </w:t>
      </w:r>
      <w:r w:rsidR="00996854" w:rsidRPr="003D331B">
        <w:rPr>
          <w:noProof/>
          <w:sz w:val="24"/>
          <w:szCs w:val="24"/>
        </w:rPr>
        <w:t>Projekto</w:t>
      </w:r>
    </w:p>
    <w:p w14:paraId="76EFA9AA" w14:textId="77777777" w:rsidR="00996854" w:rsidRPr="003D331B" w:rsidRDefault="00996854" w:rsidP="00996854">
      <w:pPr>
        <w:pStyle w:val="Antrat"/>
        <w:ind w:left="5192" w:firstLine="1298"/>
        <w:rPr>
          <w:noProof/>
          <w:sz w:val="24"/>
          <w:szCs w:val="24"/>
        </w:rPr>
      </w:pPr>
      <w:r w:rsidRPr="003D331B">
        <w:rPr>
          <w:noProof/>
          <w:sz w:val="24"/>
          <w:szCs w:val="24"/>
        </w:rPr>
        <w:t>lyginamasis variantas</w:t>
      </w:r>
    </w:p>
    <w:p w14:paraId="634CD1C5" w14:textId="77777777" w:rsidR="00AC069D" w:rsidRPr="00AC069D" w:rsidRDefault="00AC069D" w:rsidP="0061307A">
      <w:pPr>
        <w:spacing w:after="0" w:line="240" w:lineRule="auto"/>
        <w:jc w:val="center"/>
        <w:rPr>
          <w:rFonts w:ascii="Times New Roman" w:eastAsia="Times New Roman" w:hAnsi="Times New Roman" w:cs="Times New Roman"/>
          <w:b/>
          <w:sz w:val="24"/>
          <w:szCs w:val="24"/>
        </w:rPr>
      </w:pPr>
    </w:p>
    <w:p w14:paraId="15186BE1" w14:textId="77777777" w:rsidR="0061307A" w:rsidRPr="0061307A" w:rsidRDefault="0061307A" w:rsidP="0061307A">
      <w:pPr>
        <w:spacing w:after="0" w:line="240" w:lineRule="auto"/>
        <w:jc w:val="center"/>
        <w:rPr>
          <w:rFonts w:ascii="Times New Roman" w:eastAsia="Times New Roman" w:hAnsi="Times New Roman" w:cs="Times New Roman"/>
          <w:b/>
          <w:sz w:val="24"/>
          <w:szCs w:val="24"/>
        </w:rPr>
      </w:pPr>
      <w:r w:rsidRPr="0061307A">
        <w:rPr>
          <w:rFonts w:ascii="Times New Roman" w:eastAsia="Times New Roman" w:hAnsi="Times New Roman" w:cs="Times New Roman"/>
          <w:b/>
          <w:sz w:val="24"/>
          <w:szCs w:val="24"/>
        </w:rPr>
        <w:t>LIETUVOS RESPUBLIKOS VIDAUS REIKALŲ MINISTRAS</w:t>
      </w:r>
    </w:p>
    <w:p w14:paraId="64EF4D22" w14:textId="77777777" w:rsidR="0061307A" w:rsidRPr="0061307A" w:rsidRDefault="0061307A" w:rsidP="0061307A">
      <w:pPr>
        <w:tabs>
          <w:tab w:val="center" w:pos="4986"/>
          <w:tab w:val="right" w:pos="9972"/>
        </w:tabs>
        <w:spacing w:after="0" w:line="240" w:lineRule="auto"/>
        <w:jc w:val="center"/>
        <w:rPr>
          <w:rFonts w:ascii="Times New Roman" w:eastAsia="Times New Roman" w:hAnsi="Times New Roman" w:cs="Times New Roman"/>
          <w:sz w:val="24"/>
          <w:szCs w:val="24"/>
          <w:lang w:eastAsia="lt-LT"/>
        </w:rPr>
      </w:pPr>
    </w:p>
    <w:p w14:paraId="4B6F0C9C" w14:textId="77777777" w:rsidR="0061307A" w:rsidRPr="0061307A" w:rsidRDefault="0061307A" w:rsidP="0061307A">
      <w:pPr>
        <w:spacing w:after="0" w:line="240" w:lineRule="auto"/>
        <w:jc w:val="center"/>
        <w:rPr>
          <w:rFonts w:ascii="Times New Roman" w:eastAsia="Times New Roman" w:hAnsi="Times New Roman" w:cs="Times New Roman"/>
          <w:b/>
          <w:sz w:val="24"/>
          <w:szCs w:val="24"/>
          <w:lang w:eastAsia="lt-LT"/>
        </w:rPr>
      </w:pPr>
      <w:r w:rsidRPr="0061307A">
        <w:rPr>
          <w:rFonts w:ascii="Times New Roman" w:eastAsia="Times New Roman" w:hAnsi="Times New Roman" w:cs="Times New Roman"/>
          <w:b/>
          <w:sz w:val="24"/>
          <w:szCs w:val="24"/>
          <w:lang w:eastAsia="lt-LT"/>
        </w:rPr>
        <w:t>ĮSAKYMAS</w:t>
      </w:r>
    </w:p>
    <w:p w14:paraId="7E438ECA" w14:textId="77777777" w:rsidR="0061307A" w:rsidRPr="0061307A" w:rsidRDefault="0061307A" w:rsidP="0061307A">
      <w:pPr>
        <w:keepNext/>
        <w:spacing w:after="0" w:line="240" w:lineRule="auto"/>
        <w:jc w:val="center"/>
        <w:rPr>
          <w:rFonts w:ascii="Times New Roman" w:eastAsia="Times New Roman" w:hAnsi="Times New Roman" w:cs="Times New Roman"/>
          <w:b/>
          <w:bCs/>
          <w:smallCaps/>
          <w:sz w:val="24"/>
          <w:szCs w:val="24"/>
          <w:lang w:eastAsia="lt-LT"/>
        </w:rPr>
      </w:pPr>
      <w:r w:rsidRPr="0061307A">
        <w:rPr>
          <w:rFonts w:ascii="Times New Roman" w:eastAsia="Times New Roman" w:hAnsi="Times New Roman" w:cs="Times New Roman"/>
          <w:b/>
          <w:bCs/>
          <w:caps/>
          <w:sz w:val="24"/>
          <w:szCs w:val="24"/>
        </w:rPr>
        <w:t>DĖL LIETUVOS RESPUBLIKOS VIDAUS REIKALŲ MINISTRO 2015 M. SPALIO 21 D. ĮSAKYMO NR. 1V-833 „dėl</w:t>
      </w:r>
      <w:r w:rsidRPr="0061307A">
        <w:rPr>
          <w:rFonts w:ascii="Times New Roman" w:eastAsia="Times New Roman" w:hAnsi="Times New Roman" w:cs="Times New Roman"/>
          <w:b/>
          <w:bCs/>
          <w:smallCaps/>
          <w:sz w:val="24"/>
          <w:szCs w:val="24"/>
          <w:lang w:eastAsia="lt-LT"/>
        </w:rPr>
        <w:t xml:space="preserve"> 2014–2020 METŲ EUROPOS SĄJUNGOS FONDŲ INVESTICIJŲ VEIKSMŲ PROGRAMOS 8 PRIORITETO „SOCIALINĖS ĮTRAUKTIES DIDINIMAS IR KOVA SU SKURDU“ 08.2.1-CPVA-R-908 PRIEMONĖS „KAIMO GYVENAMŲJŲ VIETOVIŲ ATNAUJINIMAS“ PROJEKTŲ FINANSAVIMO SĄLYGŲ APRAŠO PATVIRTINIMO</w:t>
      </w:r>
      <w:r w:rsidRPr="0061307A">
        <w:rPr>
          <w:rFonts w:ascii="Times New Roman" w:eastAsia="Times New Roman" w:hAnsi="Times New Roman" w:cs="Times New Roman"/>
          <w:b/>
          <w:bCs/>
          <w:caps/>
          <w:sz w:val="24"/>
          <w:szCs w:val="24"/>
        </w:rPr>
        <w:t>“ PAKEITIMO</w:t>
      </w:r>
    </w:p>
    <w:p w14:paraId="00C9DE96" w14:textId="77777777" w:rsidR="0061307A" w:rsidRPr="0061307A" w:rsidRDefault="0061307A" w:rsidP="0061307A">
      <w:pPr>
        <w:spacing w:after="0" w:line="240" w:lineRule="auto"/>
        <w:jc w:val="center"/>
        <w:rPr>
          <w:rFonts w:ascii="Times New Roman" w:eastAsia="Times New Roman" w:hAnsi="Times New Roman" w:cs="Times New Roman"/>
          <w:sz w:val="24"/>
        </w:rPr>
      </w:pPr>
    </w:p>
    <w:p w14:paraId="5B6CD611" w14:textId="77777777" w:rsidR="0061307A" w:rsidRPr="0061307A" w:rsidRDefault="0061307A" w:rsidP="0061307A">
      <w:pPr>
        <w:spacing w:after="0" w:line="240" w:lineRule="auto"/>
        <w:jc w:val="center"/>
        <w:rPr>
          <w:rFonts w:ascii="Times New Roman" w:eastAsia="Times New Roman" w:hAnsi="Times New Roman" w:cs="Times New Roman"/>
          <w:sz w:val="24"/>
        </w:rPr>
      </w:pPr>
      <w:r w:rsidRPr="0061307A">
        <w:rPr>
          <w:rFonts w:ascii="Times New Roman" w:eastAsia="Times New Roman" w:hAnsi="Times New Roman" w:cs="Times New Roman"/>
          <w:sz w:val="24"/>
        </w:rPr>
        <w:t xml:space="preserve">2018 m. </w:t>
      </w:r>
      <w:r>
        <w:rPr>
          <w:rFonts w:ascii="Times New Roman" w:eastAsia="Times New Roman" w:hAnsi="Times New Roman" w:cs="Times New Roman"/>
          <w:sz w:val="24"/>
        </w:rPr>
        <w:t xml:space="preserve">               </w:t>
      </w:r>
      <w:r w:rsidRPr="0061307A">
        <w:rPr>
          <w:rFonts w:ascii="Times New Roman" w:eastAsia="Times New Roman" w:hAnsi="Times New Roman" w:cs="Times New Roman"/>
          <w:sz w:val="24"/>
        </w:rPr>
        <w:t xml:space="preserve"> d. Nr. Vilnius</w:t>
      </w:r>
    </w:p>
    <w:p w14:paraId="795D1F24" w14:textId="77777777" w:rsidR="0061307A" w:rsidRPr="0061307A" w:rsidRDefault="0061307A" w:rsidP="0061307A">
      <w:pPr>
        <w:tabs>
          <w:tab w:val="left" w:pos="4257"/>
        </w:tabs>
        <w:spacing w:after="0" w:line="360" w:lineRule="auto"/>
        <w:ind w:firstLine="4257"/>
        <w:rPr>
          <w:rFonts w:ascii="Times New Roman" w:eastAsia="Times New Roman" w:hAnsi="Times New Roman" w:cs="Times New Roman"/>
          <w:sz w:val="24"/>
        </w:rPr>
      </w:pPr>
    </w:p>
    <w:p w14:paraId="0480B300" w14:textId="77777777" w:rsidR="0061307A" w:rsidRPr="0061307A" w:rsidRDefault="0061307A" w:rsidP="0061307A">
      <w:pPr>
        <w:tabs>
          <w:tab w:val="left" w:pos="4257"/>
        </w:tabs>
        <w:spacing w:after="0" w:line="360" w:lineRule="auto"/>
        <w:ind w:firstLine="4257"/>
        <w:rPr>
          <w:rFonts w:ascii="Times New Roman" w:eastAsia="Times New Roman" w:hAnsi="Times New Roman" w:cs="Times New Roman"/>
          <w:sz w:val="24"/>
        </w:rPr>
      </w:pPr>
    </w:p>
    <w:p w14:paraId="585FB17C" w14:textId="77777777" w:rsidR="0061307A" w:rsidRPr="0061307A" w:rsidRDefault="0061307A" w:rsidP="0061307A">
      <w:pPr>
        <w:suppressAutoHyphens/>
        <w:spacing w:after="0" w:line="360" w:lineRule="auto"/>
        <w:ind w:firstLine="709"/>
        <w:jc w:val="both"/>
        <w:textAlignment w:val="center"/>
        <w:rPr>
          <w:rFonts w:ascii="Times New Roman" w:eastAsia="Times New Roman" w:hAnsi="Times New Roman" w:cs="Times New Roman"/>
          <w:color w:val="000000"/>
          <w:sz w:val="24"/>
          <w:szCs w:val="24"/>
        </w:rPr>
      </w:pPr>
      <w:r w:rsidRPr="0061307A">
        <w:rPr>
          <w:rFonts w:ascii="Times New Roman" w:eastAsia="Times New Roman" w:hAnsi="Times New Roman" w:cs="Times New Roman"/>
          <w:spacing w:val="100"/>
          <w:sz w:val="24"/>
          <w:szCs w:val="24"/>
          <w:lang w:eastAsia="lt-LT"/>
        </w:rPr>
        <w:t>Pakeičiu</w:t>
      </w:r>
      <w:r w:rsidRPr="0061307A">
        <w:rPr>
          <w:rFonts w:ascii="Times New Roman" w:eastAsia="Times New Roman" w:hAnsi="Times New Roman" w:cs="Times New Roman"/>
          <w:sz w:val="24"/>
          <w:szCs w:val="24"/>
        </w:rPr>
        <w:t xml:space="preserve"> </w:t>
      </w:r>
      <w:r w:rsidRPr="0061307A">
        <w:rPr>
          <w:rFonts w:ascii="Times New Roman" w:eastAsia="Times New Roman" w:hAnsi="Times New Roman" w:cs="Times New Roman"/>
          <w:sz w:val="24"/>
          <w:szCs w:val="24"/>
          <w:lang w:eastAsia="lt-LT"/>
        </w:rPr>
        <w:t xml:space="preserve">2014–2020 metų Europos Sąjungos fondų investicijų veiksmų programos 8 prioriteto „Socialinės </w:t>
      </w:r>
      <w:proofErr w:type="spellStart"/>
      <w:r w:rsidRPr="0061307A">
        <w:rPr>
          <w:rFonts w:ascii="Times New Roman" w:eastAsia="Times New Roman" w:hAnsi="Times New Roman" w:cs="Times New Roman"/>
          <w:sz w:val="24"/>
          <w:szCs w:val="24"/>
          <w:lang w:eastAsia="lt-LT"/>
        </w:rPr>
        <w:t>įtraukties</w:t>
      </w:r>
      <w:proofErr w:type="spellEnd"/>
      <w:r w:rsidRPr="0061307A">
        <w:rPr>
          <w:rFonts w:ascii="Times New Roman" w:eastAsia="Times New Roman" w:hAnsi="Times New Roman" w:cs="Times New Roman"/>
          <w:sz w:val="24"/>
          <w:szCs w:val="24"/>
          <w:lang w:eastAsia="lt-LT"/>
        </w:rPr>
        <w:t xml:space="preserve"> didinimas ir kova su skurdu“ 08.2.1-CPVA-R-908 priemonės „Kaimo gyvenamųjų vietovių atnaujinimas“ projektų finansavimo sąlygų aprašą, patvirtintą </w:t>
      </w:r>
      <w:r w:rsidRPr="0061307A">
        <w:rPr>
          <w:rFonts w:ascii="Times New Roman" w:eastAsia="Times New Roman" w:hAnsi="Times New Roman" w:cs="Times New Roman"/>
          <w:bCs/>
          <w:sz w:val="24"/>
          <w:szCs w:val="24"/>
        </w:rPr>
        <w:t>Lietuvos Respublikos vidaus reikalų ministro 2015 m. spalio 21 d. įsakymu Nr. 1V-833 „Dėl</w:t>
      </w:r>
      <w:r w:rsidRPr="0061307A">
        <w:rPr>
          <w:rFonts w:ascii="Times New Roman" w:eastAsia="Times New Roman" w:hAnsi="Times New Roman" w:cs="Times New Roman"/>
          <w:bCs/>
          <w:smallCaps/>
          <w:sz w:val="24"/>
          <w:szCs w:val="24"/>
          <w:lang w:eastAsia="lt-LT"/>
        </w:rPr>
        <w:t xml:space="preserve"> </w:t>
      </w:r>
      <w:r w:rsidRPr="0061307A">
        <w:rPr>
          <w:rFonts w:ascii="Times New Roman" w:eastAsia="Times New Roman" w:hAnsi="Times New Roman" w:cs="Times New Roman"/>
          <w:sz w:val="24"/>
          <w:szCs w:val="24"/>
          <w:lang w:eastAsia="lt-LT"/>
        </w:rPr>
        <w:t xml:space="preserve">2014–2020 metų Europos Sąjungos fondų investicijų veiksmų programos 8 prioriteto „Socialinės </w:t>
      </w:r>
      <w:proofErr w:type="spellStart"/>
      <w:r w:rsidRPr="0061307A">
        <w:rPr>
          <w:rFonts w:ascii="Times New Roman" w:eastAsia="Times New Roman" w:hAnsi="Times New Roman" w:cs="Times New Roman"/>
          <w:sz w:val="24"/>
          <w:szCs w:val="24"/>
          <w:lang w:eastAsia="lt-LT"/>
        </w:rPr>
        <w:t>įtraukties</w:t>
      </w:r>
      <w:proofErr w:type="spellEnd"/>
      <w:r w:rsidRPr="0061307A">
        <w:rPr>
          <w:rFonts w:ascii="Times New Roman" w:eastAsia="Times New Roman" w:hAnsi="Times New Roman" w:cs="Times New Roman"/>
          <w:sz w:val="24"/>
          <w:szCs w:val="24"/>
          <w:lang w:eastAsia="lt-LT"/>
        </w:rPr>
        <w:t xml:space="preserve"> didinimas ir kova su skurdu“ 08.2.1-CPVA-R-908 priemonės „Kaimo gyvenamųjų vietovių atnaujinimas“ projektų finansavimo sąlygų aprašo patvirtinimo</w:t>
      </w:r>
      <w:r w:rsidRPr="006130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6A28BB82" w14:textId="77777777" w:rsidR="00FF01EB" w:rsidRPr="00A66CC5" w:rsidRDefault="00FF01EB" w:rsidP="0061307A">
      <w:pPr>
        <w:spacing w:after="0" w:line="240" w:lineRule="auto"/>
        <w:ind w:firstLine="85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1. Pakeičiu 9 punktą ir jį išdėstau taip:</w:t>
      </w:r>
    </w:p>
    <w:p w14:paraId="37AE65C9" w14:textId="77777777" w:rsidR="00FF01EB" w:rsidRPr="00A66CC5" w:rsidRDefault="00FF01EB" w:rsidP="0061307A">
      <w:pPr>
        <w:spacing w:after="0" w:line="240" w:lineRule="auto"/>
        <w:ind w:firstLine="85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„9.  Pagal Aprašą skiriamų ES struktūrinių fondų lėšų paskirstymas regionams:</w:t>
      </w:r>
    </w:p>
    <w:tbl>
      <w:tblPr>
        <w:tblStyle w:val="Lentelstinklelis"/>
        <w:tblW w:w="6095" w:type="dxa"/>
        <w:tblInd w:w="846" w:type="dxa"/>
        <w:tblLook w:val="04A0" w:firstRow="1" w:lastRow="0" w:firstColumn="1" w:lastColumn="0" w:noHBand="0" w:noVBand="1"/>
      </w:tblPr>
      <w:tblGrid>
        <w:gridCol w:w="2977"/>
        <w:gridCol w:w="3118"/>
      </w:tblGrid>
      <w:tr w:rsidR="00FF01EB" w:rsidRPr="00A66CC5" w14:paraId="43E9D32D" w14:textId="77777777" w:rsidTr="00FF01EB">
        <w:tc>
          <w:tcPr>
            <w:tcW w:w="2977" w:type="dxa"/>
          </w:tcPr>
          <w:p w14:paraId="388397A7"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Regiono pavadinimas</w:t>
            </w:r>
          </w:p>
        </w:tc>
        <w:tc>
          <w:tcPr>
            <w:tcW w:w="3118" w:type="dxa"/>
          </w:tcPr>
          <w:p w14:paraId="2B5DAE06"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ES struktūrinių lėšų suma, Eur</w:t>
            </w:r>
          </w:p>
        </w:tc>
      </w:tr>
      <w:tr w:rsidR="00FF01EB" w:rsidRPr="00A66CC5" w14:paraId="76744369" w14:textId="77777777" w:rsidTr="00FF01EB">
        <w:tc>
          <w:tcPr>
            <w:tcW w:w="2977" w:type="dxa"/>
          </w:tcPr>
          <w:p w14:paraId="7C574B9F"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Alytaus</w:t>
            </w:r>
          </w:p>
        </w:tc>
        <w:tc>
          <w:tcPr>
            <w:tcW w:w="3118" w:type="dxa"/>
          </w:tcPr>
          <w:p w14:paraId="3BFD10A4" w14:textId="77777777" w:rsidR="00FF01EB" w:rsidRPr="00A66CC5" w:rsidRDefault="00FF01EB" w:rsidP="00FF01EB">
            <w:pPr>
              <w:ind w:firstLine="851"/>
              <w:rPr>
                <w:rFonts w:ascii="Times New Roman" w:eastAsia="Times New Roman" w:hAnsi="Times New Roman" w:cs="Times New Roman"/>
                <w:sz w:val="24"/>
                <w:szCs w:val="24"/>
                <w:lang w:eastAsia="lt-LT"/>
              </w:rPr>
            </w:pPr>
            <w:r w:rsidRPr="00A66CC5">
              <w:rPr>
                <w:rFonts w:ascii="Times New Roman" w:eastAsia="Times New Roman" w:hAnsi="Times New Roman" w:cs="Times New Roman"/>
                <w:sz w:val="24"/>
                <w:szCs w:val="24"/>
                <w:lang w:eastAsia="lt-LT"/>
              </w:rPr>
              <w:t>2 816 452</w:t>
            </w:r>
          </w:p>
        </w:tc>
      </w:tr>
      <w:tr w:rsidR="00FF01EB" w:rsidRPr="00A66CC5" w14:paraId="73A0A15A" w14:textId="77777777" w:rsidTr="00FF01EB">
        <w:tc>
          <w:tcPr>
            <w:tcW w:w="2977" w:type="dxa"/>
          </w:tcPr>
          <w:p w14:paraId="654AF932"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Kauno</w:t>
            </w:r>
          </w:p>
        </w:tc>
        <w:tc>
          <w:tcPr>
            <w:tcW w:w="3118" w:type="dxa"/>
          </w:tcPr>
          <w:p w14:paraId="0846DC4B" w14:textId="77777777" w:rsidR="00FF01EB" w:rsidRPr="00A66CC5" w:rsidRDefault="00FF01EB" w:rsidP="00FF01EB">
            <w:pPr>
              <w:ind w:firstLine="851"/>
              <w:rPr>
                <w:ins w:id="0" w:author="Rasa Tamulevičiūtė" w:date="2018-05-23T14:36:00Z"/>
                <w:rFonts w:ascii="Times New Roman" w:eastAsia="Times New Roman" w:hAnsi="Times New Roman" w:cs="Times New Roman"/>
                <w:sz w:val="24"/>
                <w:szCs w:val="24"/>
                <w:lang w:eastAsia="lt-LT"/>
              </w:rPr>
            </w:pPr>
            <w:del w:id="1" w:author="Rasa Tamulevičiūtė" w:date="2018-05-23T14:36:00Z">
              <w:r w:rsidRPr="00A66CC5" w:rsidDel="002642A5">
                <w:rPr>
                  <w:rFonts w:ascii="Times New Roman" w:eastAsia="Times New Roman" w:hAnsi="Times New Roman" w:cs="Times New Roman"/>
                  <w:sz w:val="24"/>
                  <w:szCs w:val="24"/>
                  <w:lang w:eastAsia="lt-LT"/>
                </w:rPr>
                <w:delText xml:space="preserve">6 809 </w:delText>
              </w:r>
            </w:del>
            <w:ins w:id="2" w:author="Rasa Tamulevičiūtė" w:date="2018-05-23T14:36:00Z">
              <w:r w:rsidR="002642A5" w:rsidRPr="00A66CC5">
                <w:rPr>
                  <w:rFonts w:ascii="Times New Roman" w:eastAsia="Times New Roman" w:hAnsi="Times New Roman" w:cs="Times New Roman"/>
                  <w:sz w:val="24"/>
                  <w:szCs w:val="24"/>
                  <w:lang w:eastAsia="lt-LT"/>
                </w:rPr>
                <w:t> </w:t>
              </w:r>
            </w:ins>
            <w:del w:id="3" w:author="Rasa Tamulevičiūtė" w:date="2018-05-23T14:36:00Z">
              <w:r w:rsidRPr="00A66CC5" w:rsidDel="002642A5">
                <w:rPr>
                  <w:rFonts w:ascii="Times New Roman" w:eastAsia="Times New Roman" w:hAnsi="Times New Roman" w:cs="Times New Roman"/>
                  <w:sz w:val="24"/>
                  <w:szCs w:val="24"/>
                  <w:lang w:eastAsia="lt-LT"/>
                </w:rPr>
                <w:delText>863</w:delText>
              </w:r>
            </w:del>
          </w:p>
          <w:p w14:paraId="217DD6A8" w14:textId="77777777" w:rsidR="002642A5" w:rsidRPr="00A66CC5" w:rsidRDefault="002642A5" w:rsidP="00FF01EB">
            <w:pPr>
              <w:ind w:firstLine="851"/>
              <w:rPr>
                <w:rFonts w:ascii="Times New Roman" w:eastAsia="Times New Roman" w:hAnsi="Times New Roman" w:cs="Times New Roman"/>
                <w:sz w:val="24"/>
                <w:szCs w:val="24"/>
                <w:lang w:eastAsia="lt-LT"/>
              </w:rPr>
            </w:pPr>
            <w:ins w:id="4" w:author="Rasa Tamulevičiūtė" w:date="2018-05-23T14:36:00Z">
              <w:r w:rsidRPr="00A66CC5">
                <w:rPr>
                  <w:rFonts w:ascii="Times New Roman" w:eastAsia="Times New Roman" w:hAnsi="Times New Roman" w:cs="Times New Roman"/>
                  <w:sz w:val="24"/>
                  <w:szCs w:val="24"/>
                  <w:lang w:eastAsia="lt-LT"/>
                </w:rPr>
                <w:t>6</w:t>
              </w:r>
            </w:ins>
            <w:ins w:id="5" w:author="Rasa Tamulevičiūtė" w:date="2018-05-23T14:37:00Z">
              <w:r w:rsidRPr="00A66CC5">
                <w:rPr>
                  <w:rFonts w:ascii="Times New Roman" w:eastAsia="Times New Roman" w:hAnsi="Times New Roman" w:cs="Times New Roman"/>
                  <w:sz w:val="24"/>
                  <w:szCs w:val="24"/>
                  <w:lang w:eastAsia="lt-LT"/>
                </w:rPr>
                <w:t> </w:t>
              </w:r>
            </w:ins>
            <w:ins w:id="6" w:author="Rasa Tamulevičiūtė" w:date="2018-05-23T14:36:00Z">
              <w:r w:rsidRPr="00A66CC5">
                <w:rPr>
                  <w:rFonts w:ascii="Times New Roman" w:eastAsia="Times New Roman" w:hAnsi="Times New Roman" w:cs="Times New Roman"/>
                  <w:sz w:val="24"/>
                  <w:szCs w:val="24"/>
                  <w:lang w:eastAsia="lt-LT"/>
                </w:rPr>
                <w:t>734</w:t>
              </w:r>
            </w:ins>
            <w:ins w:id="7" w:author="Rasa Tamulevičiūtė" w:date="2018-05-23T14:37:00Z">
              <w:r w:rsidRPr="00A66CC5">
                <w:rPr>
                  <w:rFonts w:ascii="Times New Roman" w:eastAsia="Times New Roman" w:hAnsi="Times New Roman" w:cs="Times New Roman"/>
                  <w:sz w:val="24"/>
                  <w:szCs w:val="24"/>
                  <w:lang w:eastAsia="lt-LT"/>
                </w:rPr>
                <w:t> </w:t>
              </w:r>
            </w:ins>
            <w:ins w:id="8" w:author="Rasa Tamulevičiūtė" w:date="2018-05-23T14:36:00Z">
              <w:r w:rsidRPr="00A66CC5">
                <w:rPr>
                  <w:rFonts w:ascii="Times New Roman" w:eastAsia="Times New Roman" w:hAnsi="Times New Roman" w:cs="Times New Roman"/>
                  <w:sz w:val="24"/>
                  <w:szCs w:val="24"/>
                  <w:lang w:eastAsia="lt-LT"/>
                </w:rPr>
                <w:t>194</w:t>
              </w:r>
            </w:ins>
          </w:p>
        </w:tc>
      </w:tr>
      <w:tr w:rsidR="00FF01EB" w:rsidRPr="00A66CC5" w14:paraId="635EDCB9" w14:textId="77777777" w:rsidTr="00FF01EB">
        <w:tc>
          <w:tcPr>
            <w:tcW w:w="2977" w:type="dxa"/>
          </w:tcPr>
          <w:p w14:paraId="745AEDFB"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Klaipėdos</w:t>
            </w:r>
          </w:p>
        </w:tc>
        <w:tc>
          <w:tcPr>
            <w:tcW w:w="3118" w:type="dxa"/>
          </w:tcPr>
          <w:p w14:paraId="5F68B2CA" w14:textId="77777777" w:rsidR="00FF01EB" w:rsidRPr="00A66CC5" w:rsidRDefault="00FF01EB" w:rsidP="00FF01EB">
            <w:pPr>
              <w:ind w:firstLine="851"/>
              <w:rPr>
                <w:ins w:id="9" w:author="Rasa Tamulevičiūtė" w:date="2018-05-23T14:52:00Z"/>
                <w:rFonts w:ascii="Times New Roman" w:eastAsia="Times New Roman" w:hAnsi="Times New Roman" w:cs="Times New Roman"/>
                <w:sz w:val="24"/>
                <w:szCs w:val="24"/>
                <w:lang w:eastAsia="lt-LT"/>
              </w:rPr>
            </w:pPr>
            <w:del w:id="10" w:author="Rasa Tamulevičiūtė" w:date="2018-05-23T14:52:00Z">
              <w:r w:rsidRPr="00A66CC5" w:rsidDel="00A41CBC">
                <w:rPr>
                  <w:rFonts w:ascii="Times New Roman" w:eastAsia="Times New Roman" w:hAnsi="Times New Roman" w:cs="Times New Roman"/>
                  <w:sz w:val="24"/>
                  <w:szCs w:val="24"/>
                  <w:lang w:eastAsia="lt-LT"/>
                </w:rPr>
                <w:delText xml:space="preserve">6 277 </w:delText>
              </w:r>
            </w:del>
            <w:ins w:id="11" w:author="Rasa Tamulevičiūtė" w:date="2018-05-23T14:52:00Z">
              <w:r w:rsidR="00A41CBC" w:rsidRPr="00A66CC5">
                <w:rPr>
                  <w:rFonts w:ascii="Times New Roman" w:eastAsia="Times New Roman" w:hAnsi="Times New Roman" w:cs="Times New Roman"/>
                  <w:sz w:val="24"/>
                  <w:szCs w:val="24"/>
                  <w:lang w:eastAsia="lt-LT"/>
                </w:rPr>
                <w:t> </w:t>
              </w:r>
            </w:ins>
            <w:del w:id="12" w:author="Rasa Tamulevičiūtė" w:date="2018-05-23T14:52:00Z">
              <w:r w:rsidRPr="00A66CC5" w:rsidDel="00A41CBC">
                <w:rPr>
                  <w:rFonts w:ascii="Times New Roman" w:eastAsia="Times New Roman" w:hAnsi="Times New Roman" w:cs="Times New Roman"/>
                  <w:sz w:val="24"/>
                  <w:szCs w:val="24"/>
                  <w:lang w:eastAsia="lt-LT"/>
                </w:rPr>
                <w:delText>208</w:delText>
              </w:r>
            </w:del>
          </w:p>
          <w:p w14:paraId="4E9FCBEB" w14:textId="77777777" w:rsidR="00A41CBC" w:rsidRPr="00A66CC5" w:rsidRDefault="00A41CBC" w:rsidP="00FF01EB">
            <w:pPr>
              <w:ind w:firstLine="851"/>
              <w:rPr>
                <w:rFonts w:ascii="Times New Roman" w:eastAsia="Times New Roman" w:hAnsi="Times New Roman" w:cs="Times New Roman"/>
                <w:sz w:val="24"/>
                <w:szCs w:val="24"/>
                <w:lang w:eastAsia="lt-LT"/>
              </w:rPr>
            </w:pPr>
            <w:ins w:id="13" w:author="Rasa Tamulevičiūtė" w:date="2018-05-23T14:52:00Z">
              <w:r w:rsidRPr="00A66CC5">
                <w:rPr>
                  <w:rFonts w:ascii="Times New Roman" w:eastAsia="Times New Roman" w:hAnsi="Times New Roman" w:cs="Times New Roman"/>
                  <w:sz w:val="24"/>
                  <w:szCs w:val="24"/>
                  <w:lang w:eastAsia="lt-LT"/>
                </w:rPr>
                <w:t>6 277 200</w:t>
              </w:r>
            </w:ins>
          </w:p>
        </w:tc>
      </w:tr>
      <w:tr w:rsidR="00FF01EB" w:rsidRPr="00A66CC5" w14:paraId="6B2E8367" w14:textId="77777777" w:rsidTr="00FF01EB">
        <w:tc>
          <w:tcPr>
            <w:tcW w:w="2977" w:type="dxa"/>
          </w:tcPr>
          <w:p w14:paraId="494683B1"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Marijampolės</w:t>
            </w:r>
          </w:p>
        </w:tc>
        <w:tc>
          <w:tcPr>
            <w:tcW w:w="3118" w:type="dxa"/>
          </w:tcPr>
          <w:p w14:paraId="3136F904" w14:textId="77777777" w:rsidR="00FF01EB" w:rsidRPr="00A66CC5" w:rsidRDefault="00FF01EB" w:rsidP="00FF01EB">
            <w:pPr>
              <w:ind w:firstLine="851"/>
              <w:rPr>
                <w:ins w:id="14" w:author="Rasa Tamulevičiūtė" w:date="2018-05-23T14:40:00Z"/>
                <w:rFonts w:ascii="Times New Roman" w:eastAsia="Times New Roman" w:hAnsi="Times New Roman" w:cs="Times New Roman"/>
                <w:sz w:val="24"/>
                <w:szCs w:val="24"/>
                <w:lang w:eastAsia="lt-LT"/>
              </w:rPr>
            </w:pPr>
            <w:del w:id="15" w:author="Rasa Tamulevičiūtė" w:date="2018-05-23T14:40:00Z">
              <w:r w:rsidRPr="00A66CC5" w:rsidDel="002642A5">
                <w:rPr>
                  <w:rFonts w:ascii="Times New Roman" w:eastAsia="Times New Roman" w:hAnsi="Times New Roman" w:cs="Times New Roman"/>
                  <w:sz w:val="24"/>
                  <w:szCs w:val="24"/>
                  <w:lang w:eastAsia="lt-LT"/>
                </w:rPr>
                <w:delText xml:space="preserve">3 653 </w:delText>
              </w:r>
            </w:del>
            <w:ins w:id="16" w:author="Rasa Tamulevičiūtė" w:date="2018-05-23T14:40:00Z">
              <w:r w:rsidR="002642A5" w:rsidRPr="00A66CC5">
                <w:rPr>
                  <w:rFonts w:ascii="Times New Roman" w:eastAsia="Times New Roman" w:hAnsi="Times New Roman" w:cs="Times New Roman"/>
                  <w:sz w:val="24"/>
                  <w:szCs w:val="24"/>
                  <w:lang w:eastAsia="lt-LT"/>
                </w:rPr>
                <w:t> </w:t>
              </w:r>
            </w:ins>
            <w:del w:id="17" w:author="Rasa Tamulevičiūtė" w:date="2018-05-23T14:40:00Z">
              <w:r w:rsidRPr="00A66CC5" w:rsidDel="002642A5">
                <w:rPr>
                  <w:rFonts w:ascii="Times New Roman" w:eastAsia="Times New Roman" w:hAnsi="Times New Roman" w:cs="Times New Roman"/>
                  <w:sz w:val="24"/>
                  <w:szCs w:val="24"/>
                  <w:lang w:eastAsia="lt-LT"/>
                </w:rPr>
                <w:delText>414</w:delText>
              </w:r>
            </w:del>
          </w:p>
          <w:p w14:paraId="24FBCE85" w14:textId="77777777" w:rsidR="002642A5" w:rsidRPr="00A66CC5" w:rsidRDefault="002642A5" w:rsidP="00FF01EB">
            <w:pPr>
              <w:ind w:firstLine="851"/>
              <w:rPr>
                <w:rFonts w:ascii="Times New Roman" w:eastAsia="Times New Roman" w:hAnsi="Times New Roman" w:cs="Times New Roman"/>
                <w:sz w:val="24"/>
                <w:szCs w:val="24"/>
                <w:lang w:eastAsia="lt-LT"/>
              </w:rPr>
            </w:pPr>
            <w:ins w:id="18" w:author="Rasa Tamulevičiūtė" w:date="2018-05-23T14:40:00Z">
              <w:r w:rsidRPr="00A66CC5">
                <w:rPr>
                  <w:rFonts w:ascii="Times New Roman" w:eastAsia="Times New Roman" w:hAnsi="Times New Roman" w:cs="Times New Roman"/>
                  <w:sz w:val="24"/>
                  <w:szCs w:val="24"/>
                  <w:lang w:eastAsia="lt-LT"/>
                </w:rPr>
                <w:t>3 650 278</w:t>
              </w:r>
            </w:ins>
          </w:p>
        </w:tc>
      </w:tr>
      <w:tr w:rsidR="00FF01EB" w:rsidRPr="00A66CC5" w14:paraId="2C027863" w14:textId="77777777" w:rsidTr="00FF01EB">
        <w:tc>
          <w:tcPr>
            <w:tcW w:w="2977" w:type="dxa"/>
          </w:tcPr>
          <w:p w14:paraId="7274045F"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Panevėžio</w:t>
            </w:r>
          </w:p>
        </w:tc>
        <w:tc>
          <w:tcPr>
            <w:tcW w:w="3118" w:type="dxa"/>
          </w:tcPr>
          <w:p w14:paraId="67D89763" w14:textId="77777777" w:rsidR="00FF01EB" w:rsidRPr="00A66CC5" w:rsidRDefault="00FF01EB" w:rsidP="00FF01EB">
            <w:pPr>
              <w:ind w:firstLine="851"/>
              <w:rPr>
                <w:ins w:id="19" w:author="Rasa Tamulevičiūtė" w:date="2018-05-23T14:37:00Z"/>
                <w:rFonts w:ascii="Times New Roman" w:eastAsia="Times New Roman" w:hAnsi="Times New Roman" w:cs="Times New Roman"/>
                <w:sz w:val="24"/>
                <w:szCs w:val="24"/>
                <w:lang w:eastAsia="lt-LT"/>
              </w:rPr>
            </w:pPr>
            <w:del w:id="20" w:author="Rasa Tamulevičiūtė" w:date="2018-05-23T14:37:00Z">
              <w:r w:rsidRPr="00A66CC5" w:rsidDel="002642A5">
                <w:rPr>
                  <w:rFonts w:ascii="Times New Roman" w:eastAsia="Times New Roman" w:hAnsi="Times New Roman" w:cs="Times New Roman"/>
                  <w:sz w:val="24"/>
                  <w:szCs w:val="24"/>
                  <w:lang w:eastAsia="lt-LT"/>
                </w:rPr>
                <w:delText xml:space="preserve">5 182 </w:delText>
              </w:r>
            </w:del>
            <w:ins w:id="21" w:author="Rasa Tamulevičiūtė" w:date="2018-05-23T14:37:00Z">
              <w:r w:rsidR="002642A5" w:rsidRPr="00A66CC5">
                <w:rPr>
                  <w:rFonts w:ascii="Times New Roman" w:eastAsia="Times New Roman" w:hAnsi="Times New Roman" w:cs="Times New Roman"/>
                  <w:sz w:val="24"/>
                  <w:szCs w:val="24"/>
                  <w:lang w:eastAsia="lt-LT"/>
                </w:rPr>
                <w:t> </w:t>
              </w:r>
            </w:ins>
            <w:del w:id="22" w:author="Rasa Tamulevičiūtė" w:date="2018-05-23T14:37:00Z">
              <w:r w:rsidRPr="00A66CC5" w:rsidDel="002642A5">
                <w:rPr>
                  <w:rFonts w:ascii="Times New Roman" w:eastAsia="Times New Roman" w:hAnsi="Times New Roman" w:cs="Times New Roman"/>
                  <w:sz w:val="24"/>
                  <w:szCs w:val="24"/>
                  <w:lang w:eastAsia="lt-LT"/>
                </w:rPr>
                <w:delText>526</w:delText>
              </w:r>
            </w:del>
          </w:p>
          <w:p w14:paraId="7B3499F0" w14:textId="77777777" w:rsidR="002642A5" w:rsidRPr="00A66CC5" w:rsidRDefault="002642A5" w:rsidP="00FF01EB">
            <w:pPr>
              <w:ind w:firstLine="851"/>
              <w:rPr>
                <w:rFonts w:ascii="Times New Roman" w:eastAsia="Times New Roman" w:hAnsi="Times New Roman" w:cs="Times New Roman"/>
                <w:sz w:val="24"/>
                <w:szCs w:val="24"/>
                <w:lang w:eastAsia="lt-LT"/>
              </w:rPr>
            </w:pPr>
            <w:ins w:id="23" w:author="Rasa Tamulevičiūtė" w:date="2018-05-23T14:37:00Z">
              <w:r w:rsidRPr="00A66CC5">
                <w:rPr>
                  <w:rFonts w:ascii="Times New Roman" w:eastAsia="Times New Roman" w:hAnsi="Times New Roman" w:cs="Times New Roman"/>
                  <w:sz w:val="24"/>
                  <w:szCs w:val="24"/>
                  <w:lang w:eastAsia="lt-LT"/>
                </w:rPr>
                <w:t>5 002 065</w:t>
              </w:r>
            </w:ins>
          </w:p>
        </w:tc>
      </w:tr>
      <w:tr w:rsidR="00FF01EB" w:rsidRPr="00A66CC5" w14:paraId="49AA48A2" w14:textId="77777777" w:rsidTr="00FF01EB">
        <w:tc>
          <w:tcPr>
            <w:tcW w:w="2977" w:type="dxa"/>
          </w:tcPr>
          <w:p w14:paraId="75D12C87"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Šiaulių</w:t>
            </w:r>
          </w:p>
        </w:tc>
        <w:tc>
          <w:tcPr>
            <w:tcW w:w="3118" w:type="dxa"/>
          </w:tcPr>
          <w:p w14:paraId="74A62A94" w14:textId="77777777" w:rsidR="00FF01EB" w:rsidRPr="00A66CC5" w:rsidRDefault="00FF01EB" w:rsidP="00FF01EB">
            <w:pPr>
              <w:ind w:firstLine="851"/>
              <w:rPr>
                <w:ins w:id="24" w:author="Rasa Tamulevičiūtė" w:date="2018-05-23T14:38:00Z"/>
                <w:rFonts w:ascii="Times New Roman" w:eastAsia="Times New Roman" w:hAnsi="Times New Roman" w:cs="Times New Roman"/>
                <w:sz w:val="24"/>
                <w:szCs w:val="24"/>
                <w:lang w:eastAsia="lt-LT"/>
              </w:rPr>
            </w:pPr>
            <w:del w:id="25" w:author="Rasa Tamulevičiūtė" w:date="2018-05-23T14:38:00Z">
              <w:r w:rsidRPr="00A66CC5" w:rsidDel="002642A5">
                <w:rPr>
                  <w:rFonts w:ascii="Times New Roman" w:eastAsia="Times New Roman" w:hAnsi="Times New Roman" w:cs="Times New Roman"/>
                  <w:sz w:val="24"/>
                  <w:szCs w:val="24"/>
                  <w:lang w:eastAsia="lt-LT"/>
                </w:rPr>
                <w:delText xml:space="preserve">5 729 </w:delText>
              </w:r>
            </w:del>
            <w:ins w:id="26" w:author="Rasa Tamulevičiūtė" w:date="2018-05-23T14:38:00Z">
              <w:r w:rsidR="002642A5" w:rsidRPr="00A66CC5">
                <w:rPr>
                  <w:rFonts w:ascii="Times New Roman" w:eastAsia="Times New Roman" w:hAnsi="Times New Roman" w:cs="Times New Roman"/>
                  <w:sz w:val="24"/>
                  <w:szCs w:val="24"/>
                  <w:lang w:eastAsia="lt-LT"/>
                </w:rPr>
                <w:t> </w:t>
              </w:r>
            </w:ins>
            <w:del w:id="27" w:author="Rasa Tamulevičiūtė" w:date="2018-05-23T14:38:00Z">
              <w:r w:rsidRPr="00A66CC5" w:rsidDel="002642A5">
                <w:rPr>
                  <w:rFonts w:ascii="Times New Roman" w:eastAsia="Times New Roman" w:hAnsi="Times New Roman" w:cs="Times New Roman"/>
                  <w:sz w:val="24"/>
                  <w:szCs w:val="24"/>
                  <w:lang w:eastAsia="lt-LT"/>
                </w:rPr>
                <w:delText>867</w:delText>
              </w:r>
            </w:del>
          </w:p>
          <w:p w14:paraId="25BC7391" w14:textId="77777777" w:rsidR="002642A5" w:rsidRPr="00A66CC5" w:rsidRDefault="002642A5" w:rsidP="00FF01EB">
            <w:pPr>
              <w:ind w:firstLine="851"/>
              <w:rPr>
                <w:rFonts w:ascii="Times New Roman" w:eastAsia="Times New Roman" w:hAnsi="Times New Roman" w:cs="Times New Roman"/>
                <w:sz w:val="24"/>
                <w:szCs w:val="24"/>
                <w:lang w:eastAsia="lt-LT"/>
              </w:rPr>
            </w:pPr>
            <w:ins w:id="28" w:author="Rasa Tamulevičiūtė" w:date="2018-05-23T14:38:00Z">
              <w:r w:rsidRPr="00A66CC5">
                <w:rPr>
                  <w:rFonts w:ascii="Times New Roman" w:eastAsia="Times New Roman" w:hAnsi="Times New Roman" w:cs="Times New Roman"/>
                  <w:sz w:val="24"/>
                  <w:szCs w:val="24"/>
                  <w:lang w:eastAsia="lt-LT"/>
                </w:rPr>
                <w:t>5 518 258</w:t>
              </w:r>
            </w:ins>
          </w:p>
        </w:tc>
      </w:tr>
      <w:tr w:rsidR="00FF01EB" w:rsidRPr="00A66CC5" w14:paraId="5B67207A" w14:textId="77777777" w:rsidTr="00FF01EB">
        <w:tc>
          <w:tcPr>
            <w:tcW w:w="2977" w:type="dxa"/>
          </w:tcPr>
          <w:p w14:paraId="24B14938"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Tauragės</w:t>
            </w:r>
          </w:p>
        </w:tc>
        <w:tc>
          <w:tcPr>
            <w:tcW w:w="3118" w:type="dxa"/>
          </w:tcPr>
          <w:p w14:paraId="40529F11" w14:textId="77777777" w:rsidR="00FF01EB" w:rsidRPr="00A66CC5" w:rsidRDefault="00FF01EB" w:rsidP="00FF01EB">
            <w:pPr>
              <w:ind w:firstLine="851"/>
              <w:rPr>
                <w:ins w:id="29" w:author="Rasa Tamulevičiūtė" w:date="2018-05-23T14:39:00Z"/>
                <w:rFonts w:ascii="Times New Roman" w:eastAsia="Times New Roman" w:hAnsi="Times New Roman" w:cs="Times New Roman"/>
                <w:sz w:val="24"/>
                <w:szCs w:val="24"/>
                <w:lang w:eastAsia="lt-LT"/>
              </w:rPr>
            </w:pPr>
            <w:del w:id="30" w:author="Rasa Tamulevičiūtė" w:date="2018-05-23T14:38:00Z">
              <w:r w:rsidRPr="00A66CC5" w:rsidDel="002642A5">
                <w:rPr>
                  <w:rFonts w:ascii="Times New Roman" w:eastAsia="Times New Roman" w:hAnsi="Times New Roman" w:cs="Times New Roman"/>
                  <w:sz w:val="24"/>
                  <w:szCs w:val="24"/>
                  <w:lang w:eastAsia="lt-LT"/>
                </w:rPr>
                <w:delText xml:space="preserve">1 586 </w:delText>
              </w:r>
            </w:del>
            <w:ins w:id="31" w:author="Rasa Tamulevičiūtė" w:date="2018-05-23T14:39:00Z">
              <w:r w:rsidR="002642A5" w:rsidRPr="00A66CC5">
                <w:rPr>
                  <w:rFonts w:ascii="Times New Roman" w:eastAsia="Times New Roman" w:hAnsi="Times New Roman" w:cs="Times New Roman"/>
                  <w:sz w:val="24"/>
                  <w:szCs w:val="24"/>
                  <w:lang w:eastAsia="lt-LT"/>
                </w:rPr>
                <w:t> </w:t>
              </w:r>
            </w:ins>
            <w:del w:id="32" w:author="Rasa Tamulevičiūtė" w:date="2018-05-23T14:38:00Z">
              <w:r w:rsidRPr="00A66CC5" w:rsidDel="002642A5">
                <w:rPr>
                  <w:rFonts w:ascii="Times New Roman" w:eastAsia="Times New Roman" w:hAnsi="Times New Roman" w:cs="Times New Roman"/>
                  <w:sz w:val="24"/>
                  <w:szCs w:val="24"/>
                  <w:lang w:eastAsia="lt-LT"/>
                </w:rPr>
                <w:delText>97</w:delText>
              </w:r>
            </w:del>
            <w:del w:id="33" w:author="Rasa Tamulevičiūtė" w:date="2018-05-23T14:39:00Z">
              <w:r w:rsidRPr="00A66CC5" w:rsidDel="002642A5">
                <w:rPr>
                  <w:rFonts w:ascii="Times New Roman" w:eastAsia="Times New Roman" w:hAnsi="Times New Roman" w:cs="Times New Roman"/>
                  <w:sz w:val="24"/>
                  <w:szCs w:val="24"/>
                  <w:lang w:eastAsia="lt-LT"/>
                </w:rPr>
                <w:delText>1</w:delText>
              </w:r>
            </w:del>
          </w:p>
          <w:p w14:paraId="3CAD3215" w14:textId="77777777" w:rsidR="002642A5" w:rsidRPr="00A66CC5" w:rsidRDefault="002642A5" w:rsidP="00FF01EB">
            <w:pPr>
              <w:ind w:firstLine="851"/>
              <w:rPr>
                <w:rFonts w:ascii="Times New Roman" w:eastAsia="Times New Roman" w:hAnsi="Times New Roman" w:cs="Times New Roman"/>
                <w:sz w:val="24"/>
                <w:szCs w:val="24"/>
                <w:lang w:eastAsia="lt-LT"/>
              </w:rPr>
            </w:pPr>
            <w:ins w:id="34" w:author="Rasa Tamulevičiūtė" w:date="2018-05-23T14:39:00Z">
              <w:r w:rsidRPr="00A66CC5">
                <w:rPr>
                  <w:rFonts w:ascii="Times New Roman" w:eastAsia="Times New Roman" w:hAnsi="Times New Roman" w:cs="Times New Roman"/>
                  <w:sz w:val="24"/>
                  <w:szCs w:val="24"/>
                  <w:lang w:eastAsia="lt-LT"/>
                </w:rPr>
                <w:t>1 565 096</w:t>
              </w:r>
            </w:ins>
          </w:p>
        </w:tc>
      </w:tr>
      <w:tr w:rsidR="00FF01EB" w:rsidRPr="00A66CC5" w14:paraId="50D77D63" w14:textId="77777777" w:rsidTr="00FF01EB">
        <w:tc>
          <w:tcPr>
            <w:tcW w:w="2977" w:type="dxa"/>
          </w:tcPr>
          <w:p w14:paraId="1E55C1C9"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Telšių</w:t>
            </w:r>
          </w:p>
        </w:tc>
        <w:tc>
          <w:tcPr>
            <w:tcW w:w="3118" w:type="dxa"/>
          </w:tcPr>
          <w:p w14:paraId="5AF81136" w14:textId="77777777" w:rsidR="00FF01EB" w:rsidRPr="00A66CC5" w:rsidRDefault="00FF01EB" w:rsidP="00FF01EB">
            <w:pPr>
              <w:ind w:firstLine="851"/>
              <w:rPr>
                <w:ins w:id="35" w:author="Rasa Tamulevičiūtė" w:date="2018-05-23T14:39:00Z"/>
                <w:rFonts w:ascii="Times New Roman" w:eastAsia="Times New Roman" w:hAnsi="Times New Roman" w:cs="Times New Roman"/>
                <w:sz w:val="24"/>
                <w:szCs w:val="24"/>
                <w:lang w:eastAsia="lt-LT"/>
              </w:rPr>
            </w:pPr>
            <w:del w:id="36" w:author="Rasa Tamulevičiūtė" w:date="2018-05-23T14:39:00Z">
              <w:r w:rsidRPr="00A66CC5" w:rsidDel="002642A5">
                <w:rPr>
                  <w:rFonts w:ascii="Times New Roman" w:eastAsia="Times New Roman" w:hAnsi="Times New Roman" w:cs="Times New Roman"/>
                  <w:sz w:val="24"/>
                  <w:szCs w:val="24"/>
                  <w:lang w:eastAsia="lt-LT"/>
                </w:rPr>
                <w:delText xml:space="preserve">3 234 </w:delText>
              </w:r>
            </w:del>
            <w:ins w:id="37" w:author="Rasa Tamulevičiūtė" w:date="2018-05-23T14:39:00Z">
              <w:r w:rsidR="002642A5" w:rsidRPr="00A66CC5">
                <w:rPr>
                  <w:rFonts w:ascii="Times New Roman" w:eastAsia="Times New Roman" w:hAnsi="Times New Roman" w:cs="Times New Roman"/>
                  <w:sz w:val="24"/>
                  <w:szCs w:val="24"/>
                  <w:lang w:eastAsia="lt-LT"/>
                </w:rPr>
                <w:t> </w:t>
              </w:r>
            </w:ins>
            <w:del w:id="38" w:author="Rasa Tamulevičiūtė" w:date="2018-05-23T14:39:00Z">
              <w:r w:rsidRPr="00A66CC5" w:rsidDel="002642A5">
                <w:rPr>
                  <w:rFonts w:ascii="Times New Roman" w:eastAsia="Times New Roman" w:hAnsi="Times New Roman" w:cs="Times New Roman"/>
                  <w:sz w:val="24"/>
                  <w:szCs w:val="24"/>
                  <w:lang w:eastAsia="lt-LT"/>
                </w:rPr>
                <w:delText>933</w:delText>
              </w:r>
            </w:del>
          </w:p>
          <w:p w14:paraId="79B9329C" w14:textId="77777777" w:rsidR="002642A5" w:rsidRPr="00A66CC5" w:rsidRDefault="002642A5" w:rsidP="00FF01EB">
            <w:pPr>
              <w:ind w:firstLine="851"/>
              <w:rPr>
                <w:rFonts w:ascii="Times New Roman" w:eastAsia="Times New Roman" w:hAnsi="Times New Roman" w:cs="Times New Roman"/>
                <w:sz w:val="24"/>
                <w:szCs w:val="24"/>
                <w:lang w:eastAsia="lt-LT"/>
              </w:rPr>
            </w:pPr>
            <w:ins w:id="39" w:author="Rasa Tamulevičiūtė" w:date="2018-05-23T14:39:00Z">
              <w:r w:rsidRPr="00A66CC5">
                <w:rPr>
                  <w:rFonts w:ascii="Times New Roman" w:eastAsia="Times New Roman" w:hAnsi="Times New Roman" w:cs="Times New Roman"/>
                  <w:sz w:val="24"/>
                  <w:szCs w:val="24"/>
                  <w:lang w:eastAsia="lt-LT"/>
                </w:rPr>
                <w:t>3 185 694</w:t>
              </w:r>
            </w:ins>
          </w:p>
        </w:tc>
      </w:tr>
      <w:tr w:rsidR="00FF01EB" w:rsidRPr="00A66CC5" w14:paraId="7F677118" w14:textId="77777777" w:rsidTr="00FF01EB">
        <w:tc>
          <w:tcPr>
            <w:tcW w:w="2977" w:type="dxa"/>
          </w:tcPr>
          <w:p w14:paraId="75F21C66"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Utenos</w:t>
            </w:r>
          </w:p>
        </w:tc>
        <w:tc>
          <w:tcPr>
            <w:tcW w:w="3118" w:type="dxa"/>
          </w:tcPr>
          <w:p w14:paraId="6438624C" w14:textId="77777777" w:rsidR="00FF01EB" w:rsidRPr="00A66CC5" w:rsidRDefault="00FF01EB" w:rsidP="00FF01EB">
            <w:pPr>
              <w:ind w:firstLine="851"/>
              <w:rPr>
                <w:ins w:id="40" w:author="Rasa Tamulevičiūtė" w:date="2018-05-23T14:43:00Z"/>
                <w:rFonts w:ascii="Times New Roman" w:eastAsia="Times New Roman" w:hAnsi="Times New Roman" w:cs="Times New Roman"/>
                <w:sz w:val="24"/>
                <w:szCs w:val="24"/>
                <w:lang w:eastAsia="lt-LT"/>
              </w:rPr>
            </w:pPr>
            <w:del w:id="41" w:author="Rasa Tamulevičiūtė" w:date="2018-05-23T14:43:00Z">
              <w:r w:rsidRPr="00A66CC5" w:rsidDel="002642A5">
                <w:rPr>
                  <w:rFonts w:ascii="Times New Roman" w:eastAsia="Times New Roman" w:hAnsi="Times New Roman" w:cs="Times New Roman"/>
                  <w:sz w:val="24"/>
                  <w:szCs w:val="24"/>
                  <w:lang w:eastAsia="lt-LT"/>
                </w:rPr>
                <w:delText>769 018</w:delText>
              </w:r>
            </w:del>
          </w:p>
          <w:p w14:paraId="621FF784" w14:textId="77777777" w:rsidR="002642A5" w:rsidRPr="00A66CC5" w:rsidRDefault="002642A5" w:rsidP="00FF01EB">
            <w:pPr>
              <w:ind w:firstLine="851"/>
              <w:rPr>
                <w:rFonts w:ascii="Times New Roman" w:eastAsia="Times New Roman" w:hAnsi="Times New Roman" w:cs="Times New Roman"/>
                <w:sz w:val="24"/>
                <w:szCs w:val="24"/>
                <w:lang w:eastAsia="lt-LT"/>
              </w:rPr>
            </w:pPr>
            <w:ins w:id="42" w:author="Rasa Tamulevičiūtė" w:date="2018-05-23T14:43:00Z">
              <w:r w:rsidRPr="00A66CC5">
                <w:rPr>
                  <w:rFonts w:ascii="Times New Roman" w:eastAsia="Times New Roman" w:hAnsi="Times New Roman" w:cs="Times New Roman"/>
                  <w:sz w:val="24"/>
                  <w:szCs w:val="24"/>
                  <w:lang w:eastAsia="lt-LT"/>
                </w:rPr>
                <w:t>769 016</w:t>
              </w:r>
            </w:ins>
          </w:p>
        </w:tc>
      </w:tr>
      <w:tr w:rsidR="00FF01EB" w:rsidRPr="00A66CC5" w14:paraId="33772451" w14:textId="77777777" w:rsidTr="00FF01EB">
        <w:tc>
          <w:tcPr>
            <w:tcW w:w="2977" w:type="dxa"/>
          </w:tcPr>
          <w:p w14:paraId="3E6AA65F"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t>Vilniaus</w:t>
            </w:r>
          </w:p>
        </w:tc>
        <w:tc>
          <w:tcPr>
            <w:tcW w:w="3118" w:type="dxa"/>
          </w:tcPr>
          <w:p w14:paraId="1C7D5FB5" w14:textId="77777777" w:rsidR="00FF01EB" w:rsidRPr="00A66CC5" w:rsidRDefault="00FF01EB" w:rsidP="00FF01EB">
            <w:pPr>
              <w:ind w:firstLine="851"/>
              <w:rPr>
                <w:ins w:id="43" w:author="Rasa Tamulevičiūtė" w:date="2018-05-23T14:40:00Z"/>
                <w:rFonts w:ascii="Times New Roman" w:eastAsia="Times New Roman" w:hAnsi="Times New Roman" w:cs="Times New Roman"/>
                <w:sz w:val="24"/>
                <w:szCs w:val="24"/>
                <w:lang w:eastAsia="lt-LT"/>
              </w:rPr>
            </w:pPr>
            <w:del w:id="44" w:author="Rasa Tamulevičiūtė" w:date="2018-05-23T14:40:00Z">
              <w:r w:rsidRPr="00A66CC5" w:rsidDel="002642A5">
                <w:rPr>
                  <w:rFonts w:ascii="Times New Roman" w:eastAsia="Times New Roman" w:hAnsi="Times New Roman" w:cs="Times New Roman"/>
                  <w:sz w:val="24"/>
                  <w:szCs w:val="24"/>
                  <w:lang w:eastAsia="lt-LT"/>
                </w:rPr>
                <w:delText xml:space="preserve">8 859 </w:delText>
              </w:r>
            </w:del>
            <w:ins w:id="45" w:author="Rasa Tamulevičiūtė" w:date="2018-05-23T14:40:00Z">
              <w:r w:rsidR="002642A5" w:rsidRPr="00A66CC5">
                <w:rPr>
                  <w:rFonts w:ascii="Times New Roman" w:eastAsia="Times New Roman" w:hAnsi="Times New Roman" w:cs="Times New Roman"/>
                  <w:sz w:val="24"/>
                  <w:szCs w:val="24"/>
                  <w:lang w:eastAsia="lt-LT"/>
                </w:rPr>
                <w:t> </w:t>
              </w:r>
            </w:ins>
            <w:del w:id="46" w:author="Rasa Tamulevičiūtė" w:date="2018-05-23T14:40:00Z">
              <w:r w:rsidRPr="00A66CC5" w:rsidDel="002642A5">
                <w:rPr>
                  <w:rFonts w:ascii="Times New Roman" w:eastAsia="Times New Roman" w:hAnsi="Times New Roman" w:cs="Times New Roman"/>
                  <w:sz w:val="24"/>
                  <w:szCs w:val="24"/>
                  <w:lang w:eastAsia="lt-LT"/>
                </w:rPr>
                <w:delText>813</w:delText>
              </w:r>
            </w:del>
          </w:p>
          <w:p w14:paraId="10CD6A63" w14:textId="77777777" w:rsidR="002642A5" w:rsidRPr="00A66CC5" w:rsidRDefault="00A41CBC" w:rsidP="00FF01EB">
            <w:pPr>
              <w:ind w:firstLine="851"/>
              <w:rPr>
                <w:rFonts w:ascii="Times New Roman" w:eastAsia="Times New Roman" w:hAnsi="Times New Roman" w:cs="Times New Roman"/>
                <w:sz w:val="24"/>
                <w:szCs w:val="24"/>
                <w:lang w:eastAsia="lt-LT"/>
              </w:rPr>
            </w:pPr>
            <w:ins w:id="47" w:author="Rasa Tamulevičiūtė" w:date="2018-05-23T14:52:00Z">
              <w:r w:rsidRPr="00A66CC5">
                <w:rPr>
                  <w:rFonts w:ascii="Times New Roman" w:eastAsia="Times New Roman" w:hAnsi="Times New Roman" w:cs="Times New Roman"/>
                  <w:sz w:val="24"/>
                  <w:szCs w:val="24"/>
                  <w:lang w:eastAsia="lt-LT"/>
                </w:rPr>
                <w:t>9 401 8</w:t>
              </w:r>
            </w:ins>
            <w:ins w:id="48" w:author="Rasa Tamulevičiūtė" w:date="2018-05-23T16:18:00Z">
              <w:r w:rsidR="002706E4" w:rsidRPr="00A66CC5">
                <w:rPr>
                  <w:rFonts w:ascii="Times New Roman" w:eastAsia="Times New Roman" w:hAnsi="Times New Roman" w:cs="Times New Roman"/>
                  <w:sz w:val="24"/>
                  <w:szCs w:val="24"/>
                  <w:lang w:eastAsia="lt-LT"/>
                </w:rPr>
                <w:t>12</w:t>
              </w:r>
            </w:ins>
          </w:p>
        </w:tc>
      </w:tr>
      <w:tr w:rsidR="00FF01EB" w:rsidRPr="00A66CC5" w14:paraId="598BC033" w14:textId="77777777" w:rsidTr="00FF01EB">
        <w:tc>
          <w:tcPr>
            <w:tcW w:w="2977" w:type="dxa"/>
          </w:tcPr>
          <w:p w14:paraId="7CB914C8"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color w:val="000000"/>
                <w:sz w:val="24"/>
                <w:szCs w:val="24"/>
                <w:lang w:eastAsia="lt-LT"/>
              </w:rPr>
              <w:lastRenderedPageBreak/>
              <w:t>Iš viso</w:t>
            </w:r>
          </w:p>
        </w:tc>
        <w:tc>
          <w:tcPr>
            <w:tcW w:w="3118" w:type="dxa"/>
          </w:tcPr>
          <w:p w14:paraId="635F494B" w14:textId="77777777" w:rsidR="00FF01EB" w:rsidRPr="00A66CC5" w:rsidRDefault="00FF01EB" w:rsidP="00FF01EB">
            <w:pPr>
              <w:spacing w:before="100" w:beforeAutospacing="1" w:after="100" w:afterAutospacing="1"/>
              <w:jc w:val="both"/>
              <w:rPr>
                <w:rFonts w:ascii="Times New Roman" w:eastAsia="Times New Roman" w:hAnsi="Times New Roman" w:cs="Times New Roman"/>
                <w:color w:val="000000"/>
                <w:sz w:val="24"/>
                <w:szCs w:val="24"/>
                <w:lang w:eastAsia="lt-LT"/>
              </w:rPr>
            </w:pPr>
            <w:r w:rsidRPr="00A66CC5">
              <w:rPr>
                <w:rFonts w:ascii="Times New Roman" w:eastAsia="Times New Roman" w:hAnsi="Times New Roman" w:cs="Times New Roman"/>
                <w:sz w:val="24"/>
                <w:szCs w:val="24"/>
                <w:lang w:eastAsia="lt-LT"/>
              </w:rPr>
              <w:t xml:space="preserve">            44 920</w:t>
            </w:r>
            <w:r w:rsidR="005650CE">
              <w:rPr>
                <w:rFonts w:ascii="Times New Roman" w:eastAsia="Times New Roman" w:hAnsi="Times New Roman" w:cs="Times New Roman"/>
                <w:sz w:val="24"/>
                <w:szCs w:val="24"/>
                <w:lang w:eastAsia="lt-LT"/>
              </w:rPr>
              <w:t> </w:t>
            </w:r>
            <w:r w:rsidRPr="00A66CC5">
              <w:rPr>
                <w:rFonts w:ascii="Times New Roman" w:eastAsia="Times New Roman" w:hAnsi="Times New Roman" w:cs="Times New Roman"/>
                <w:sz w:val="24"/>
                <w:szCs w:val="24"/>
                <w:lang w:eastAsia="lt-LT"/>
              </w:rPr>
              <w:t>065</w:t>
            </w:r>
          </w:p>
        </w:tc>
      </w:tr>
    </w:tbl>
    <w:p w14:paraId="61594B54" w14:textId="77777777" w:rsidR="00FF01EB" w:rsidRPr="00FF01EB" w:rsidRDefault="00FF01EB" w:rsidP="00FF01EB">
      <w:pPr>
        <w:spacing w:after="0" w:line="240" w:lineRule="auto"/>
        <w:ind w:firstLine="851"/>
        <w:rPr>
          <w:rFonts w:ascii="Times New Roman" w:eastAsia="Times New Roman" w:hAnsi="Times New Roman" w:cs="Times New Roman"/>
          <w:color w:val="000000"/>
          <w:sz w:val="27"/>
          <w:szCs w:val="27"/>
          <w:lang w:eastAsia="lt-LT"/>
        </w:rPr>
      </w:pPr>
    </w:p>
    <w:p w14:paraId="39ABB773" w14:textId="77777777" w:rsidR="00FF01EB" w:rsidRPr="00FF01EB" w:rsidRDefault="00FF01EB" w:rsidP="00FF01EB">
      <w:pPr>
        <w:spacing w:after="0" w:line="240" w:lineRule="auto"/>
        <w:ind w:firstLine="851"/>
        <w:jc w:val="both"/>
        <w:rPr>
          <w:rFonts w:ascii="Times New Roman" w:eastAsia="Times New Roman" w:hAnsi="Times New Roman" w:cs="Times New Roman"/>
          <w:color w:val="000000"/>
          <w:sz w:val="24"/>
          <w:szCs w:val="24"/>
          <w:lang w:eastAsia="lt-LT"/>
        </w:rPr>
      </w:pPr>
      <w:bookmarkStart w:id="49" w:name="part_26d864b6efd3413a9b89f0ebc8046e32"/>
      <w:bookmarkEnd w:id="49"/>
      <w:r w:rsidRPr="00FF01EB">
        <w:rPr>
          <w:rFonts w:ascii="Times New Roman" w:eastAsia="Times New Roman" w:hAnsi="Times New Roman" w:cs="Times New Roman"/>
          <w:color w:val="000000"/>
          <w:sz w:val="24"/>
          <w:szCs w:val="24"/>
          <w:lang w:eastAsia="lt-LT"/>
        </w:rPr>
        <w:t>9.1. ES struktūrinių fondų lėšos, dėl kurių kasmet turi būti pasirašytos projektų sutartys, pagal regionus:</w:t>
      </w:r>
    </w:p>
    <w:tbl>
      <w:tblPr>
        <w:tblW w:w="9345" w:type="dxa"/>
        <w:tblCellMar>
          <w:left w:w="0" w:type="dxa"/>
          <w:right w:w="0" w:type="dxa"/>
        </w:tblCellMar>
        <w:tblLook w:val="04A0" w:firstRow="1" w:lastRow="0" w:firstColumn="1" w:lastColumn="0" w:noHBand="0" w:noVBand="1"/>
      </w:tblPr>
      <w:tblGrid>
        <w:gridCol w:w="1257"/>
        <w:gridCol w:w="751"/>
        <w:gridCol w:w="974"/>
        <w:gridCol w:w="1071"/>
        <w:gridCol w:w="1026"/>
        <w:gridCol w:w="1001"/>
        <w:gridCol w:w="993"/>
        <w:gridCol w:w="993"/>
        <w:gridCol w:w="1279"/>
      </w:tblGrid>
      <w:tr w:rsidR="00FF01EB" w:rsidRPr="00FF01EB" w14:paraId="303604B2" w14:textId="77777777" w:rsidTr="00FF01EB">
        <w:trPr>
          <w:trHeight w:val="890"/>
        </w:trPr>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979C4"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Regiono pavadinimas</w:t>
            </w:r>
          </w:p>
        </w:tc>
        <w:tc>
          <w:tcPr>
            <w:tcW w:w="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11683"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2014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99647"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2015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6F0D8"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2016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25A26"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2017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928D0" w14:textId="77777777" w:rsidR="00FF01EB" w:rsidRPr="002706E4" w:rsidRDefault="00FF01EB" w:rsidP="00A66CC5">
            <w:pPr>
              <w:spacing w:after="0" w:line="240" w:lineRule="auto"/>
              <w:rPr>
                <w:rFonts w:ascii="Times New Roman" w:eastAsia="Times New Roman" w:hAnsi="Times New Roman" w:cs="Times New Roman"/>
                <w:sz w:val="18"/>
                <w:szCs w:val="18"/>
                <w:lang w:eastAsia="lt-LT"/>
              </w:rPr>
            </w:pPr>
            <w:r w:rsidRPr="002706E4">
              <w:rPr>
                <w:rFonts w:ascii="Times New Roman" w:eastAsia="Times New Roman" w:hAnsi="Times New Roman" w:cs="Times New Roman"/>
                <w:color w:val="000000"/>
                <w:sz w:val="18"/>
                <w:szCs w:val="18"/>
                <w:lang w:eastAsia="lt-LT"/>
              </w:rPr>
              <w:t>2018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F9890"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sz w:val="8"/>
                <w:szCs w:val="8"/>
                <w:lang w:eastAsia="lt-LT"/>
              </w:rPr>
              <w:t> </w:t>
            </w:r>
            <w:r w:rsidRPr="00FF01EB">
              <w:rPr>
                <w:rFonts w:ascii="Times New Roman" w:eastAsia="Times New Roman" w:hAnsi="Times New Roman" w:cs="Times New Roman"/>
                <w:color w:val="000000"/>
                <w:sz w:val="18"/>
                <w:szCs w:val="18"/>
                <w:lang w:eastAsia="lt-LT"/>
              </w:rPr>
              <w:t>2019 metai</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CC6D2" w14:textId="77777777" w:rsidR="00FF01EB" w:rsidRPr="00FF01EB" w:rsidRDefault="00FF01EB" w:rsidP="00A66CC5">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sz w:val="8"/>
                <w:szCs w:val="8"/>
                <w:lang w:eastAsia="lt-LT"/>
              </w:rPr>
              <w:t> </w:t>
            </w:r>
            <w:r w:rsidRPr="00FF01EB">
              <w:rPr>
                <w:rFonts w:ascii="Times New Roman" w:eastAsia="Times New Roman" w:hAnsi="Times New Roman" w:cs="Times New Roman"/>
                <w:color w:val="000000"/>
                <w:sz w:val="18"/>
                <w:szCs w:val="18"/>
                <w:lang w:eastAsia="lt-LT"/>
              </w:rPr>
              <w:t>2020 metai</w:t>
            </w:r>
          </w:p>
        </w:tc>
        <w:tc>
          <w:tcPr>
            <w:tcW w:w="1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43F88" w14:textId="77777777" w:rsidR="00FF01EB" w:rsidRPr="002706E4" w:rsidRDefault="00FF01EB" w:rsidP="00A66CC5">
            <w:pPr>
              <w:spacing w:after="0" w:line="240" w:lineRule="auto"/>
              <w:rPr>
                <w:rFonts w:ascii="Times New Roman" w:eastAsia="Times New Roman" w:hAnsi="Times New Roman" w:cs="Times New Roman"/>
                <w:sz w:val="18"/>
                <w:szCs w:val="18"/>
                <w:lang w:eastAsia="lt-LT"/>
              </w:rPr>
            </w:pPr>
            <w:r w:rsidRPr="002706E4">
              <w:rPr>
                <w:rFonts w:ascii="Times New Roman" w:eastAsia="Times New Roman" w:hAnsi="Times New Roman" w:cs="Times New Roman"/>
                <w:sz w:val="18"/>
                <w:szCs w:val="18"/>
                <w:lang w:eastAsia="lt-LT"/>
              </w:rPr>
              <w:t> </w:t>
            </w:r>
            <w:r w:rsidRPr="002706E4">
              <w:rPr>
                <w:rFonts w:ascii="Times New Roman" w:eastAsia="Times New Roman" w:hAnsi="Times New Roman" w:cs="Times New Roman"/>
                <w:color w:val="000000"/>
                <w:sz w:val="18"/>
                <w:szCs w:val="18"/>
                <w:lang w:eastAsia="lt-LT"/>
              </w:rPr>
              <w:t>ES struktūrinių fondų lėšų suma, Eur</w:t>
            </w:r>
          </w:p>
        </w:tc>
      </w:tr>
      <w:tr w:rsidR="00FF01EB" w:rsidRPr="00FF01EB" w14:paraId="01544441" w14:textId="77777777" w:rsidTr="00FF01EB">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5EF4A9"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Alytus</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DCC2A0"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2335B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CF784E"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061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803</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471A3B"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909</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714</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637BA" w14:textId="77777777" w:rsidR="00FF01EB" w:rsidRPr="002706E4" w:rsidRDefault="00FF01EB" w:rsidP="00FF01EB">
            <w:pPr>
              <w:spacing w:after="0" w:line="240" w:lineRule="auto"/>
              <w:jc w:val="right"/>
              <w:rPr>
                <w:ins w:id="50" w:author="Rasa Tamulevičiūtė" w:date="2018-05-23T16:18:00Z"/>
                <w:rFonts w:ascii="Times New Roman" w:eastAsia="Times New Roman" w:hAnsi="Times New Roman" w:cs="Times New Roman"/>
                <w:sz w:val="18"/>
                <w:szCs w:val="18"/>
                <w:lang w:eastAsia="lt-LT"/>
              </w:rPr>
            </w:pPr>
            <w:del w:id="51" w:author="Rasa Tamulevičiūtė" w:date="2018-05-23T16:18:00Z">
              <w:r w:rsidRPr="002706E4" w:rsidDel="002706E4">
                <w:rPr>
                  <w:rFonts w:ascii="Times New Roman" w:eastAsia="Times New Roman" w:hAnsi="Times New Roman" w:cs="Times New Roman"/>
                  <w:sz w:val="18"/>
                  <w:szCs w:val="18"/>
                  <w:lang w:eastAsia="lt-LT"/>
                </w:rPr>
                <w:delText>422468</w:delText>
              </w:r>
            </w:del>
          </w:p>
          <w:p w14:paraId="3C54C2CC"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52" w:author="Rasa Tamulevičiūtė" w:date="2018-05-23T16:19:00Z">
              <w:r>
                <w:rPr>
                  <w:rFonts w:ascii="Times New Roman" w:eastAsia="Times New Roman" w:hAnsi="Times New Roman" w:cs="Times New Roman"/>
                  <w:sz w:val="18"/>
                  <w:szCs w:val="18"/>
                  <w:lang w:eastAsia="lt-LT"/>
                </w:rPr>
                <w:t>844 935</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C1D8FD" w14:textId="77777777" w:rsidR="00FF01EB" w:rsidRDefault="00FF01EB" w:rsidP="00FF01EB">
            <w:pPr>
              <w:spacing w:after="0" w:line="240" w:lineRule="auto"/>
              <w:jc w:val="right"/>
              <w:rPr>
                <w:ins w:id="53" w:author="Rasa Tamulevičiūtė" w:date="2018-05-23T14:59:00Z"/>
                <w:rFonts w:ascii="Times New Roman" w:eastAsia="Times New Roman" w:hAnsi="Times New Roman" w:cs="Times New Roman"/>
                <w:color w:val="000000"/>
                <w:sz w:val="18"/>
                <w:szCs w:val="18"/>
                <w:lang w:eastAsia="lt-LT"/>
              </w:rPr>
            </w:pPr>
            <w:del w:id="54" w:author="Rasa Tamulevičiūtė" w:date="2018-05-23T14:58:00Z">
              <w:r w:rsidRPr="00FF01EB" w:rsidDel="00F24386">
                <w:rPr>
                  <w:rFonts w:ascii="Times New Roman" w:eastAsia="Times New Roman" w:hAnsi="Times New Roman" w:cs="Times New Roman"/>
                  <w:color w:val="000000"/>
                  <w:sz w:val="18"/>
                  <w:szCs w:val="18"/>
                  <w:lang w:eastAsia="lt-LT"/>
                </w:rPr>
                <w:delText>422467</w:delText>
              </w:r>
            </w:del>
          </w:p>
          <w:p w14:paraId="19AE2353"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55" w:author="Rasa Tamulevičiūtė" w:date="2018-05-23T15:00:00Z">
              <w:r>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8DF095"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535E45" w14:textId="77777777" w:rsidR="00FF01EB" w:rsidRPr="002706E4" w:rsidRDefault="00FF01EB" w:rsidP="00FF01EB">
            <w:pPr>
              <w:spacing w:after="0" w:line="240" w:lineRule="auto"/>
              <w:jc w:val="right"/>
              <w:rPr>
                <w:rFonts w:ascii="Times New Roman" w:eastAsia="Times New Roman" w:hAnsi="Times New Roman" w:cs="Times New Roman"/>
                <w:sz w:val="18"/>
                <w:szCs w:val="18"/>
                <w:lang w:eastAsia="lt-LT"/>
              </w:rPr>
            </w:pPr>
            <w:r w:rsidRPr="002706E4">
              <w:rPr>
                <w:rFonts w:ascii="Times New Roman" w:eastAsia="Times New Roman" w:hAnsi="Times New Roman" w:cs="Times New Roman"/>
                <w:color w:val="000000"/>
                <w:sz w:val="18"/>
                <w:szCs w:val="18"/>
                <w:lang w:eastAsia="lt-LT"/>
              </w:rPr>
              <w:t>2</w:t>
            </w:r>
            <w:ins w:id="56" w:author="Rasa Tamulevičiūtė" w:date="2018-05-23T15:52:00Z">
              <w:r w:rsidR="000673C8" w:rsidRPr="002706E4">
                <w:rPr>
                  <w:rFonts w:ascii="Times New Roman" w:eastAsia="Times New Roman" w:hAnsi="Times New Roman" w:cs="Times New Roman"/>
                  <w:color w:val="000000"/>
                  <w:sz w:val="18"/>
                  <w:szCs w:val="18"/>
                  <w:lang w:eastAsia="lt-LT"/>
                </w:rPr>
                <w:t> </w:t>
              </w:r>
            </w:ins>
            <w:r w:rsidRPr="002706E4">
              <w:rPr>
                <w:rFonts w:ascii="Times New Roman" w:eastAsia="Times New Roman" w:hAnsi="Times New Roman" w:cs="Times New Roman"/>
                <w:color w:val="000000"/>
                <w:sz w:val="18"/>
                <w:szCs w:val="18"/>
                <w:lang w:eastAsia="lt-LT"/>
              </w:rPr>
              <w:t>816</w:t>
            </w:r>
            <w:ins w:id="57" w:author="Rasa Tamulevičiūtė" w:date="2018-05-23T15:52:00Z">
              <w:r w:rsidR="000673C8" w:rsidRPr="002706E4">
                <w:rPr>
                  <w:rFonts w:ascii="Times New Roman" w:eastAsia="Times New Roman" w:hAnsi="Times New Roman" w:cs="Times New Roman"/>
                  <w:color w:val="000000"/>
                  <w:sz w:val="18"/>
                  <w:szCs w:val="18"/>
                  <w:lang w:eastAsia="lt-LT"/>
                </w:rPr>
                <w:t> </w:t>
              </w:r>
            </w:ins>
            <w:r w:rsidRPr="002706E4">
              <w:rPr>
                <w:rFonts w:ascii="Times New Roman" w:eastAsia="Times New Roman" w:hAnsi="Times New Roman" w:cs="Times New Roman"/>
                <w:color w:val="000000"/>
                <w:sz w:val="18"/>
                <w:szCs w:val="18"/>
                <w:lang w:eastAsia="lt-LT"/>
              </w:rPr>
              <w:t>452</w:t>
            </w:r>
          </w:p>
        </w:tc>
      </w:tr>
      <w:tr w:rsidR="00FF01EB" w:rsidRPr="00FF01EB" w14:paraId="51A45E56" w14:textId="77777777" w:rsidTr="00F24386">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B1428"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Kaunas</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D11242"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B63726"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6E5B69"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519</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650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B5A43C"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247</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255</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A6A84" w14:textId="77777777" w:rsidR="00FF01EB" w:rsidRPr="002706E4" w:rsidRDefault="00FF01EB" w:rsidP="00FF01EB">
            <w:pPr>
              <w:spacing w:after="0" w:line="240" w:lineRule="auto"/>
              <w:jc w:val="right"/>
              <w:rPr>
                <w:ins w:id="58" w:author="Rasa Tamulevičiūtė" w:date="2018-05-23T16:05:00Z"/>
                <w:rFonts w:ascii="Times New Roman" w:eastAsia="Times New Roman" w:hAnsi="Times New Roman" w:cs="Times New Roman"/>
                <w:sz w:val="18"/>
                <w:szCs w:val="18"/>
                <w:lang w:eastAsia="lt-LT"/>
              </w:rPr>
            </w:pPr>
            <w:del w:id="59" w:author="Rasa Tamulevičiūtė" w:date="2018-05-23T16:05:00Z">
              <w:r w:rsidRPr="002706E4" w:rsidDel="00680F2E">
                <w:rPr>
                  <w:rFonts w:ascii="Times New Roman" w:eastAsia="Times New Roman" w:hAnsi="Times New Roman" w:cs="Times New Roman"/>
                  <w:sz w:val="18"/>
                  <w:szCs w:val="18"/>
                  <w:lang w:eastAsia="lt-LT"/>
                </w:rPr>
                <w:delText>680986</w:delText>
              </w:r>
            </w:del>
          </w:p>
          <w:p w14:paraId="5184FFD3" w14:textId="77777777" w:rsidR="00680F2E" w:rsidRPr="002706E4" w:rsidRDefault="002706E4" w:rsidP="00FF01EB">
            <w:pPr>
              <w:spacing w:after="0" w:line="240" w:lineRule="auto"/>
              <w:jc w:val="right"/>
              <w:rPr>
                <w:rFonts w:ascii="Times New Roman" w:eastAsia="Times New Roman" w:hAnsi="Times New Roman" w:cs="Times New Roman"/>
                <w:sz w:val="18"/>
                <w:szCs w:val="18"/>
                <w:lang w:eastAsia="lt-LT"/>
              </w:rPr>
            </w:pPr>
            <w:ins w:id="60" w:author="Rasa Tamulevičiūtė" w:date="2018-05-23T16:19:00Z">
              <w:r>
                <w:rPr>
                  <w:rFonts w:ascii="Times New Roman" w:eastAsia="Times New Roman" w:hAnsi="Times New Roman" w:cs="Times New Roman"/>
                  <w:sz w:val="18"/>
                  <w:szCs w:val="18"/>
                  <w:lang w:eastAsia="lt-LT"/>
                </w:rPr>
                <w:t>1 967 289</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57327E" w14:textId="77777777" w:rsidR="00FF01EB" w:rsidRDefault="00FF01EB" w:rsidP="00FF01EB">
            <w:pPr>
              <w:spacing w:after="0" w:line="240" w:lineRule="auto"/>
              <w:jc w:val="right"/>
              <w:rPr>
                <w:ins w:id="61" w:author="Rasa Tamulevičiūtė" w:date="2018-05-23T14:59:00Z"/>
                <w:rFonts w:ascii="Times New Roman" w:eastAsia="Times New Roman" w:hAnsi="Times New Roman" w:cs="Times New Roman"/>
                <w:color w:val="000000"/>
                <w:sz w:val="18"/>
                <w:szCs w:val="18"/>
                <w:lang w:eastAsia="lt-LT"/>
              </w:rPr>
            </w:pPr>
            <w:del w:id="62" w:author="Rasa Tamulevičiūtė" w:date="2018-05-23T14:59:00Z">
              <w:r w:rsidRPr="00FF01EB" w:rsidDel="00F24386">
                <w:rPr>
                  <w:rFonts w:ascii="Times New Roman" w:eastAsia="Times New Roman" w:hAnsi="Times New Roman" w:cs="Times New Roman"/>
                  <w:color w:val="000000"/>
                  <w:sz w:val="18"/>
                  <w:szCs w:val="18"/>
                  <w:lang w:eastAsia="lt-LT"/>
                </w:rPr>
                <w:delText>680986</w:delText>
              </w:r>
            </w:del>
          </w:p>
          <w:p w14:paraId="0A38FABF"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63"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46F82550" w14:textId="77777777" w:rsidR="00FF01EB" w:rsidRDefault="00FF01EB" w:rsidP="00FF01EB">
            <w:pPr>
              <w:spacing w:after="0" w:line="240" w:lineRule="auto"/>
              <w:jc w:val="right"/>
              <w:rPr>
                <w:ins w:id="64" w:author="Rasa Tamulevičiūtė" w:date="2018-05-23T15:02:00Z"/>
                <w:rFonts w:ascii="Times New Roman" w:eastAsia="Times New Roman" w:hAnsi="Times New Roman" w:cs="Times New Roman"/>
                <w:color w:val="000000"/>
                <w:sz w:val="18"/>
                <w:szCs w:val="18"/>
                <w:lang w:eastAsia="lt-LT"/>
              </w:rPr>
            </w:pPr>
            <w:del w:id="65" w:author="Rasa Tamulevičiūtė" w:date="2018-05-23T15:02:00Z">
              <w:r w:rsidRPr="00FF01EB" w:rsidDel="00F24386">
                <w:rPr>
                  <w:rFonts w:ascii="Times New Roman" w:eastAsia="Times New Roman" w:hAnsi="Times New Roman" w:cs="Times New Roman"/>
                  <w:color w:val="000000"/>
                  <w:sz w:val="18"/>
                  <w:szCs w:val="18"/>
                  <w:lang w:eastAsia="lt-LT"/>
                </w:rPr>
                <w:delText>680986</w:delText>
              </w:r>
            </w:del>
          </w:p>
          <w:p w14:paraId="38BC432F"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66" w:author="Rasa Tamulevičiūtė" w:date="2018-05-23T15:03: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A22BD" w14:textId="77777777" w:rsidR="00FF01EB" w:rsidRPr="002706E4" w:rsidRDefault="00FF01EB" w:rsidP="00FF01EB">
            <w:pPr>
              <w:spacing w:after="0" w:line="240" w:lineRule="auto"/>
              <w:jc w:val="right"/>
              <w:rPr>
                <w:ins w:id="67" w:author="Rasa Tamulevičiūtė" w:date="2018-05-23T15:52:00Z"/>
                <w:rFonts w:ascii="Times New Roman" w:eastAsia="Times New Roman" w:hAnsi="Times New Roman" w:cs="Times New Roman"/>
                <w:color w:val="000000"/>
                <w:sz w:val="18"/>
                <w:szCs w:val="18"/>
                <w:lang w:eastAsia="lt-LT"/>
              </w:rPr>
            </w:pPr>
            <w:del w:id="68" w:author="Rasa Tamulevičiūtė" w:date="2018-05-23T15:52:00Z">
              <w:r w:rsidRPr="002706E4" w:rsidDel="000673C8">
                <w:rPr>
                  <w:rFonts w:ascii="Times New Roman" w:eastAsia="Times New Roman" w:hAnsi="Times New Roman" w:cs="Times New Roman"/>
                  <w:color w:val="000000"/>
                  <w:sz w:val="18"/>
                  <w:szCs w:val="18"/>
                  <w:lang w:eastAsia="lt-LT"/>
                </w:rPr>
                <w:delText>6809863</w:delText>
              </w:r>
            </w:del>
          </w:p>
          <w:p w14:paraId="67C37D22"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69" w:author="Rasa Tamulevičiūtė" w:date="2018-05-23T15:52:00Z">
              <w:r w:rsidRPr="002706E4">
                <w:rPr>
                  <w:rFonts w:ascii="Times New Roman" w:eastAsia="Times New Roman" w:hAnsi="Times New Roman" w:cs="Times New Roman"/>
                  <w:sz w:val="18"/>
                  <w:szCs w:val="18"/>
                  <w:lang w:eastAsia="lt-LT"/>
                </w:rPr>
                <w:t>6 734 194</w:t>
              </w:r>
            </w:ins>
          </w:p>
        </w:tc>
      </w:tr>
      <w:tr w:rsidR="00FF01EB" w:rsidRPr="00FF01EB" w14:paraId="35402CE1"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3F30B"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Klaipėda</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4FB2C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897413"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36CE34"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322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567</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915770"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071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478</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D44684" w14:textId="77777777" w:rsidR="00FF01EB" w:rsidRDefault="00FF01EB" w:rsidP="00FF01EB">
            <w:pPr>
              <w:spacing w:after="0" w:line="240" w:lineRule="auto"/>
              <w:jc w:val="right"/>
              <w:rPr>
                <w:ins w:id="70" w:author="Rasa Tamulevičiūtė" w:date="2018-05-23T16:19:00Z"/>
                <w:rFonts w:ascii="Times New Roman" w:eastAsia="Times New Roman" w:hAnsi="Times New Roman" w:cs="Times New Roman"/>
                <w:sz w:val="18"/>
                <w:szCs w:val="18"/>
                <w:lang w:eastAsia="lt-LT"/>
              </w:rPr>
            </w:pPr>
            <w:del w:id="71" w:author="Rasa Tamulevičiūtė" w:date="2018-05-23T16:19:00Z">
              <w:r w:rsidRPr="002706E4" w:rsidDel="002706E4">
                <w:rPr>
                  <w:rFonts w:ascii="Times New Roman" w:eastAsia="Times New Roman" w:hAnsi="Times New Roman" w:cs="Times New Roman"/>
                  <w:sz w:val="18"/>
                  <w:szCs w:val="18"/>
                  <w:lang w:eastAsia="lt-LT"/>
                </w:rPr>
                <w:delText>627721</w:delText>
              </w:r>
            </w:del>
          </w:p>
          <w:p w14:paraId="06A22646"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72" w:author="Rasa Tamulevičiūtė" w:date="2018-05-23T16:19:00Z">
              <w:r>
                <w:rPr>
                  <w:rFonts w:ascii="Times New Roman" w:eastAsia="Times New Roman" w:hAnsi="Times New Roman" w:cs="Times New Roman"/>
                  <w:sz w:val="18"/>
                  <w:szCs w:val="18"/>
                  <w:lang w:eastAsia="lt-LT"/>
                </w:rPr>
                <w:t>1 883 155</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A309A0" w14:textId="77777777" w:rsidR="00FF01EB" w:rsidRDefault="00FF01EB" w:rsidP="00FF01EB">
            <w:pPr>
              <w:spacing w:after="0" w:line="240" w:lineRule="auto"/>
              <w:jc w:val="right"/>
              <w:rPr>
                <w:ins w:id="73" w:author="Rasa Tamulevičiūtė" w:date="2018-05-23T14:59:00Z"/>
                <w:rFonts w:ascii="Times New Roman" w:eastAsia="Times New Roman" w:hAnsi="Times New Roman" w:cs="Times New Roman"/>
                <w:color w:val="000000"/>
                <w:sz w:val="18"/>
                <w:szCs w:val="18"/>
                <w:lang w:eastAsia="lt-LT"/>
              </w:rPr>
            </w:pPr>
            <w:del w:id="74" w:author="Rasa Tamulevičiūtė" w:date="2018-05-23T14:59:00Z">
              <w:r w:rsidRPr="00FF01EB" w:rsidDel="00F24386">
                <w:rPr>
                  <w:rFonts w:ascii="Times New Roman" w:eastAsia="Times New Roman" w:hAnsi="Times New Roman" w:cs="Times New Roman"/>
                  <w:color w:val="000000"/>
                  <w:sz w:val="18"/>
                  <w:szCs w:val="18"/>
                  <w:lang w:eastAsia="lt-LT"/>
                </w:rPr>
                <w:delText>627721</w:delText>
              </w:r>
            </w:del>
          </w:p>
          <w:p w14:paraId="2AB4E976"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75"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796D1F64" w14:textId="77777777" w:rsidR="00FF01EB" w:rsidRDefault="00FF01EB" w:rsidP="00FF01EB">
            <w:pPr>
              <w:spacing w:after="0" w:line="240" w:lineRule="auto"/>
              <w:jc w:val="right"/>
              <w:rPr>
                <w:ins w:id="76" w:author="Rasa Tamulevičiūtė" w:date="2018-05-23T15:03:00Z"/>
                <w:rFonts w:ascii="Times New Roman" w:eastAsia="Times New Roman" w:hAnsi="Times New Roman" w:cs="Times New Roman"/>
                <w:color w:val="000000"/>
                <w:sz w:val="18"/>
                <w:szCs w:val="18"/>
                <w:lang w:eastAsia="lt-LT"/>
              </w:rPr>
            </w:pPr>
            <w:del w:id="77" w:author="Rasa Tamulevičiūtė" w:date="2018-05-23T15:02:00Z">
              <w:r w:rsidRPr="00FF01EB" w:rsidDel="00F24386">
                <w:rPr>
                  <w:rFonts w:ascii="Times New Roman" w:eastAsia="Times New Roman" w:hAnsi="Times New Roman" w:cs="Times New Roman"/>
                  <w:color w:val="000000"/>
                  <w:sz w:val="18"/>
                  <w:szCs w:val="18"/>
                  <w:lang w:eastAsia="lt-LT"/>
                </w:rPr>
                <w:delText>627721</w:delText>
              </w:r>
            </w:del>
          </w:p>
          <w:p w14:paraId="6A5A4320"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78" w:author="Rasa Tamulevičiūtė" w:date="2018-05-23T15:03: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CE0FF3" w14:textId="77777777" w:rsidR="00FF01EB" w:rsidRPr="002706E4" w:rsidRDefault="00FF01EB" w:rsidP="00FF01EB">
            <w:pPr>
              <w:spacing w:after="0" w:line="240" w:lineRule="auto"/>
              <w:jc w:val="right"/>
              <w:rPr>
                <w:ins w:id="79" w:author="Rasa Tamulevičiūtė" w:date="2018-05-23T15:53:00Z"/>
                <w:rFonts w:ascii="Times New Roman" w:eastAsia="Times New Roman" w:hAnsi="Times New Roman" w:cs="Times New Roman"/>
                <w:color w:val="000000"/>
                <w:sz w:val="18"/>
                <w:szCs w:val="18"/>
                <w:lang w:eastAsia="lt-LT"/>
              </w:rPr>
            </w:pPr>
            <w:del w:id="80" w:author="Rasa Tamulevičiūtė" w:date="2018-05-23T15:52:00Z">
              <w:r w:rsidRPr="002706E4" w:rsidDel="000673C8">
                <w:rPr>
                  <w:rFonts w:ascii="Times New Roman" w:eastAsia="Times New Roman" w:hAnsi="Times New Roman" w:cs="Times New Roman"/>
                  <w:color w:val="000000"/>
                  <w:sz w:val="18"/>
                  <w:szCs w:val="18"/>
                  <w:lang w:eastAsia="lt-LT"/>
                </w:rPr>
                <w:delText>6277208</w:delText>
              </w:r>
            </w:del>
          </w:p>
          <w:p w14:paraId="33469147"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81" w:author="Rasa Tamulevičiūtė" w:date="2018-05-23T15:53:00Z">
              <w:r w:rsidRPr="002706E4">
                <w:rPr>
                  <w:rFonts w:ascii="Times New Roman" w:eastAsia="Times New Roman" w:hAnsi="Times New Roman" w:cs="Times New Roman"/>
                  <w:sz w:val="18"/>
                  <w:szCs w:val="18"/>
                  <w:lang w:eastAsia="lt-LT"/>
                </w:rPr>
                <w:t>6 227 200</w:t>
              </w:r>
            </w:ins>
          </w:p>
        </w:tc>
      </w:tr>
      <w:tr w:rsidR="00FF01EB" w:rsidRPr="00FF01EB" w14:paraId="0B414453"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696A4"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Marijampolė</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CE08C9"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3406ED"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FA67E6"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351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764</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70A61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205</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626</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9FA6E7" w14:textId="77777777" w:rsidR="00FF01EB" w:rsidRDefault="00FF01EB" w:rsidP="00FF01EB">
            <w:pPr>
              <w:spacing w:after="0" w:line="240" w:lineRule="auto"/>
              <w:jc w:val="right"/>
              <w:rPr>
                <w:ins w:id="82" w:author="Rasa Tamulevičiūtė" w:date="2018-05-23T16:19:00Z"/>
                <w:rFonts w:ascii="Times New Roman" w:eastAsia="Times New Roman" w:hAnsi="Times New Roman" w:cs="Times New Roman"/>
                <w:sz w:val="18"/>
                <w:szCs w:val="18"/>
                <w:lang w:eastAsia="lt-LT"/>
              </w:rPr>
            </w:pPr>
            <w:del w:id="83" w:author="Rasa Tamulevičiūtė" w:date="2018-05-23T16:19:00Z">
              <w:r w:rsidRPr="002706E4" w:rsidDel="002706E4">
                <w:rPr>
                  <w:rFonts w:ascii="Times New Roman" w:eastAsia="Times New Roman" w:hAnsi="Times New Roman" w:cs="Times New Roman"/>
                  <w:sz w:val="18"/>
                  <w:szCs w:val="18"/>
                  <w:lang w:eastAsia="lt-LT"/>
                </w:rPr>
                <w:delText>365342</w:delText>
              </w:r>
            </w:del>
          </w:p>
          <w:p w14:paraId="1AD2C5C2"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84" w:author="Rasa Tamulevičiūtė" w:date="2018-05-23T16:19:00Z">
              <w:r>
                <w:rPr>
                  <w:rFonts w:ascii="Times New Roman" w:eastAsia="Times New Roman" w:hAnsi="Times New Roman" w:cs="Times New Roman"/>
                  <w:sz w:val="18"/>
                  <w:szCs w:val="18"/>
                  <w:lang w:eastAsia="lt-LT"/>
                </w:rPr>
                <w:t>1 092 888</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F97527" w14:textId="77777777" w:rsidR="00FF01EB" w:rsidRDefault="00FF01EB" w:rsidP="00FF01EB">
            <w:pPr>
              <w:spacing w:after="0" w:line="240" w:lineRule="auto"/>
              <w:jc w:val="right"/>
              <w:rPr>
                <w:ins w:id="85" w:author="Rasa Tamulevičiūtė" w:date="2018-05-23T14:59:00Z"/>
                <w:rFonts w:ascii="Times New Roman" w:eastAsia="Times New Roman" w:hAnsi="Times New Roman" w:cs="Times New Roman"/>
                <w:color w:val="000000"/>
                <w:sz w:val="18"/>
                <w:szCs w:val="18"/>
                <w:lang w:eastAsia="lt-LT"/>
              </w:rPr>
            </w:pPr>
            <w:del w:id="86" w:author="Rasa Tamulevičiūtė" w:date="2018-05-23T14:59:00Z">
              <w:r w:rsidRPr="00FF01EB" w:rsidDel="00F24386">
                <w:rPr>
                  <w:rFonts w:ascii="Times New Roman" w:eastAsia="Times New Roman" w:hAnsi="Times New Roman" w:cs="Times New Roman"/>
                  <w:color w:val="000000"/>
                  <w:sz w:val="18"/>
                  <w:szCs w:val="18"/>
                  <w:lang w:eastAsia="lt-LT"/>
                </w:rPr>
                <w:delText>365341</w:delText>
              </w:r>
            </w:del>
          </w:p>
          <w:p w14:paraId="57100C31"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87"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1DB0A864" w14:textId="77777777" w:rsidR="00FF01EB" w:rsidRDefault="00FF01EB" w:rsidP="00FF01EB">
            <w:pPr>
              <w:spacing w:after="0" w:line="240" w:lineRule="auto"/>
              <w:jc w:val="right"/>
              <w:rPr>
                <w:ins w:id="88" w:author="Rasa Tamulevičiūtė" w:date="2018-05-23T15:03:00Z"/>
                <w:rFonts w:ascii="Times New Roman" w:eastAsia="Times New Roman" w:hAnsi="Times New Roman" w:cs="Times New Roman"/>
                <w:color w:val="000000"/>
                <w:sz w:val="18"/>
                <w:szCs w:val="18"/>
                <w:lang w:eastAsia="lt-LT"/>
              </w:rPr>
            </w:pPr>
            <w:del w:id="89" w:author="Rasa Tamulevičiūtė" w:date="2018-05-23T15:02:00Z">
              <w:r w:rsidRPr="00FF01EB" w:rsidDel="00F24386">
                <w:rPr>
                  <w:rFonts w:ascii="Times New Roman" w:eastAsia="Times New Roman" w:hAnsi="Times New Roman" w:cs="Times New Roman"/>
                  <w:color w:val="000000"/>
                  <w:sz w:val="18"/>
                  <w:szCs w:val="18"/>
                  <w:lang w:eastAsia="lt-LT"/>
                </w:rPr>
                <w:delText>365341</w:delText>
              </w:r>
            </w:del>
          </w:p>
          <w:p w14:paraId="1D38D015"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90" w:author="Rasa Tamulevičiūtė" w:date="2018-05-23T15:03: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93819C" w14:textId="77777777" w:rsidR="00FF01EB" w:rsidRPr="002706E4" w:rsidRDefault="00FF01EB" w:rsidP="00FF01EB">
            <w:pPr>
              <w:spacing w:after="0" w:line="240" w:lineRule="auto"/>
              <w:jc w:val="right"/>
              <w:rPr>
                <w:ins w:id="91" w:author="Rasa Tamulevičiūtė" w:date="2018-05-23T15:53:00Z"/>
                <w:rFonts w:ascii="Times New Roman" w:eastAsia="Times New Roman" w:hAnsi="Times New Roman" w:cs="Times New Roman"/>
                <w:color w:val="000000"/>
                <w:sz w:val="18"/>
                <w:szCs w:val="18"/>
                <w:lang w:eastAsia="lt-LT"/>
              </w:rPr>
            </w:pPr>
            <w:del w:id="92" w:author="Rasa Tamulevičiūtė" w:date="2018-05-23T15:52:00Z">
              <w:r w:rsidRPr="002706E4" w:rsidDel="000673C8">
                <w:rPr>
                  <w:rFonts w:ascii="Times New Roman" w:eastAsia="Times New Roman" w:hAnsi="Times New Roman" w:cs="Times New Roman"/>
                  <w:color w:val="000000"/>
                  <w:sz w:val="18"/>
                  <w:szCs w:val="18"/>
                  <w:lang w:eastAsia="lt-LT"/>
                </w:rPr>
                <w:delText>3653414</w:delText>
              </w:r>
            </w:del>
          </w:p>
          <w:p w14:paraId="60DFF830"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93" w:author="Rasa Tamulevičiūtė" w:date="2018-05-23T15:53:00Z">
              <w:r w:rsidRPr="002706E4">
                <w:rPr>
                  <w:rFonts w:ascii="Times New Roman" w:eastAsia="Times New Roman" w:hAnsi="Times New Roman" w:cs="Times New Roman"/>
                  <w:sz w:val="18"/>
                  <w:szCs w:val="18"/>
                  <w:lang w:eastAsia="lt-LT"/>
                </w:rPr>
                <w:t>3 650 278</w:t>
              </w:r>
            </w:ins>
          </w:p>
        </w:tc>
      </w:tr>
      <w:tr w:rsidR="00FF01EB" w:rsidRPr="00FF01EB" w14:paraId="049D5F68"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6D36E"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Panevėžys</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4A1466"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FD8D69"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26AE77"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917</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534</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FFE358"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710</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234</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C19830" w14:textId="77777777" w:rsidR="00FF01EB" w:rsidRDefault="00FF01EB" w:rsidP="00FF01EB">
            <w:pPr>
              <w:spacing w:after="0" w:line="240" w:lineRule="auto"/>
              <w:jc w:val="right"/>
              <w:rPr>
                <w:ins w:id="94" w:author="Rasa Tamulevičiūtė" w:date="2018-05-23T16:19:00Z"/>
                <w:rFonts w:ascii="Times New Roman" w:eastAsia="Times New Roman" w:hAnsi="Times New Roman" w:cs="Times New Roman"/>
                <w:sz w:val="18"/>
                <w:szCs w:val="18"/>
                <w:lang w:eastAsia="lt-LT"/>
              </w:rPr>
            </w:pPr>
            <w:del w:id="95" w:author="Rasa Tamulevičiūtė" w:date="2018-05-23T16:19:00Z">
              <w:r w:rsidRPr="002706E4" w:rsidDel="002706E4">
                <w:rPr>
                  <w:rFonts w:ascii="Times New Roman" w:eastAsia="Times New Roman" w:hAnsi="Times New Roman" w:cs="Times New Roman"/>
                  <w:sz w:val="18"/>
                  <w:szCs w:val="18"/>
                  <w:lang w:eastAsia="lt-LT"/>
                </w:rPr>
                <w:delText>518252</w:delText>
              </w:r>
            </w:del>
          </w:p>
          <w:p w14:paraId="33F82E86"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96" w:author="Rasa Tamulevičiūtė" w:date="2018-05-23T16:19:00Z">
              <w:r>
                <w:rPr>
                  <w:rFonts w:ascii="Times New Roman" w:eastAsia="Times New Roman" w:hAnsi="Times New Roman" w:cs="Times New Roman"/>
                  <w:sz w:val="18"/>
                  <w:szCs w:val="18"/>
                  <w:lang w:eastAsia="lt-LT"/>
                </w:rPr>
                <w:t>1 374</w:t>
              </w:r>
            </w:ins>
            <w:ins w:id="97" w:author="Rasa Tamulevičiūtė" w:date="2018-05-23T16:20:00Z">
              <w:r>
                <w:rPr>
                  <w:rFonts w:ascii="Times New Roman" w:eastAsia="Times New Roman" w:hAnsi="Times New Roman" w:cs="Times New Roman"/>
                  <w:sz w:val="18"/>
                  <w:szCs w:val="18"/>
                  <w:lang w:eastAsia="lt-LT"/>
                </w:rPr>
                <w:t> </w:t>
              </w:r>
            </w:ins>
            <w:ins w:id="98" w:author="Rasa Tamulevičiūtė" w:date="2018-05-23T16:19:00Z">
              <w:r>
                <w:rPr>
                  <w:rFonts w:ascii="Times New Roman" w:eastAsia="Times New Roman" w:hAnsi="Times New Roman" w:cs="Times New Roman"/>
                  <w:sz w:val="18"/>
                  <w:szCs w:val="18"/>
                  <w:lang w:eastAsia="lt-LT"/>
                </w:rPr>
                <w:t>2</w:t>
              </w:r>
            </w:ins>
            <w:ins w:id="99" w:author="Rasa Tamulevičiūtė" w:date="2018-05-23T16:20:00Z">
              <w:r>
                <w:rPr>
                  <w:rFonts w:ascii="Times New Roman" w:eastAsia="Times New Roman" w:hAnsi="Times New Roman" w:cs="Times New Roman"/>
                  <w:sz w:val="18"/>
                  <w:szCs w:val="18"/>
                  <w:lang w:eastAsia="lt-LT"/>
                </w:rPr>
                <w:t>97</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1D904A" w14:textId="77777777" w:rsidR="00FF01EB" w:rsidRDefault="00FF01EB" w:rsidP="00FF01EB">
            <w:pPr>
              <w:spacing w:after="0" w:line="240" w:lineRule="auto"/>
              <w:jc w:val="right"/>
              <w:rPr>
                <w:ins w:id="100" w:author="Rasa Tamulevičiūtė" w:date="2018-05-23T14:59:00Z"/>
                <w:rFonts w:ascii="Times New Roman" w:eastAsia="Times New Roman" w:hAnsi="Times New Roman" w:cs="Times New Roman"/>
                <w:color w:val="000000"/>
                <w:sz w:val="18"/>
                <w:szCs w:val="18"/>
                <w:lang w:eastAsia="lt-LT"/>
              </w:rPr>
            </w:pPr>
            <w:del w:id="101" w:author="Rasa Tamulevičiūtė" w:date="2018-05-23T14:59:00Z">
              <w:r w:rsidRPr="00FF01EB" w:rsidDel="00F24386">
                <w:rPr>
                  <w:rFonts w:ascii="Times New Roman" w:eastAsia="Times New Roman" w:hAnsi="Times New Roman" w:cs="Times New Roman"/>
                  <w:color w:val="000000"/>
                  <w:sz w:val="18"/>
                  <w:szCs w:val="18"/>
                  <w:lang w:eastAsia="lt-LT"/>
                </w:rPr>
                <w:delText>518253</w:delText>
              </w:r>
            </w:del>
          </w:p>
          <w:p w14:paraId="303536E8"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02"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04883BD3" w14:textId="77777777" w:rsidR="00FF01EB" w:rsidRDefault="00FF01EB" w:rsidP="00FF01EB">
            <w:pPr>
              <w:spacing w:after="0" w:line="240" w:lineRule="auto"/>
              <w:jc w:val="right"/>
              <w:rPr>
                <w:ins w:id="103" w:author="Rasa Tamulevičiūtė" w:date="2018-05-23T15:03:00Z"/>
                <w:rFonts w:ascii="Times New Roman" w:eastAsia="Times New Roman" w:hAnsi="Times New Roman" w:cs="Times New Roman"/>
                <w:color w:val="000000"/>
                <w:sz w:val="18"/>
                <w:szCs w:val="18"/>
                <w:lang w:eastAsia="lt-LT"/>
              </w:rPr>
            </w:pPr>
            <w:del w:id="104" w:author="Rasa Tamulevičiūtė" w:date="2018-05-23T15:02:00Z">
              <w:r w:rsidRPr="00FF01EB" w:rsidDel="00F24386">
                <w:rPr>
                  <w:rFonts w:ascii="Times New Roman" w:eastAsia="Times New Roman" w:hAnsi="Times New Roman" w:cs="Times New Roman"/>
                  <w:color w:val="000000"/>
                  <w:sz w:val="18"/>
                  <w:szCs w:val="18"/>
                  <w:lang w:eastAsia="lt-LT"/>
                </w:rPr>
                <w:delText>518253</w:delText>
              </w:r>
            </w:del>
          </w:p>
          <w:p w14:paraId="796BC373"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05" w:author="Rasa Tamulevičiūtė" w:date="2018-05-23T15:03:00Z">
              <w:r w:rsidRPr="00F24386">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35FCA7" w14:textId="77777777" w:rsidR="00FF01EB" w:rsidRPr="002706E4" w:rsidRDefault="00FF01EB" w:rsidP="00FF01EB">
            <w:pPr>
              <w:spacing w:after="0" w:line="240" w:lineRule="auto"/>
              <w:jc w:val="right"/>
              <w:rPr>
                <w:ins w:id="106" w:author="Rasa Tamulevičiūtė" w:date="2018-05-23T15:53:00Z"/>
                <w:rFonts w:ascii="Times New Roman" w:eastAsia="Times New Roman" w:hAnsi="Times New Roman" w:cs="Times New Roman"/>
                <w:color w:val="000000"/>
                <w:sz w:val="18"/>
                <w:szCs w:val="18"/>
                <w:lang w:eastAsia="lt-LT"/>
              </w:rPr>
            </w:pPr>
            <w:del w:id="107" w:author="Rasa Tamulevičiūtė" w:date="2018-05-23T15:52:00Z">
              <w:r w:rsidRPr="002706E4" w:rsidDel="000673C8">
                <w:rPr>
                  <w:rFonts w:ascii="Times New Roman" w:eastAsia="Times New Roman" w:hAnsi="Times New Roman" w:cs="Times New Roman"/>
                  <w:color w:val="000000"/>
                  <w:sz w:val="18"/>
                  <w:szCs w:val="18"/>
                  <w:lang w:eastAsia="lt-LT"/>
                </w:rPr>
                <w:delText>5182526</w:delText>
              </w:r>
            </w:del>
          </w:p>
          <w:p w14:paraId="502A5F78"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108" w:author="Rasa Tamulevičiūtė" w:date="2018-05-23T15:53:00Z">
              <w:r w:rsidRPr="002706E4">
                <w:rPr>
                  <w:rFonts w:ascii="Times New Roman" w:eastAsia="Times New Roman" w:hAnsi="Times New Roman" w:cs="Times New Roman"/>
                  <w:sz w:val="18"/>
                  <w:szCs w:val="18"/>
                  <w:lang w:eastAsia="lt-LT"/>
                </w:rPr>
                <w:t>5 002 065</w:t>
              </w:r>
            </w:ins>
          </w:p>
        </w:tc>
      </w:tr>
      <w:tr w:rsidR="00FF01EB" w:rsidRPr="00FF01EB" w14:paraId="6F37C972"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1BFF9"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Šiauliai</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0E66DB"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8CD0A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2C67A3"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120</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050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90A61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890</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856</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3FA974" w14:textId="77777777" w:rsidR="00FF01EB" w:rsidRDefault="00FF01EB" w:rsidP="00FF01EB">
            <w:pPr>
              <w:spacing w:after="0" w:line="240" w:lineRule="auto"/>
              <w:jc w:val="right"/>
              <w:rPr>
                <w:ins w:id="109" w:author="Rasa Tamulevičiūtė" w:date="2018-05-23T16:20:00Z"/>
                <w:rFonts w:ascii="Times New Roman" w:eastAsia="Times New Roman" w:hAnsi="Times New Roman" w:cs="Times New Roman"/>
                <w:sz w:val="18"/>
                <w:szCs w:val="18"/>
                <w:lang w:eastAsia="lt-LT"/>
              </w:rPr>
            </w:pPr>
            <w:del w:id="110" w:author="Rasa Tamulevičiūtė" w:date="2018-05-23T16:20:00Z">
              <w:r w:rsidRPr="002706E4" w:rsidDel="002706E4">
                <w:rPr>
                  <w:rFonts w:ascii="Times New Roman" w:eastAsia="Times New Roman" w:hAnsi="Times New Roman" w:cs="Times New Roman"/>
                  <w:sz w:val="18"/>
                  <w:szCs w:val="18"/>
                  <w:lang w:eastAsia="lt-LT"/>
                </w:rPr>
                <w:delText>572987</w:delText>
              </w:r>
            </w:del>
          </w:p>
          <w:p w14:paraId="0C54815D"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11" w:author="Rasa Tamulevičiūtė" w:date="2018-05-23T16:20:00Z">
              <w:r>
                <w:rPr>
                  <w:rFonts w:ascii="Times New Roman" w:eastAsia="Times New Roman" w:hAnsi="Times New Roman" w:cs="Times New Roman"/>
                  <w:sz w:val="18"/>
                  <w:szCs w:val="18"/>
                  <w:lang w:eastAsia="lt-LT"/>
                </w:rPr>
                <w:t>1 507 352</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F3856F" w14:textId="77777777" w:rsidR="00FF01EB" w:rsidRDefault="00FF01EB" w:rsidP="00FF01EB">
            <w:pPr>
              <w:spacing w:after="0" w:line="240" w:lineRule="auto"/>
              <w:jc w:val="right"/>
              <w:rPr>
                <w:ins w:id="112" w:author="Rasa Tamulevičiūtė" w:date="2018-05-23T14:59:00Z"/>
                <w:rFonts w:ascii="Times New Roman" w:eastAsia="Times New Roman" w:hAnsi="Times New Roman" w:cs="Times New Roman"/>
                <w:color w:val="000000"/>
                <w:sz w:val="18"/>
                <w:szCs w:val="18"/>
                <w:lang w:eastAsia="lt-LT"/>
              </w:rPr>
            </w:pPr>
            <w:del w:id="113" w:author="Rasa Tamulevičiūtė" w:date="2018-05-23T14:59:00Z">
              <w:r w:rsidRPr="00FF01EB" w:rsidDel="00F24386">
                <w:rPr>
                  <w:rFonts w:ascii="Times New Roman" w:eastAsia="Times New Roman" w:hAnsi="Times New Roman" w:cs="Times New Roman"/>
                  <w:color w:val="000000"/>
                  <w:sz w:val="18"/>
                  <w:szCs w:val="18"/>
                  <w:lang w:eastAsia="lt-LT"/>
                </w:rPr>
                <w:delText>572987</w:delText>
              </w:r>
            </w:del>
          </w:p>
          <w:p w14:paraId="3952B317"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14"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34AD42F0" w14:textId="77777777" w:rsidR="00FF01EB" w:rsidRDefault="00FF01EB" w:rsidP="00FF01EB">
            <w:pPr>
              <w:spacing w:after="0" w:line="240" w:lineRule="auto"/>
              <w:jc w:val="right"/>
              <w:rPr>
                <w:ins w:id="115" w:author="Rasa Tamulevičiūtė" w:date="2018-05-23T15:51:00Z"/>
                <w:rFonts w:ascii="Times New Roman" w:eastAsia="Times New Roman" w:hAnsi="Times New Roman" w:cs="Times New Roman"/>
                <w:color w:val="000000"/>
                <w:sz w:val="18"/>
                <w:szCs w:val="18"/>
                <w:lang w:eastAsia="lt-LT"/>
              </w:rPr>
            </w:pPr>
            <w:del w:id="116" w:author="Rasa Tamulevičiūtė" w:date="2018-05-23T15:02:00Z">
              <w:r w:rsidRPr="00FF01EB" w:rsidDel="00F24386">
                <w:rPr>
                  <w:rFonts w:ascii="Times New Roman" w:eastAsia="Times New Roman" w:hAnsi="Times New Roman" w:cs="Times New Roman"/>
                  <w:color w:val="000000"/>
                  <w:sz w:val="18"/>
                  <w:szCs w:val="18"/>
                  <w:lang w:eastAsia="lt-LT"/>
                </w:rPr>
                <w:delText>572987</w:delText>
              </w:r>
            </w:del>
          </w:p>
          <w:p w14:paraId="75EDB2E6" w14:textId="77777777" w:rsidR="00822B54" w:rsidRPr="00822B54" w:rsidRDefault="00822B54" w:rsidP="00FF01EB">
            <w:pPr>
              <w:spacing w:after="0" w:line="240" w:lineRule="auto"/>
              <w:jc w:val="right"/>
              <w:rPr>
                <w:rFonts w:ascii="Times New Roman" w:eastAsia="Times New Roman" w:hAnsi="Times New Roman" w:cs="Times New Roman"/>
                <w:sz w:val="18"/>
                <w:szCs w:val="18"/>
                <w:lang w:eastAsia="lt-LT"/>
              </w:rPr>
            </w:pPr>
            <w:ins w:id="117" w:author="Rasa Tamulevičiūtė" w:date="2018-05-23T15:51: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F506DC" w14:textId="77777777" w:rsidR="00FF01EB" w:rsidRPr="002706E4" w:rsidRDefault="00FF01EB" w:rsidP="00FF01EB">
            <w:pPr>
              <w:spacing w:after="0" w:line="240" w:lineRule="auto"/>
              <w:jc w:val="right"/>
              <w:rPr>
                <w:ins w:id="118" w:author="Rasa Tamulevičiūtė" w:date="2018-05-23T15:54:00Z"/>
                <w:rFonts w:ascii="Times New Roman" w:eastAsia="Times New Roman" w:hAnsi="Times New Roman" w:cs="Times New Roman"/>
                <w:color w:val="000000"/>
                <w:sz w:val="18"/>
                <w:szCs w:val="18"/>
                <w:lang w:eastAsia="lt-LT"/>
              </w:rPr>
            </w:pPr>
            <w:del w:id="119" w:author="Rasa Tamulevičiūtė" w:date="2018-05-23T15:52:00Z">
              <w:r w:rsidRPr="002706E4" w:rsidDel="000673C8">
                <w:rPr>
                  <w:rFonts w:ascii="Times New Roman" w:eastAsia="Times New Roman" w:hAnsi="Times New Roman" w:cs="Times New Roman"/>
                  <w:color w:val="000000"/>
                  <w:sz w:val="18"/>
                  <w:szCs w:val="18"/>
                  <w:lang w:eastAsia="lt-LT"/>
                </w:rPr>
                <w:delText>5729867</w:delText>
              </w:r>
            </w:del>
          </w:p>
          <w:p w14:paraId="6514EF93"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120" w:author="Rasa Tamulevičiūtė" w:date="2018-05-23T15:54:00Z">
              <w:r w:rsidRPr="002706E4">
                <w:rPr>
                  <w:rFonts w:ascii="Times New Roman" w:eastAsia="Times New Roman" w:hAnsi="Times New Roman" w:cs="Times New Roman"/>
                  <w:sz w:val="18"/>
                  <w:szCs w:val="18"/>
                  <w:lang w:eastAsia="lt-LT"/>
                </w:rPr>
                <w:t>5 518 258</w:t>
              </w:r>
            </w:ins>
          </w:p>
        </w:tc>
      </w:tr>
      <w:tr w:rsidR="00FF01EB" w:rsidRPr="00FF01EB" w14:paraId="423797F0"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7FB99"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Tauragė</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BBE6AF"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8DBA1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27E6A2" w14:textId="77777777" w:rsidR="00FF01EB" w:rsidRDefault="00FF01EB" w:rsidP="00FF01EB">
            <w:pPr>
              <w:spacing w:after="0" w:line="240" w:lineRule="auto"/>
              <w:jc w:val="right"/>
              <w:rPr>
                <w:ins w:id="121" w:author="Rasa Tamulevičiūtė" w:date="2018-05-23T16:20:00Z"/>
                <w:rFonts w:ascii="Times New Roman" w:eastAsia="Times New Roman" w:hAnsi="Times New Roman" w:cs="Times New Roman"/>
                <w:color w:val="000000"/>
                <w:sz w:val="18"/>
                <w:szCs w:val="18"/>
                <w:lang w:eastAsia="lt-LT"/>
              </w:rPr>
            </w:pPr>
            <w:del w:id="122" w:author="Rasa Tamulevičiūtė" w:date="2018-05-23T16:20:00Z">
              <w:r w:rsidRPr="00FF01EB" w:rsidDel="002706E4">
                <w:rPr>
                  <w:rFonts w:ascii="Times New Roman" w:eastAsia="Times New Roman" w:hAnsi="Times New Roman" w:cs="Times New Roman"/>
                  <w:color w:val="000000"/>
                  <w:sz w:val="18"/>
                  <w:szCs w:val="18"/>
                  <w:lang w:eastAsia="lt-LT"/>
                </w:rPr>
                <w:delText>1</w:delText>
              </w:r>
              <w:r w:rsidR="00F24386" w:rsidDel="002706E4">
                <w:rPr>
                  <w:rFonts w:ascii="Times New Roman" w:eastAsia="Times New Roman" w:hAnsi="Times New Roman" w:cs="Times New Roman"/>
                  <w:color w:val="000000"/>
                  <w:sz w:val="18"/>
                  <w:szCs w:val="18"/>
                  <w:lang w:eastAsia="lt-LT"/>
                </w:rPr>
                <w:delText> </w:delText>
              </w:r>
              <w:r w:rsidRPr="00FF01EB" w:rsidDel="002706E4">
                <w:rPr>
                  <w:rFonts w:ascii="Times New Roman" w:eastAsia="Times New Roman" w:hAnsi="Times New Roman" w:cs="Times New Roman"/>
                  <w:color w:val="000000"/>
                  <w:sz w:val="18"/>
                  <w:szCs w:val="18"/>
                  <w:lang w:eastAsia="lt-LT"/>
                </w:rPr>
                <w:delText>586</w:delText>
              </w:r>
              <w:r w:rsidR="00F24386" w:rsidDel="002706E4">
                <w:rPr>
                  <w:rFonts w:ascii="Times New Roman" w:eastAsia="Times New Roman" w:hAnsi="Times New Roman" w:cs="Times New Roman"/>
                  <w:color w:val="000000"/>
                  <w:sz w:val="18"/>
                  <w:szCs w:val="18"/>
                  <w:lang w:eastAsia="lt-LT"/>
                </w:rPr>
                <w:delText> </w:delText>
              </w:r>
            </w:del>
            <w:ins w:id="123" w:author="Rasa Tamulevičiūtė" w:date="2018-05-23T16:20:00Z">
              <w:r w:rsidR="002706E4">
                <w:rPr>
                  <w:rFonts w:ascii="Times New Roman" w:eastAsia="Times New Roman" w:hAnsi="Times New Roman" w:cs="Times New Roman"/>
                  <w:color w:val="000000"/>
                  <w:sz w:val="18"/>
                  <w:szCs w:val="18"/>
                  <w:lang w:eastAsia="lt-LT"/>
                </w:rPr>
                <w:t> </w:t>
              </w:r>
            </w:ins>
            <w:del w:id="124" w:author="Rasa Tamulevičiūtė" w:date="2018-05-23T16:20:00Z">
              <w:r w:rsidRPr="00FF01EB" w:rsidDel="002706E4">
                <w:rPr>
                  <w:rFonts w:ascii="Times New Roman" w:eastAsia="Times New Roman" w:hAnsi="Times New Roman" w:cs="Times New Roman"/>
                  <w:color w:val="000000"/>
                  <w:sz w:val="18"/>
                  <w:szCs w:val="18"/>
                  <w:lang w:eastAsia="lt-LT"/>
                </w:rPr>
                <w:delText>971</w:delText>
              </w:r>
            </w:del>
          </w:p>
          <w:p w14:paraId="08C7A122" w14:textId="77777777" w:rsidR="002706E4" w:rsidRPr="002706E4" w:rsidRDefault="002706E4" w:rsidP="002706E4">
            <w:pPr>
              <w:spacing w:after="0" w:line="240" w:lineRule="auto"/>
              <w:jc w:val="right"/>
              <w:rPr>
                <w:rFonts w:ascii="Times New Roman" w:eastAsia="Times New Roman" w:hAnsi="Times New Roman" w:cs="Times New Roman"/>
                <w:sz w:val="18"/>
                <w:szCs w:val="18"/>
                <w:lang w:eastAsia="lt-LT"/>
              </w:rPr>
            </w:pPr>
            <w:ins w:id="125" w:author="Rasa Tamulevičiūtė" w:date="2018-05-23T16:20:00Z">
              <w:r w:rsidRPr="002706E4">
                <w:rPr>
                  <w:rFonts w:ascii="Times New Roman" w:eastAsia="Times New Roman" w:hAnsi="Times New Roman" w:cs="Times New Roman"/>
                  <w:sz w:val="18"/>
                  <w:szCs w:val="18"/>
                  <w:lang w:eastAsia="lt-LT"/>
                </w:rPr>
                <w:t>1 565 096</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7D4561"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DB84A2" w14:textId="77777777" w:rsidR="00FF01EB" w:rsidRPr="002706E4" w:rsidRDefault="00FF01EB" w:rsidP="00FF01EB">
            <w:pPr>
              <w:spacing w:after="0" w:line="240" w:lineRule="auto"/>
              <w:jc w:val="right"/>
              <w:rPr>
                <w:rFonts w:ascii="Times New Roman" w:eastAsia="Times New Roman" w:hAnsi="Times New Roman" w:cs="Times New Roman"/>
                <w:sz w:val="18"/>
                <w:szCs w:val="18"/>
                <w:lang w:eastAsia="lt-LT"/>
              </w:rPr>
            </w:pPr>
            <w:r w:rsidRPr="002706E4">
              <w:rPr>
                <w:rFonts w:ascii="Times New Roman" w:eastAsia="Times New Roman" w:hAnsi="Times New Roman" w:cs="Times New Roman"/>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7C385B"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398ADE7D"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863CC0" w14:textId="77777777" w:rsidR="00FF01EB" w:rsidRPr="002706E4" w:rsidRDefault="00FF01EB" w:rsidP="00FF01EB">
            <w:pPr>
              <w:spacing w:after="0" w:line="240" w:lineRule="auto"/>
              <w:jc w:val="right"/>
              <w:rPr>
                <w:ins w:id="126" w:author="Rasa Tamulevičiūtė" w:date="2018-05-23T15:54:00Z"/>
                <w:rFonts w:ascii="Times New Roman" w:eastAsia="Times New Roman" w:hAnsi="Times New Roman" w:cs="Times New Roman"/>
                <w:color w:val="000000"/>
                <w:sz w:val="18"/>
                <w:szCs w:val="18"/>
                <w:lang w:eastAsia="lt-LT"/>
              </w:rPr>
            </w:pPr>
            <w:del w:id="127" w:author="Rasa Tamulevičiūtė" w:date="2018-05-23T15:52:00Z">
              <w:r w:rsidRPr="002706E4" w:rsidDel="000673C8">
                <w:rPr>
                  <w:rFonts w:ascii="Times New Roman" w:eastAsia="Times New Roman" w:hAnsi="Times New Roman" w:cs="Times New Roman"/>
                  <w:color w:val="000000"/>
                  <w:sz w:val="18"/>
                  <w:szCs w:val="18"/>
                  <w:lang w:eastAsia="lt-LT"/>
                </w:rPr>
                <w:delText>1586971</w:delText>
              </w:r>
            </w:del>
          </w:p>
          <w:p w14:paraId="7BD55555" w14:textId="77777777" w:rsidR="000673C8" w:rsidRPr="002706E4" w:rsidRDefault="000673C8" w:rsidP="00FF01EB">
            <w:pPr>
              <w:spacing w:after="0" w:line="240" w:lineRule="auto"/>
              <w:jc w:val="right"/>
              <w:rPr>
                <w:rFonts w:ascii="Times New Roman" w:eastAsia="Times New Roman" w:hAnsi="Times New Roman" w:cs="Times New Roman"/>
                <w:sz w:val="18"/>
                <w:szCs w:val="18"/>
                <w:lang w:eastAsia="lt-LT"/>
              </w:rPr>
            </w:pPr>
            <w:ins w:id="128" w:author="Rasa Tamulevičiūtė" w:date="2018-05-23T15:54:00Z">
              <w:r w:rsidRPr="002706E4">
                <w:rPr>
                  <w:rFonts w:ascii="Times New Roman" w:eastAsia="Times New Roman" w:hAnsi="Times New Roman" w:cs="Times New Roman"/>
                  <w:sz w:val="18"/>
                  <w:szCs w:val="18"/>
                  <w:lang w:eastAsia="lt-LT"/>
                </w:rPr>
                <w:t>1 565 096</w:t>
              </w:r>
            </w:ins>
          </w:p>
        </w:tc>
      </w:tr>
      <w:tr w:rsidR="00FF01EB" w:rsidRPr="00FF01EB" w14:paraId="16C41CE2"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CA7FA"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Telšiai</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552132"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E77346"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3E24DD"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196</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926</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9035C"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067</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528</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A2A86D" w14:textId="77777777" w:rsidR="00FF01EB" w:rsidRDefault="00FF01EB" w:rsidP="00FF01EB">
            <w:pPr>
              <w:spacing w:after="0" w:line="240" w:lineRule="auto"/>
              <w:jc w:val="right"/>
              <w:rPr>
                <w:ins w:id="129" w:author="Rasa Tamulevičiūtė" w:date="2018-05-23T16:21:00Z"/>
                <w:rFonts w:ascii="Times New Roman" w:eastAsia="Times New Roman" w:hAnsi="Times New Roman" w:cs="Times New Roman"/>
                <w:sz w:val="18"/>
                <w:szCs w:val="18"/>
                <w:lang w:eastAsia="lt-LT"/>
              </w:rPr>
            </w:pPr>
            <w:del w:id="130" w:author="Rasa Tamulevičiūtė" w:date="2018-05-23T16:20:00Z">
              <w:r w:rsidRPr="002706E4" w:rsidDel="002706E4">
                <w:rPr>
                  <w:rFonts w:ascii="Times New Roman" w:eastAsia="Times New Roman" w:hAnsi="Times New Roman" w:cs="Times New Roman"/>
                  <w:sz w:val="18"/>
                  <w:szCs w:val="18"/>
                  <w:lang w:eastAsia="lt-LT"/>
                </w:rPr>
                <w:delText>323493</w:delText>
              </w:r>
            </w:del>
          </w:p>
          <w:p w14:paraId="4D244CCA"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31" w:author="Rasa Tamulevičiūtė" w:date="2018-05-23T16:21:00Z">
              <w:r>
                <w:rPr>
                  <w:rFonts w:ascii="Times New Roman" w:eastAsia="Times New Roman" w:hAnsi="Times New Roman" w:cs="Times New Roman"/>
                  <w:sz w:val="18"/>
                  <w:szCs w:val="18"/>
                  <w:lang w:eastAsia="lt-LT"/>
                </w:rPr>
                <w:t>921 240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A2D081" w14:textId="77777777" w:rsidR="00FF01EB" w:rsidRDefault="00FF01EB" w:rsidP="00FF01EB">
            <w:pPr>
              <w:spacing w:after="0" w:line="240" w:lineRule="auto"/>
              <w:jc w:val="right"/>
              <w:rPr>
                <w:ins w:id="132" w:author="Rasa Tamulevičiūtė" w:date="2018-05-23T14:59:00Z"/>
                <w:rFonts w:ascii="Times New Roman" w:eastAsia="Times New Roman" w:hAnsi="Times New Roman" w:cs="Times New Roman"/>
                <w:color w:val="000000"/>
                <w:sz w:val="18"/>
                <w:szCs w:val="18"/>
                <w:lang w:eastAsia="lt-LT"/>
              </w:rPr>
            </w:pPr>
            <w:del w:id="133" w:author="Rasa Tamulevičiūtė" w:date="2018-05-23T14:59:00Z">
              <w:r w:rsidRPr="00FF01EB" w:rsidDel="00F24386">
                <w:rPr>
                  <w:rFonts w:ascii="Times New Roman" w:eastAsia="Times New Roman" w:hAnsi="Times New Roman" w:cs="Times New Roman"/>
                  <w:color w:val="000000"/>
                  <w:sz w:val="18"/>
                  <w:szCs w:val="18"/>
                  <w:lang w:eastAsia="lt-LT"/>
                </w:rPr>
                <w:delText>323493</w:delText>
              </w:r>
            </w:del>
          </w:p>
          <w:p w14:paraId="7525A6A6"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34"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40771A94" w14:textId="77777777" w:rsidR="00FF01EB" w:rsidRDefault="00FF01EB" w:rsidP="00FF01EB">
            <w:pPr>
              <w:spacing w:after="0" w:line="240" w:lineRule="auto"/>
              <w:jc w:val="right"/>
              <w:rPr>
                <w:ins w:id="135" w:author="Rasa Tamulevičiūtė" w:date="2018-05-23T15:51:00Z"/>
                <w:rFonts w:ascii="Times New Roman" w:eastAsia="Times New Roman" w:hAnsi="Times New Roman" w:cs="Times New Roman"/>
                <w:color w:val="000000"/>
                <w:sz w:val="18"/>
                <w:szCs w:val="18"/>
                <w:lang w:eastAsia="lt-LT"/>
              </w:rPr>
            </w:pPr>
            <w:del w:id="136" w:author="Rasa Tamulevičiūtė" w:date="2018-05-23T15:02:00Z">
              <w:r w:rsidRPr="00FF01EB" w:rsidDel="00F24386">
                <w:rPr>
                  <w:rFonts w:ascii="Times New Roman" w:eastAsia="Times New Roman" w:hAnsi="Times New Roman" w:cs="Times New Roman"/>
                  <w:color w:val="000000"/>
                  <w:sz w:val="18"/>
                  <w:szCs w:val="18"/>
                  <w:lang w:eastAsia="lt-LT"/>
                </w:rPr>
                <w:delText>323493</w:delText>
              </w:r>
            </w:del>
          </w:p>
          <w:p w14:paraId="34436560" w14:textId="77777777" w:rsidR="00822B54" w:rsidRPr="00822B54" w:rsidRDefault="00822B54" w:rsidP="00FF01EB">
            <w:pPr>
              <w:spacing w:after="0" w:line="240" w:lineRule="auto"/>
              <w:jc w:val="right"/>
              <w:rPr>
                <w:rFonts w:ascii="Times New Roman" w:eastAsia="Times New Roman" w:hAnsi="Times New Roman" w:cs="Times New Roman"/>
                <w:sz w:val="18"/>
                <w:szCs w:val="18"/>
                <w:lang w:eastAsia="lt-LT"/>
              </w:rPr>
            </w:pPr>
            <w:ins w:id="137" w:author="Rasa Tamulevičiūtė" w:date="2018-05-23T15:51: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94E3E7" w14:textId="77777777" w:rsidR="00FF01EB" w:rsidRDefault="00FF01EB" w:rsidP="00FF01EB">
            <w:pPr>
              <w:spacing w:after="0" w:line="240" w:lineRule="auto"/>
              <w:jc w:val="right"/>
              <w:rPr>
                <w:ins w:id="138" w:author="Rasa Tamulevičiūtė" w:date="2018-05-23T16:22:00Z"/>
                <w:rFonts w:ascii="Times New Roman" w:eastAsia="Times New Roman" w:hAnsi="Times New Roman" w:cs="Times New Roman"/>
                <w:color w:val="000000"/>
                <w:sz w:val="18"/>
                <w:szCs w:val="18"/>
                <w:lang w:eastAsia="lt-LT"/>
              </w:rPr>
            </w:pPr>
            <w:del w:id="139" w:author="Rasa Tamulevičiūtė" w:date="2018-05-23T15:52:00Z">
              <w:r w:rsidRPr="002706E4" w:rsidDel="000673C8">
                <w:rPr>
                  <w:rFonts w:ascii="Times New Roman" w:eastAsia="Times New Roman" w:hAnsi="Times New Roman" w:cs="Times New Roman"/>
                  <w:color w:val="000000"/>
                  <w:sz w:val="18"/>
                  <w:szCs w:val="18"/>
                  <w:lang w:eastAsia="lt-LT"/>
                </w:rPr>
                <w:delText>3234933</w:delText>
              </w:r>
            </w:del>
          </w:p>
          <w:p w14:paraId="22F7C819" w14:textId="77777777" w:rsidR="002706E4" w:rsidRPr="002706E4" w:rsidRDefault="002706E4" w:rsidP="002706E4">
            <w:pPr>
              <w:spacing w:after="0" w:line="240" w:lineRule="auto"/>
              <w:jc w:val="right"/>
              <w:rPr>
                <w:rFonts w:ascii="Times New Roman" w:eastAsia="Times New Roman" w:hAnsi="Times New Roman" w:cs="Times New Roman"/>
                <w:sz w:val="18"/>
                <w:szCs w:val="18"/>
                <w:lang w:eastAsia="lt-LT"/>
              </w:rPr>
            </w:pPr>
            <w:ins w:id="140" w:author="Rasa Tamulevičiūtė" w:date="2018-05-23T16:22:00Z">
              <w:r>
                <w:rPr>
                  <w:rFonts w:ascii="Times New Roman" w:eastAsia="Times New Roman" w:hAnsi="Times New Roman" w:cs="Times New Roman"/>
                  <w:color w:val="000000"/>
                  <w:sz w:val="18"/>
                  <w:szCs w:val="18"/>
                  <w:lang w:eastAsia="lt-LT"/>
                </w:rPr>
                <w:t>3 185 694</w:t>
              </w:r>
            </w:ins>
          </w:p>
        </w:tc>
      </w:tr>
      <w:tr w:rsidR="00FF01EB" w:rsidRPr="00FF01EB" w14:paraId="0B2012B8"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4CD9C"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Utena</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A0CCC2"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DC2EAD"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F79AF5" w14:textId="77777777" w:rsidR="00FF01EB" w:rsidRPr="002706E4" w:rsidRDefault="00FF01EB" w:rsidP="00FF01EB">
            <w:pPr>
              <w:spacing w:after="0" w:line="240" w:lineRule="auto"/>
              <w:jc w:val="right"/>
              <w:rPr>
                <w:ins w:id="141" w:author="Rasa Tamulevičiūtė" w:date="2018-05-23T16:21:00Z"/>
                <w:rFonts w:ascii="Times New Roman" w:eastAsia="Times New Roman" w:hAnsi="Times New Roman" w:cs="Times New Roman"/>
                <w:color w:val="000000"/>
                <w:sz w:val="18"/>
                <w:szCs w:val="18"/>
                <w:lang w:eastAsia="lt-LT"/>
              </w:rPr>
            </w:pPr>
            <w:del w:id="142" w:author="Rasa Tamulevičiūtė" w:date="2018-05-23T16:21:00Z">
              <w:r w:rsidRPr="002706E4" w:rsidDel="002706E4">
                <w:rPr>
                  <w:rFonts w:ascii="Times New Roman" w:eastAsia="Times New Roman" w:hAnsi="Times New Roman" w:cs="Times New Roman"/>
                  <w:color w:val="000000"/>
                  <w:sz w:val="18"/>
                  <w:szCs w:val="18"/>
                  <w:lang w:eastAsia="lt-LT"/>
                </w:rPr>
                <w:delText>769</w:delText>
              </w:r>
              <w:r w:rsidR="00F24386" w:rsidRPr="002706E4" w:rsidDel="002706E4">
                <w:rPr>
                  <w:rFonts w:ascii="Times New Roman" w:eastAsia="Times New Roman" w:hAnsi="Times New Roman" w:cs="Times New Roman"/>
                  <w:color w:val="000000"/>
                  <w:sz w:val="18"/>
                  <w:szCs w:val="18"/>
                  <w:lang w:eastAsia="lt-LT"/>
                </w:rPr>
                <w:delText> </w:delText>
              </w:r>
            </w:del>
            <w:ins w:id="143" w:author="Rasa Tamulevičiūtė" w:date="2018-05-23T16:21:00Z">
              <w:r w:rsidR="002706E4" w:rsidRPr="002706E4">
                <w:rPr>
                  <w:rFonts w:ascii="Times New Roman" w:eastAsia="Times New Roman" w:hAnsi="Times New Roman" w:cs="Times New Roman"/>
                  <w:color w:val="000000"/>
                  <w:sz w:val="18"/>
                  <w:szCs w:val="18"/>
                  <w:lang w:eastAsia="lt-LT"/>
                </w:rPr>
                <w:t> </w:t>
              </w:r>
            </w:ins>
            <w:del w:id="144" w:author="Rasa Tamulevičiūtė" w:date="2018-05-23T16:21:00Z">
              <w:r w:rsidRPr="002706E4" w:rsidDel="002706E4">
                <w:rPr>
                  <w:rFonts w:ascii="Times New Roman" w:eastAsia="Times New Roman" w:hAnsi="Times New Roman" w:cs="Times New Roman"/>
                  <w:color w:val="000000"/>
                  <w:sz w:val="18"/>
                  <w:szCs w:val="18"/>
                  <w:lang w:eastAsia="lt-LT"/>
                </w:rPr>
                <w:delText>018</w:delText>
              </w:r>
            </w:del>
          </w:p>
          <w:p w14:paraId="15008971"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45" w:author="Rasa Tamulevičiūtė" w:date="2018-05-23T16:21:00Z">
              <w:r w:rsidRPr="002706E4">
                <w:rPr>
                  <w:rFonts w:ascii="Times New Roman" w:eastAsia="Times New Roman" w:hAnsi="Times New Roman" w:cs="Times New Roman"/>
                  <w:sz w:val="18"/>
                  <w:szCs w:val="18"/>
                  <w:lang w:eastAsia="lt-LT"/>
                </w:rPr>
                <w:t>769 016</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A55ED6"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3406B7" w14:textId="77777777" w:rsidR="00FF01EB" w:rsidRPr="002706E4" w:rsidRDefault="00FF01EB" w:rsidP="00FF01EB">
            <w:pPr>
              <w:spacing w:after="0" w:line="240" w:lineRule="auto"/>
              <w:jc w:val="right"/>
              <w:rPr>
                <w:rFonts w:ascii="Times New Roman" w:eastAsia="Times New Roman" w:hAnsi="Times New Roman" w:cs="Times New Roman"/>
                <w:sz w:val="18"/>
                <w:szCs w:val="18"/>
                <w:lang w:eastAsia="lt-LT"/>
              </w:rPr>
            </w:pPr>
            <w:r w:rsidRPr="002706E4">
              <w:rPr>
                <w:rFonts w:ascii="Times New Roman" w:eastAsia="Times New Roman" w:hAnsi="Times New Roman" w:cs="Times New Roman"/>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F2858E"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4BFA61CA"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866DFA" w14:textId="77777777" w:rsidR="00FF01EB" w:rsidRDefault="00FF01EB" w:rsidP="00FF01EB">
            <w:pPr>
              <w:spacing w:after="0" w:line="240" w:lineRule="auto"/>
              <w:jc w:val="right"/>
              <w:rPr>
                <w:ins w:id="146" w:author="Rasa Tamulevičiūtė" w:date="2018-05-23T16:23:00Z"/>
                <w:rFonts w:ascii="Times New Roman" w:eastAsia="Times New Roman" w:hAnsi="Times New Roman" w:cs="Times New Roman"/>
                <w:color w:val="000000"/>
                <w:sz w:val="18"/>
                <w:szCs w:val="18"/>
                <w:lang w:eastAsia="lt-LT"/>
              </w:rPr>
            </w:pPr>
            <w:del w:id="147" w:author="Rasa Tamulevičiūtė" w:date="2018-05-23T15:52:00Z">
              <w:r w:rsidRPr="002706E4" w:rsidDel="000673C8">
                <w:rPr>
                  <w:rFonts w:ascii="Times New Roman" w:eastAsia="Times New Roman" w:hAnsi="Times New Roman" w:cs="Times New Roman"/>
                  <w:color w:val="000000"/>
                  <w:sz w:val="18"/>
                  <w:szCs w:val="18"/>
                  <w:lang w:eastAsia="lt-LT"/>
                </w:rPr>
                <w:delText>769018</w:delText>
              </w:r>
            </w:del>
          </w:p>
          <w:p w14:paraId="433609BB"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48" w:author="Rasa Tamulevičiūtė" w:date="2018-05-23T16:23:00Z">
              <w:r>
                <w:rPr>
                  <w:rFonts w:ascii="Times New Roman" w:eastAsia="Times New Roman" w:hAnsi="Times New Roman" w:cs="Times New Roman"/>
                  <w:sz w:val="18"/>
                  <w:szCs w:val="18"/>
                  <w:lang w:eastAsia="lt-LT"/>
                </w:rPr>
                <w:t>769 016</w:t>
              </w:r>
            </w:ins>
          </w:p>
        </w:tc>
      </w:tr>
      <w:tr w:rsidR="00FF01EB" w:rsidRPr="00FF01EB" w14:paraId="57F1F74F" w14:textId="77777777" w:rsidTr="000673C8">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87AD0C4"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Vilnius</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A7EAAF"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E3229A"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B33E6A"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3</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278</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131</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6E6BDB"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2</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923</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739</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2C9A6E" w14:textId="77777777" w:rsidR="00FF01EB" w:rsidRDefault="00FF01EB" w:rsidP="00FF01EB">
            <w:pPr>
              <w:spacing w:after="0" w:line="240" w:lineRule="auto"/>
              <w:jc w:val="right"/>
              <w:rPr>
                <w:ins w:id="149" w:author="Rasa Tamulevičiūtė" w:date="2018-05-23T16:23:00Z"/>
                <w:rFonts w:ascii="Times New Roman" w:eastAsia="Times New Roman" w:hAnsi="Times New Roman" w:cs="Times New Roman"/>
                <w:sz w:val="18"/>
                <w:szCs w:val="18"/>
                <w:lang w:eastAsia="lt-LT"/>
              </w:rPr>
            </w:pPr>
            <w:del w:id="150" w:author="Rasa Tamulevičiūtė" w:date="2018-05-23T16:23:00Z">
              <w:r w:rsidRPr="002706E4" w:rsidDel="002706E4">
                <w:rPr>
                  <w:rFonts w:ascii="Times New Roman" w:eastAsia="Times New Roman" w:hAnsi="Times New Roman" w:cs="Times New Roman"/>
                  <w:sz w:val="18"/>
                  <w:szCs w:val="18"/>
                  <w:lang w:eastAsia="lt-LT"/>
                </w:rPr>
                <w:delText>885981</w:delText>
              </w:r>
            </w:del>
          </w:p>
          <w:p w14:paraId="1E2D610E"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51" w:author="Rasa Tamulevičiūtė" w:date="2018-05-23T16:23:00Z">
              <w:r>
                <w:rPr>
                  <w:rFonts w:ascii="Times New Roman" w:eastAsia="Times New Roman" w:hAnsi="Times New Roman" w:cs="Times New Roman"/>
                  <w:sz w:val="18"/>
                  <w:szCs w:val="18"/>
                  <w:lang w:eastAsia="lt-LT"/>
                </w:rPr>
                <w:t>3</w:t>
              </w:r>
            </w:ins>
            <w:ins w:id="152" w:author="Rasa Tamulevičiūtė" w:date="2018-05-23T16:24:00Z">
              <w:r>
                <w:rPr>
                  <w:rFonts w:ascii="Times New Roman" w:eastAsia="Times New Roman" w:hAnsi="Times New Roman" w:cs="Times New Roman"/>
                  <w:sz w:val="18"/>
                  <w:szCs w:val="18"/>
                  <w:lang w:eastAsia="lt-LT"/>
                </w:rPr>
                <w:t> </w:t>
              </w:r>
            </w:ins>
            <w:ins w:id="153" w:author="Rasa Tamulevičiūtė" w:date="2018-05-23T16:23:00Z">
              <w:r>
                <w:rPr>
                  <w:rFonts w:ascii="Times New Roman" w:eastAsia="Times New Roman" w:hAnsi="Times New Roman" w:cs="Times New Roman"/>
                  <w:sz w:val="18"/>
                  <w:szCs w:val="18"/>
                  <w:lang w:eastAsia="lt-LT"/>
                </w:rPr>
                <w:t>199</w:t>
              </w:r>
            </w:ins>
            <w:ins w:id="154" w:author="Rasa Tamulevičiūtė" w:date="2018-05-23T16:24:00Z">
              <w:r>
                <w:rPr>
                  <w:rFonts w:ascii="Times New Roman" w:eastAsia="Times New Roman" w:hAnsi="Times New Roman" w:cs="Times New Roman"/>
                  <w:sz w:val="18"/>
                  <w:szCs w:val="18"/>
                  <w:lang w:eastAsia="lt-LT"/>
                </w:rPr>
                <w:t> 942</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F10990" w14:textId="77777777" w:rsidR="00FF01EB" w:rsidRDefault="00FF01EB" w:rsidP="00FF01EB">
            <w:pPr>
              <w:spacing w:after="0" w:line="240" w:lineRule="auto"/>
              <w:jc w:val="right"/>
              <w:rPr>
                <w:ins w:id="155" w:author="Rasa Tamulevičiūtė" w:date="2018-05-23T14:59:00Z"/>
                <w:rFonts w:ascii="Times New Roman" w:eastAsia="Times New Roman" w:hAnsi="Times New Roman" w:cs="Times New Roman"/>
                <w:color w:val="000000"/>
                <w:sz w:val="18"/>
                <w:szCs w:val="18"/>
                <w:lang w:eastAsia="lt-LT"/>
              </w:rPr>
            </w:pPr>
            <w:del w:id="156" w:author="Rasa Tamulevičiūtė" w:date="2018-05-23T14:59:00Z">
              <w:r w:rsidRPr="00FF01EB" w:rsidDel="00F24386">
                <w:rPr>
                  <w:rFonts w:ascii="Times New Roman" w:eastAsia="Times New Roman" w:hAnsi="Times New Roman" w:cs="Times New Roman"/>
                  <w:color w:val="000000"/>
                  <w:sz w:val="18"/>
                  <w:szCs w:val="18"/>
                  <w:lang w:eastAsia="lt-LT"/>
                </w:rPr>
                <w:delText>885981</w:delText>
              </w:r>
            </w:del>
          </w:p>
          <w:p w14:paraId="3308AAFC"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57" w:author="Rasa Tamulevičiūtė" w:date="2018-05-23T14:59:00Z">
              <w:r w:rsidRPr="00F24386">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6E945EEF" w14:textId="77777777" w:rsidR="00FF01EB" w:rsidRDefault="00FF01EB" w:rsidP="00FF01EB">
            <w:pPr>
              <w:spacing w:after="0" w:line="240" w:lineRule="auto"/>
              <w:jc w:val="right"/>
              <w:rPr>
                <w:ins w:id="158" w:author="Rasa Tamulevičiūtė" w:date="2018-05-23T15:51:00Z"/>
                <w:rFonts w:ascii="Times New Roman" w:eastAsia="Times New Roman" w:hAnsi="Times New Roman" w:cs="Times New Roman"/>
                <w:color w:val="000000"/>
                <w:sz w:val="18"/>
                <w:szCs w:val="18"/>
                <w:lang w:eastAsia="lt-LT"/>
              </w:rPr>
            </w:pPr>
            <w:del w:id="159" w:author="Rasa Tamulevičiūtė" w:date="2018-05-23T15:02:00Z">
              <w:r w:rsidRPr="00FF01EB" w:rsidDel="00F24386">
                <w:rPr>
                  <w:rFonts w:ascii="Times New Roman" w:eastAsia="Times New Roman" w:hAnsi="Times New Roman" w:cs="Times New Roman"/>
                  <w:color w:val="000000"/>
                  <w:sz w:val="18"/>
                  <w:szCs w:val="18"/>
                  <w:lang w:eastAsia="lt-LT"/>
                </w:rPr>
                <w:delText>885981</w:delText>
              </w:r>
            </w:del>
          </w:p>
          <w:p w14:paraId="4D0AEB6A" w14:textId="77777777" w:rsidR="00822B54" w:rsidRPr="00822B54" w:rsidRDefault="00822B54" w:rsidP="00FF01EB">
            <w:pPr>
              <w:spacing w:after="0" w:line="240" w:lineRule="auto"/>
              <w:jc w:val="right"/>
              <w:rPr>
                <w:rFonts w:ascii="Times New Roman" w:eastAsia="Times New Roman" w:hAnsi="Times New Roman" w:cs="Times New Roman"/>
                <w:sz w:val="18"/>
                <w:szCs w:val="18"/>
                <w:lang w:eastAsia="lt-LT"/>
              </w:rPr>
            </w:pPr>
            <w:ins w:id="160" w:author="Rasa Tamulevičiūtė" w:date="2018-05-23T15:51:00Z">
              <w:r w:rsidRPr="00822B54">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F60D43" w14:textId="77777777" w:rsidR="00FF01EB" w:rsidRDefault="00FF01EB" w:rsidP="00FF01EB">
            <w:pPr>
              <w:spacing w:after="0" w:line="240" w:lineRule="auto"/>
              <w:jc w:val="right"/>
              <w:rPr>
                <w:ins w:id="161" w:author="Rasa Tamulevičiūtė" w:date="2018-05-23T16:24:00Z"/>
                <w:rFonts w:ascii="Times New Roman" w:eastAsia="Times New Roman" w:hAnsi="Times New Roman" w:cs="Times New Roman"/>
                <w:color w:val="000000"/>
                <w:sz w:val="18"/>
                <w:szCs w:val="18"/>
                <w:lang w:eastAsia="lt-LT"/>
              </w:rPr>
            </w:pPr>
            <w:del w:id="162" w:author="Rasa Tamulevičiūtė" w:date="2018-05-23T15:52:00Z">
              <w:r w:rsidRPr="002706E4" w:rsidDel="000673C8">
                <w:rPr>
                  <w:rFonts w:ascii="Times New Roman" w:eastAsia="Times New Roman" w:hAnsi="Times New Roman" w:cs="Times New Roman"/>
                  <w:color w:val="000000"/>
                  <w:sz w:val="18"/>
                  <w:szCs w:val="18"/>
                  <w:lang w:eastAsia="lt-LT"/>
                </w:rPr>
                <w:delText>8859813</w:delText>
              </w:r>
            </w:del>
          </w:p>
          <w:p w14:paraId="18678F52" w14:textId="77777777" w:rsidR="002706E4" w:rsidRPr="002706E4" w:rsidRDefault="002706E4" w:rsidP="00FF01EB">
            <w:pPr>
              <w:spacing w:after="0" w:line="240" w:lineRule="auto"/>
              <w:jc w:val="right"/>
              <w:rPr>
                <w:rFonts w:ascii="Times New Roman" w:eastAsia="Times New Roman" w:hAnsi="Times New Roman" w:cs="Times New Roman"/>
                <w:sz w:val="18"/>
                <w:szCs w:val="18"/>
                <w:lang w:eastAsia="lt-LT"/>
              </w:rPr>
            </w:pPr>
            <w:ins w:id="163" w:author="Rasa Tamulevičiūtė" w:date="2018-05-23T16:24:00Z">
              <w:r>
                <w:rPr>
                  <w:rFonts w:ascii="Times New Roman" w:eastAsia="Times New Roman" w:hAnsi="Times New Roman" w:cs="Times New Roman"/>
                  <w:sz w:val="18"/>
                  <w:szCs w:val="18"/>
                  <w:lang w:eastAsia="lt-LT"/>
                </w:rPr>
                <w:t>9 401 812</w:t>
              </w:r>
            </w:ins>
          </w:p>
        </w:tc>
      </w:tr>
      <w:tr w:rsidR="00FF01EB" w:rsidRPr="00FF01EB" w14:paraId="28BCBDFB" w14:textId="77777777" w:rsidTr="00F24386">
        <w:trPr>
          <w:trHeight w:val="2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A96637" w14:textId="77777777" w:rsidR="00FF01EB" w:rsidRPr="00FF01EB" w:rsidRDefault="00FF01EB" w:rsidP="00FF01EB">
            <w:pPr>
              <w:spacing w:after="0" w:line="240" w:lineRule="auto"/>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IŠ VISO</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C347FD"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AD800F"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1B8605" w14:textId="1AF15598" w:rsidR="00FF01EB" w:rsidRDefault="00FF01EB" w:rsidP="00FF01EB">
            <w:pPr>
              <w:spacing w:after="0" w:line="240" w:lineRule="auto"/>
              <w:jc w:val="right"/>
              <w:rPr>
                <w:ins w:id="164" w:author="Mindaugas Kauzonas" w:date="2018-07-27T15:37:00Z"/>
                <w:rFonts w:ascii="Times New Roman" w:eastAsia="Times New Roman" w:hAnsi="Times New Roman" w:cs="Times New Roman"/>
                <w:color w:val="000000"/>
                <w:sz w:val="18"/>
                <w:szCs w:val="18"/>
                <w:lang w:eastAsia="lt-LT"/>
              </w:rPr>
            </w:pPr>
            <w:del w:id="165" w:author="Mindaugas Kauzonas" w:date="2018-07-27T15:37:00Z">
              <w:r w:rsidRPr="00FF01EB" w:rsidDel="00934ECF">
                <w:rPr>
                  <w:rFonts w:ascii="Times New Roman" w:eastAsia="Times New Roman" w:hAnsi="Times New Roman" w:cs="Times New Roman"/>
                  <w:color w:val="000000"/>
                  <w:sz w:val="18"/>
                  <w:szCs w:val="18"/>
                  <w:lang w:eastAsia="lt-LT"/>
                </w:rPr>
                <w:delText>18</w:delText>
              </w:r>
              <w:r w:rsidR="00F24386" w:rsidDel="00934ECF">
                <w:rPr>
                  <w:rFonts w:ascii="Times New Roman" w:eastAsia="Times New Roman" w:hAnsi="Times New Roman" w:cs="Times New Roman"/>
                  <w:color w:val="000000"/>
                  <w:sz w:val="18"/>
                  <w:szCs w:val="18"/>
                  <w:lang w:eastAsia="lt-LT"/>
                </w:rPr>
                <w:delText> </w:delText>
              </w:r>
              <w:r w:rsidRPr="00FF01EB" w:rsidDel="00934ECF">
                <w:rPr>
                  <w:rFonts w:ascii="Times New Roman" w:eastAsia="Times New Roman" w:hAnsi="Times New Roman" w:cs="Times New Roman"/>
                  <w:color w:val="000000"/>
                  <w:sz w:val="18"/>
                  <w:szCs w:val="18"/>
                  <w:lang w:eastAsia="lt-LT"/>
                </w:rPr>
                <w:delText>124</w:delText>
              </w:r>
              <w:r w:rsidR="00F24386" w:rsidDel="00934ECF">
                <w:rPr>
                  <w:rFonts w:ascii="Times New Roman" w:eastAsia="Times New Roman" w:hAnsi="Times New Roman" w:cs="Times New Roman"/>
                  <w:color w:val="000000"/>
                  <w:sz w:val="18"/>
                  <w:szCs w:val="18"/>
                  <w:lang w:eastAsia="lt-LT"/>
                </w:rPr>
                <w:delText> </w:delText>
              </w:r>
            </w:del>
            <w:ins w:id="166" w:author="Mindaugas Kauzonas" w:date="2018-07-27T15:37:00Z">
              <w:r w:rsidR="00934ECF">
                <w:rPr>
                  <w:rFonts w:ascii="Times New Roman" w:eastAsia="Times New Roman" w:hAnsi="Times New Roman" w:cs="Times New Roman"/>
                  <w:color w:val="000000"/>
                  <w:sz w:val="18"/>
                  <w:szCs w:val="18"/>
                  <w:lang w:eastAsia="lt-LT"/>
                </w:rPr>
                <w:t> </w:t>
              </w:r>
            </w:ins>
            <w:del w:id="167" w:author="Mindaugas Kauzonas" w:date="2018-07-27T15:37:00Z">
              <w:r w:rsidRPr="00FF01EB" w:rsidDel="00934ECF">
                <w:rPr>
                  <w:rFonts w:ascii="Times New Roman" w:eastAsia="Times New Roman" w:hAnsi="Times New Roman" w:cs="Times New Roman"/>
                  <w:color w:val="000000"/>
                  <w:sz w:val="18"/>
                  <w:szCs w:val="18"/>
                  <w:lang w:eastAsia="lt-LT"/>
                </w:rPr>
                <w:delText>414</w:delText>
              </w:r>
            </w:del>
          </w:p>
          <w:p w14:paraId="3E16C6C5" w14:textId="376D71A6" w:rsidR="00934ECF" w:rsidRPr="00FF01EB" w:rsidRDefault="00934ECF" w:rsidP="00FF01EB">
            <w:pPr>
              <w:spacing w:after="0" w:line="240" w:lineRule="auto"/>
              <w:jc w:val="right"/>
              <w:rPr>
                <w:rFonts w:ascii="Times New Roman" w:eastAsia="Times New Roman" w:hAnsi="Times New Roman" w:cs="Times New Roman"/>
                <w:sz w:val="24"/>
                <w:szCs w:val="24"/>
                <w:lang w:eastAsia="lt-LT"/>
              </w:rPr>
            </w:pPr>
            <w:ins w:id="168" w:author="Mindaugas Kauzonas" w:date="2018-07-27T15:37:00Z">
              <w:r w:rsidRPr="0099534E">
                <w:rPr>
                  <w:rFonts w:ascii="Times New Roman" w:eastAsia="Times New Roman" w:hAnsi="Times New Roman" w:cs="Times New Roman"/>
                  <w:b/>
                  <w:color w:val="FF0000"/>
                  <w:sz w:val="18"/>
                  <w:szCs w:val="18"/>
                  <w:lang w:eastAsia="lt-LT"/>
                </w:rPr>
                <w:t>18 102 537</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D44F35" w14:textId="77777777" w:rsidR="00FF01EB" w:rsidRPr="00FF01EB" w:rsidRDefault="00FF01EB" w:rsidP="00FF01EB">
            <w:pPr>
              <w:spacing w:after="0" w:line="240" w:lineRule="auto"/>
              <w:jc w:val="right"/>
              <w:rPr>
                <w:rFonts w:ascii="Times New Roman" w:eastAsia="Times New Roman" w:hAnsi="Times New Roman" w:cs="Times New Roman"/>
                <w:sz w:val="24"/>
                <w:szCs w:val="24"/>
                <w:lang w:eastAsia="lt-LT"/>
              </w:rPr>
            </w:pPr>
            <w:r w:rsidRPr="00FF01EB">
              <w:rPr>
                <w:rFonts w:ascii="Times New Roman" w:eastAsia="Times New Roman" w:hAnsi="Times New Roman" w:cs="Times New Roman"/>
                <w:color w:val="000000"/>
                <w:sz w:val="18"/>
                <w:szCs w:val="18"/>
                <w:lang w:eastAsia="lt-LT"/>
              </w:rPr>
              <w:t>14</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026</w:t>
            </w:r>
            <w:r w:rsidR="00F24386">
              <w:rPr>
                <w:rFonts w:ascii="Times New Roman" w:eastAsia="Times New Roman" w:hAnsi="Times New Roman" w:cs="Times New Roman"/>
                <w:color w:val="000000"/>
                <w:sz w:val="18"/>
                <w:szCs w:val="18"/>
                <w:lang w:eastAsia="lt-LT"/>
              </w:rPr>
              <w:t> </w:t>
            </w:r>
            <w:r w:rsidRPr="00FF01EB">
              <w:rPr>
                <w:rFonts w:ascii="Times New Roman" w:eastAsia="Times New Roman" w:hAnsi="Times New Roman" w:cs="Times New Roman"/>
                <w:color w:val="000000"/>
                <w:sz w:val="18"/>
                <w:szCs w:val="18"/>
                <w:lang w:eastAsia="lt-LT"/>
              </w:rPr>
              <w:t>430</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F5D5A" w14:textId="77777777" w:rsidR="00FF01EB" w:rsidRDefault="00FF01EB" w:rsidP="00FF01EB">
            <w:pPr>
              <w:spacing w:after="0" w:line="240" w:lineRule="auto"/>
              <w:jc w:val="right"/>
              <w:rPr>
                <w:ins w:id="169" w:author="Rasa Tamulevičiūtė" w:date="2018-05-23T16:24:00Z"/>
                <w:rFonts w:ascii="Times New Roman" w:eastAsia="Times New Roman" w:hAnsi="Times New Roman" w:cs="Times New Roman"/>
                <w:color w:val="000000"/>
                <w:sz w:val="18"/>
                <w:szCs w:val="18"/>
                <w:lang w:eastAsia="lt-LT"/>
              </w:rPr>
            </w:pPr>
            <w:del w:id="170" w:author="Rasa Tamulevičiūtė" w:date="2018-05-23T16:24:00Z">
              <w:r w:rsidRPr="002706E4" w:rsidDel="002706E4">
                <w:rPr>
                  <w:rFonts w:ascii="Times New Roman" w:eastAsia="Times New Roman" w:hAnsi="Times New Roman" w:cs="Times New Roman"/>
                  <w:color w:val="000000"/>
                  <w:sz w:val="18"/>
                  <w:szCs w:val="18"/>
                  <w:lang w:eastAsia="lt-LT"/>
                </w:rPr>
                <w:delText>4397230</w:delText>
              </w:r>
            </w:del>
          </w:p>
          <w:p w14:paraId="32DD08E8" w14:textId="75DD07DF" w:rsidR="002706E4" w:rsidRPr="002706E4" w:rsidRDefault="00934ECF" w:rsidP="00FF01EB">
            <w:pPr>
              <w:spacing w:after="0" w:line="240" w:lineRule="auto"/>
              <w:jc w:val="right"/>
              <w:rPr>
                <w:rFonts w:ascii="Times New Roman" w:eastAsia="Times New Roman" w:hAnsi="Times New Roman" w:cs="Times New Roman"/>
                <w:sz w:val="18"/>
                <w:szCs w:val="18"/>
                <w:lang w:eastAsia="lt-LT"/>
              </w:rPr>
            </w:pPr>
            <w:ins w:id="171" w:author="Mindaugas Kauzonas" w:date="2018-07-27T15:37:00Z">
              <w:r w:rsidRPr="0099534E">
                <w:rPr>
                  <w:rFonts w:ascii="Times New Roman" w:eastAsia="Times New Roman" w:hAnsi="Times New Roman" w:cs="Times New Roman"/>
                  <w:b/>
                  <w:color w:val="FF0000"/>
                  <w:sz w:val="18"/>
                  <w:szCs w:val="18"/>
                  <w:lang w:eastAsia="lt-LT"/>
                </w:rPr>
                <w:t>12</w:t>
              </w:r>
              <w:r>
                <w:rPr>
                  <w:rFonts w:ascii="Times New Roman" w:eastAsia="Times New Roman" w:hAnsi="Times New Roman" w:cs="Times New Roman"/>
                  <w:b/>
                  <w:color w:val="FF0000"/>
                  <w:sz w:val="18"/>
                  <w:szCs w:val="18"/>
                  <w:lang w:eastAsia="lt-LT"/>
                </w:rPr>
                <w:t> </w:t>
              </w:r>
              <w:r w:rsidRPr="0099534E">
                <w:rPr>
                  <w:rFonts w:ascii="Times New Roman" w:eastAsia="Times New Roman" w:hAnsi="Times New Roman" w:cs="Times New Roman"/>
                  <w:b/>
                  <w:color w:val="FF0000"/>
                  <w:sz w:val="18"/>
                  <w:szCs w:val="18"/>
                  <w:lang w:eastAsia="lt-LT"/>
                </w:rPr>
                <w:t>791</w:t>
              </w:r>
              <w:r>
                <w:rPr>
                  <w:rFonts w:ascii="Times New Roman" w:eastAsia="Times New Roman" w:hAnsi="Times New Roman" w:cs="Times New Roman"/>
                  <w:b/>
                  <w:color w:val="FF0000"/>
                  <w:sz w:val="18"/>
                  <w:szCs w:val="18"/>
                  <w:lang w:eastAsia="lt-LT"/>
                </w:rPr>
                <w:t xml:space="preserve"> </w:t>
              </w:r>
              <w:r w:rsidRPr="0099534E">
                <w:rPr>
                  <w:rFonts w:ascii="Times New Roman" w:eastAsia="Times New Roman" w:hAnsi="Times New Roman" w:cs="Times New Roman"/>
                  <w:b/>
                  <w:color w:val="FF0000"/>
                  <w:sz w:val="18"/>
                  <w:szCs w:val="18"/>
                  <w:lang w:eastAsia="lt-LT"/>
                </w:rPr>
                <w:t>098</w:t>
              </w:r>
            </w:ins>
            <w:bookmarkStart w:id="172" w:name="_GoBack"/>
            <w:bookmarkEnd w:id="172"/>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AB837F" w14:textId="77777777" w:rsidR="00FF01EB" w:rsidRDefault="00FF01EB" w:rsidP="00FF01EB">
            <w:pPr>
              <w:spacing w:after="0" w:line="240" w:lineRule="auto"/>
              <w:jc w:val="right"/>
              <w:rPr>
                <w:ins w:id="173" w:author="Rasa Tamulevičiūtė" w:date="2018-05-23T15:02:00Z"/>
                <w:rFonts w:ascii="Times New Roman" w:eastAsia="Times New Roman" w:hAnsi="Times New Roman" w:cs="Times New Roman"/>
                <w:color w:val="000000"/>
                <w:sz w:val="18"/>
                <w:szCs w:val="18"/>
                <w:lang w:eastAsia="lt-LT"/>
              </w:rPr>
            </w:pPr>
            <w:del w:id="174" w:author="Rasa Tamulevičiūtė" w:date="2018-05-23T15:02:00Z">
              <w:r w:rsidRPr="00FF01EB" w:rsidDel="00F24386">
                <w:rPr>
                  <w:rFonts w:ascii="Times New Roman" w:eastAsia="Times New Roman" w:hAnsi="Times New Roman" w:cs="Times New Roman"/>
                  <w:color w:val="000000"/>
                  <w:sz w:val="18"/>
                  <w:szCs w:val="18"/>
                  <w:lang w:eastAsia="lt-LT"/>
                </w:rPr>
                <w:delText>4397229</w:delText>
              </w:r>
            </w:del>
          </w:p>
          <w:p w14:paraId="22E08976" w14:textId="77777777" w:rsidR="00F24386" w:rsidRPr="00F24386" w:rsidRDefault="00F24386" w:rsidP="00FF01EB">
            <w:pPr>
              <w:spacing w:after="0" w:line="240" w:lineRule="auto"/>
              <w:jc w:val="right"/>
              <w:rPr>
                <w:rFonts w:ascii="Times New Roman" w:eastAsia="Times New Roman" w:hAnsi="Times New Roman" w:cs="Times New Roman"/>
                <w:sz w:val="18"/>
                <w:szCs w:val="18"/>
                <w:lang w:eastAsia="lt-LT"/>
              </w:rPr>
            </w:pPr>
            <w:ins w:id="175" w:author="Rasa Tamulevičiūtė" w:date="2018-05-23T15:02:00Z">
              <w:r>
                <w:rPr>
                  <w:rFonts w:ascii="Times New Roman" w:eastAsia="Times New Roman" w:hAnsi="Times New Roman" w:cs="Times New Roman"/>
                  <w:sz w:val="18"/>
                  <w:szCs w:val="18"/>
                  <w:lang w:eastAsia="lt-LT"/>
                </w:rPr>
                <w:t>0</w:t>
              </w:r>
            </w:ins>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tcPr>
          <w:p w14:paraId="1B06440B" w14:textId="77777777" w:rsidR="00FF01EB" w:rsidRDefault="00FF01EB" w:rsidP="00FF01EB">
            <w:pPr>
              <w:spacing w:after="0" w:line="240" w:lineRule="auto"/>
              <w:jc w:val="right"/>
              <w:rPr>
                <w:ins w:id="176" w:author="Rasa Tamulevičiūtė" w:date="2018-05-23T15:51:00Z"/>
                <w:rFonts w:ascii="Times New Roman" w:eastAsia="Times New Roman" w:hAnsi="Times New Roman" w:cs="Times New Roman"/>
                <w:color w:val="000000"/>
                <w:sz w:val="18"/>
                <w:szCs w:val="18"/>
                <w:lang w:eastAsia="lt-LT"/>
              </w:rPr>
            </w:pPr>
            <w:del w:id="177" w:author="Rasa Tamulevičiūtė" w:date="2018-05-23T15:02:00Z">
              <w:r w:rsidRPr="00FF01EB" w:rsidDel="00F24386">
                <w:rPr>
                  <w:rFonts w:ascii="Times New Roman" w:eastAsia="Times New Roman" w:hAnsi="Times New Roman" w:cs="Times New Roman"/>
                  <w:color w:val="000000"/>
                  <w:sz w:val="18"/>
                  <w:szCs w:val="18"/>
                  <w:lang w:eastAsia="lt-LT"/>
                </w:rPr>
                <w:delText>3974762</w:delText>
              </w:r>
            </w:del>
          </w:p>
          <w:p w14:paraId="5A6D1B1C" w14:textId="77777777" w:rsidR="00822B54" w:rsidRPr="00822B54" w:rsidRDefault="00822B54" w:rsidP="00FF01EB">
            <w:pPr>
              <w:spacing w:after="0" w:line="240" w:lineRule="auto"/>
              <w:jc w:val="right"/>
              <w:rPr>
                <w:rFonts w:ascii="Times New Roman" w:eastAsia="Times New Roman" w:hAnsi="Times New Roman" w:cs="Times New Roman"/>
                <w:sz w:val="18"/>
                <w:szCs w:val="18"/>
                <w:lang w:eastAsia="lt-LT"/>
              </w:rPr>
            </w:pPr>
            <w:ins w:id="178" w:author="Rasa Tamulevičiūtė" w:date="2018-05-23T15:51:00Z">
              <w:r>
                <w:rPr>
                  <w:rFonts w:ascii="Times New Roman" w:eastAsia="Times New Roman" w:hAnsi="Times New Roman" w:cs="Times New Roman"/>
                  <w:sz w:val="18"/>
                  <w:szCs w:val="18"/>
                  <w:lang w:eastAsia="lt-LT"/>
                </w:rPr>
                <w:t>0</w:t>
              </w:r>
            </w:ins>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5D518" w14:textId="77777777" w:rsidR="00FF01EB" w:rsidRPr="002706E4" w:rsidRDefault="00FF01EB" w:rsidP="00FF01EB">
            <w:pPr>
              <w:spacing w:after="0" w:line="240" w:lineRule="auto"/>
              <w:jc w:val="right"/>
              <w:rPr>
                <w:rFonts w:ascii="Times New Roman" w:eastAsia="Times New Roman" w:hAnsi="Times New Roman" w:cs="Times New Roman"/>
                <w:sz w:val="18"/>
                <w:szCs w:val="18"/>
                <w:lang w:eastAsia="lt-LT"/>
              </w:rPr>
            </w:pPr>
            <w:r w:rsidRPr="002706E4">
              <w:rPr>
                <w:rFonts w:ascii="Times New Roman" w:eastAsia="Times New Roman" w:hAnsi="Times New Roman" w:cs="Times New Roman"/>
                <w:color w:val="000000"/>
                <w:sz w:val="18"/>
                <w:szCs w:val="18"/>
                <w:lang w:eastAsia="lt-LT"/>
              </w:rPr>
              <w:t>44</w:t>
            </w:r>
            <w:ins w:id="179" w:author="Rasa Tamulevičiūtė" w:date="2018-05-23T16:24:00Z">
              <w:r w:rsidR="005D4D62">
                <w:rPr>
                  <w:rFonts w:ascii="Times New Roman" w:eastAsia="Times New Roman" w:hAnsi="Times New Roman" w:cs="Times New Roman"/>
                  <w:color w:val="000000"/>
                  <w:sz w:val="18"/>
                  <w:szCs w:val="18"/>
                  <w:lang w:eastAsia="lt-LT"/>
                </w:rPr>
                <w:t> </w:t>
              </w:r>
            </w:ins>
            <w:r w:rsidRPr="002706E4">
              <w:rPr>
                <w:rFonts w:ascii="Times New Roman" w:eastAsia="Times New Roman" w:hAnsi="Times New Roman" w:cs="Times New Roman"/>
                <w:color w:val="000000"/>
                <w:sz w:val="18"/>
                <w:szCs w:val="18"/>
                <w:lang w:eastAsia="lt-LT"/>
              </w:rPr>
              <w:t>920</w:t>
            </w:r>
            <w:ins w:id="180" w:author="Rasa Tamulevičiūtė" w:date="2018-05-23T16:24:00Z">
              <w:r w:rsidR="005D4D62">
                <w:rPr>
                  <w:rFonts w:ascii="Times New Roman" w:eastAsia="Times New Roman" w:hAnsi="Times New Roman" w:cs="Times New Roman"/>
                  <w:color w:val="000000"/>
                  <w:sz w:val="18"/>
                  <w:szCs w:val="18"/>
                  <w:lang w:eastAsia="lt-LT"/>
                </w:rPr>
                <w:t> </w:t>
              </w:r>
            </w:ins>
            <w:r w:rsidRPr="002706E4">
              <w:rPr>
                <w:rFonts w:ascii="Times New Roman" w:eastAsia="Times New Roman" w:hAnsi="Times New Roman" w:cs="Times New Roman"/>
                <w:color w:val="000000"/>
                <w:sz w:val="18"/>
                <w:szCs w:val="18"/>
                <w:lang w:eastAsia="lt-LT"/>
              </w:rPr>
              <w:t>065</w:t>
            </w:r>
          </w:p>
        </w:tc>
      </w:tr>
    </w:tbl>
    <w:p w14:paraId="6BD10BDD" w14:textId="77777777" w:rsidR="00FF01EB" w:rsidRPr="00FF01EB" w:rsidRDefault="00FF01EB" w:rsidP="00FF01EB">
      <w:pPr>
        <w:spacing w:after="0" w:line="240" w:lineRule="auto"/>
        <w:ind w:firstLine="851"/>
        <w:jc w:val="both"/>
        <w:rPr>
          <w:rFonts w:ascii="Times New Roman" w:eastAsia="Times New Roman" w:hAnsi="Times New Roman" w:cs="Times New Roman"/>
          <w:color w:val="000000"/>
          <w:sz w:val="24"/>
          <w:szCs w:val="24"/>
          <w:lang w:eastAsia="lt-LT"/>
        </w:rPr>
      </w:pPr>
      <w:r w:rsidRPr="00FF01EB">
        <w:rPr>
          <w:rFonts w:ascii="Times New Roman" w:eastAsia="Times New Roman" w:hAnsi="Times New Roman" w:cs="Times New Roman"/>
          <w:color w:val="000000"/>
          <w:sz w:val="10"/>
          <w:szCs w:val="10"/>
          <w:lang w:eastAsia="lt-LT"/>
        </w:rPr>
        <w:t> </w:t>
      </w:r>
    </w:p>
    <w:p w14:paraId="4DC11AA4" w14:textId="77777777" w:rsidR="00F24386" w:rsidRDefault="00F24386" w:rsidP="00FF01EB">
      <w:pPr>
        <w:spacing w:after="0" w:line="240" w:lineRule="auto"/>
        <w:ind w:firstLine="851"/>
        <w:jc w:val="both"/>
        <w:rPr>
          <w:ins w:id="181" w:author="Rasa Tamulevičiūtė" w:date="2018-05-23T15:01:00Z"/>
          <w:rFonts w:ascii="Times New Roman" w:eastAsia="Times New Roman" w:hAnsi="Times New Roman" w:cs="Times New Roman"/>
          <w:i/>
          <w:iCs/>
          <w:color w:val="000000"/>
          <w:sz w:val="20"/>
          <w:szCs w:val="20"/>
          <w:lang w:eastAsia="lt-LT"/>
        </w:rPr>
      </w:pPr>
      <w:bookmarkStart w:id="182" w:name="part_e5da754b341b489093ece804b155aacb"/>
      <w:bookmarkEnd w:id="182"/>
    </w:p>
    <w:p w14:paraId="0427DB13" w14:textId="77777777" w:rsidR="00FF01EB" w:rsidRPr="00FF01EB" w:rsidRDefault="00FF01EB" w:rsidP="00FF01EB">
      <w:pPr>
        <w:spacing w:after="0" w:line="240" w:lineRule="auto"/>
        <w:ind w:firstLine="851"/>
        <w:jc w:val="both"/>
        <w:rPr>
          <w:rFonts w:ascii="Times New Roman" w:eastAsia="Times New Roman" w:hAnsi="Times New Roman" w:cs="Times New Roman"/>
          <w:color w:val="000000"/>
          <w:sz w:val="24"/>
          <w:szCs w:val="24"/>
          <w:lang w:eastAsia="lt-LT"/>
        </w:rPr>
      </w:pPr>
      <w:r w:rsidRPr="00FF01EB">
        <w:rPr>
          <w:rFonts w:ascii="Times New Roman" w:eastAsia="Times New Roman" w:hAnsi="Times New Roman" w:cs="Times New Roman"/>
          <w:color w:val="000000"/>
          <w:sz w:val="24"/>
          <w:szCs w:val="24"/>
          <w:lang w:eastAsia="lt-LT"/>
        </w:rPr>
        <w:t>9.2. ES struktūrinių fondų lėšos, kurios kasmet turi būti pripažįstamos deklaruotinomis, pagal regionus:</w:t>
      </w:r>
    </w:p>
    <w:p w14:paraId="080C250C" w14:textId="77777777" w:rsidR="00FF01EB" w:rsidRPr="00FF01EB" w:rsidRDefault="00FF01EB" w:rsidP="00FF01EB">
      <w:pPr>
        <w:spacing w:after="0" w:line="240" w:lineRule="auto"/>
        <w:ind w:firstLine="851"/>
        <w:rPr>
          <w:rFonts w:ascii="Times New Roman" w:eastAsia="Times New Roman" w:hAnsi="Times New Roman" w:cs="Times New Roman"/>
          <w:color w:val="000000"/>
          <w:sz w:val="24"/>
          <w:szCs w:val="24"/>
          <w:lang w:eastAsia="lt-LT"/>
        </w:rPr>
      </w:pPr>
      <w:r w:rsidRPr="00FF01EB">
        <w:rPr>
          <w:rFonts w:ascii="Times New Roman" w:eastAsia="Times New Roman" w:hAnsi="Times New Roman" w:cs="Times New Roman"/>
          <w:color w:val="000000"/>
          <w:sz w:val="10"/>
          <w:szCs w:val="10"/>
          <w:lang w:eastAsia="lt-LT"/>
        </w:rPr>
        <w:t> </w:t>
      </w:r>
    </w:p>
    <w:tbl>
      <w:tblPr>
        <w:tblW w:w="10774" w:type="dxa"/>
        <w:tblInd w:w="-1003" w:type="dxa"/>
        <w:tblLayout w:type="fixed"/>
        <w:tblCellMar>
          <w:left w:w="0" w:type="dxa"/>
          <w:right w:w="0" w:type="dxa"/>
        </w:tblCellMar>
        <w:tblLook w:val="04A0" w:firstRow="1" w:lastRow="0" w:firstColumn="1" w:lastColumn="0" w:noHBand="0" w:noVBand="1"/>
      </w:tblPr>
      <w:tblGrid>
        <w:gridCol w:w="1146"/>
        <w:gridCol w:w="616"/>
        <w:gridCol w:w="616"/>
        <w:gridCol w:w="742"/>
        <w:gridCol w:w="789"/>
        <w:gridCol w:w="936"/>
        <w:gridCol w:w="1026"/>
        <w:gridCol w:w="979"/>
        <w:gridCol w:w="936"/>
        <w:gridCol w:w="936"/>
        <w:gridCol w:w="846"/>
        <w:gridCol w:w="1206"/>
      </w:tblGrid>
      <w:tr w:rsidR="00067657" w:rsidRPr="00A66CC5" w14:paraId="3D4FFFC9" w14:textId="77777777" w:rsidTr="005650CE">
        <w:trPr>
          <w:trHeight w:val="20"/>
        </w:trPr>
        <w:tc>
          <w:tcPr>
            <w:tcW w:w="1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5F93A" w14:textId="58256365" w:rsidR="00FF01EB" w:rsidRPr="00A66CC5" w:rsidRDefault="00FF01EB" w:rsidP="00A66CC5">
            <w:pPr>
              <w:spacing w:after="0" w:line="240" w:lineRule="auto"/>
              <w:ind w:hanging="244"/>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Regiono pavadinimas</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704ED"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2014 metai</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4F6A7"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2015 metai</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73691"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2016 metai</w:t>
            </w:r>
          </w:p>
        </w:tc>
        <w:tc>
          <w:tcPr>
            <w:tcW w:w="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5209B" w14:textId="77777777" w:rsidR="00FF01EB" w:rsidRPr="00A66CC5" w:rsidRDefault="00A66CC5"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w:t>
            </w:r>
            <w:r w:rsidR="00FF01EB" w:rsidRPr="00A66CC5">
              <w:rPr>
                <w:rFonts w:ascii="Times New Roman" w:eastAsia="Times New Roman" w:hAnsi="Times New Roman" w:cs="Times New Roman"/>
                <w:color w:val="000000"/>
                <w:sz w:val="18"/>
                <w:szCs w:val="18"/>
                <w:lang w:eastAsia="lt-LT"/>
              </w:rPr>
              <w:t>017 metai</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0C289"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2018 metai</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3CEB8"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2019 metai</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E5796"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2020 metai</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3012A"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2021 metai</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082C5"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2022 metai</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5A998"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2023 metai</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7E098" w14:textId="77777777" w:rsidR="00FF01EB" w:rsidRPr="00A66CC5" w:rsidRDefault="00FF01EB" w:rsidP="00A66CC5">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ES struktūrinių fondų lėšų suma, Eur</w:t>
            </w:r>
          </w:p>
        </w:tc>
      </w:tr>
      <w:tr w:rsidR="00067657" w:rsidRPr="00A66CC5" w14:paraId="19B53E0F"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49052"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Alytus</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F16C8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DCA57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C3E7AB"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30</w:t>
            </w:r>
            <w:ins w:id="183"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981</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9B827C"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239</w:t>
            </w:r>
            <w:ins w:id="184"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398</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E99028"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628</w:t>
            </w:r>
            <w:ins w:id="185"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069</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044C48D1" w14:textId="77777777" w:rsidR="00FF01EB" w:rsidRDefault="00FF01EB" w:rsidP="00FF01EB">
            <w:pPr>
              <w:spacing w:after="0" w:line="240" w:lineRule="auto"/>
              <w:jc w:val="right"/>
              <w:rPr>
                <w:ins w:id="186" w:author="Rasa Tamulevičiūtė" w:date="2018-05-24T14:48:00Z"/>
                <w:rFonts w:ascii="Times New Roman" w:eastAsia="Times New Roman" w:hAnsi="Times New Roman" w:cs="Times New Roman"/>
                <w:color w:val="000000"/>
                <w:sz w:val="18"/>
                <w:szCs w:val="18"/>
                <w:lang w:eastAsia="lt-LT"/>
              </w:rPr>
            </w:pPr>
            <w:del w:id="187" w:author="Rasa Tamulevičiūtė" w:date="2018-05-24T14:47:00Z">
              <w:r w:rsidRPr="00A66CC5" w:rsidDel="00A66CC5">
                <w:rPr>
                  <w:rFonts w:ascii="Times New Roman" w:eastAsia="Times New Roman" w:hAnsi="Times New Roman" w:cs="Times New Roman"/>
                  <w:color w:val="000000"/>
                  <w:sz w:val="18"/>
                  <w:szCs w:val="18"/>
                  <w:lang w:eastAsia="lt-LT"/>
                </w:rPr>
                <w:delText>788607</w:delText>
              </w:r>
            </w:del>
          </w:p>
          <w:p w14:paraId="7D923E2F"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188" w:author="Rasa Tamulevičiūtė" w:date="2018-05-24T14:48:00Z">
              <w:r>
                <w:rPr>
                  <w:rFonts w:ascii="Times New Roman" w:eastAsia="Times New Roman" w:hAnsi="Times New Roman" w:cs="Times New Roman"/>
                  <w:sz w:val="18"/>
                  <w:szCs w:val="18"/>
                  <w:lang w:eastAsia="lt-LT"/>
                </w:rPr>
                <w:t>939 822</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6E687D1E" w14:textId="77777777" w:rsidR="00FF01EB" w:rsidRDefault="00FF01EB" w:rsidP="00FF01EB">
            <w:pPr>
              <w:spacing w:after="0" w:line="240" w:lineRule="auto"/>
              <w:jc w:val="right"/>
              <w:rPr>
                <w:ins w:id="189" w:author="Rasa Tamulevičiūtė" w:date="2018-05-24T17:03:00Z"/>
                <w:rFonts w:ascii="Times New Roman" w:eastAsia="Times New Roman" w:hAnsi="Times New Roman" w:cs="Times New Roman"/>
                <w:color w:val="000000"/>
                <w:sz w:val="18"/>
                <w:szCs w:val="18"/>
                <w:lang w:eastAsia="lt-LT"/>
              </w:rPr>
            </w:pPr>
            <w:del w:id="190" w:author="Rasa Tamulevičiūtė" w:date="2018-05-24T14:47:00Z">
              <w:r w:rsidRPr="00A66CC5" w:rsidDel="00A66CC5">
                <w:rPr>
                  <w:rFonts w:ascii="Times New Roman" w:eastAsia="Times New Roman" w:hAnsi="Times New Roman" w:cs="Times New Roman"/>
                  <w:color w:val="000000"/>
                  <w:sz w:val="18"/>
                  <w:szCs w:val="18"/>
                  <w:lang w:eastAsia="lt-LT"/>
                </w:rPr>
                <w:delText>580189</w:delText>
              </w:r>
            </w:del>
          </w:p>
          <w:p w14:paraId="3994E567" w14:textId="77777777" w:rsidR="00A71876" w:rsidRPr="00A66CC5" w:rsidRDefault="007E4385" w:rsidP="00FF01EB">
            <w:pPr>
              <w:spacing w:after="0" w:line="240" w:lineRule="auto"/>
              <w:jc w:val="right"/>
              <w:rPr>
                <w:rFonts w:ascii="Times New Roman" w:eastAsia="Times New Roman" w:hAnsi="Times New Roman" w:cs="Times New Roman"/>
                <w:sz w:val="18"/>
                <w:szCs w:val="18"/>
                <w:lang w:eastAsia="lt-LT"/>
              </w:rPr>
            </w:pPr>
            <w:ins w:id="191" w:author="Rasa Tamulevičiūtė" w:date="2018-07-19T09:35:00Z">
              <w:r>
                <w:rPr>
                  <w:rFonts w:ascii="Times New Roman" w:eastAsia="Times New Roman" w:hAnsi="Times New Roman" w:cs="Times New Roman"/>
                  <w:sz w:val="18"/>
                  <w:szCs w:val="18"/>
                  <w:lang w:eastAsia="lt-LT"/>
                </w:rPr>
                <w:t>563</w:t>
              </w:r>
            </w:ins>
            <w:ins w:id="192" w:author="Rasa Tamulevičiūtė" w:date="2018-07-21T10:35:00Z">
              <w:r w:rsidR="00216E6F">
                <w:rPr>
                  <w:rFonts w:ascii="Times New Roman" w:eastAsia="Times New Roman" w:hAnsi="Times New Roman" w:cs="Times New Roman"/>
                  <w:sz w:val="18"/>
                  <w:szCs w:val="18"/>
                  <w:lang w:eastAsia="lt-LT"/>
                </w:rPr>
                <w:t> </w:t>
              </w:r>
            </w:ins>
            <w:ins w:id="193" w:author="Rasa Tamulevičiūtė" w:date="2018-07-19T09:35:00Z">
              <w:r>
                <w:rPr>
                  <w:rFonts w:ascii="Times New Roman" w:eastAsia="Times New Roman" w:hAnsi="Times New Roman" w:cs="Times New Roman"/>
                  <w:sz w:val="18"/>
                  <w:szCs w:val="18"/>
                  <w:lang w:eastAsia="lt-LT"/>
                </w:rPr>
                <w:t>290</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3183DA" w14:textId="77777777" w:rsidR="00FF01EB" w:rsidRDefault="00FF01EB" w:rsidP="00FF01EB">
            <w:pPr>
              <w:spacing w:after="0" w:line="240" w:lineRule="auto"/>
              <w:jc w:val="right"/>
              <w:rPr>
                <w:ins w:id="194" w:author="Rasa Tamulevičiūtė" w:date="2018-05-24T17:05:00Z"/>
                <w:rFonts w:ascii="Times New Roman" w:eastAsia="Times New Roman" w:hAnsi="Times New Roman" w:cs="Times New Roman"/>
                <w:color w:val="000000"/>
                <w:sz w:val="18"/>
                <w:szCs w:val="18"/>
                <w:lang w:eastAsia="lt-LT"/>
              </w:rPr>
            </w:pPr>
            <w:del w:id="195" w:author="Rasa Tamulevičiūtė" w:date="2018-05-24T14:47:00Z">
              <w:r w:rsidRPr="00A66CC5" w:rsidDel="00A66CC5">
                <w:rPr>
                  <w:rFonts w:ascii="Times New Roman" w:eastAsia="Times New Roman" w:hAnsi="Times New Roman" w:cs="Times New Roman"/>
                  <w:color w:val="000000"/>
                  <w:sz w:val="18"/>
                  <w:szCs w:val="18"/>
                  <w:lang w:eastAsia="lt-LT"/>
                </w:rPr>
                <w:delText>380221</w:delText>
              </w:r>
            </w:del>
          </w:p>
          <w:p w14:paraId="269BF719"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196" w:author="Rasa Tamulevičiūtė" w:date="2018-07-21T10:47:00Z">
              <w:r>
                <w:rPr>
                  <w:rFonts w:ascii="Times New Roman" w:eastAsia="Times New Roman" w:hAnsi="Times New Roman" w:cs="Times New Roman"/>
                  <w:sz w:val="18"/>
                  <w:szCs w:val="18"/>
                  <w:lang w:eastAsia="lt-LT"/>
                </w:rPr>
                <w:t>337 974</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486336B3" w14:textId="77777777" w:rsidR="00FF01EB" w:rsidRDefault="00FF01EB" w:rsidP="00FF01EB">
            <w:pPr>
              <w:spacing w:after="0" w:line="240" w:lineRule="auto"/>
              <w:jc w:val="right"/>
              <w:rPr>
                <w:ins w:id="197" w:author="Rasa Tamulevičiūtė" w:date="2018-05-24T14:50:00Z"/>
                <w:rFonts w:ascii="Times New Roman" w:eastAsia="Times New Roman" w:hAnsi="Times New Roman" w:cs="Times New Roman"/>
                <w:color w:val="000000"/>
                <w:sz w:val="18"/>
                <w:szCs w:val="18"/>
                <w:lang w:eastAsia="lt-LT"/>
              </w:rPr>
            </w:pPr>
            <w:del w:id="198" w:author="Rasa Tamulevičiūtė" w:date="2018-05-24T14:47:00Z">
              <w:r w:rsidRPr="00A66CC5" w:rsidDel="00A66CC5">
                <w:rPr>
                  <w:rFonts w:ascii="Times New Roman" w:eastAsia="Times New Roman" w:hAnsi="Times New Roman" w:cs="Times New Roman"/>
                  <w:color w:val="000000"/>
                  <w:sz w:val="18"/>
                  <w:szCs w:val="18"/>
                  <w:lang w:eastAsia="lt-LT"/>
                </w:rPr>
                <w:delText>168987</w:delText>
              </w:r>
            </w:del>
          </w:p>
          <w:p w14:paraId="213648D8"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199" w:author="Rasa Tamulevičiūtė" w:date="2018-07-21T10:48:00Z">
              <w:r>
                <w:rPr>
                  <w:rFonts w:ascii="Times New Roman" w:eastAsia="Times New Roman" w:hAnsi="Times New Roman" w:cs="Times New Roman"/>
                  <w:sz w:val="18"/>
                  <w:szCs w:val="18"/>
                  <w:lang w:eastAsia="lt-LT"/>
                </w:rPr>
                <w:t>76 918</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3A955BD0" w14:textId="77777777" w:rsidR="00FF01EB" w:rsidRDefault="00FF01EB" w:rsidP="00FF01EB">
            <w:pPr>
              <w:spacing w:after="0" w:line="240" w:lineRule="auto"/>
              <w:jc w:val="right"/>
              <w:rPr>
                <w:ins w:id="200" w:author="Rasa Tamulevičiūtė" w:date="2018-05-24T14:50:00Z"/>
                <w:rFonts w:ascii="Times New Roman" w:eastAsia="Times New Roman" w:hAnsi="Times New Roman" w:cs="Times New Roman"/>
                <w:color w:val="000000"/>
                <w:sz w:val="18"/>
                <w:szCs w:val="18"/>
                <w:lang w:eastAsia="lt-LT"/>
              </w:rPr>
            </w:pPr>
            <w:del w:id="201"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p w14:paraId="0EF01022"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02" w:author="Rasa Tamulevičiūtė" w:date="2018-05-24T14:50: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7AC77" w14:textId="77777777" w:rsidR="00FF01EB" w:rsidRDefault="00FF01EB" w:rsidP="00FF01EB">
            <w:pPr>
              <w:spacing w:after="0" w:line="240" w:lineRule="auto"/>
              <w:jc w:val="right"/>
              <w:rPr>
                <w:ins w:id="203" w:author="Rasa Tamulevičiūtė" w:date="2018-07-19T09:36:00Z"/>
                <w:rFonts w:ascii="Times New Roman" w:eastAsia="Times New Roman" w:hAnsi="Times New Roman" w:cs="Times New Roman"/>
                <w:color w:val="000000"/>
                <w:sz w:val="18"/>
                <w:szCs w:val="18"/>
                <w:lang w:eastAsia="lt-LT"/>
              </w:rPr>
            </w:pPr>
            <w:del w:id="204" w:author="Rasa Tamulevičiūtė" w:date="2018-05-24T14:47:00Z">
              <w:r w:rsidRPr="00A66CC5" w:rsidDel="00A66CC5">
                <w:rPr>
                  <w:rFonts w:ascii="Times New Roman" w:eastAsia="Times New Roman" w:hAnsi="Times New Roman" w:cs="Times New Roman"/>
                  <w:color w:val="000000"/>
                  <w:sz w:val="18"/>
                  <w:szCs w:val="18"/>
                  <w:lang w:eastAsia="lt-LT"/>
                </w:rPr>
                <w:delText>2816452</w:delText>
              </w:r>
            </w:del>
          </w:p>
          <w:p w14:paraId="7D9008F9"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205" w:author="Rasa Tamulevičiūtė" w:date="2018-07-19T09:36:00Z">
              <w:r>
                <w:rPr>
                  <w:rFonts w:ascii="Times New Roman" w:eastAsia="Times New Roman" w:hAnsi="Times New Roman" w:cs="Times New Roman"/>
                  <w:sz w:val="18"/>
                  <w:szCs w:val="18"/>
                  <w:lang w:eastAsia="lt-LT"/>
                </w:rPr>
                <w:t>2</w:t>
              </w:r>
            </w:ins>
            <w:ins w:id="206" w:author="Rasa Tamulevičiūtė" w:date="2018-07-19T09:37:00Z">
              <w:r>
                <w:rPr>
                  <w:rFonts w:ascii="Times New Roman" w:eastAsia="Times New Roman" w:hAnsi="Times New Roman" w:cs="Times New Roman"/>
                  <w:sz w:val="18"/>
                  <w:szCs w:val="18"/>
                  <w:lang w:eastAsia="lt-LT"/>
                </w:rPr>
                <w:t> </w:t>
              </w:r>
            </w:ins>
            <w:ins w:id="207" w:author="Rasa Tamulevičiūtė" w:date="2018-07-19T09:36:00Z">
              <w:r>
                <w:rPr>
                  <w:rFonts w:ascii="Times New Roman" w:eastAsia="Times New Roman" w:hAnsi="Times New Roman" w:cs="Times New Roman"/>
                  <w:sz w:val="18"/>
                  <w:szCs w:val="18"/>
                  <w:lang w:eastAsia="lt-LT"/>
                </w:rPr>
                <w:t>816</w:t>
              </w:r>
            </w:ins>
            <w:ins w:id="208" w:author="Rasa Tamulevičiūtė" w:date="2018-07-19T09:37:00Z">
              <w:r>
                <w:rPr>
                  <w:rFonts w:ascii="Times New Roman" w:eastAsia="Times New Roman" w:hAnsi="Times New Roman" w:cs="Times New Roman"/>
                  <w:sz w:val="18"/>
                  <w:szCs w:val="18"/>
                  <w:lang w:eastAsia="lt-LT"/>
                </w:rPr>
                <w:t> </w:t>
              </w:r>
            </w:ins>
            <w:ins w:id="209" w:author="Rasa Tamulevičiūtė" w:date="2018-07-19T09:36:00Z">
              <w:r>
                <w:rPr>
                  <w:rFonts w:ascii="Times New Roman" w:eastAsia="Times New Roman" w:hAnsi="Times New Roman" w:cs="Times New Roman"/>
                  <w:sz w:val="18"/>
                  <w:szCs w:val="18"/>
                  <w:lang w:eastAsia="lt-LT"/>
                </w:rPr>
                <w:t>452</w:t>
              </w:r>
            </w:ins>
          </w:p>
        </w:tc>
      </w:tr>
      <w:tr w:rsidR="00067657" w:rsidRPr="00A66CC5" w14:paraId="5C18D06A"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A73D4"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Kaunas</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DA769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035764"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3C7271"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68</w:t>
            </w:r>
            <w:ins w:id="210"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098</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FF2E19"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544</w:t>
            </w:r>
            <w:ins w:id="211"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789</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982EC6"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w:t>
            </w:r>
            <w:ins w:id="212" w:author="Rūta Jasulaitienė" w:date="2018-07-25T11:18: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498</w:t>
            </w:r>
            <w:ins w:id="213"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170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5F475CE3" w14:textId="77777777" w:rsidR="00FF01EB" w:rsidRDefault="00FF01EB" w:rsidP="00FF01EB">
            <w:pPr>
              <w:spacing w:after="0" w:line="240" w:lineRule="auto"/>
              <w:jc w:val="right"/>
              <w:rPr>
                <w:ins w:id="214" w:author="Rasa Tamulevičiūtė" w:date="2018-05-24T14:48:00Z"/>
                <w:rFonts w:ascii="Times New Roman" w:eastAsia="Times New Roman" w:hAnsi="Times New Roman" w:cs="Times New Roman"/>
                <w:color w:val="000000"/>
                <w:sz w:val="18"/>
                <w:szCs w:val="18"/>
                <w:lang w:eastAsia="lt-LT"/>
              </w:rPr>
            </w:pPr>
            <w:del w:id="215" w:author="Rasa Tamulevičiūtė" w:date="2018-05-24T14:47:00Z">
              <w:r w:rsidRPr="00A66CC5" w:rsidDel="00A66CC5">
                <w:rPr>
                  <w:rFonts w:ascii="Times New Roman" w:eastAsia="Times New Roman" w:hAnsi="Times New Roman" w:cs="Times New Roman"/>
                  <w:color w:val="000000"/>
                  <w:sz w:val="18"/>
                  <w:szCs w:val="18"/>
                  <w:lang w:eastAsia="lt-LT"/>
                </w:rPr>
                <w:delText>1906762</w:delText>
              </w:r>
            </w:del>
          </w:p>
          <w:p w14:paraId="4FC34D27"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16" w:author="Rasa Tamulevičiūtė" w:date="2018-05-24T14:48:00Z">
              <w:r>
                <w:rPr>
                  <w:rFonts w:ascii="Times New Roman" w:eastAsia="Times New Roman" w:hAnsi="Times New Roman" w:cs="Times New Roman"/>
                  <w:sz w:val="18"/>
                  <w:szCs w:val="18"/>
                  <w:lang w:eastAsia="lt-LT"/>
                </w:rPr>
                <w:t>2 265 337</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12739F19" w14:textId="77777777" w:rsidR="00FF01EB" w:rsidRDefault="00FF01EB" w:rsidP="00FF01EB">
            <w:pPr>
              <w:spacing w:after="0" w:line="240" w:lineRule="auto"/>
              <w:jc w:val="right"/>
              <w:rPr>
                <w:ins w:id="217" w:author="Rasa Tamulevičiūtė" w:date="2018-05-24T17:03:00Z"/>
                <w:rFonts w:ascii="Times New Roman" w:eastAsia="Times New Roman" w:hAnsi="Times New Roman" w:cs="Times New Roman"/>
                <w:color w:val="000000"/>
                <w:sz w:val="18"/>
                <w:szCs w:val="18"/>
                <w:lang w:eastAsia="lt-LT"/>
              </w:rPr>
            </w:pPr>
            <w:del w:id="218" w:author="Rasa Tamulevičiūtė" w:date="2018-05-24T14:47:00Z">
              <w:r w:rsidRPr="00A66CC5" w:rsidDel="00A66CC5">
                <w:rPr>
                  <w:rFonts w:ascii="Times New Roman" w:eastAsia="Times New Roman" w:hAnsi="Times New Roman" w:cs="Times New Roman"/>
                  <w:color w:val="000000"/>
                  <w:sz w:val="18"/>
                  <w:szCs w:val="18"/>
                  <w:lang w:eastAsia="lt-LT"/>
                </w:rPr>
                <w:delText>1225775</w:delText>
              </w:r>
            </w:del>
          </w:p>
          <w:p w14:paraId="78AB31F5" w14:textId="77777777" w:rsidR="00A71876" w:rsidRPr="00A66CC5" w:rsidRDefault="00A71CB1" w:rsidP="00FF01EB">
            <w:pPr>
              <w:spacing w:after="0" w:line="240" w:lineRule="auto"/>
              <w:jc w:val="right"/>
              <w:rPr>
                <w:rFonts w:ascii="Times New Roman" w:eastAsia="Times New Roman" w:hAnsi="Times New Roman" w:cs="Times New Roman"/>
                <w:sz w:val="18"/>
                <w:szCs w:val="18"/>
                <w:lang w:eastAsia="lt-LT"/>
              </w:rPr>
            </w:pPr>
            <w:ins w:id="219" w:author="Rasa Tamulevičiūtė" w:date="2018-07-19T09:36:00Z">
              <w:r>
                <w:rPr>
                  <w:rFonts w:ascii="Times New Roman" w:eastAsia="Times New Roman" w:hAnsi="Times New Roman" w:cs="Times New Roman"/>
                  <w:sz w:val="18"/>
                  <w:szCs w:val="18"/>
                  <w:lang w:eastAsia="lt-LT"/>
                </w:rPr>
                <w:t>1</w:t>
              </w:r>
            </w:ins>
            <w:ins w:id="220" w:author="Rasa Tamulevičiūtė" w:date="2018-07-21T10:35:00Z">
              <w:r w:rsidR="00216E6F">
                <w:rPr>
                  <w:rFonts w:ascii="Times New Roman" w:eastAsia="Times New Roman" w:hAnsi="Times New Roman" w:cs="Times New Roman"/>
                  <w:sz w:val="18"/>
                  <w:szCs w:val="18"/>
                  <w:lang w:eastAsia="lt-LT"/>
                </w:rPr>
                <w:t> </w:t>
              </w:r>
            </w:ins>
            <w:ins w:id="221" w:author="Rasa Tamulevičiūtė" w:date="2018-07-19T09:36:00Z">
              <w:r>
                <w:rPr>
                  <w:rFonts w:ascii="Times New Roman" w:eastAsia="Times New Roman" w:hAnsi="Times New Roman" w:cs="Times New Roman"/>
                  <w:sz w:val="18"/>
                  <w:szCs w:val="18"/>
                  <w:lang w:eastAsia="lt-LT"/>
                </w:rPr>
                <w:t>346</w:t>
              </w:r>
            </w:ins>
            <w:ins w:id="222" w:author="Rasa Tamulevičiūtė" w:date="2018-07-21T10:35:00Z">
              <w:r w:rsidR="00216E6F">
                <w:rPr>
                  <w:rFonts w:ascii="Times New Roman" w:eastAsia="Times New Roman" w:hAnsi="Times New Roman" w:cs="Times New Roman"/>
                  <w:sz w:val="18"/>
                  <w:szCs w:val="18"/>
                  <w:lang w:eastAsia="lt-LT"/>
                </w:rPr>
                <w:t> </w:t>
              </w:r>
            </w:ins>
            <w:ins w:id="223" w:author="Rasa Tamulevičiūtė" w:date="2018-07-19T09:36:00Z">
              <w:r>
                <w:rPr>
                  <w:rFonts w:ascii="Times New Roman" w:eastAsia="Times New Roman" w:hAnsi="Times New Roman" w:cs="Times New Roman"/>
                  <w:sz w:val="18"/>
                  <w:szCs w:val="18"/>
                  <w:lang w:eastAsia="lt-LT"/>
                </w:rPr>
                <w:t>839</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5AA886D4" w14:textId="77777777" w:rsidR="00FF01EB" w:rsidRDefault="00FF01EB" w:rsidP="00FF01EB">
            <w:pPr>
              <w:spacing w:after="0" w:line="240" w:lineRule="auto"/>
              <w:jc w:val="right"/>
              <w:rPr>
                <w:ins w:id="224" w:author="Rasa Tamulevičiūtė" w:date="2018-05-24T17:05:00Z"/>
                <w:rFonts w:ascii="Times New Roman" w:eastAsia="Times New Roman" w:hAnsi="Times New Roman" w:cs="Times New Roman"/>
                <w:color w:val="000000"/>
                <w:sz w:val="18"/>
                <w:szCs w:val="18"/>
                <w:lang w:eastAsia="lt-LT"/>
              </w:rPr>
            </w:pPr>
            <w:del w:id="225" w:author="Rasa Tamulevičiūtė" w:date="2018-05-24T14:47:00Z">
              <w:r w:rsidRPr="00A66CC5" w:rsidDel="00A66CC5">
                <w:rPr>
                  <w:rFonts w:ascii="Times New Roman" w:eastAsia="Times New Roman" w:hAnsi="Times New Roman" w:cs="Times New Roman"/>
                  <w:color w:val="000000"/>
                  <w:sz w:val="18"/>
                  <w:szCs w:val="18"/>
                  <w:lang w:eastAsia="lt-LT"/>
                </w:rPr>
                <w:delText>680986</w:delText>
              </w:r>
            </w:del>
          </w:p>
          <w:p w14:paraId="0E49528D"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226" w:author="Rasa Tamulevičiūtė" w:date="2018-07-21T10:47:00Z">
              <w:r>
                <w:rPr>
                  <w:rFonts w:ascii="Times New Roman" w:eastAsia="Times New Roman" w:hAnsi="Times New Roman" w:cs="Times New Roman"/>
                  <w:sz w:val="18"/>
                  <w:szCs w:val="18"/>
                  <w:lang w:eastAsia="lt-LT"/>
                </w:rPr>
                <w:t>808 103</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F0B567" w14:textId="77777777" w:rsidR="00FF01EB" w:rsidRDefault="00FF01EB" w:rsidP="00FF01EB">
            <w:pPr>
              <w:spacing w:after="0" w:line="240" w:lineRule="auto"/>
              <w:jc w:val="right"/>
              <w:rPr>
                <w:ins w:id="227" w:author="Rasa Tamulevičiūtė" w:date="2018-05-24T14:50:00Z"/>
                <w:rFonts w:ascii="Times New Roman" w:eastAsia="Times New Roman" w:hAnsi="Times New Roman" w:cs="Times New Roman"/>
                <w:color w:val="000000"/>
                <w:sz w:val="18"/>
                <w:szCs w:val="18"/>
                <w:lang w:eastAsia="lt-LT"/>
              </w:rPr>
            </w:pPr>
            <w:del w:id="228" w:author="Rasa Tamulevičiūtė" w:date="2018-05-24T14:47:00Z">
              <w:r w:rsidRPr="00A66CC5" w:rsidDel="00A66CC5">
                <w:rPr>
                  <w:rFonts w:ascii="Times New Roman" w:eastAsia="Times New Roman" w:hAnsi="Times New Roman" w:cs="Times New Roman"/>
                  <w:color w:val="000000"/>
                  <w:sz w:val="18"/>
                  <w:szCs w:val="18"/>
                  <w:lang w:eastAsia="lt-LT"/>
                </w:rPr>
                <w:delText>612888</w:delText>
              </w:r>
            </w:del>
          </w:p>
          <w:p w14:paraId="066C0384"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229" w:author="Rasa Tamulevičiūtė" w:date="2018-07-21T10:48:00Z">
              <w:r>
                <w:rPr>
                  <w:rFonts w:ascii="Times New Roman" w:eastAsia="Times New Roman" w:hAnsi="Times New Roman" w:cs="Times New Roman"/>
                  <w:sz w:val="18"/>
                  <w:szCs w:val="18"/>
                  <w:lang w:eastAsia="lt-LT"/>
                </w:rPr>
                <w:t>202 858</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78CFA349" w14:textId="77777777" w:rsidR="00FF01EB" w:rsidRDefault="00FF01EB" w:rsidP="00FF01EB">
            <w:pPr>
              <w:spacing w:after="0" w:line="240" w:lineRule="auto"/>
              <w:jc w:val="right"/>
              <w:rPr>
                <w:ins w:id="230" w:author="Rasa Tamulevičiūtė" w:date="2018-05-24T14:50:00Z"/>
                <w:rFonts w:ascii="Times New Roman" w:eastAsia="Times New Roman" w:hAnsi="Times New Roman" w:cs="Times New Roman"/>
                <w:color w:val="000000"/>
                <w:sz w:val="18"/>
                <w:szCs w:val="18"/>
                <w:lang w:eastAsia="lt-LT"/>
              </w:rPr>
            </w:pPr>
            <w:del w:id="231" w:author="Rasa Tamulevičiūtė" w:date="2018-05-24T14:47:00Z">
              <w:r w:rsidRPr="00A66CC5" w:rsidDel="00A66CC5">
                <w:rPr>
                  <w:rFonts w:ascii="Times New Roman" w:eastAsia="Times New Roman" w:hAnsi="Times New Roman" w:cs="Times New Roman"/>
                  <w:color w:val="000000"/>
                  <w:sz w:val="18"/>
                  <w:szCs w:val="18"/>
                  <w:lang w:eastAsia="lt-LT"/>
                </w:rPr>
                <w:delText>272395</w:delText>
              </w:r>
            </w:del>
          </w:p>
          <w:p w14:paraId="50B81A89"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32" w:author="Rasa Tamulevičiūtė" w:date="2018-05-24T14:50: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DECCB7" w14:textId="77777777" w:rsidR="00FF01EB" w:rsidRDefault="00FF01EB" w:rsidP="00FF01EB">
            <w:pPr>
              <w:spacing w:after="0" w:line="240" w:lineRule="auto"/>
              <w:jc w:val="right"/>
              <w:rPr>
                <w:ins w:id="233" w:author="Rasa Tamulevičiūtė" w:date="2018-07-19T09:37:00Z"/>
                <w:rFonts w:ascii="Times New Roman" w:eastAsia="Times New Roman" w:hAnsi="Times New Roman" w:cs="Times New Roman"/>
                <w:color w:val="000000"/>
                <w:sz w:val="18"/>
                <w:szCs w:val="18"/>
                <w:lang w:eastAsia="lt-LT"/>
              </w:rPr>
            </w:pPr>
            <w:del w:id="234" w:author="Rasa Tamulevičiūtė" w:date="2018-05-24T14:47:00Z">
              <w:r w:rsidRPr="00A66CC5" w:rsidDel="00A66CC5">
                <w:rPr>
                  <w:rFonts w:ascii="Times New Roman" w:eastAsia="Times New Roman" w:hAnsi="Times New Roman" w:cs="Times New Roman"/>
                  <w:color w:val="000000"/>
                  <w:sz w:val="18"/>
                  <w:szCs w:val="18"/>
                  <w:lang w:eastAsia="lt-LT"/>
                </w:rPr>
                <w:delText>6809863</w:delText>
              </w:r>
            </w:del>
          </w:p>
          <w:p w14:paraId="1B60653F"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235" w:author="Rasa Tamulevičiūtė" w:date="2018-07-19T09:37:00Z">
              <w:r>
                <w:rPr>
                  <w:rFonts w:ascii="Times New Roman" w:eastAsia="Times New Roman" w:hAnsi="Times New Roman" w:cs="Times New Roman"/>
                  <w:sz w:val="18"/>
                  <w:szCs w:val="18"/>
                  <w:lang w:eastAsia="lt-LT"/>
                </w:rPr>
                <w:t>6 734 194</w:t>
              </w:r>
            </w:ins>
          </w:p>
        </w:tc>
      </w:tr>
      <w:tr w:rsidR="00067657" w:rsidRPr="00A66CC5" w14:paraId="32B20166"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06AFE"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Klaipėda</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156F1D"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546108"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1B6446"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62</w:t>
            </w:r>
            <w:ins w:id="236"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772</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E2884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502</w:t>
            </w:r>
            <w:ins w:id="237"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177</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92E423"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w:t>
            </w:r>
            <w:ins w:id="238" w:author="Rūta Jasulaitienė" w:date="2018-07-25T11:18: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380</w:t>
            </w:r>
            <w:ins w:id="239"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986</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4B46CC1C" w14:textId="77777777" w:rsidR="00FF01EB" w:rsidRDefault="00FF01EB" w:rsidP="00FF01EB">
            <w:pPr>
              <w:spacing w:after="0" w:line="240" w:lineRule="auto"/>
              <w:jc w:val="right"/>
              <w:rPr>
                <w:ins w:id="240" w:author="Rasa Tamulevičiūtė" w:date="2018-05-24T14:48:00Z"/>
                <w:rFonts w:ascii="Times New Roman" w:eastAsia="Times New Roman" w:hAnsi="Times New Roman" w:cs="Times New Roman"/>
                <w:color w:val="000000"/>
                <w:sz w:val="18"/>
                <w:szCs w:val="18"/>
                <w:lang w:eastAsia="lt-LT"/>
              </w:rPr>
            </w:pPr>
            <w:del w:id="241" w:author="Rasa Tamulevičiūtė" w:date="2018-05-24T14:47:00Z">
              <w:r w:rsidRPr="00A66CC5" w:rsidDel="00A66CC5">
                <w:rPr>
                  <w:rFonts w:ascii="Times New Roman" w:eastAsia="Times New Roman" w:hAnsi="Times New Roman" w:cs="Times New Roman"/>
                  <w:color w:val="000000"/>
                  <w:sz w:val="18"/>
                  <w:szCs w:val="18"/>
                  <w:lang w:eastAsia="lt-LT"/>
                </w:rPr>
                <w:delText>1757618</w:delText>
              </w:r>
            </w:del>
          </w:p>
          <w:p w14:paraId="76112D41"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42" w:author="Rasa Tamulevičiūtė" w:date="2018-05-24T14:48:00Z">
              <w:r>
                <w:rPr>
                  <w:rFonts w:ascii="Times New Roman" w:eastAsia="Times New Roman" w:hAnsi="Times New Roman" w:cs="Times New Roman"/>
                  <w:sz w:val="18"/>
                  <w:szCs w:val="18"/>
                  <w:lang w:eastAsia="lt-LT"/>
                </w:rPr>
                <w:t>2 122 320</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C0203B6" w14:textId="77777777" w:rsidR="00FF01EB" w:rsidRDefault="00FF01EB" w:rsidP="00FF01EB">
            <w:pPr>
              <w:spacing w:after="0" w:line="240" w:lineRule="auto"/>
              <w:jc w:val="right"/>
              <w:rPr>
                <w:ins w:id="243" w:author="Rasa Tamulevičiūtė" w:date="2018-05-24T17:03:00Z"/>
                <w:rFonts w:ascii="Times New Roman" w:eastAsia="Times New Roman" w:hAnsi="Times New Roman" w:cs="Times New Roman"/>
                <w:color w:val="000000"/>
                <w:sz w:val="18"/>
                <w:szCs w:val="18"/>
                <w:lang w:eastAsia="lt-LT"/>
              </w:rPr>
            </w:pPr>
            <w:del w:id="244" w:author="Rasa Tamulevičiūtė" w:date="2018-05-24T14:47:00Z">
              <w:r w:rsidRPr="00A66CC5" w:rsidDel="00A66CC5">
                <w:rPr>
                  <w:rFonts w:ascii="Times New Roman" w:eastAsia="Times New Roman" w:hAnsi="Times New Roman" w:cs="Times New Roman"/>
                  <w:color w:val="000000"/>
                  <w:sz w:val="18"/>
                  <w:szCs w:val="18"/>
                  <w:lang w:eastAsia="lt-LT"/>
                </w:rPr>
                <w:delText>1129897</w:delText>
              </w:r>
            </w:del>
          </w:p>
          <w:p w14:paraId="44552293" w14:textId="77777777" w:rsidR="00A71CB1" w:rsidRPr="00A66CC5" w:rsidRDefault="00A71CB1" w:rsidP="00A71CB1">
            <w:pPr>
              <w:spacing w:after="0" w:line="240" w:lineRule="auto"/>
              <w:jc w:val="right"/>
              <w:rPr>
                <w:rFonts w:ascii="Times New Roman" w:eastAsia="Times New Roman" w:hAnsi="Times New Roman" w:cs="Times New Roman"/>
                <w:sz w:val="18"/>
                <w:szCs w:val="18"/>
                <w:lang w:eastAsia="lt-LT"/>
              </w:rPr>
            </w:pPr>
            <w:ins w:id="245" w:author="Rasa Tamulevičiūtė" w:date="2018-07-19T09:38:00Z">
              <w:r>
                <w:rPr>
                  <w:rFonts w:ascii="Times New Roman" w:eastAsia="Times New Roman" w:hAnsi="Times New Roman" w:cs="Times New Roman"/>
                  <w:sz w:val="18"/>
                  <w:szCs w:val="18"/>
                  <w:lang w:eastAsia="lt-LT"/>
                </w:rPr>
                <w:t>1 255 440</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111C49DB" w14:textId="77777777" w:rsidR="00FF01EB" w:rsidRDefault="00FF01EB" w:rsidP="00FF01EB">
            <w:pPr>
              <w:spacing w:after="0" w:line="240" w:lineRule="auto"/>
              <w:jc w:val="right"/>
              <w:rPr>
                <w:ins w:id="246" w:author="Rasa Tamulevičiūtė" w:date="2018-05-24T17:05:00Z"/>
                <w:rFonts w:ascii="Times New Roman" w:eastAsia="Times New Roman" w:hAnsi="Times New Roman" w:cs="Times New Roman"/>
                <w:color w:val="000000"/>
                <w:sz w:val="18"/>
                <w:szCs w:val="18"/>
                <w:lang w:eastAsia="lt-LT"/>
              </w:rPr>
            </w:pPr>
            <w:del w:id="247" w:author="Rasa Tamulevičiūtė" w:date="2018-05-24T14:47:00Z">
              <w:r w:rsidRPr="00A66CC5" w:rsidDel="00A66CC5">
                <w:rPr>
                  <w:rFonts w:ascii="Times New Roman" w:eastAsia="Times New Roman" w:hAnsi="Times New Roman" w:cs="Times New Roman"/>
                  <w:color w:val="000000"/>
                  <w:sz w:val="18"/>
                  <w:szCs w:val="18"/>
                  <w:lang w:eastAsia="lt-LT"/>
                </w:rPr>
                <w:delText>627721</w:delText>
              </w:r>
            </w:del>
          </w:p>
          <w:p w14:paraId="054A11FB"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248" w:author="Rasa Tamulevičiūtė" w:date="2018-07-21T10:47:00Z">
              <w:r>
                <w:rPr>
                  <w:rFonts w:ascii="Times New Roman" w:eastAsia="Times New Roman" w:hAnsi="Times New Roman" w:cs="Times New Roman"/>
                  <w:sz w:val="18"/>
                  <w:szCs w:val="18"/>
                  <w:lang w:eastAsia="lt-LT"/>
                </w:rPr>
                <w:t>753 264</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05A07F3D" w14:textId="77777777" w:rsidR="00FF01EB" w:rsidRDefault="00FF01EB" w:rsidP="00FF01EB">
            <w:pPr>
              <w:spacing w:after="0" w:line="240" w:lineRule="auto"/>
              <w:jc w:val="right"/>
              <w:rPr>
                <w:ins w:id="249" w:author="Rasa Tamulevičiūtė" w:date="2018-05-24T14:50:00Z"/>
                <w:rFonts w:ascii="Times New Roman" w:eastAsia="Times New Roman" w:hAnsi="Times New Roman" w:cs="Times New Roman"/>
                <w:color w:val="000000"/>
                <w:sz w:val="18"/>
                <w:szCs w:val="18"/>
                <w:lang w:eastAsia="lt-LT"/>
              </w:rPr>
            </w:pPr>
            <w:del w:id="250" w:author="Rasa Tamulevičiūtė" w:date="2018-05-24T14:47:00Z">
              <w:r w:rsidRPr="00A66CC5" w:rsidDel="00A66CC5">
                <w:rPr>
                  <w:rFonts w:ascii="Times New Roman" w:eastAsia="Times New Roman" w:hAnsi="Times New Roman" w:cs="Times New Roman"/>
                  <w:color w:val="000000"/>
                  <w:sz w:val="18"/>
                  <w:szCs w:val="18"/>
                  <w:lang w:eastAsia="lt-LT"/>
                </w:rPr>
                <w:delText>564949</w:delText>
              </w:r>
            </w:del>
          </w:p>
          <w:p w14:paraId="793DEB59"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251" w:author="Rasa Tamulevičiūtė" w:date="2018-07-21T10:48:00Z">
              <w:r>
                <w:rPr>
                  <w:rFonts w:ascii="Times New Roman" w:eastAsia="Times New Roman" w:hAnsi="Times New Roman" w:cs="Times New Roman"/>
                  <w:sz w:val="18"/>
                  <w:szCs w:val="18"/>
                  <w:lang w:eastAsia="lt-LT"/>
                </w:rPr>
                <w:t>200 241</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577AAB45" w14:textId="77777777" w:rsidR="00FF01EB" w:rsidRDefault="00FF01EB" w:rsidP="00FF01EB">
            <w:pPr>
              <w:spacing w:after="0" w:line="240" w:lineRule="auto"/>
              <w:jc w:val="right"/>
              <w:rPr>
                <w:ins w:id="252" w:author="Rasa Tamulevičiūtė" w:date="2018-05-24T14:50:00Z"/>
                <w:rFonts w:ascii="Times New Roman" w:eastAsia="Times New Roman" w:hAnsi="Times New Roman" w:cs="Times New Roman"/>
                <w:color w:val="000000"/>
                <w:sz w:val="18"/>
                <w:szCs w:val="18"/>
                <w:lang w:eastAsia="lt-LT"/>
              </w:rPr>
            </w:pPr>
            <w:del w:id="253" w:author="Rasa Tamulevičiūtė" w:date="2018-05-24T14:47:00Z">
              <w:r w:rsidRPr="00A66CC5" w:rsidDel="00A66CC5">
                <w:rPr>
                  <w:rFonts w:ascii="Times New Roman" w:eastAsia="Times New Roman" w:hAnsi="Times New Roman" w:cs="Times New Roman"/>
                  <w:color w:val="000000"/>
                  <w:sz w:val="18"/>
                  <w:szCs w:val="18"/>
                  <w:lang w:eastAsia="lt-LT"/>
                </w:rPr>
                <w:delText>251088</w:delText>
              </w:r>
            </w:del>
          </w:p>
          <w:p w14:paraId="18094C50"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54" w:author="Rasa Tamulevičiūtė" w:date="2018-05-24T14:50: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C14F29" w14:textId="77777777" w:rsidR="00FF01EB" w:rsidRDefault="00FF01EB" w:rsidP="00FF01EB">
            <w:pPr>
              <w:spacing w:after="0" w:line="240" w:lineRule="auto"/>
              <w:jc w:val="right"/>
              <w:rPr>
                <w:ins w:id="255" w:author="Rasa Tamulevičiūtė" w:date="2018-07-19T09:39:00Z"/>
                <w:rFonts w:ascii="Times New Roman" w:eastAsia="Times New Roman" w:hAnsi="Times New Roman" w:cs="Times New Roman"/>
                <w:color w:val="000000"/>
                <w:sz w:val="18"/>
                <w:szCs w:val="18"/>
                <w:lang w:eastAsia="lt-LT"/>
              </w:rPr>
            </w:pPr>
            <w:del w:id="256" w:author="Rasa Tamulevičiūtė" w:date="2018-05-24T14:47:00Z">
              <w:r w:rsidRPr="00A66CC5" w:rsidDel="00A66CC5">
                <w:rPr>
                  <w:rFonts w:ascii="Times New Roman" w:eastAsia="Times New Roman" w:hAnsi="Times New Roman" w:cs="Times New Roman"/>
                  <w:color w:val="000000"/>
                  <w:sz w:val="18"/>
                  <w:szCs w:val="18"/>
                  <w:lang w:eastAsia="lt-LT"/>
                </w:rPr>
                <w:delText>6277208</w:delText>
              </w:r>
            </w:del>
          </w:p>
          <w:p w14:paraId="0E06B748"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257" w:author="Rasa Tamulevičiūtė" w:date="2018-07-19T09:39:00Z">
              <w:r>
                <w:rPr>
                  <w:rFonts w:ascii="Times New Roman" w:eastAsia="Times New Roman" w:hAnsi="Times New Roman" w:cs="Times New Roman"/>
                  <w:sz w:val="18"/>
                  <w:szCs w:val="18"/>
                  <w:lang w:eastAsia="lt-LT"/>
                </w:rPr>
                <w:t>6 277 200</w:t>
              </w:r>
            </w:ins>
          </w:p>
        </w:tc>
      </w:tr>
      <w:tr w:rsidR="00067657" w:rsidRPr="00A66CC5" w14:paraId="566DE74E"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C8164"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Marijampolė</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2CC348"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4C4EA3"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71A6DF"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36</w:t>
            </w:r>
            <w:ins w:id="258"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534</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1B82D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292</w:t>
            </w:r>
            <w:ins w:id="259"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273</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76628B"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803</w:t>
            </w:r>
            <w:ins w:id="260"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751</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0CAF4770" w14:textId="77777777" w:rsidR="00FF01EB" w:rsidRDefault="00FF01EB" w:rsidP="00FF01EB">
            <w:pPr>
              <w:spacing w:after="0" w:line="240" w:lineRule="auto"/>
              <w:jc w:val="right"/>
              <w:rPr>
                <w:ins w:id="261" w:author="Rasa Tamulevičiūtė" w:date="2018-05-24T14:48:00Z"/>
                <w:rFonts w:ascii="Times New Roman" w:eastAsia="Times New Roman" w:hAnsi="Times New Roman" w:cs="Times New Roman"/>
                <w:color w:val="000000"/>
                <w:sz w:val="18"/>
                <w:szCs w:val="18"/>
                <w:lang w:eastAsia="lt-LT"/>
              </w:rPr>
            </w:pPr>
            <w:del w:id="262" w:author="Rasa Tamulevičiūtė" w:date="2018-05-24T14:47:00Z">
              <w:r w:rsidRPr="00A66CC5" w:rsidDel="00A66CC5">
                <w:rPr>
                  <w:rFonts w:ascii="Times New Roman" w:eastAsia="Times New Roman" w:hAnsi="Times New Roman" w:cs="Times New Roman"/>
                  <w:color w:val="000000"/>
                  <w:sz w:val="18"/>
                  <w:szCs w:val="18"/>
                  <w:lang w:eastAsia="lt-LT"/>
                </w:rPr>
                <w:delText>1022956</w:delText>
              </w:r>
            </w:del>
          </w:p>
          <w:p w14:paraId="3B545E77"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63" w:author="Rasa Tamulevičiūtė" w:date="2018-05-24T14:48:00Z">
              <w:r>
                <w:rPr>
                  <w:rFonts w:ascii="Times New Roman" w:eastAsia="Times New Roman" w:hAnsi="Times New Roman" w:cs="Times New Roman"/>
                  <w:sz w:val="18"/>
                  <w:szCs w:val="18"/>
                  <w:lang w:eastAsia="lt-LT"/>
                </w:rPr>
                <w:t>1 233 683</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2EB8DFB6" w14:textId="77777777" w:rsidR="00FF01EB" w:rsidRDefault="00FF01EB" w:rsidP="00FF01EB">
            <w:pPr>
              <w:spacing w:after="0" w:line="240" w:lineRule="auto"/>
              <w:jc w:val="right"/>
              <w:rPr>
                <w:ins w:id="264" w:author="Rasa Tamulevičiūtė" w:date="2018-05-24T17:04:00Z"/>
                <w:rFonts w:ascii="Times New Roman" w:eastAsia="Times New Roman" w:hAnsi="Times New Roman" w:cs="Times New Roman"/>
                <w:color w:val="000000"/>
                <w:sz w:val="18"/>
                <w:szCs w:val="18"/>
                <w:lang w:eastAsia="lt-LT"/>
              </w:rPr>
            </w:pPr>
            <w:del w:id="265" w:author="Rasa Tamulevičiūtė" w:date="2018-05-24T14:47:00Z">
              <w:r w:rsidRPr="00A66CC5" w:rsidDel="00A66CC5">
                <w:rPr>
                  <w:rFonts w:ascii="Times New Roman" w:eastAsia="Times New Roman" w:hAnsi="Times New Roman" w:cs="Times New Roman"/>
                  <w:color w:val="000000"/>
                  <w:sz w:val="18"/>
                  <w:szCs w:val="18"/>
                  <w:lang w:eastAsia="lt-LT"/>
                </w:rPr>
                <w:delText>657615</w:delText>
              </w:r>
            </w:del>
          </w:p>
          <w:p w14:paraId="056B12DA" w14:textId="77777777" w:rsidR="00A71876" w:rsidRPr="00A66CC5" w:rsidRDefault="00A71CB1" w:rsidP="00FF01EB">
            <w:pPr>
              <w:spacing w:after="0" w:line="240" w:lineRule="auto"/>
              <w:jc w:val="right"/>
              <w:rPr>
                <w:rFonts w:ascii="Times New Roman" w:eastAsia="Times New Roman" w:hAnsi="Times New Roman" w:cs="Times New Roman"/>
                <w:sz w:val="18"/>
                <w:szCs w:val="18"/>
                <w:lang w:eastAsia="lt-LT"/>
              </w:rPr>
            </w:pPr>
            <w:ins w:id="266" w:author="Rasa Tamulevičiūtė" w:date="2018-07-19T09:40:00Z">
              <w:r>
                <w:rPr>
                  <w:rFonts w:ascii="Times New Roman" w:eastAsia="Times New Roman" w:hAnsi="Times New Roman" w:cs="Times New Roman"/>
                  <w:sz w:val="18"/>
                  <w:szCs w:val="18"/>
                  <w:lang w:eastAsia="lt-LT"/>
                </w:rPr>
                <w:t>730 056</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77BEDE7A" w14:textId="77777777" w:rsidR="00FF01EB" w:rsidRDefault="00FF01EB" w:rsidP="00FF01EB">
            <w:pPr>
              <w:spacing w:after="0" w:line="240" w:lineRule="auto"/>
              <w:jc w:val="right"/>
              <w:rPr>
                <w:ins w:id="267" w:author="Rasa Tamulevičiūtė" w:date="2018-05-24T17:05:00Z"/>
                <w:rFonts w:ascii="Times New Roman" w:eastAsia="Times New Roman" w:hAnsi="Times New Roman" w:cs="Times New Roman"/>
                <w:color w:val="000000"/>
                <w:sz w:val="18"/>
                <w:szCs w:val="18"/>
                <w:lang w:eastAsia="lt-LT"/>
              </w:rPr>
            </w:pPr>
            <w:del w:id="268" w:author="Rasa Tamulevičiūtė" w:date="2018-05-24T14:47:00Z">
              <w:r w:rsidRPr="00A66CC5" w:rsidDel="00A66CC5">
                <w:rPr>
                  <w:rFonts w:ascii="Times New Roman" w:eastAsia="Times New Roman" w:hAnsi="Times New Roman" w:cs="Times New Roman"/>
                  <w:color w:val="000000"/>
                  <w:sz w:val="18"/>
                  <w:szCs w:val="18"/>
                  <w:lang w:eastAsia="lt-LT"/>
                </w:rPr>
                <w:delText>365341</w:delText>
              </w:r>
            </w:del>
          </w:p>
          <w:p w14:paraId="7069F1BE"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269" w:author="Rasa Tamulevičiūtė" w:date="2018-07-21T10:47:00Z">
              <w:r>
                <w:rPr>
                  <w:rFonts w:ascii="Times New Roman" w:eastAsia="Times New Roman" w:hAnsi="Times New Roman" w:cs="Times New Roman"/>
                  <w:sz w:val="18"/>
                  <w:szCs w:val="18"/>
                  <w:lang w:eastAsia="lt-LT"/>
                </w:rPr>
                <w:t>438 033</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6BF6F1" w14:textId="77777777" w:rsidR="00FF01EB" w:rsidRDefault="00FF01EB" w:rsidP="00FF01EB">
            <w:pPr>
              <w:spacing w:after="0" w:line="240" w:lineRule="auto"/>
              <w:jc w:val="right"/>
              <w:rPr>
                <w:ins w:id="270" w:author="Rasa Tamulevičiūtė" w:date="2018-05-24T14:50:00Z"/>
                <w:rFonts w:ascii="Times New Roman" w:eastAsia="Times New Roman" w:hAnsi="Times New Roman" w:cs="Times New Roman"/>
                <w:color w:val="000000"/>
                <w:sz w:val="18"/>
                <w:szCs w:val="18"/>
                <w:lang w:eastAsia="lt-LT"/>
              </w:rPr>
            </w:pPr>
            <w:del w:id="271" w:author="Rasa Tamulevičiūtė" w:date="2018-05-24T14:47:00Z">
              <w:r w:rsidRPr="00A66CC5" w:rsidDel="00A66CC5">
                <w:rPr>
                  <w:rFonts w:ascii="Times New Roman" w:eastAsia="Times New Roman" w:hAnsi="Times New Roman" w:cs="Times New Roman"/>
                  <w:color w:val="000000"/>
                  <w:sz w:val="18"/>
                  <w:szCs w:val="18"/>
                  <w:lang w:eastAsia="lt-LT"/>
                </w:rPr>
                <w:delText>328807</w:delText>
              </w:r>
            </w:del>
          </w:p>
          <w:p w14:paraId="67ED4B33"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272" w:author="Rasa Tamulevičiūtė" w:date="2018-07-21T10:48:00Z">
              <w:r>
                <w:rPr>
                  <w:rFonts w:ascii="Times New Roman" w:eastAsia="Times New Roman" w:hAnsi="Times New Roman" w:cs="Times New Roman"/>
                  <w:sz w:val="18"/>
                  <w:szCs w:val="18"/>
                  <w:lang w:eastAsia="lt-LT"/>
                </w:rPr>
                <w:t>115 948</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156AC097" w14:textId="77777777" w:rsidR="00FF01EB" w:rsidRDefault="00FF01EB" w:rsidP="00FF01EB">
            <w:pPr>
              <w:spacing w:after="0" w:line="240" w:lineRule="auto"/>
              <w:jc w:val="right"/>
              <w:rPr>
                <w:ins w:id="273" w:author="Rasa Tamulevičiūtė" w:date="2018-05-24T14:50:00Z"/>
                <w:rFonts w:ascii="Times New Roman" w:eastAsia="Times New Roman" w:hAnsi="Times New Roman" w:cs="Times New Roman"/>
                <w:color w:val="000000"/>
                <w:sz w:val="18"/>
                <w:szCs w:val="18"/>
                <w:lang w:eastAsia="lt-LT"/>
              </w:rPr>
            </w:pPr>
            <w:del w:id="274" w:author="Rasa Tamulevičiūtė" w:date="2018-05-24T14:47:00Z">
              <w:r w:rsidRPr="00A66CC5" w:rsidDel="00A66CC5">
                <w:rPr>
                  <w:rFonts w:ascii="Times New Roman" w:eastAsia="Times New Roman" w:hAnsi="Times New Roman" w:cs="Times New Roman"/>
                  <w:color w:val="000000"/>
                  <w:sz w:val="18"/>
                  <w:szCs w:val="18"/>
                  <w:lang w:eastAsia="lt-LT"/>
                </w:rPr>
                <w:delText>146137</w:delText>
              </w:r>
            </w:del>
          </w:p>
          <w:p w14:paraId="3B6B2B43"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75" w:author="Rasa Tamulevičiūtė" w:date="2018-05-24T14:50: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676AFB" w14:textId="77777777" w:rsidR="00FF01EB" w:rsidRDefault="00FF01EB" w:rsidP="00FF01EB">
            <w:pPr>
              <w:spacing w:after="0" w:line="240" w:lineRule="auto"/>
              <w:jc w:val="right"/>
              <w:rPr>
                <w:ins w:id="276" w:author="Rasa Tamulevičiūtė" w:date="2018-07-19T09:40:00Z"/>
                <w:rFonts w:ascii="Times New Roman" w:eastAsia="Times New Roman" w:hAnsi="Times New Roman" w:cs="Times New Roman"/>
                <w:color w:val="000000"/>
                <w:sz w:val="18"/>
                <w:szCs w:val="18"/>
                <w:lang w:eastAsia="lt-LT"/>
              </w:rPr>
            </w:pPr>
            <w:del w:id="277" w:author="Rasa Tamulevičiūtė" w:date="2018-05-24T14:47:00Z">
              <w:r w:rsidRPr="00A66CC5" w:rsidDel="00A66CC5">
                <w:rPr>
                  <w:rFonts w:ascii="Times New Roman" w:eastAsia="Times New Roman" w:hAnsi="Times New Roman" w:cs="Times New Roman"/>
                  <w:color w:val="000000"/>
                  <w:sz w:val="18"/>
                  <w:szCs w:val="18"/>
                  <w:lang w:eastAsia="lt-LT"/>
                </w:rPr>
                <w:delText>3653414</w:delText>
              </w:r>
            </w:del>
          </w:p>
          <w:p w14:paraId="2F7FD728"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278" w:author="Rasa Tamulevičiūtė" w:date="2018-07-19T09:40:00Z">
              <w:r>
                <w:rPr>
                  <w:rFonts w:ascii="Times New Roman" w:eastAsia="Times New Roman" w:hAnsi="Times New Roman" w:cs="Times New Roman"/>
                  <w:sz w:val="18"/>
                  <w:szCs w:val="18"/>
                  <w:lang w:eastAsia="lt-LT"/>
                </w:rPr>
                <w:t>3 650 278</w:t>
              </w:r>
            </w:ins>
          </w:p>
        </w:tc>
      </w:tr>
      <w:tr w:rsidR="00067657" w:rsidRPr="00A66CC5" w14:paraId="2E2474B4"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F8A01"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Panevėžys</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6E2D1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C3C3CF"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3BC5EC"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51</w:t>
            </w:r>
            <w:ins w:id="279"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825</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4D3E4"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414</w:t>
            </w:r>
            <w:ins w:id="280"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602</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E18D8C"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w:t>
            </w:r>
            <w:ins w:id="281" w:author="Rūta Jasulaitienė" w:date="2018-07-25T11:18: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140</w:t>
            </w:r>
            <w:ins w:id="282"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156</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140004C9" w14:textId="77777777" w:rsidR="00FF01EB" w:rsidRDefault="00FF01EB" w:rsidP="00FF01EB">
            <w:pPr>
              <w:spacing w:after="0" w:line="240" w:lineRule="auto"/>
              <w:jc w:val="right"/>
              <w:rPr>
                <w:ins w:id="283" w:author="Rasa Tamulevičiūtė" w:date="2018-05-24T14:48:00Z"/>
                <w:rFonts w:ascii="Times New Roman" w:eastAsia="Times New Roman" w:hAnsi="Times New Roman" w:cs="Times New Roman"/>
                <w:color w:val="000000"/>
                <w:sz w:val="18"/>
                <w:szCs w:val="18"/>
                <w:lang w:eastAsia="lt-LT"/>
              </w:rPr>
            </w:pPr>
            <w:del w:id="284" w:author="Rasa Tamulevičiūtė" w:date="2018-05-24T14:47:00Z">
              <w:r w:rsidRPr="00A66CC5" w:rsidDel="00A66CC5">
                <w:rPr>
                  <w:rFonts w:ascii="Times New Roman" w:eastAsia="Times New Roman" w:hAnsi="Times New Roman" w:cs="Times New Roman"/>
                  <w:color w:val="000000"/>
                  <w:sz w:val="18"/>
                  <w:szCs w:val="18"/>
                  <w:lang w:eastAsia="lt-LT"/>
                </w:rPr>
                <w:delText>1451107</w:delText>
              </w:r>
            </w:del>
          </w:p>
          <w:p w14:paraId="5FC44D16"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85" w:author="Rasa Tamulevičiūtė" w:date="2018-05-24T14:49:00Z">
              <w:r>
                <w:rPr>
                  <w:rFonts w:ascii="Times New Roman" w:eastAsia="Times New Roman" w:hAnsi="Times New Roman" w:cs="Times New Roman"/>
                  <w:sz w:val="18"/>
                  <w:szCs w:val="18"/>
                  <w:lang w:eastAsia="lt-LT"/>
                </w:rPr>
                <w:t>1 663 786</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8CE3C6E" w14:textId="77777777" w:rsidR="00FF01EB" w:rsidRDefault="00FF01EB" w:rsidP="00FF01EB">
            <w:pPr>
              <w:spacing w:after="0" w:line="240" w:lineRule="auto"/>
              <w:jc w:val="right"/>
              <w:rPr>
                <w:ins w:id="286" w:author="Rasa Tamulevičiūtė" w:date="2018-05-24T17:04:00Z"/>
                <w:rFonts w:ascii="Times New Roman" w:eastAsia="Times New Roman" w:hAnsi="Times New Roman" w:cs="Times New Roman"/>
                <w:color w:val="000000"/>
                <w:sz w:val="18"/>
                <w:szCs w:val="18"/>
                <w:lang w:eastAsia="lt-LT"/>
              </w:rPr>
            </w:pPr>
            <w:del w:id="287" w:author="Rasa Tamulevičiūtė" w:date="2018-05-24T14:47:00Z">
              <w:r w:rsidRPr="00A66CC5" w:rsidDel="00A66CC5">
                <w:rPr>
                  <w:rFonts w:ascii="Times New Roman" w:eastAsia="Times New Roman" w:hAnsi="Times New Roman" w:cs="Times New Roman"/>
                  <w:color w:val="000000"/>
                  <w:sz w:val="18"/>
                  <w:szCs w:val="18"/>
                  <w:lang w:eastAsia="lt-LT"/>
                </w:rPr>
                <w:delText>932855</w:delText>
              </w:r>
            </w:del>
          </w:p>
          <w:p w14:paraId="6AF10FF7" w14:textId="77777777" w:rsidR="00067657" w:rsidRPr="00A66CC5" w:rsidRDefault="00A71CB1" w:rsidP="00FF01EB">
            <w:pPr>
              <w:spacing w:after="0" w:line="240" w:lineRule="auto"/>
              <w:jc w:val="right"/>
              <w:rPr>
                <w:rFonts w:ascii="Times New Roman" w:eastAsia="Times New Roman" w:hAnsi="Times New Roman" w:cs="Times New Roman"/>
                <w:sz w:val="18"/>
                <w:szCs w:val="18"/>
                <w:lang w:eastAsia="lt-LT"/>
              </w:rPr>
            </w:pPr>
            <w:ins w:id="288" w:author="Rasa Tamulevičiūtė" w:date="2018-07-19T09:41:00Z">
              <w:r>
                <w:rPr>
                  <w:rFonts w:ascii="Times New Roman" w:eastAsia="Times New Roman" w:hAnsi="Times New Roman" w:cs="Times New Roman"/>
                  <w:sz w:val="18"/>
                  <w:szCs w:val="18"/>
                  <w:lang w:eastAsia="lt-LT"/>
                </w:rPr>
                <w:t>1 000 413</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CFE65ED" w14:textId="77777777" w:rsidR="00FF01EB" w:rsidRDefault="00FF01EB" w:rsidP="00FF01EB">
            <w:pPr>
              <w:spacing w:after="0" w:line="240" w:lineRule="auto"/>
              <w:jc w:val="right"/>
              <w:rPr>
                <w:ins w:id="289" w:author="Rasa Tamulevičiūtė" w:date="2018-05-24T17:05:00Z"/>
                <w:rFonts w:ascii="Times New Roman" w:eastAsia="Times New Roman" w:hAnsi="Times New Roman" w:cs="Times New Roman"/>
                <w:color w:val="000000"/>
                <w:sz w:val="18"/>
                <w:szCs w:val="18"/>
                <w:lang w:eastAsia="lt-LT"/>
              </w:rPr>
            </w:pPr>
            <w:del w:id="290" w:author="Rasa Tamulevičiūtė" w:date="2018-05-24T14:47:00Z">
              <w:r w:rsidRPr="00A66CC5" w:rsidDel="00A66CC5">
                <w:rPr>
                  <w:rFonts w:ascii="Times New Roman" w:eastAsia="Times New Roman" w:hAnsi="Times New Roman" w:cs="Times New Roman"/>
                  <w:color w:val="000000"/>
                  <w:sz w:val="18"/>
                  <w:szCs w:val="18"/>
                  <w:lang w:eastAsia="lt-LT"/>
                </w:rPr>
                <w:delText>518253</w:delText>
              </w:r>
            </w:del>
          </w:p>
          <w:p w14:paraId="0698FDDB"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291" w:author="Rasa Tamulevičiūtė" w:date="2018-07-21T10:47:00Z">
              <w:r>
                <w:rPr>
                  <w:rFonts w:ascii="Times New Roman" w:eastAsia="Times New Roman" w:hAnsi="Times New Roman" w:cs="Times New Roman"/>
                  <w:sz w:val="18"/>
                  <w:szCs w:val="18"/>
                  <w:lang w:eastAsia="lt-LT"/>
                </w:rPr>
                <w:t>600 248</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F7C59" w14:textId="77777777" w:rsidR="00FF01EB" w:rsidRDefault="00FF01EB" w:rsidP="00FF01EB">
            <w:pPr>
              <w:spacing w:after="0" w:line="240" w:lineRule="auto"/>
              <w:jc w:val="right"/>
              <w:rPr>
                <w:ins w:id="292" w:author="Rasa Tamulevičiūtė" w:date="2018-05-24T14:50:00Z"/>
                <w:rFonts w:ascii="Times New Roman" w:eastAsia="Times New Roman" w:hAnsi="Times New Roman" w:cs="Times New Roman"/>
                <w:color w:val="000000"/>
                <w:sz w:val="18"/>
                <w:szCs w:val="18"/>
                <w:lang w:eastAsia="lt-LT"/>
              </w:rPr>
            </w:pPr>
            <w:del w:id="293" w:author="Rasa Tamulevičiūtė" w:date="2018-05-24T14:47:00Z">
              <w:r w:rsidRPr="00A66CC5" w:rsidDel="00A66CC5">
                <w:rPr>
                  <w:rFonts w:ascii="Times New Roman" w:eastAsia="Times New Roman" w:hAnsi="Times New Roman" w:cs="Times New Roman"/>
                  <w:color w:val="000000"/>
                  <w:sz w:val="18"/>
                  <w:szCs w:val="18"/>
                  <w:lang w:eastAsia="lt-LT"/>
                </w:rPr>
                <w:delText>466427</w:delText>
              </w:r>
            </w:del>
          </w:p>
          <w:p w14:paraId="2262283E"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294" w:author="Rasa Tamulevičiūtė" w:date="2018-07-21T10:49:00Z">
              <w:r>
                <w:rPr>
                  <w:rFonts w:ascii="Times New Roman" w:eastAsia="Times New Roman" w:hAnsi="Times New Roman" w:cs="Times New Roman"/>
                  <w:sz w:val="18"/>
                  <w:szCs w:val="18"/>
                  <w:lang w:eastAsia="lt-LT"/>
                </w:rPr>
                <w:t>131 035</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2AAE980F" w14:textId="77777777" w:rsidR="00FF01EB" w:rsidRDefault="00FF01EB" w:rsidP="00FF01EB">
            <w:pPr>
              <w:spacing w:after="0" w:line="240" w:lineRule="auto"/>
              <w:jc w:val="right"/>
              <w:rPr>
                <w:ins w:id="295" w:author="Rasa Tamulevičiūtė" w:date="2018-05-24T14:51:00Z"/>
                <w:rFonts w:ascii="Times New Roman" w:eastAsia="Times New Roman" w:hAnsi="Times New Roman" w:cs="Times New Roman"/>
                <w:color w:val="000000"/>
                <w:sz w:val="18"/>
                <w:szCs w:val="18"/>
                <w:lang w:eastAsia="lt-LT"/>
              </w:rPr>
            </w:pPr>
            <w:del w:id="296" w:author="Rasa Tamulevičiūtė" w:date="2018-05-24T14:47:00Z">
              <w:r w:rsidRPr="00A66CC5" w:rsidDel="00A66CC5">
                <w:rPr>
                  <w:rFonts w:ascii="Times New Roman" w:eastAsia="Times New Roman" w:hAnsi="Times New Roman" w:cs="Times New Roman"/>
                  <w:color w:val="000000"/>
                  <w:sz w:val="18"/>
                  <w:szCs w:val="18"/>
                  <w:lang w:eastAsia="lt-LT"/>
                </w:rPr>
                <w:delText>207301</w:delText>
              </w:r>
            </w:del>
          </w:p>
          <w:p w14:paraId="070C4082"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297" w:author="Rasa Tamulevičiūtė" w:date="2018-05-24T14:51: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137285" w14:textId="77777777" w:rsidR="00FF01EB" w:rsidRDefault="00FF01EB" w:rsidP="00FF01EB">
            <w:pPr>
              <w:spacing w:after="0" w:line="240" w:lineRule="auto"/>
              <w:jc w:val="right"/>
              <w:rPr>
                <w:ins w:id="298" w:author="Rasa Tamulevičiūtė" w:date="2018-07-19T09:41:00Z"/>
                <w:rFonts w:ascii="Times New Roman" w:eastAsia="Times New Roman" w:hAnsi="Times New Roman" w:cs="Times New Roman"/>
                <w:color w:val="000000"/>
                <w:sz w:val="18"/>
                <w:szCs w:val="18"/>
                <w:lang w:eastAsia="lt-LT"/>
              </w:rPr>
            </w:pPr>
            <w:del w:id="299" w:author="Rasa Tamulevičiūtė" w:date="2018-05-24T14:47:00Z">
              <w:r w:rsidRPr="00A66CC5" w:rsidDel="00A66CC5">
                <w:rPr>
                  <w:rFonts w:ascii="Times New Roman" w:eastAsia="Times New Roman" w:hAnsi="Times New Roman" w:cs="Times New Roman"/>
                  <w:color w:val="000000"/>
                  <w:sz w:val="18"/>
                  <w:szCs w:val="18"/>
                  <w:lang w:eastAsia="lt-LT"/>
                </w:rPr>
                <w:delText>5182526</w:delText>
              </w:r>
            </w:del>
          </w:p>
          <w:p w14:paraId="111D5A78"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00" w:author="Rasa Tamulevičiūtė" w:date="2018-07-19T09:41:00Z">
              <w:r>
                <w:rPr>
                  <w:rFonts w:ascii="Times New Roman" w:eastAsia="Times New Roman" w:hAnsi="Times New Roman" w:cs="Times New Roman"/>
                  <w:sz w:val="18"/>
                  <w:szCs w:val="18"/>
                  <w:lang w:eastAsia="lt-LT"/>
                </w:rPr>
                <w:t>5 002 065</w:t>
              </w:r>
            </w:ins>
          </w:p>
        </w:tc>
      </w:tr>
      <w:tr w:rsidR="00067657" w:rsidRPr="00A66CC5" w14:paraId="2720C256"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DDF54"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Šiauliai</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8D6D5D"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A94613"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F23713"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57</w:t>
            </w:r>
            <w:ins w:id="301"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298</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37842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458</w:t>
            </w:r>
            <w:ins w:id="302"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389</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D5CB78"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w:t>
            </w:r>
            <w:ins w:id="303" w:author="Rūta Jasulaitienė" w:date="2018-07-25T11:18: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260</w:t>
            </w:r>
            <w:ins w:id="304"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571</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19EBABD0" w14:textId="77777777" w:rsidR="00FF01EB" w:rsidRDefault="00FF01EB" w:rsidP="00FF01EB">
            <w:pPr>
              <w:spacing w:after="0" w:line="240" w:lineRule="auto"/>
              <w:jc w:val="right"/>
              <w:rPr>
                <w:ins w:id="305" w:author="Rasa Tamulevičiūtė" w:date="2018-05-24T14:49:00Z"/>
                <w:rFonts w:ascii="Times New Roman" w:eastAsia="Times New Roman" w:hAnsi="Times New Roman" w:cs="Times New Roman"/>
                <w:color w:val="000000"/>
                <w:sz w:val="18"/>
                <w:szCs w:val="18"/>
                <w:lang w:eastAsia="lt-LT"/>
              </w:rPr>
            </w:pPr>
            <w:del w:id="306" w:author="Rasa Tamulevičiūtė" w:date="2018-05-24T14:47:00Z">
              <w:r w:rsidRPr="00A66CC5" w:rsidDel="00A66CC5">
                <w:rPr>
                  <w:rFonts w:ascii="Times New Roman" w:eastAsia="Times New Roman" w:hAnsi="Times New Roman" w:cs="Times New Roman"/>
                  <w:color w:val="000000"/>
                  <w:sz w:val="18"/>
                  <w:szCs w:val="18"/>
                  <w:lang w:eastAsia="lt-LT"/>
                </w:rPr>
                <w:delText>1604363</w:delText>
              </w:r>
            </w:del>
          </w:p>
          <w:p w14:paraId="012B0FBA"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07" w:author="Rasa Tamulevičiūtė" w:date="2018-05-24T14:49:00Z">
              <w:r>
                <w:rPr>
                  <w:rFonts w:ascii="Times New Roman" w:eastAsia="Times New Roman" w:hAnsi="Times New Roman" w:cs="Times New Roman"/>
                  <w:sz w:val="18"/>
                  <w:szCs w:val="18"/>
                  <w:lang w:eastAsia="lt-LT"/>
                </w:rPr>
                <w:t>1 833 580</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6C06F8C8" w14:textId="77777777" w:rsidR="00FF01EB" w:rsidRDefault="00FF01EB" w:rsidP="00FF01EB">
            <w:pPr>
              <w:spacing w:after="0" w:line="240" w:lineRule="auto"/>
              <w:jc w:val="right"/>
              <w:rPr>
                <w:ins w:id="308" w:author="Rasa Tamulevičiūtė" w:date="2018-05-24T17:04:00Z"/>
                <w:rFonts w:ascii="Times New Roman" w:eastAsia="Times New Roman" w:hAnsi="Times New Roman" w:cs="Times New Roman"/>
                <w:color w:val="000000"/>
                <w:sz w:val="18"/>
                <w:szCs w:val="18"/>
                <w:lang w:eastAsia="lt-LT"/>
              </w:rPr>
            </w:pPr>
            <w:del w:id="309" w:author="Rasa Tamulevičiūtė" w:date="2018-05-24T14:47:00Z">
              <w:r w:rsidRPr="00A66CC5" w:rsidDel="00A66CC5">
                <w:rPr>
                  <w:rFonts w:ascii="Times New Roman" w:eastAsia="Times New Roman" w:hAnsi="Times New Roman" w:cs="Times New Roman"/>
                  <w:color w:val="000000"/>
                  <w:sz w:val="18"/>
                  <w:szCs w:val="18"/>
                  <w:lang w:eastAsia="lt-LT"/>
                </w:rPr>
                <w:delText>1031376</w:delText>
              </w:r>
            </w:del>
          </w:p>
          <w:p w14:paraId="628302EC" w14:textId="77777777" w:rsidR="00067657" w:rsidRPr="00A66CC5" w:rsidRDefault="00067657" w:rsidP="00FF01EB">
            <w:pPr>
              <w:spacing w:after="0" w:line="240" w:lineRule="auto"/>
              <w:jc w:val="right"/>
              <w:rPr>
                <w:rFonts w:ascii="Times New Roman" w:eastAsia="Times New Roman" w:hAnsi="Times New Roman" w:cs="Times New Roman"/>
                <w:sz w:val="18"/>
                <w:szCs w:val="18"/>
                <w:lang w:eastAsia="lt-LT"/>
              </w:rPr>
            </w:pPr>
            <w:ins w:id="310" w:author="Rasa Tamulevičiūtė" w:date="2018-05-24T17:04:00Z">
              <w:r>
                <w:rPr>
                  <w:rFonts w:ascii="Times New Roman" w:eastAsia="Times New Roman" w:hAnsi="Times New Roman" w:cs="Times New Roman"/>
                  <w:sz w:val="18"/>
                  <w:szCs w:val="18"/>
                  <w:lang w:eastAsia="lt-LT"/>
                </w:rPr>
                <w:t>1 </w:t>
              </w:r>
            </w:ins>
            <w:ins w:id="311" w:author="Rasa Tamulevičiūtė" w:date="2018-07-19T09:41:00Z">
              <w:r w:rsidR="00A71CB1">
                <w:rPr>
                  <w:rFonts w:ascii="Times New Roman" w:eastAsia="Times New Roman" w:hAnsi="Times New Roman" w:cs="Times New Roman"/>
                  <w:sz w:val="18"/>
                  <w:szCs w:val="18"/>
                  <w:lang w:eastAsia="lt-LT"/>
                </w:rPr>
                <w:t>103</w:t>
              </w:r>
            </w:ins>
            <w:ins w:id="312" w:author="Rasa Tamulevičiūtė" w:date="2018-05-24T17:04:00Z">
              <w:r>
                <w:rPr>
                  <w:rFonts w:ascii="Times New Roman" w:eastAsia="Times New Roman" w:hAnsi="Times New Roman" w:cs="Times New Roman"/>
                  <w:sz w:val="18"/>
                  <w:szCs w:val="18"/>
                  <w:lang w:eastAsia="lt-LT"/>
                </w:rPr>
                <w:t> </w:t>
              </w:r>
            </w:ins>
            <w:ins w:id="313" w:author="Rasa Tamulevičiūtė" w:date="2018-07-19T09:42:00Z">
              <w:r w:rsidR="00A71CB1">
                <w:rPr>
                  <w:rFonts w:ascii="Times New Roman" w:eastAsia="Times New Roman" w:hAnsi="Times New Roman" w:cs="Times New Roman"/>
                  <w:sz w:val="18"/>
                  <w:szCs w:val="18"/>
                  <w:lang w:eastAsia="lt-LT"/>
                </w:rPr>
                <w:t>652</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5713FD43" w14:textId="77777777" w:rsidR="00FF01EB" w:rsidRDefault="00FF01EB" w:rsidP="00FF01EB">
            <w:pPr>
              <w:spacing w:after="0" w:line="240" w:lineRule="auto"/>
              <w:jc w:val="right"/>
              <w:rPr>
                <w:ins w:id="314" w:author="Rasa Tamulevičiūtė" w:date="2018-05-24T17:06:00Z"/>
                <w:rFonts w:ascii="Times New Roman" w:eastAsia="Times New Roman" w:hAnsi="Times New Roman" w:cs="Times New Roman"/>
                <w:color w:val="000000"/>
                <w:sz w:val="18"/>
                <w:szCs w:val="18"/>
                <w:lang w:eastAsia="lt-LT"/>
              </w:rPr>
            </w:pPr>
            <w:del w:id="315" w:author="Rasa Tamulevičiūtė" w:date="2018-05-24T14:47:00Z">
              <w:r w:rsidRPr="00A66CC5" w:rsidDel="00A66CC5">
                <w:rPr>
                  <w:rFonts w:ascii="Times New Roman" w:eastAsia="Times New Roman" w:hAnsi="Times New Roman" w:cs="Times New Roman"/>
                  <w:color w:val="000000"/>
                  <w:sz w:val="18"/>
                  <w:szCs w:val="18"/>
                  <w:lang w:eastAsia="lt-LT"/>
                </w:rPr>
                <w:delText>572987</w:delText>
              </w:r>
            </w:del>
          </w:p>
          <w:p w14:paraId="34E7D1E6"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316" w:author="Rasa Tamulevičiūtė" w:date="2018-07-21T10:47:00Z">
              <w:r>
                <w:rPr>
                  <w:rFonts w:ascii="Times New Roman" w:eastAsia="Times New Roman" w:hAnsi="Times New Roman" w:cs="Times New Roman"/>
                  <w:sz w:val="18"/>
                  <w:szCs w:val="18"/>
                  <w:lang w:eastAsia="lt-LT"/>
                </w:rPr>
                <w:t>662 191</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C6C473C" w14:textId="77777777" w:rsidR="00FF01EB" w:rsidRDefault="00FF01EB" w:rsidP="00FF01EB">
            <w:pPr>
              <w:spacing w:after="0" w:line="240" w:lineRule="auto"/>
              <w:jc w:val="right"/>
              <w:rPr>
                <w:ins w:id="317" w:author="Rasa Tamulevičiūtė" w:date="2018-05-24T14:50:00Z"/>
                <w:rFonts w:ascii="Times New Roman" w:eastAsia="Times New Roman" w:hAnsi="Times New Roman" w:cs="Times New Roman"/>
                <w:color w:val="000000"/>
                <w:sz w:val="18"/>
                <w:szCs w:val="18"/>
                <w:lang w:eastAsia="lt-LT"/>
              </w:rPr>
            </w:pPr>
            <w:del w:id="318" w:author="Rasa Tamulevičiūtė" w:date="2018-05-24T14:47:00Z">
              <w:r w:rsidRPr="00A66CC5" w:rsidDel="00A66CC5">
                <w:rPr>
                  <w:rFonts w:ascii="Times New Roman" w:eastAsia="Times New Roman" w:hAnsi="Times New Roman" w:cs="Times New Roman"/>
                  <w:color w:val="000000"/>
                  <w:sz w:val="18"/>
                  <w:szCs w:val="18"/>
                  <w:lang w:eastAsia="lt-LT"/>
                </w:rPr>
                <w:delText>515688</w:delText>
              </w:r>
            </w:del>
          </w:p>
          <w:p w14:paraId="20F5AB1B"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319" w:author="Rasa Tamulevičiūtė" w:date="2018-07-21T10:49:00Z">
              <w:r>
                <w:rPr>
                  <w:rFonts w:ascii="Times New Roman" w:eastAsia="Times New Roman" w:hAnsi="Times New Roman" w:cs="Times New Roman"/>
                  <w:sz w:val="18"/>
                  <w:szCs w:val="18"/>
                  <w:lang w:eastAsia="lt-LT"/>
                </w:rPr>
                <w:t>142 577</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0BB1EA47" w14:textId="77777777" w:rsidR="00FF01EB" w:rsidRDefault="00FF01EB" w:rsidP="00FF01EB">
            <w:pPr>
              <w:spacing w:after="0" w:line="240" w:lineRule="auto"/>
              <w:jc w:val="right"/>
              <w:rPr>
                <w:ins w:id="320" w:author="Rasa Tamulevičiūtė" w:date="2018-05-24T14:51:00Z"/>
                <w:rFonts w:ascii="Times New Roman" w:eastAsia="Times New Roman" w:hAnsi="Times New Roman" w:cs="Times New Roman"/>
                <w:color w:val="000000"/>
                <w:sz w:val="18"/>
                <w:szCs w:val="18"/>
                <w:lang w:eastAsia="lt-LT"/>
              </w:rPr>
            </w:pPr>
            <w:del w:id="321" w:author="Rasa Tamulevičiūtė" w:date="2018-05-24T14:47:00Z">
              <w:r w:rsidRPr="00A66CC5" w:rsidDel="00A66CC5">
                <w:rPr>
                  <w:rFonts w:ascii="Times New Roman" w:eastAsia="Times New Roman" w:hAnsi="Times New Roman" w:cs="Times New Roman"/>
                  <w:color w:val="000000"/>
                  <w:sz w:val="18"/>
                  <w:szCs w:val="18"/>
                  <w:lang w:eastAsia="lt-LT"/>
                </w:rPr>
                <w:delText>229195</w:delText>
              </w:r>
            </w:del>
          </w:p>
          <w:p w14:paraId="43755380"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22" w:author="Rasa Tamulevičiūtė" w:date="2018-05-24T14:51: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1127B3" w14:textId="77777777" w:rsidR="00FF01EB" w:rsidRDefault="00FF01EB" w:rsidP="00FF01EB">
            <w:pPr>
              <w:spacing w:after="0" w:line="240" w:lineRule="auto"/>
              <w:jc w:val="right"/>
              <w:rPr>
                <w:ins w:id="323" w:author="Rasa Tamulevičiūtė" w:date="2018-07-19T09:42:00Z"/>
                <w:rFonts w:ascii="Times New Roman" w:eastAsia="Times New Roman" w:hAnsi="Times New Roman" w:cs="Times New Roman"/>
                <w:color w:val="000000"/>
                <w:sz w:val="18"/>
                <w:szCs w:val="18"/>
                <w:lang w:eastAsia="lt-LT"/>
              </w:rPr>
            </w:pPr>
            <w:del w:id="324" w:author="Rasa Tamulevičiūtė" w:date="2018-05-24T14:47:00Z">
              <w:r w:rsidRPr="00A66CC5" w:rsidDel="00A66CC5">
                <w:rPr>
                  <w:rFonts w:ascii="Times New Roman" w:eastAsia="Times New Roman" w:hAnsi="Times New Roman" w:cs="Times New Roman"/>
                  <w:color w:val="000000"/>
                  <w:sz w:val="18"/>
                  <w:szCs w:val="18"/>
                  <w:lang w:eastAsia="lt-LT"/>
                </w:rPr>
                <w:delText>5729867</w:delText>
              </w:r>
            </w:del>
          </w:p>
          <w:p w14:paraId="382CBB78"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25" w:author="Rasa Tamulevičiūtė" w:date="2018-07-19T09:42:00Z">
              <w:r>
                <w:rPr>
                  <w:rFonts w:ascii="Times New Roman" w:eastAsia="Times New Roman" w:hAnsi="Times New Roman" w:cs="Times New Roman"/>
                  <w:sz w:val="18"/>
                  <w:szCs w:val="18"/>
                  <w:lang w:eastAsia="lt-LT"/>
                </w:rPr>
                <w:t>5 518 258</w:t>
              </w:r>
            </w:ins>
          </w:p>
        </w:tc>
      </w:tr>
      <w:tr w:rsidR="00067657" w:rsidRPr="00A66CC5" w14:paraId="76A45E2C"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C2B9E"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Tauragė</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B22616"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6C041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5C7FD"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360275"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158</w:t>
            </w:r>
            <w:ins w:id="326"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697</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0942A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793</w:t>
            </w:r>
            <w:ins w:id="327"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486</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634E0BB4" w14:textId="77777777" w:rsidR="00FF01EB" w:rsidRDefault="00FF01EB" w:rsidP="00FF01EB">
            <w:pPr>
              <w:spacing w:after="0" w:line="240" w:lineRule="auto"/>
              <w:jc w:val="right"/>
              <w:rPr>
                <w:ins w:id="328" w:author="Rasa Tamulevičiūtė" w:date="2018-05-24T14:49:00Z"/>
                <w:rFonts w:ascii="Times New Roman" w:eastAsia="Times New Roman" w:hAnsi="Times New Roman" w:cs="Times New Roman"/>
                <w:color w:val="000000"/>
                <w:sz w:val="18"/>
                <w:szCs w:val="18"/>
                <w:lang w:eastAsia="lt-LT"/>
              </w:rPr>
            </w:pPr>
            <w:del w:id="329" w:author="Rasa Tamulevičiūtė" w:date="2018-05-24T14:47:00Z">
              <w:r w:rsidRPr="00A66CC5" w:rsidDel="00A66CC5">
                <w:rPr>
                  <w:rFonts w:ascii="Times New Roman" w:eastAsia="Times New Roman" w:hAnsi="Times New Roman" w:cs="Times New Roman"/>
                  <w:color w:val="000000"/>
                  <w:sz w:val="18"/>
                  <w:szCs w:val="18"/>
                  <w:lang w:eastAsia="lt-LT"/>
                </w:rPr>
                <w:delText>634788</w:delText>
              </w:r>
            </w:del>
          </w:p>
          <w:p w14:paraId="4423E3D6"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30" w:author="Rasa Tamulevičiūtė" w:date="2018-05-24T14:49:00Z">
              <w:r>
                <w:rPr>
                  <w:rFonts w:ascii="Times New Roman" w:eastAsia="Times New Roman" w:hAnsi="Times New Roman" w:cs="Times New Roman"/>
                  <w:sz w:val="18"/>
                  <w:szCs w:val="18"/>
                  <w:lang w:eastAsia="lt-LT"/>
                </w:rPr>
                <w:t>612 913</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2FE874B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31"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03D2608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32"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8CD0E6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33"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AE6195"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34"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E254A4" w14:textId="77777777" w:rsidR="00FF01EB" w:rsidRDefault="00FF01EB" w:rsidP="00FF01EB">
            <w:pPr>
              <w:spacing w:after="0" w:line="240" w:lineRule="auto"/>
              <w:jc w:val="right"/>
              <w:rPr>
                <w:ins w:id="335" w:author="Rasa Tamulevičiūtė" w:date="2018-07-19T09:42:00Z"/>
                <w:rFonts w:ascii="Times New Roman" w:eastAsia="Times New Roman" w:hAnsi="Times New Roman" w:cs="Times New Roman"/>
                <w:color w:val="000000"/>
                <w:sz w:val="18"/>
                <w:szCs w:val="18"/>
                <w:lang w:eastAsia="lt-LT"/>
              </w:rPr>
            </w:pPr>
            <w:del w:id="336" w:author="Rasa Tamulevičiūtė" w:date="2018-05-24T14:47:00Z">
              <w:r w:rsidRPr="00A66CC5" w:rsidDel="00A66CC5">
                <w:rPr>
                  <w:rFonts w:ascii="Times New Roman" w:eastAsia="Times New Roman" w:hAnsi="Times New Roman" w:cs="Times New Roman"/>
                  <w:color w:val="000000"/>
                  <w:sz w:val="18"/>
                  <w:szCs w:val="18"/>
                  <w:lang w:eastAsia="lt-LT"/>
                </w:rPr>
                <w:delText>1586971</w:delText>
              </w:r>
            </w:del>
          </w:p>
          <w:p w14:paraId="26D5E44E"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37" w:author="Rasa Tamulevičiūtė" w:date="2018-07-19T09:42:00Z">
              <w:r>
                <w:rPr>
                  <w:rFonts w:ascii="Times New Roman" w:eastAsia="Times New Roman" w:hAnsi="Times New Roman" w:cs="Times New Roman"/>
                  <w:sz w:val="18"/>
                  <w:szCs w:val="18"/>
                  <w:lang w:eastAsia="lt-LT"/>
                </w:rPr>
                <w:t>1 565</w:t>
              </w:r>
            </w:ins>
            <w:ins w:id="338" w:author="Rasa Tamulevičiūtė" w:date="2018-07-19T09:43:00Z">
              <w:r>
                <w:rPr>
                  <w:rFonts w:ascii="Times New Roman" w:eastAsia="Times New Roman" w:hAnsi="Times New Roman" w:cs="Times New Roman"/>
                  <w:sz w:val="18"/>
                  <w:szCs w:val="18"/>
                  <w:lang w:eastAsia="lt-LT"/>
                </w:rPr>
                <w:t> </w:t>
              </w:r>
            </w:ins>
            <w:ins w:id="339" w:author="Rasa Tamulevičiūtė" w:date="2018-07-19T09:42:00Z">
              <w:r>
                <w:rPr>
                  <w:rFonts w:ascii="Times New Roman" w:eastAsia="Times New Roman" w:hAnsi="Times New Roman" w:cs="Times New Roman"/>
                  <w:sz w:val="18"/>
                  <w:szCs w:val="18"/>
                  <w:lang w:eastAsia="lt-LT"/>
                </w:rPr>
                <w:t>096</w:t>
              </w:r>
            </w:ins>
          </w:p>
        </w:tc>
      </w:tr>
      <w:tr w:rsidR="00067657" w:rsidRPr="00A66CC5" w14:paraId="7F029A05"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DB606"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Telšiai</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FCB75A"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12FA38"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16205F"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32</w:t>
            </w:r>
            <w:ins w:id="340"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350</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E490CF"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258</w:t>
            </w:r>
            <w:ins w:id="341"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795</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944D2A"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711</w:t>
            </w:r>
            <w:ins w:id="342"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685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60F051" w14:textId="77777777" w:rsidR="00FF01EB" w:rsidRDefault="00FF01EB" w:rsidP="00FF01EB">
            <w:pPr>
              <w:spacing w:after="0" w:line="240" w:lineRule="auto"/>
              <w:jc w:val="right"/>
              <w:rPr>
                <w:ins w:id="343" w:author="Rasa Tamulevičiūtė" w:date="2018-05-24T14:49:00Z"/>
                <w:rFonts w:ascii="Times New Roman" w:eastAsia="Times New Roman" w:hAnsi="Times New Roman" w:cs="Times New Roman"/>
                <w:color w:val="000000"/>
                <w:sz w:val="18"/>
                <w:szCs w:val="18"/>
                <w:lang w:eastAsia="lt-LT"/>
              </w:rPr>
            </w:pPr>
            <w:del w:id="344" w:author="Rasa Tamulevičiūtė" w:date="2018-05-24T14:47:00Z">
              <w:r w:rsidRPr="00A66CC5" w:rsidDel="00A66CC5">
                <w:rPr>
                  <w:rFonts w:ascii="Times New Roman" w:eastAsia="Times New Roman" w:hAnsi="Times New Roman" w:cs="Times New Roman"/>
                  <w:color w:val="000000"/>
                  <w:sz w:val="18"/>
                  <w:szCs w:val="18"/>
                  <w:lang w:eastAsia="lt-LT"/>
                </w:rPr>
                <w:delText>905781</w:delText>
              </w:r>
            </w:del>
          </w:p>
          <w:p w14:paraId="6EF025C5"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45" w:author="Rasa Tamulevičiūtė" w:date="2018-05-24T14:49:00Z">
              <w:r>
                <w:rPr>
                  <w:rFonts w:ascii="Times New Roman" w:eastAsia="Times New Roman" w:hAnsi="Times New Roman" w:cs="Times New Roman"/>
                  <w:sz w:val="18"/>
                  <w:szCs w:val="18"/>
                  <w:lang w:eastAsia="lt-LT"/>
                </w:rPr>
                <w:t>1 069 603</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DE5F3D0" w14:textId="77777777" w:rsidR="00FF01EB" w:rsidRDefault="00FF01EB" w:rsidP="00FF01EB">
            <w:pPr>
              <w:spacing w:after="0" w:line="240" w:lineRule="auto"/>
              <w:jc w:val="right"/>
              <w:rPr>
                <w:ins w:id="346" w:author="Rasa Tamulevičiūtė" w:date="2018-05-24T17:04:00Z"/>
                <w:rFonts w:ascii="Times New Roman" w:eastAsia="Times New Roman" w:hAnsi="Times New Roman" w:cs="Times New Roman"/>
                <w:color w:val="000000"/>
                <w:sz w:val="18"/>
                <w:szCs w:val="18"/>
                <w:lang w:eastAsia="lt-LT"/>
              </w:rPr>
            </w:pPr>
            <w:del w:id="347" w:author="Rasa Tamulevičiūtė" w:date="2018-05-24T14:47:00Z">
              <w:r w:rsidRPr="00A66CC5" w:rsidDel="00A66CC5">
                <w:rPr>
                  <w:rFonts w:ascii="Times New Roman" w:eastAsia="Times New Roman" w:hAnsi="Times New Roman" w:cs="Times New Roman"/>
                  <w:color w:val="000000"/>
                  <w:sz w:val="18"/>
                  <w:szCs w:val="18"/>
                  <w:lang w:eastAsia="lt-LT"/>
                </w:rPr>
                <w:delText>582288</w:delText>
              </w:r>
            </w:del>
          </w:p>
          <w:p w14:paraId="49C72A62" w14:textId="77777777" w:rsidR="00067657" w:rsidRPr="00A66CC5" w:rsidRDefault="00A71CB1" w:rsidP="00FF01EB">
            <w:pPr>
              <w:spacing w:after="0" w:line="240" w:lineRule="auto"/>
              <w:jc w:val="right"/>
              <w:rPr>
                <w:rFonts w:ascii="Times New Roman" w:eastAsia="Times New Roman" w:hAnsi="Times New Roman" w:cs="Times New Roman"/>
                <w:sz w:val="18"/>
                <w:szCs w:val="18"/>
                <w:lang w:eastAsia="lt-LT"/>
              </w:rPr>
            </w:pPr>
            <w:ins w:id="348" w:author="Rasa Tamulevičiūtė" w:date="2018-07-19T09:43:00Z">
              <w:r>
                <w:rPr>
                  <w:rFonts w:ascii="Times New Roman" w:eastAsia="Times New Roman" w:hAnsi="Times New Roman" w:cs="Times New Roman"/>
                  <w:sz w:val="18"/>
                  <w:szCs w:val="18"/>
                  <w:lang w:eastAsia="lt-LT"/>
                </w:rPr>
                <w:t>637 139</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78B1D7CD" w14:textId="77777777" w:rsidR="00FF01EB" w:rsidRDefault="00FF01EB" w:rsidP="00FF01EB">
            <w:pPr>
              <w:spacing w:after="0" w:line="240" w:lineRule="auto"/>
              <w:jc w:val="right"/>
              <w:rPr>
                <w:ins w:id="349" w:author="Rasa Tamulevičiūtė" w:date="2018-05-24T17:06:00Z"/>
                <w:rFonts w:ascii="Times New Roman" w:eastAsia="Times New Roman" w:hAnsi="Times New Roman" w:cs="Times New Roman"/>
                <w:color w:val="000000"/>
                <w:sz w:val="18"/>
                <w:szCs w:val="18"/>
                <w:lang w:eastAsia="lt-LT"/>
              </w:rPr>
            </w:pPr>
            <w:del w:id="350" w:author="Rasa Tamulevičiūtė" w:date="2018-05-24T14:47:00Z">
              <w:r w:rsidRPr="00A66CC5" w:rsidDel="00A66CC5">
                <w:rPr>
                  <w:rFonts w:ascii="Times New Roman" w:eastAsia="Times New Roman" w:hAnsi="Times New Roman" w:cs="Times New Roman"/>
                  <w:color w:val="000000"/>
                  <w:sz w:val="18"/>
                  <w:szCs w:val="18"/>
                  <w:lang w:eastAsia="lt-LT"/>
                </w:rPr>
                <w:delText>323493</w:delText>
              </w:r>
            </w:del>
          </w:p>
          <w:p w14:paraId="59B0CA62"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351" w:author="Rasa Tamulevičiūtė" w:date="2018-07-21T10:48:00Z">
              <w:r>
                <w:rPr>
                  <w:rFonts w:ascii="Times New Roman" w:eastAsia="Times New Roman" w:hAnsi="Times New Roman" w:cs="Times New Roman"/>
                  <w:sz w:val="18"/>
                  <w:szCs w:val="18"/>
                  <w:lang w:eastAsia="lt-LT"/>
                </w:rPr>
                <w:t>382 283</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6E50F5A1" w14:textId="77777777" w:rsidR="00FF01EB" w:rsidRDefault="00FF01EB" w:rsidP="00FF01EB">
            <w:pPr>
              <w:spacing w:after="0" w:line="240" w:lineRule="auto"/>
              <w:jc w:val="right"/>
              <w:rPr>
                <w:ins w:id="352" w:author="Rasa Tamulevičiūtė" w:date="2018-05-24T14:50:00Z"/>
                <w:rFonts w:ascii="Times New Roman" w:eastAsia="Times New Roman" w:hAnsi="Times New Roman" w:cs="Times New Roman"/>
                <w:color w:val="000000"/>
                <w:sz w:val="18"/>
                <w:szCs w:val="18"/>
                <w:lang w:eastAsia="lt-LT"/>
              </w:rPr>
            </w:pPr>
            <w:del w:id="353" w:author="Rasa Tamulevičiūtė" w:date="2018-05-24T14:47:00Z">
              <w:r w:rsidRPr="00A66CC5" w:rsidDel="00A66CC5">
                <w:rPr>
                  <w:rFonts w:ascii="Times New Roman" w:eastAsia="Times New Roman" w:hAnsi="Times New Roman" w:cs="Times New Roman"/>
                  <w:color w:val="000000"/>
                  <w:sz w:val="18"/>
                  <w:szCs w:val="18"/>
                  <w:lang w:eastAsia="lt-LT"/>
                </w:rPr>
                <w:delText>291144</w:delText>
              </w:r>
            </w:del>
          </w:p>
          <w:p w14:paraId="32EC0E23" w14:textId="77777777" w:rsidR="00A66CC5" w:rsidRPr="00A66CC5" w:rsidRDefault="008379C4" w:rsidP="00FF01EB">
            <w:pPr>
              <w:spacing w:after="0" w:line="240" w:lineRule="auto"/>
              <w:jc w:val="right"/>
              <w:rPr>
                <w:rFonts w:ascii="Times New Roman" w:eastAsia="Times New Roman" w:hAnsi="Times New Roman" w:cs="Times New Roman"/>
                <w:sz w:val="18"/>
                <w:szCs w:val="18"/>
                <w:lang w:eastAsia="lt-LT"/>
              </w:rPr>
            </w:pPr>
            <w:ins w:id="354" w:author="Rasa Tamulevičiūtė" w:date="2018-07-21T10:49:00Z">
              <w:r>
                <w:rPr>
                  <w:rFonts w:ascii="Times New Roman" w:eastAsia="Times New Roman" w:hAnsi="Times New Roman" w:cs="Times New Roman"/>
                  <w:sz w:val="18"/>
                  <w:szCs w:val="18"/>
                  <w:lang w:eastAsia="lt-LT"/>
                </w:rPr>
                <w:t>93 839</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24E716E1" w14:textId="77777777" w:rsidR="00FF01EB" w:rsidRDefault="00FF01EB" w:rsidP="00FF01EB">
            <w:pPr>
              <w:spacing w:after="0" w:line="240" w:lineRule="auto"/>
              <w:jc w:val="right"/>
              <w:rPr>
                <w:ins w:id="355" w:author="Rasa Tamulevičiūtė" w:date="2018-05-24T14:51:00Z"/>
                <w:rFonts w:ascii="Times New Roman" w:eastAsia="Times New Roman" w:hAnsi="Times New Roman" w:cs="Times New Roman"/>
                <w:color w:val="000000"/>
                <w:sz w:val="18"/>
                <w:szCs w:val="18"/>
                <w:lang w:eastAsia="lt-LT"/>
              </w:rPr>
            </w:pPr>
            <w:del w:id="356" w:author="Rasa Tamulevičiūtė" w:date="2018-05-24T14:47:00Z">
              <w:r w:rsidRPr="00A66CC5" w:rsidDel="00A66CC5">
                <w:rPr>
                  <w:rFonts w:ascii="Times New Roman" w:eastAsia="Times New Roman" w:hAnsi="Times New Roman" w:cs="Times New Roman"/>
                  <w:color w:val="000000"/>
                  <w:sz w:val="18"/>
                  <w:szCs w:val="18"/>
                  <w:lang w:eastAsia="lt-LT"/>
                </w:rPr>
                <w:delText>129397</w:delText>
              </w:r>
            </w:del>
          </w:p>
          <w:p w14:paraId="50657820"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57" w:author="Rasa Tamulevičiūtė" w:date="2018-05-24T14:51: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BE3AEA" w14:textId="77777777" w:rsidR="00FF01EB" w:rsidRDefault="00FF01EB" w:rsidP="00FF01EB">
            <w:pPr>
              <w:spacing w:after="0" w:line="240" w:lineRule="auto"/>
              <w:jc w:val="right"/>
              <w:rPr>
                <w:ins w:id="358" w:author="Rasa Tamulevičiūtė" w:date="2018-07-19T09:43:00Z"/>
                <w:rFonts w:ascii="Times New Roman" w:eastAsia="Times New Roman" w:hAnsi="Times New Roman" w:cs="Times New Roman"/>
                <w:color w:val="000000"/>
                <w:sz w:val="18"/>
                <w:szCs w:val="18"/>
                <w:lang w:eastAsia="lt-LT"/>
              </w:rPr>
            </w:pPr>
            <w:del w:id="359" w:author="Rasa Tamulevičiūtė" w:date="2018-05-24T14:47:00Z">
              <w:r w:rsidRPr="00A66CC5" w:rsidDel="00A66CC5">
                <w:rPr>
                  <w:rFonts w:ascii="Times New Roman" w:eastAsia="Times New Roman" w:hAnsi="Times New Roman" w:cs="Times New Roman"/>
                  <w:color w:val="000000"/>
                  <w:sz w:val="18"/>
                  <w:szCs w:val="18"/>
                  <w:lang w:eastAsia="lt-LT"/>
                </w:rPr>
                <w:delText>3234933</w:delText>
              </w:r>
            </w:del>
          </w:p>
          <w:p w14:paraId="1FE7144D"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60" w:author="Rasa Tamulevičiūtė" w:date="2018-07-19T09:43:00Z">
              <w:r>
                <w:rPr>
                  <w:rFonts w:ascii="Times New Roman" w:eastAsia="Times New Roman" w:hAnsi="Times New Roman" w:cs="Times New Roman"/>
                  <w:sz w:val="18"/>
                  <w:szCs w:val="18"/>
                  <w:lang w:eastAsia="lt-LT"/>
                </w:rPr>
                <w:t>3 185 694</w:t>
              </w:r>
            </w:ins>
          </w:p>
        </w:tc>
      </w:tr>
      <w:tr w:rsidR="00067657" w:rsidRPr="00A66CC5" w14:paraId="253D4C4E"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BC008"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Utena</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62C375"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F11D19"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F60765"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869A3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76</w:t>
            </w:r>
            <w:ins w:id="361"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902</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D5FDE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384</w:t>
            </w:r>
            <w:ins w:id="362"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509</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6C795D6E" w14:textId="77777777" w:rsidR="00FF01EB" w:rsidRDefault="00FF01EB" w:rsidP="00FF01EB">
            <w:pPr>
              <w:spacing w:after="0" w:line="240" w:lineRule="auto"/>
              <w:jc w:val="right"/>
              <w:rPr>
                <w:ins w:id="363" w:author="Rasa Tamulevičiūtė" w:date="2018-05-24T14:49:00Z"/>
                <w:rFonts w:ascii="Times New Roman" w:eastAsia="Times New Roman" w:hAnsi="Times New Roman" w:cs="Times New Roman"/>
                <w:color w:val="000000"/>
                <w:sz w:val="18"/>
                <w:szCs w:val="18"/>
                <w:lang w:eastAsia="lt-LT"/>
              </w:rPr>
            </w:pPr>
            <w:del w:id="364" w:author="Rasa Tamulevičiūtė" w:date="2018-05-24T14:47:00Z">
              <w:r w:rsidRPr="00A66CC5" w:rsidDel="00A66CC5">
                <w:rPr>
                  <w:rFonts w:ascii="Times New Roman" w:eastAsia="Times New Roman" w:hAnsi="Times New Roman" w:cs="Times New Roman"/>
                  <w:color w:val="000000"/>
                  <w:sz w:val="18"/>
                  <w:szCs w:val="18"/>
                  <w:lang w:eastAsia="lt-LT"/>
                </w:rPr>
                <w:delText>307607</w:delText>
              </w:r>
            </w:del>
          </w:p>
          <w:p w14:paraId="070223C0"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65" w:author="Rasa Tamulevičiūtė" w:date="2018-05-24T14:49:00Z">
              <w:r>
                <w:rPr>
                  <w:rFonts w:ascii="Times New Roman" w:eastAsia="Times New Roman" w:hAnsi="Times New Roman" w:cs="Times New Roman"/>
                  <w:sz w:val="18"/>
                  <w:szCs w:val="18"/>
                  <w:lang w:eastAsia="lt-LT"/>
                </w:rPr>
                <w:t>30</w:t>
              </w:r>
            </w:ins>
            <w:ins w:id="366" w:author="Rasa Tamulevičiūtė" w:date="2018-05-24T14:50:00Z">
              <w:r>
                <w:rPr>
                  <w:rFonts w:ascii="Times New Roman" w:eastAsia="Times New Roman" w:hAnsi="Times New Roman" w:cs="Times New Roman"/>
                  <w:sz w:val="18"/>
                  <w:szCs w:val="18"/>
                  <w:lang w:eastAsia="lt-LT"/>
                </w:rPr>
                <w:t>7 605</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782227AE"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67"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5159417C"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68"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683214E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69"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6457C59E"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del w:id="370" w:author="Rasa Tamulevičiūtė" w:date="2018-05-24T14:47:00Z">
              <w:r w:rsidRPr="00A66CC5" w:rsidDel="00A66CC5">
                <w:rPr>
                  <w:rFonts w:ascii="Times New Roman" w:eastAsia="Times New Roman" w:hAnsi="Times New Roman" w:cs="Times New Roman"/>
                  <w:color w:val="000000"/>
                  <w:sz w:val="18"/>
                  <w:szCs w:val="18"/>
                  <w:lang w:eastAsia="lt-LT"/>
                </w:rPr>
                <w:delText>0</w:delText>
              </w:r>
            </w:del>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451BFD" w14:textId="77777777" w:rsidR="00FF01EB" w:rsidRDefault="00FF01EB" w:rsidP="00FF01EB">
            <w:pPr>
              <w:spacing w:after="0" w:line="240" w:lineRule="auto"/>
              <w:jc w:val="right"/>
              <w:rPr>
                <w:ins w:id="371" w:author="Rasa Tamulevičiūtė" w:date="2018-07-19T09:44:00Z"/>
                <w:rFonts w:ascii="Times New Roman" w:eastAsia="Times New Roman" w:hAnsi="Times New Roman" w:cs="Times New Roman"/>
                <w:color w:val="000000"/>
                <w:sz w:val="18"/>
                <w:szCs w:val="18"/>
                <w:lang w:eastAsia="lt-LT"/>
              </w:rPr>
            </w:pPr>
            <w:del w:id="372" w:author="Rasa Tamulevičiūtė" w:date="2018-05-24T14:47:00Z">
              <w:r w:rsidRPr="00A66CC5" w:rsidDel="00A66CC5">
                <w:rPr>
                  <w:rFonts w:ascii="Times New Roman" w:eastAsia="Times New Roman" w:hAnsi="Times New Roman" w:cs="Times New Roman"/>
                  <w:color w:val="000000"/>
                  <w:sz w:val="18"/>
                  <w:szCs w:val="18"/>
                  <w:lang w:eastAsia="lt-LT"/>
                </w:rPr>
                <w:delText>769018</w:delText>
              </w:r>
            </w:del>
          </w:p>
          <w:p w14:paraId="744F675D"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73" w:author="Rasa Tamulevičiūtė" w:date="2018-07-19T09:44:00Z">
              <w:r>
                <w:rPr>
                  <w:rFonts w:ascii="Times New Roman" w:eastAsia="Times New Roman" w:hAnsi="Times New Roman" w:cs="Times New Roman"/>
                  <w:sz w:val="18"/>
                  <w:szCs w:val="18"/>
                  <w:lang w:eastAsia="lt-LT"/>
                </w:rPr>
                <w:t>769 016</w:t>
              </w:r>
            </w:ins>
          </w:p>
        </w:tc>
      </w:tr>
      <w:tr w:rsidR="00067657" w:rsidRPr="00A66CC5" w14:paraId="07D7EC0B"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A50701"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Vilnius</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0A93D2"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D5ACB1"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4ECE21"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88</w:t>
            </w:r>
            <w:ins w:id="374"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598</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469AF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708</w:t>
            </w:r>
            <w:ins w:id="375"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785</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B29F97"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w:t>
            </w:r>
            <w:ins w:id="376" w:author="Rūta Jasulaitienė" w:date="2018-07-25T11:19: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949</w:t>
            </w:r>
            <w:ins w:id="377" w:author="Rūta Jasulaitienė" w:date="2018-07-25T11:19: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159</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A11262" w14:textId="77777777" w:rsidR="00FF01EB" w:rsidRDefault="00FF01EB" w:rsidP="00FF01EB">
            <w:pPr>
              <w:spacing w:after="0" w:line="240" w:lineRule="auto"/>
              <w:jc w:val="right"/>
              <w:rPr>
                <w:ins w:id="378" w:author="Rasa Tamulevičiūtė" w:date="2018-05-24T14:50:00Z"/>
                <w:rFonts w:ascii="Times New Roman" w:eastAsia="Times New Roman" w:hAnsi="Times New Roman" w:cs="Times New Roman"/>
                <w:color w:val="000000"/>
                <w:sz w:val="18"/>
                <w:szCs w:val="18"/>
                <w:lang w:eastAsia="lt-LT"/>
              </w:rPr>
            </w:pPr>
            <w:del w:id="379" w:author="Rasa Tamulevičiūtė" w:date="2018-05-24T14:47:00Z">
              <w:r w:rsidRPr="00A66CC5" w:rsidDel="00A66CC5">
                <w:rPr>
                  <w:rFonts w:ascii="Times New Roman" w:eastAsia="Times New Roman" w:hAnsi="Times New Roman" w:cs="Times New Roman"/>
                  <w:color w:val="000000"/>
                  <w:sz w:val="18"/>
                  <w:szCs w:val="18"/>
                  <w:lang w:eastAsia="lt-LT"/>
                </w:rPr>
                <w:delText>2480748</w:delText>
              </w:r>
            </w:del>
          </w:p>
          <w:p w14:paraId="074B3217"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80" w:author="Rasa Tamulevičiūtė" w:date="2018-05-24T14:50:00Z">
              <w:r>
                <w:rPr>
                  <w:rFonts w:ascii="Times New Roman" w:eastAsia="Times New Roman" w:hAnsi="Times New Roman" w:cs="Times New Roman"/>
                  <w:sz w:val="18"/>
                  <w:szCs w:val="18"/>
                  <w:lang w:eastAsia="lt-LT"/>
                </w:rPr>
                <w:t>3 261 082</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6ACD52D3" w14:textId="77777777" w:rsidR="00FF01EB" w:rsidRDefault="00FF01EB" w:rsidP="00FF01EB">
            <w:pPr>
              <w:spacing w:after="0" w:line="240" w:lineRule="auto"/>
              <w:jc w:val="right"/>
              <w:rPr>
                <w:ins w:id="381" w:author="Rasa Tamulevičiūtė" w:date="2018-05-24T17:04:00Z"/>
                <w:rFonts w:ascii="Times New Roman" w:eastAsia="Times New Roman" w:hAnsi="Times New Roman" w:cs="Times New Roman"/>
                <w:color w:val="000000"/>
                <w:sz w:val="18"/>
                <w:szCs w:val="18"/>
                <w:lang w:eastAsia="lt-LT"/>
              </w:rPr>
            </w:pPr>
            <w:del w:id="382" w:author="Rasa Tamulevičiūtė" w:date="2018-05-24T14:47:00Z">
              <w:r w:rsidRPr="00A66CC5" w:rsidDel="00A66CC5">
                <w:rPr>
                  <w:rFonts w:ascii="Times New Roman" w:eastAsia="Times New Roman" w:hAnsi="Times New Roman" w:cs="Times New Roman"/>
                  <w:color w:val="000000"/>
                  <w:sz w:val="18"/>
                  <w:szCs w:val="18"/>
                  <w:lang w:eastAsia="lt-LT"/>
                </w:rPr>
                <w:delText>1594766</w:delText>
              </w:r>
            </w:del>
          </w:p>
          <w:p w14:paraId="61EF6AE0" w14:textId="77777777" w:rsidR="00067657" w:rsidRPr="00A66CC5" w:rsidRDefault="00A71CB1" w:rsidP="00FF01EB">
            <w:pPr>
              <w:spacing w:after="0" w:line="240" w:lineRule="auto"/>
              <w:jc w:val="right"/>
              <w:rPr>
                <w:rFonts w:ascii="Times New Roman" w:eastAsia="Times New Roman" w:hAnsi="Times New Roman" w:cs="Times New Roman"/>
                <w:sz w:val="18"/>
                <w:szCs w:val="18"/>
                <w:lang w:eastAsia="lt-LT"/>
              </w:rPr>
            </w:pPr>
            <w:ins w:id="383" w:author="Rasa Tamulevičiūtė" w:date="2018-07-19T09:44:00Z">
              <w:r>
                <w:rPr>
                  <w:rFonts w:ascii="Times New Roman" w:eastAsia="Times New Roman" w:hAnsi="Times New Roman" w:cs="Times New Roman"/>
                  <w:sz w:val="18"/>
                  <w:szCs w:val="18"/>
                  <w:lang w:eastAsia="lt-LT"/>
                </w:rPr>
                <w:t>1 880 362</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8E407E4" w14:textId="77777777" w:rsidR="00FF01EB" w:rsidRDefault="00FF01EB" w:rsidP="00FF01EB">
            <w:pPr>
              <w:spacing w:after="0" w:line="240" w:lineRule="auto"/>
              <w:jc w:val="right"/>
              <w:rPr>
                <w:ins w:id="384" w:author="Rasa Tamulevičiūtė" w:date="2018-05-24T17:06:00Z"/>
                <w:rFonts w:ascii="Times New Roman" w:eastAsia="Times New Roman" w:hAnsi="Times New Roman" w:cs="Times New Roman"/>
                <w:color w:val="000000"/>
                <w:sz w:val="18"/>
                <w:szCs w:val="18"/>
                <w:lang w:eastAsia="lt-LT"/>
              </w:rPr>
            </w:pPr>
            <w:del w:id="385" w:author="Rasa Tamulevičiūtė" w:date="2018-05-24T14:47:00Z">
              <w:r w:rsidRPr="00A66CC5" w:rsidDel="00A66CC5">
                <w:rPr>
                  <w:rFonts w:ascii="Times New Roman" w:eastAsia="Times New Roman" w:hAnsi="Times New Roman" w:cs="Times New Roman"/>
                  <w:color w:val="000000"/>
                  <w:sz w:val="18"/>
                  <w:szCs w:val="18"/>
                  <w:lang w:eastAsia="lt-LT"/>
                </w:rPr>
                <w:delText>885981</w:delText>
              </w:r>
            </w:del>
          </w:p>
          <w:p w14:paraId="1F0F7A9D"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386" w:author="Rasa Tamulevičiūtė" w:date="2018-07-21T10:48:00Z">
              <w:r>
                <w:rPr>
                  <w:rFonts w:ascii="Times New Roman" w:eastAsia="Times New Roman" w:hAnsi="Times New Roman" w:cs="Times New Roman"/>
                  <w:sz w:val="18"/>
                  <w:szCs w:val="18"/>
                  <w:lang w:eastAsia="lt-LT"/>
                </w:rPr>
                <w:t>1 128 217</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2FDFA923" w14:textId="77777777" w:rsidR="00FF01EB" w:rsidRDefault="00FF01EB" w:rsidP="00FF01EB">
            <w:pPr>
              <w:spacing w:after="0" w:line="240" w:lineRule="auto"/>
              <w:jc w:val="right"/>
              <w:rPr>
                <w:ins w:id="387" w:author="Rasa Tamulevičiūtė" w:date="2018-05-24T14:50:00Z"/>
                <w:rFonts w:ascii="Times New Roman" w:eastAsia="Times New Roman" w:hAnsi="Times New Roman" w:cs="Times New Roman"/>
                <w:color w:val="000000"/>
                <w:sz w:val="18"/>
                <w:szCs w:val="18"/>
                <w:lang w:eastAsia="lt-LT"/>
              </w:rPr>
            </w:pPr>
            <w:del w:id="388" w:author="Rasa Tamulevičiūtė" w:date="2018-05-24T14:47:00Z">
              <w:r w:rsidRPr="00A66CC5" w:rsidDel="00A66CC5">
                <w:rPr>
                  <w:rFonts w:ascii="Times New Roman" w:eastAsia="Times New Roman" w:hAnsi="Times New Roman" w:cs="Times New Roman"/>
                  <w:color w:val="000000"/>
                  <w:sz w:val="18"/>
                  <w:szCs w:val="18"/>
                  <w:lang w:eastAsia="lt-LT"/>
                </w:rPr>
                <w:delText>797383</w:delText>
              </w:r>
            </w:del>
          </w:p>
          <w:p w14:paraId="32685DDC" w14:textId="77777777" w:rsidR="00A66CC5" w:rsidRPr="00A66CC5" w:rsidRDefault="008379C4" w:rsidP="008379C4">
            <w:pPr>
              <w:spacing w:after="0" w:line="240" w:lineRule="auto"/>
              <w:jc w:val="right"/>
              <w:rPr>
                <w:rFonts w:ascii="Times New Roman" w:eastAsia="Times New Roman" w:hAnsi="Times New Roman" w:cs="Times New Roman"/>
                <w:sz w:val="18"/>
                <w:szCs w:val="18"/>
                <w:lang w:eastAsia="lt-LT"/>
              </w:rPr>
            </w:pPr>
            <w:ins w:id="389" w:author="Rasa Tamulevičiūtė" w:date="2018-07-21T10:49:00Z">
              <w:r>
                <w:rPr>
                  <w:rFonts w:ascii="Times New Roman" w:eastAsia="Times New Roman" w:hAnsi="Times New Roman" w:cs="Times New Roman"/>
                  <w:sz w:val="18"/>
                  <w:szCs w:val="18"/>
                  <w:lang w:eastAsia="lt-LT"/>
                </w:rPr>
                <w:t>385 609</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68E598F6" w14:textId="77777777" w:rsidR="00FF01EB" w:rsidRDefault="00FF01EB" w:rsidP="00FF01EB">
            <w:pPr>
              <w:spacing w:after="0" w:line="240" w:lineRule="auto"/>
              <w:jc w:val="right"/>
              <w:rPr>
                <w:ins w:id="390" w:author="Rasa Tamulevičiūtė" w:date="2018-05-24T14:51:00Z"/>
                <w:rFonts w:ascii="Times New Roman" w:eastAsia="Times New Roman" w:hAnsi="Times New Roman" w:cs="Times New Roman"/>
                <w:color w:val="000000"/>
                <w:sz w:val="18"/>
                <w:szCs w:val="18"/>
                <w:lang w:eastAsia="lt-LT"/>
              </w:rPr>
            </w:pPr>
            <w:del w:id="391" w:author="Rasa Tamulevičiūtė" w:date="2018-05-24T14:47:00Z">
              <w:r w:rsidRPr="00A66CC5" w:rsidDel="00A66CC5">
                <w:rPr>
                  <w:rFonts w:ascii="Times New Roman" w:eastAsia="Times New Roman" w:hAnsi="Times New Roman" w:cs="Times New Roman"/>
                  <w:color w:val="000000"/>
                  <w:sz w:val="18"/>
                  <w:szCs w:val="18"/>
                  <w:lang w:eastAsia="lt-LT"/>
                </w:rPr>
                <w:delText>354393</w:delText>
              </w:r>
            </w:del>
          </w:p>
          <w:p w14:paraId="4B29FF9D"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392" w:author="Rasa Tamulevičiūtė" w:date="2018-05-24T14:51: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40199B" w14:textId="77777777" w:rsidR="00FF01EB" w:rsidRDefault="00FF01EB" w:rsidP="00FF01EB">
            <w:pPr>
              <w:spacing w:after="0" w:line="240" w:lineRule="auto"/>
              <w:jc w:val="right"/>
              <w:rPr>
                <w:ins w:id="393" w:author="Rasa Tamulevičiūtė" w:date="2018-07-19T09:44:00Z"/>
                <w:rFonts w:ascii="Times New Roman" w:eastAsia="Times New Roman" w:hAnsi="Times New Roman" w:cs="Times New Roman"/>
                <w:color w:val="000000"/>
                <w:sz w:val="18"/>
                <w:szCs w:val="18"/>
                <w:lang w:eastAsia="lt-LT"/>
              </w:rPr>
            </w:pPr>
            <w:del w:id="394" w:author="Rasa Tamulevičiūtė" w:date="2018-05-24T14:47:00Z">
              <w:r w:rsidRPr="00A66CC5" w:rsidDel="00A66CC5">
                <w:rPr>
                  <w:rFonts w:ascii="Times New Roman" w:eastAsia="Times New Roman" w:hAnsi="Times New Roman" w:cs="Times New Roman"/>
                  <w:color w:val="000000"/>
                  <w:sz w:val="18"/>
                  <w:szCs w:val="18"/>
                  <w:lang w:eastAsia="lt-LT"/>
                </w:rPr>
                <w:delText>8859813</w:delText>
              </w:r>
            </w:del>
          </w:p>
          <w:p w14:paraId="2723148B" w14:textId="77777777" w:rsidR="00A71CB1" w:rsidRPr="00A66CC5" w:rsidRDefault="00A71CB1" w:rsidP="00FF01EB">
            <w:pPr>
              <w:spacing w:after="0" w:line="240" w:lineRule="auto"/>
              <w:jc w:val="right"/>
              <w:rPr>
                <w:rFonts w:ascii="Times New Roman" w:eastAsia="Times New Roman" w:hAnsi="Times New Roman" w:cs="Times New Roman"/>
                <w:sz w:val="18"/>
                <w:szCs w:val="18"/>
                <w:lang w:eastAsia="lt-LT"/>
              </w:rPr>
            </w:pPr>
            <w:ins w:id="395" w:author="Rasa Tamulevičiūtė" w:date="2018-07-19T09:44:00Z">
              <w:r>
                <w:rPr>
                  <w:rFonts w:ascii="Times New Roman" w:eastAsia="Times New Roman" w:hAnsi="Times New Roman" w:cs="Times New Roman"/>
                  <w:sz w:val="18"/>
                  <w:szCs w:val="18"/>
                  <w:lang w:eastAsia="lt-LT"/>
                </w:rPr>
                <w:t>9 401 812</w:t>
              </w:r>
            </w:ins>
          </w:p>
        </w:tc>
      </w:tr>
      <w:tr w:rsidR="00067657" w:rsidRPr="00A66CC5" w14:paraId="33AC8576" w14:textId="77777777" w:rsidTr="005650CE">
        <w:trPr>
          <w:trHeight w:val="20"/>
        </w:trPr>
        <w:tc>
          <w:tcPr>
            <w:tcW w:w="11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8729C8" w14:textId="77777777" w:rsidR="00FF01EB" w:rsidRPr="00A66CC5" w:rsidRDefault="00FF01EB" w:rsidP="00FF01EB">
            <w:pPr>
              <w:spacing w:after="0" w:line="240" w:lineRule="auto"/>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IŠ VISO</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5A9195"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8FD63F"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0</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B2161"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428</w:t>
            </w:r>
            <w:ins w:id="396" w:author="Rūta Jasulaitienė" w:date="2018-07-25T11:17: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456</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DC4EB3"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3</w:t>
            </w:r>
            <w:ins w:id="397" w:author="Rūta Jasulaitienė" w:date="2018-07-25T11:18:00Z">
              <w:r w:rsidR="005650CE">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654</w:t>
            </w:r>
            <w:ins w:id="398" w:author="Rūta Jasulaitienė" w:date="2018-07-25T11:18: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807</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C3CEF1"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10</w:t>
            </w:r>
            <w:ins w:id="399" w:author="Rūta Jasulaitienė" w:date="2018-07-25T11:19: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5505</w:t>
            </w:r>
            <w:ins w:id="400" w:author="Rūta Jasulaitienė" w:date="2018-07-25T11:19:00Z">
              <w:r w:rsidR="005650CE">
                <w:rPr>
                  <w:rFonts w:ascii="Times New Roman" w:eastAsia="Times New Roman" w:hAnsi="Times New Roman" w:cs="Times New Roman"/>
                  <w:color w:val="000000"/>
                  <w:sz w:val="18"/>
                  <w:szCs w:val="18"/>
                  <w:lang w:eastAsia="lt-LT"/>
                </w:rPr>
                <w:t xml:space="preserve"> </w:t>
              </w:r>
            </w:ins>
            <w:r w:rsidRPr="00A66CC5">
              <w:rPr>
                <w:rFonts w:ascii="Times New Roman" w:eastAsia="Times New Roman" w:hAnsi="Times New Roman" w:cs="Times New Roman"/>
                <w:color w:val="000000"/>
                <w:sz w:val="18"/>
                <w:szCs w:val="18"/>
                <w:lang w:eastAsia="lt-LT"/>
              </w:rPr>
              <w:t>42</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6C9F1" w14:textId="77777777" w:rsidR="00FF01EB" w:rsidRDefault="00FF01EB" w:rsidP="00FF01EB">
            <w:pPr>
              <w:spacing w:after="0" w:line="240" w:lineRule="auto"/>
              <w:jc w:val="right"/>
              <w:rPr>
                <w:ins w:id="401" w:author="Rasa Tamulevičiūtė" w:date="2018-05-24T14:50:00Z"/>
                <w:rFonts w:ascii="Times New Roman" w:eastAsia="Times New Roman" w:hAnsi="Times New Roman" w:cs="Times New Roman"/>
                <w:color w:val="000000"/>
                <w:sz w:val="18"/>
                <w:szCs w:val="18"/>
                <w:lang w:eastAsia="lt-LT"/>
              </w:rPr>
            </w:pPr>
            <w:del w:id="402" w:author="Rasa Tamulevičiūtė" w:date="2018-05-24T14:47:00Z">
              <w:r w:rsidRPr="00A66CC5" w:rsidDel="00A66CC5">
                <w:rPr>
                  <w:rFonts w:ascii="Times New Roman" w:eastAsia="Times New Roman" w:hAnsi="Times New Roman" w:cs="Times New Roman"/>
                  <w:color w:val="000000"/>
                  <w:sz w:val="18"/>
                  <w:szCs w:val="18"/>
                  <w:lang w:eastAsia="lt-LT"/>
                </w:rPr>
                <w:delText>12860337</w:delText>
              </w:r>
            </w:del>
          </w:p>
          <w:p w14:paraId="32DE23F4"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403" w:author="Rasa Tamulevičiūtė" w:date="2018-05-24T14:50:00Z">
              <w:r>
                <w:rPr>
                  <w:rFonts w:ascii="Times New Roman" w:eastAsia="Times New Roman" w:hAnsi="Times New Roman" w:cs="Times New Roman"/>
                  <w:sz w:val="18"/>
                  <w:szCs w:val="18"/>
                  <w:lang w:eastAsia="lt-LT"/>
                </w:rPr>
                <w:t>15 309 731</w:t>
              </w:r>
            </w:ins>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F1615CB" w14:textId="77777777" w:rsidR="00FF01EB" w:rsidRDefault="00FF01EB" w:rsidP="00FF01EB">
            <w:pPr>
              <w:spacing w:after="0" w:line="240" w:lineRule="auto"/>
              <w:jc w:val="right"/>
              <w:rPr>
                <w:ins w:id="404" w:author="Rasa Tamulevičiūtė" w:date="2018-05-24T17:04:00Z"/>
                <w:rFonts w:ascii="Times New Roman" w:eastAsia="Times New Roman" w:hAnsi="Times New Roman" w:cs="Times New Roman"/>
                <w:color w:val="000000"/>
                <w:sz w:val="18"/>
                <w:szCs w:val="18"/>
                <w:lang w:eastAsia="lt-LT"/>
              </w:rPr>
            </w:pPr>
            <w:del w:id="405" w:author="Rasa Tamulevičiūtė" w:date="2018-05-24T14:47:00Z">
              <w:r w:rsidRPr="00A66CC5" w:rsidDel="00A66CC5">
                <w:rPr>
                  <w:rFonts w:ascii="Times New Roman" w:eastAsia="Times New Roman" w:hAnsi="Times New Roman" w:cs="Times New Roman"/>
                  <w:color w:val="000000"/>
                  <w:sz w:val="18"/>
                  <w:szCs w:val="18"/>
                  <w:lang w:eastAsia="lt-LT"/>
                </w:rPr>
                <w:delText>7734761</w:delText>
              </w:r>
            </w:del>
          </w:p>
          <w:p w14:paraId="5D4ED187" w14:textId="77777777" w:rsidR="00067657" w:rsidRPr="00A66CC5" w:rsidRDefault="00216E6F" w:rsidP="00FF01EB">
            <w:pPr>
              <w:spacing w:after="0" w:line="240" w:lineRule="auto"/>
              <w:jc w:val="right"/>
              <w:rPr>
                <w:rFonts w:ascii="Times New Roman" w:eastAsia="Times New Roman" w:hAnsi="Times New Roman" w:cs="Times New Roman"/>
                <w:sz w:val="18"/>
                <w:szCs w:val="18"/>
                <w:lang w:eastAsia="lt-LT"/>
              </w:rPr>
            </w:pPr>
            <w:ins w:id="406" w:author="Rasa Tamulevičiūtė" w:date="2018-07-21T10:36:00Z">
              <w:r>
                <w:rPr>
                  <w:rFonts w:ascii="Times New Roman" w:eastAsia="Times New Roman" w:hAnsi="Times New Roman" w:cs="Times New Roman"/>
                  <w:sz w:val="18"/>
                  <w:szCs w:val="18"/>
                  <w:lang w:eastAsia="lt-LT"/>
                </w:rPr>
                <w:t>8 517 191</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33C91E81" w14:textId="77777777" w:rsidR="00FF01EB" w:rsidRDefault="00FF01EB" w:rsidP="00FF01EB">
            <w:pPr>
              <w:spacing w:after="0" w:line="240" w:lineRule="auto"/>
              <w:jc w:val="right"/>
              <w:rPr>
                <w:ins w:id="407" w:author="Rasa Tamulevičiūtė" w:date="2018-05-24T17:06:00Z"/>
                <w:rFonts w:ascii="Times New Roman" w:eastAsia="Times New Roman" w:hAnsi="Times New Roman" w:cs="Times New Roman"/>
                <w:color w:val="000000"/>
                <w:sz w:val="18"/>
                <w:szCs w:val="18"/>
                <w:lang w:eastAsia="lt-LT"/>
              </w:rPr>
            </w:pPr>
            <w:del w:id="408" w:author="Rasa Tamulevičiūtė" w:date="2018-05-24T14:47:00Z">
              <w:r w:rsidRPr="00A66CC5" w:rsidDel="00A66CC5">
                <w:rPr>
                  <w:rFonts w:ascii="Times New Roman" w:eastAsia="Times New Roman" w:hAnsi="Times New Roman" w:cs="Times New Roman"/>
                  <w:color w:val="000000"/>
                  <w:sz w:val="18"/>
                  <w:szCs w:val="18"/>
                  <w:lang w:eastAsia="lt-LT"/>
                </w:rPr>
                <w:delText>4354983</w:delText>
              </w:r>
            </w:del>
          </w:p>
          <w:p w14:paraId="45A41B5F" w14:textId="77777777" w:rsidR="00067657" w:rsidRPr="00A66CC5" w:rsidRDefault="008379C4" w:rsidP="00FF01EB">
            <w:pPr>
              <w:spacing w:after="0" w:line="240" w:lineRule="auto"/>
              <w:jc w:val="right"/>
              <w:rPr>
                <w:rFonts w:ascii="Times New Roman" w:eastAsia="Times New Roman" w:hAnsi="Times New Roman" w:cs="Times New Roman"/>
                <w:sz w:val="18"/>
                <w:szCs w:val="18"/>
                <w:lang w:eastAsia="lt-LT"/>
              </w:rPr>
            </w:pPr>
            <w:ins w:id="409" w:author="Rasa Tamulevičiūtė" w:date="2018-07-21T10:48:00Z">
              <w:r>
                <w:rPr>
                  <w:rFonts w:ascii="Times New Roman" w:eastAsia="Times New Roman" w:hAnsi="Times New Roman" w:cs="Times New Roman"/>
                  <w:sz w:val="18"/>
                  <w:szCs w:val="18"/>
                  <w:lang w:eastAsia="lt-LT"/>
                </w:rPr>
                <w:t>5 110 313</w:t>
              </w:r>
            </w:ins>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bottom"/>
          </w:tcPr>
          <w:p w14:paraId="43BAE38D" w14:textId="77777777" w:rsidR="00FF01EB" w:rsidRDefault="00FF01EB" w:rsidP="00FF01EB">
            <w:pPr>
              <w:spacing w:after="0" w:line="240" w:lineRule="auto"/>
              <w:jc w:val="right"/>
              <w:rPr>
                <w:ins w:id="410" w:author="Rasa Tamulevičiūtė" w:date="2018-05-24T14:50:00Z"/>
                <w:rFonts w:ascii="Times New Roman" w:eastAsia="Times New Roman" w:hAnsi="Times New Roman" w:cs="Times New Roman"/>
                <w:color w:val="000000"/>
                <w:sz w:val="18"/>
                <w:szCs w:val="18"/>
                <w:lang w:eastAsia="lt-LT"/>
              </w:rPr>
            </w:pPr>
            <w:del w:id="411" w:author="Rasa Tamulevičiūtė" w:date="2018-05-24T14:47:00Z">
              <w:r w:rsidRPr="00A66CC5" w:rsidDel="00A66CC5">
                <w:rPr>
                  <w:rFonts w:ascii="Times New Roman" w:eastAsia="Times New Roman" w:hAnsi="Times New Roman" w:cs="Times New Roman"/>
                  <w:color w:val="000000"/>
                  <w:sz w:val="18"/>
                  <w:szCs w:val="18"/>
                  <w:lang w:eastAsia="lt-LT"/>
                </w:rPr>
                <w:delText>3746273</w:delText>
              </w:r>
            </w:del>
          </w:p>
          <w:p w14:paraId="73B88278" w14:textId="77777777" w:rsidR="00A66CC5" w:rsidRPr="00A66CC5" w:rsidRDefault="008379C4" w:rsidP="00216E6F">
            <w:pPr>
              <w:spacing w:after="0" w:line="240" w:lineRule="auto"/>
              <w:jc w:val="center"/>
              <w:rPr>
                <w:rFonts w:ascii="Times New Roman" w:eastAsia="Times New Roman" w:hAnsi="Times New Roman" w:cs="Times New Roman"/>
                <w:sz w:val="18"/>
                <w:szCs w:val="18"/>
                <w:lang w:eastAsia="lt-LT"/>
              </w:rPr>
            </w:pPr>
            <w:ins w:id="412" w:author="Rasa Tamulevičiūtė" w:date="2018-07-21T10:50:00Z">
              <w:r>
                <w:rPr>
                  <w:rFonts w:ascii="Times New Roman" w:eastAsia="Times New Roman" w:hAnsi="Times New Roman" w:cs="Times New Roman"/>
                  <w:sz w:val="18"/>
                  <w:szCs w:val="18"/>
                  <w:lang w:eastAsia="lt-LT"/>
                </w:rPr>
                <w:t>1 349 025</w:t>
              </w:r>
            </w:ins>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72252A" w14:textId="77777777" w:rsidR="00FF01EB" w:rsidRDefault="00FF01EB" w:rsidP="00FF01EB">
            <w:pPr>
              <w:spacing w:after="0" w:line="240" w:lineRule="auto"/>
              <w:jc w:val="right"/>
              <w:rPr>
                <w:ins w:id="413" w:author="Rasa Tamulevičiūtė" w:date="2018-05-24T14:51:00Z"/>
                <w:rFonts w:ascii="Times New Roman" w:eastAsia="Times New Roman" w:hAnsi="Times New Roman" w:cs="Times New Roman"/>
                <w:color w:val="000000"/>
                <w:sz w:val="18"/>
                <w:szCs w:val="18"/>
                <w:lang w:eastAsia="lt-LT"/>
              </w:rPr>
            </w:pPr>
            <w:del w:id="414" w:author="Rasa Tamulevičiūtė" w:date="2018-05-24T14:47:00Z">
              <w:r w:rsidRPr="00A66CC5" w:rsidDel="00A66CC5">
                <w:rPr>
                  <w:rFonts w:ascii="Times New Roman" w:eastAsia="Times New Roman" w:hAnsi="Times New Roman" w:cs="Times New Roman"/>
                  <w:color w:val="000000"/>
                  <w:sz w:val="18"/>
                  <w:szCs w:val="18"/>
                  <w:lang w:eastAsia="lt-LT"/>
                </w:rPr>
                <w:delText>1589906</w:delText>
              </w:r>
            </w:del>
          </w:p>
          <w:p w14:paraId="1E088192" w14:textId="77777777" w:rsidR="00A66CC5" w:rsidRPr="00A66CC5" w:rsidRDefault="00A66CC5" w:rsidP="00FF01EB">
            <w:pPr>
              <w:spacing w:after="0" w:line="240" w:lineRule="auto"/>
              <w:jc w:val="right"/>
              <w:rPr>
                <w:rFonts w:ascii="Times New Roman" w:eastAsia="Times New Roman" w:hAnsi="Times New Roman" w:cs="Times New Roman"/>
                <w:sz w:val="18"/>
                <w:szCs w:val="18"/>
                <w:lang w:eastAsia="lt-LT"/>
              </w:rPr>
            </w:pPr>
            <w:ins w:id="415" w:author="Rasa Tamulevičiūtė" w:date="2018-05-24T14:51:00Z">
              <w:r>
                <w:rPr>
                  <w:rFonts w:ascii="Times New Roman" w:eastAsia="Times New Roman" w:hAnsi="Times New Roman" w:cs="Times New Roman"/>
                  <w:sz w:val="18"/>
                  <w:szCs w:val="18"/>
                  <w:lang w:eastAsia="lt-LT"/>
                </w:rPr>
                <w:t>0</w:t>
              </w:r>
            </w:ins>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F7230" w14:textId="77777777" w:rsidR="00FF01EB" w:rsidRPr="00A66CC5" w:rsidRDefault="00FF01EB" w:rsidP="00FF01EB">
            <w:pPr>
              <w:spacing w:after="0" w:line="240" w:lineRule="auto"/>
              <w:jc w:val="right"/>
              <w:rPr>
                <w:rFonts w:ascii="Times New Roman" w:eastAsia="Times New Roman" w:hAnsi="Times New Roman" w:cs="Times New Roman"/>
                <w:sz w:val="18"/>
                <w:szCs w:val="18"/>
                <w:lang w:eastAsia="lt-LT"/>
              </w:rPr>
            </w:pPr>
            <w:r w:rsidRPr="00A66CC5">
              <w:rPr>
                <w:rFonts w:ascii="Times New Roman" w:eastAsia="Times New Roman" w:hAnsi="Times New Roman" w:cs="Times New Roman"/>
                <w:color w:val="000000"/>
                <w:sz w:val="18"/>
                <w:szCs w:val="18"/>
                <w:lang w:eastAsia="lt-LT"/>
              </w:rPr>
              <w:t>44</w:t>
            </w:r>
            <w:ins w:id="416" w:author="Rasa Tamulevičiūtė" w:date="2018-07-19T09:45:00Z">
              <w:r w:rsidR="00A71CB1">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920</w:t>
            </w:r>
            <w:ins w:id="417" w:author="Rasa Tamulevičiūtė" w:date="2018-07-19T18:31:00Z">
              <w:r w:rsidR="00DF229D">
                <w:rPr>
                  <w:rFonts w:ascii="Times New Roman" w:eastAsia="Times New Roman" w:hAnsi="Times New Roman" w:cs="Times New Roman"/>
                  <w:color w:val="000000"/>
                  <w:sz w:val="18"/>
                  <w:szCs w:val="18"/>
                  <w:lang w:eastAsia="lt-LT"/>
                </w:rPr>
                <w:t> </w:t>
              </w:r>
            </w:ins>
            <w:r w:rsidRPr="00A66CC5">
              <w:rPr>
                <w:rFonts w:ascii="Times New Roman" w:eastAsia="Times New Roman" w:hAnsi="Times New Roman" w:cs="Times New Roman"/>
                <w:color w:val="000000"/>
                <w:sz w:val="18"/>
                <w:szCs w:val="18"/>
                <w:lang w:eastAsia="lt-LT"/>
              </w:rPr>
              <w:t>065</w:t>
            </w:r>
            <w:ins w:id="418" w:author="Rasa Tamulevičiūtė" w:date="2018-07-19T18:31:00Z">
              <w:r w:rsidR="00DF229D">
                <w:rPr>
                  <w:rFonts w:ascii="Times New Roman" w:eastAsia="Times New Roman" w:hAnsi="Times New Roman" w:cs="Times New Roman"/>
                  <w:color w:val="000000"/>
                  <w:sz w:val="18"/>
                  <w:szCs w:val="18"/>
                  <w:lang w:eastAsia="lt-LT"/>
                </w:rPr>
                <w:t>“</w:t>
              </w:r>
            </w:ins>
          </w:p>
        </w:tc>
      </w:tr>
    </w:tbl>
    <w:p w14:paraId="7C88DA87" w14:textId="77777777" w:rsidR="00EA5633" w:rsidRDefault="00EA5633">
      <w:pPr>
        <w:rPr>
          <w:ins w:id="419" w:author="Rasa Tamulevičiūtė" w:date="2018-07-19T09:47:00Z"/>
          <w:rFonts w:ascii="Times New Roman" w:hAnsi="Times New Roman" w:cs="Times New Roman"/>
          <w:sz w:val="18"/>
          <w:szCs w:val="18"/>
        </w:rPr>
      </w:pPr>
    </w:p>
    <w:p w14:paraId="29346501" w14:textId="77777777" w:rsidR="00B70F53" w:rsidRDefault="00B70F53">
      <w:pPr>
        <w:rPr>
          <w:ins w:id="420" w:author="Rasa Tamulevičiūtė" w:date="2018-07-19T09:47:00Z"/>
          <w:rFonts w:ascii="Times New Roman" w:hAnsi="Times New Roman" w:cs="Times New Roman"/>
          <w:sz w:val="18"/>
          <w:szCs w:val="18"/>
        </w:rPr>
      </w:pPr>
    </w:p>
    <w:p w14:paraId="5A13A9DC" w14:textId="77777777" w:rsidR="00D572D7" w:rsidRPr="00D572D7" w:rsidRDefault="00D572D7" w:rsidP="0061307A">
      <w:pPr>
        <w:spacing w:after="0" w:line="240" w:lineRule="auto"/>
        <w:ind w:firstLine="851"/>
        <w:jc w:val="both"/>
        <w:rPr>
          <w:rFonts w:ascii="Times New Roman" w:eastAsia="Times New Roman" w:hAnsi="Times New Roman" w:cs="Times New Roman"/>
          <w:color w:val="000000"/>
          <w:sz w:val="24"/>
          <w:szCs w:val="24"/>
          <w:lang w:eastAsia="lt-LT"/>
        </w:rPr>
      </w:pPr>
      <w:r w:rsidRPr="00D572D7">
        <w:rPr>
          <w:rFonts w:ascii="Times New Roman" w:hAnsi="Times New Roman" w:cs="Times New Roman"/>
          <w:sz w:val="24"/>
          <w:szCs w:val="24"/>
        </w:rPr>
        <w:t xml:space="preserve">2. </w:t>
      </w:r>
      <w:r w:rsidRPr="00D572D7">
        <w:rPr>
          <w:rFonts w:ascii="Times New Roman" w:eastAsia="Times New Roman" w:hAnsi="Times New Roman" w:cs="Times New Roman"/>
          <w:color w:val="000000"/>
          <w:sz w:val="24"/>
          <w:szCs w:val="24"/>
          <w:lang w:eastAsia="lt-LT"/>
        </w:rPr>
        <w:t>Pakeičiu 33 punktą ir jį išdėstau taip:</w:t>
      </w:r>
    </w:p>
    <w:p w14:paraId="3F68363D" w14:textId="77777777" w:rsidR="00B70F53" w:rsidRDefault="00D572D7" w:rsidP="006130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B70F53" w:rsidRPr="00D572D7">
        <w:rPr>
          <w:rFonts w:ascii="Times New Roman" w:hAnsi="Times New Roman" w:cs="Times New Roman"/>
          <w:sz w:val="24"/>
          <w:szCs w:val="24"/>
        </w:rPr>
        <w:t xml:space="preserve">33. Projektui bendrai finansuoti papildomai skiriama </w:t>
      </w:r>
      <w:del w:id="421" w:author="Rasa Tamulevičiūtė" w:date="2018-07-19T09:52:00Z">
        <w:r w:rsidR="00B70F53" w:rsidRPr="00D572D7" w:rsidDel="00D572D7">
          <w:rPr>
            <w:rFonts w:ascii="Times New Roman" w:hAnsi="Times New Roman" w:cs="Times New Roman"/>
            <w:sz w:val="24"/>
            <w:szCs w:val="24"/>
          </w:rPr>
          <w:delText>ne daugiau kaip</w:delText>
        </w:r>
      </w:del>
      <w:ins w:id="422" w:author="Rasa Tamulevičiūtė" w:date="2018-07-19T09:52:00Z">
        <w:r>
          <w:rPr>
            <w:rFonts w:ascii="Times New Roman" w:hAnsi="Times New Roman" w:cs="Times New Roman"/>
            <w:sz w:val="24"/>
            <w:szCs w:val="24"/>
          </w:rPr>
          <w:t xml:space="preserve"> po</w:t>
        </w:r>
      </w:ins>
      <w:r w:rsidR="00B70F53" w:rsidRPr="00D572D7">
        <w:rPr>
          <w:rFonts w:ascii="Times New Roman" w:hAnsi="Times New Roman" w:cs="Times New Roman"/>
          <w:sz w:val="24"/>
          <w:szCs w:val="24"/>
        </w:rPr>
        <w:t xml:space="preserve"> 2,5 procentinio punkto</w:t>
      </w:r>
      <w:ins w:id="423" w:author="Rasa Tamulevičiūtė" w:date="2018-07-19T09:52:00Z">
        <w:r>
          <w:rPr>
            <w:rFonts w:ascii="Times New Roman" w:hAnsi="Times New Roman" w:cs="Times New Roman"/>
            <w:sz w:val="24"/>
            <w:szCs w:val="24"/>
          </w:rPr>
          <w:t>, bet ne daugiau kaip 5 procentiniai pun</w:t>
        </w:r>
      </w:ins>
      <w:ins w:id="424" w:author="Rasa Tamulevičiūtė" w:date="2018-07-19T09:53:00Z">
        <w:r>
          <w:rPr>
            <w:rFonts w:ascii="Times New Roman" w:hAnsi="Times New Roman" w:cs="Times New Roman"/>
            <w:sz w:val="24"/>
            <w:szCs w:val="24"/>
          </w:rPr>
          <w:t>ktai</w:t>
        </w:r>
      </w:ins>
      <w:r w:rsidR="00B70F53" w:rsidRPr="00D572D7">
        <w:rPr>
          <w:rFonts w:ascii="Times New Roman" w:hAnsi="Times New Roman" w:cs="Times New Roman"/>
          <w:sz w:val="24"/>
          <w:szCs w:val="24"/>
        </w:rPr>
        <w:t xml:space="preserve"> valstybės biudžeto lėšų (konkretus dydis nustatomas </w:t>
      </w:r>
      <w:del w:id="425" w:author="Rasa Tamulevičiūtė" w:date="2018-07-19T09:53:00Z">
        <w:r w:rsidR="00B70F53" w:rsidRPr="00D572D7" w:rsidDel="00D572D7">
          <w:rPr>
            <w:rFonts w:ascii="Times New Roman" w:hAnsi="Times New Roman" w:cs="Times New Roman"/>
            <w:sz w:val="24"/>
            <w:szCs w:val="24"/>
          </w:rPr>
          <w:delText>proporcingai paraiškos vertinimo metu nustatytai ES struktūrinių fondų lėšų daliai</w:delText>
        </w:r>
      </w:del>
      <w:ins w:id="426" w:author="Rasa Tamulevičiūtė" w:date="2018-07-19T09:53:00Z">
        <w:r w:rsidRPr="00D572D7">
          <w:t xml:space="preserve"> </w:t>
        </w:r>
        <w:r w:rsidRPr="00D572D7">
          <w:rPr>
            <w:rFonts w:ascii="Times New Roman" w:hAnsi="Times New Roman" w:cs="Times New Roman"/>
            <w:sz w:val="24"/>
            <w:szCs w:val="24"/>
          </w:rPr>
          <w:t>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w:t>
        </w:r>
      </w:ins>
      <w:r w:rsidR="00B70F53" w:rsidRPr="00D572D7">
        <w:rPr>
          <w:rFonts w:ascii="Times New Roman" w:hAnsi="Times New Roman" w:cs="Times New Roman"/>
          <w:sz w:val="24"/>
          <w:szCs w:val="24"/>
        </w:rPr>
        <w:t>), atitinkamai sumažinant pareiškėjo dalį, jeigu:</w:t>
      </w:r>
    </w:p>
    <w:p w14:paraId="1BF5896B"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33.1. kartu su paraiška pareiškėjas pateikia projekto veiklai (-</w:t>
      </w:r>
      <w:proofErr w:type="spellStart"/>
      <w:r w:rsidRPr="00D572D7">
        <w:rPr>
          <w:rFonts w:ascii="Times New Roman" w:hAnsi="Times New Roman" w:cs="Times New Roman"/>
          <w:sz w:val="24"/>
          <w:szCs w:val="24"/>
        </w:rPr>
        <w:t>oms</w:t>
      </w:r>
      <w:proofErr w:type="spellEnd"/>
      <w:r w:rsidRPr="00D572D7">
        <w:rPr>
          <w:rFonts w:ascii="Times New Roman" w:hAnsi="Times New Roman" w:cs="Times New Roman"/>
          <w:sz w:val="24"/>
          <w:szCs w:val="24"/>
        </w:rPr>
        <w:t>) įgyvendinti reikalingo patvirtinto statinio techninio projekto (-ų) ir statybą leidžiančio dokumento (-ų) kopijas;</w:t>
      </w:r>
    </w:p>
    <w:p w14:paraId="35A59DBF" w14:textId="4307CA72" w:rsidR="00D572D7" w:rsidRDefault="00D572D7" w:rsidP="00B67248">
      <w:pPr>
        <w:spacing w:after="0" w:line="360" w:lineRule="auto"/>
        <w:ind w:firstLine="851"/>
        <w:jc w:val="both"/>
        <w:rPr>
          <w:ins w:id="427" w:author="Rasa Tamulevičiūtė" w:date="2018-07-19T18:02:00Z"/>
          <w:rFonts w:ascii="Times New Roman" w:hAnsi="Times New Roman" w:cs="Times New Roman"/>
          <w:sz w:val="24"/>
          <w:szCs w:val="24"/>
        </w:rPr>
      </w:pPr>
      <w:r w:rsidRPr="00D572D7">
        <w:rPr>
          <w:rFonts w:ascii="Times New Roman" w:hAnsi="Times New Roman" w:cs="Times New Roman"/>
          <w:sz w:val="24"/>
          <w:szCs w:val="24"/>
        </w:rPr>
        <w:t xml:space="preserve">33.2. projekto veiklų įgyvendinimo pabaigoje, t. y. baigus įgyvendinti </w:t>
      </w:r>
      <w:del w:id="428" w:author="Rasa Tamulevičiūtė" w:date="2018-07-19T18:02:00Z">
        <w:r w:rsidRPr="00D572D7" w:rsidDel="00DB7B56">
          <w:rPr>
            <w:rFonts w:ascii="Times New Roman" w:hAnsi="Times New Roman" w:cs="Times New Roman"/>
            <w:sz w:val="24"/>
            <w:szCs w:val="24"/>
          </w:rPr>
          <w:delText xml:space="preserve">paskutinę </w:delText>
        </w:r>
      </w:del>
      <w:ins w:id="429" w:author="Rasa Tamulevičiūtė" w:date="2018-07-19T18:02:00Z">
        <w:del w:id="430" w:author="Rūta Jasulaitienė" w:date="2018-07-25T16:24:00Z">
          <w:r w:rsidR="00DB7B56" w:rsidDel="009D0F2A">
            <w:rPr>
              <w:rFonts w:ascii="Times New Roman" w:hAnsi="Times New Roman" w:cs="Times New Roman"/>
              <w:sz w:val="24"/>
              <w:szCs w:val="24"/>
            </w:rPr>
            <w:delText xml:space="preserve"> </w:delText>
          </w:r>
        </w:del>
        <w:r w:rsidR="00DB7B56">
          <w:rPr>
            <w:rFonts w:ascii="Times New Roman" w:hAnsi="Times New Roman" w:cs="Times New Roman"/>
            <w:sz w:val="24"/>
            <w:szCs w:val="24"/>
          </w:rPr>
          <w:t xml:space="preserve">visas </w:t>
        </w:r>
      </w:ins>
      <w:r w:rsidRPr="00D572D7">
        <w:rPr>
          <w:rFonts w:ascii="Times New Roman" w:hAnsi="Times New Roman" w:cs="Times New Roman"/>
          <w:sz w:val="24"/>
          <w:szCs w:val="24"/>
        </w:rPr>
        <w:t xml:space="preserve">projekto pirkimo </w:t>
      </w:r>
      <w:del w:id="431" w:author="Rasa Tamulevičiūtė" w:date="2018-07-19T18:02:00Z">
        <w:r w:rsidRPr="00D572D7" w:rsidDel="00DB7B56">
          <w:rPr>
            <w:rFonts w:ascii="Times New Roman" w:hAnsi="Times New Roman" w:cs="Times New Roman"/>
            <w:sz w:val="24"/>
            <w:szCs w:val="24"/>
          </w:rPr>
          <w:delText>sutartį</w:delText>
        </w:r>
      </w:del>
      <w:ins w:id="432" w:author="Rasa Tamulevičiūtė" w:date="2018-07-19T18:02:00Z">
        <w:r w:rsidR="00DB7B56">
          <w:rPr>
            <w:rFonts w:ascii="Times New Roman" w:hAnsi="Times New Roman" w:cs="Times New Roman"/>
            <w:sz w:val="24"/>
            <w:szCs w:val="24"/>
          </w:rPr>
          <w:t xml:space="preserve"> sutartis</w:t>
        </w:r>
      </w:ins>
      <w:r w:rsidRPr="00D572D7">
        <w:rPr>
          <w:rFonts w:ascii="Times New Roman" w:hAnsi="Times New Roman" w:cs="Times New Roman"/>
          <w:sz w:val="24"/>
          <w:szCs w:val="24"/>
        </w:rPr>
        <w:t xml:space="preserve"> (</w:t>
      </w:r>
      <w:ins w:id="433" w:author="Rasa Tamulevičiūtė" w:date="2018-07-19T18:02:00Z">
        <w:r w:rsidR="00DB7B56">
          <w:rPr>
            <w:rFonts w:ascii="Times New Roman" w:hAnsi="Times New Roman" w:cs="Times New Roman"/>
            <w:sz w:val="24"/>
            <w:szCs w:val="24"/>
          </w:rPr>
          <w:t xml:space="preserve">projekto vykdytojui gavus </w:t>
        </w:r>
      </w:ins>
      <w:del w:id="434" w:author="Rasa Tamulevičiūtė" w:date="2018-07-19T18:02:00Z">
        <w:r w:rsidRPr="00D572D7" w:rsidDel="00DB7B56">
          <w:rPr>
            <w:rFonts w:ascii="Times New Roman" w:hAnsi="Times New Roman" w:cs="Times New Roman"/>
            <w:sz w:val="24"/>
            <w:szCs w:val="24"/>
          </w:rPr>
          <w:delText>p</w:delText>
        </w:r>
      </w:del>
      <w:del w:id="435" w:author="Rasa Tamulevičiūtė" w:date="2018-07-19T18:03:00Z">
        <w:r w:rsidRPr="00D572D7" w:rsidDel="00DB7B56">
          <w:rPr>
            <w:rFonts w:ascii="Times New Roman" w:hAnsi="Times New Roman" w:cs="Times New Roman"/>
            <w:sz w:val="24"/>
            <w:szCs w:val="24"/>
          </w:rPr>
          <w:delText xml:space="preserve">ateikus </w:delText>
        </w:r>
      </w:del>
      <w:r w:rsidRPr="00D572D7">
        <w:rPr>
          <w:rFonts w:ascii="Times New Roman" w:hAnsi="Times New Roman" w:cs="Times New Roman"/>
          <w:sz w:val="24"/>
          <w:szCs w:val="24"/>
        </w:rPr>
        <w:t xml:space="preserve">statybos užbaigimo dokumentą ir (arba) </w:t>
      </w:r>
      <w:ins w:id="436" w:author="Rasa Tamulevičiūtė" w:date="2018-07-19T18:03:00Z">
        <w:r w:rsidR="00DB7B56">
          <w:rPr>
            <w:rFonts w:ascii="Times New Roman" w:hAnsi="Times New Roman" w:cs="Times New Roman"/>
            <w:sz w:val="24"/>
            <w:szCs w:val="24"/>
          </w:rPr>
          <w:t xml:space="preserve">pasirašius </w:t>
        </w:r>
      </w:ins>
      <w:r w:rsidRPr="00D572D7">
        <w:rPr>
          <w:rFonts w:ascii="Times New Roman" w:hAnsi="Times New Roman" w:cs="Times New Roman"/>
          <w:sz w:val="24"/>
          <w:szCs w:val="24"/>
        </w:rPr>
        <w:t xml:space="preserve">prekių / paslaugų perdavimo priėmimo aktą), nustatoma, kad projekto </w:t>
      </w:r>
      <w:del w:id="437" w:author="Rasa Tamulevičiūtė" w:date="2018-07-19T18:03:00Z">
        <w:r w:rsidRPr="00D572D7" w:rsidDel="00DB7B56">
          <w:rPr>
            <w:rFonts w:ascii="Times New Roman" w:hAnsi="Times New Roman" w:cs="Times New Roman"/>
            <w:sz w:val="24"/>
            <w:szCs w:val="24"/>
          </w:rPr>
          <w:delText>veiklų</w:delText>
        </w:r>
      </w:del>
      <w:r w:rsidRPr="00D572D7">
        <w:rPr>
          <w:rFonts w:ascii="Times New Roman" w:hAnsi="Times New Roman" w:cs="Times New Roman"/>
          <w:sz w:val="24"/>
          <w:szCs w:val="24"/>
        </w:rPr>
        <w:t xml:space="preserve"> įgyvendinimo </w:t>
      </w:r>
      <w:del w:id="438" w:author="Rasa Tamulevičiūtė" w:date="2018-07-19T18:03:00Z">
        <w:r w:rsidRPr="00D572D7" w:rsidDel="00DB7B56">
          <w:rPr>
            <w:rFonts w:ascii="Times New Roman" w:hAnsi="Times New Roman" w:cs="Times New Roman"/>
            <w:sz w:val="24"/>
            <w:szCs w:val="24"/>
          </w:rPr>
          <w:delText>terminas</w:delText>
        </w:r>
      </w:del>
      <w:ins w:id="439" w:author="Rasa Tamulevičiūtė" w:date="2018-07-19T18:03:00Z">
        <w:r w:rsidR="00DB7B56">
          <w:rPr>
            <w:rFonts w:ascii="Times New Roman" w:hAnsi="Times New Roman" w:cs="Times New Roman"/>
            <w:sz w:val="24"/>
            <w:szCs w:val="24"/>
          </w:rPr>
          <w:t xml:space="preserve"> trukmė</w:t>
        </w:r>
      </w:ins>
      <w:r w:rsidRPr="00D572D7">
        <w:rPr>
          <w:rFonts w:ascii="Times New Roman" w:hAnsi="Times New Roman" w:cs="Times New Roman"/>
          <w:sz w:val="24"/>
          <w:szCs w:val="24"/>
        </w:rPr>
        <w:t xml:space="preserve"> sutrumpėja ne mažiau nei 10 proc. nuo </w:t>
      </w:r>
      <w:ins w:id="440" w:author="Rasa Tamulevičiūtė" w:date="2018-07-19T18:06:00Z">
        <w:r w:rsidR="00DB7B56">
          <w:rPr>
            <w:rFonts w:ascii="Times New Roman" w:hAnsi="Times New Roman" w:cs="Times New Roman"/>
            <w:sz w:val="24"/>
            <w:szCs w:val="24"/>
          </w:rPr>
          <w:t xml:space="preserve">pirminėje </w:t>
        </w:r>
      </w:ins>
      <w:r w:rsidRPr="00D572D7">
        <w:rPr>
          <w:rFonts w:ascii="Times New Roman" w:hAnsi="Times New Roman" w:cs="Times New Roman"/>
          <w:sz w:val="24"/>
          <w:szCs w:val="24"/>
        </w:rPr>
        <w:t>projekto sutartyje numatyto</w:t>
      </w:r>
      <w:ins w:id="441" w:author="Rasa Tamulevičiūtė" w:date="2018-07-19T18:03:00Z">
        <w:r w:rsidR="00DB7B56">
          <w:rPr>
            <w:rFonts w:ascii="Times New Roman" w:hAnsi="Times New Roman" w:cs="Times New Roman"/>
            <w:sz w:val="24"/>
            <w:szCs w:val="24"/>
          </w:rPr>
          <w:t>s</w:t>
        </w:r>
      </w:ins>
      <w:r w:rsidRPr="00D572D7">
        <w:rPr>
          <w:rFonts w:ascii="Times New Roman" w:hAnsi="Times New Roman" w:cs="Times New Roman"/>
          <w:sz w:val="24"/>
          <w:szCs w:val="24"/>
        </w:rPr>
        <w:t xml:space="preserve"> </w:t>
      </w:r>
      <w:del w:id="442" w:author="Rasa Tamulevičiūtė" w:date="2018-07-19T18:03:00Z">
        <w:r w:rsidRPr="00D572D7" w:rsidDel="00DB7B56">
          <w:rPr>
            <w:rFonts w:ascii="Times New Roman" w:hAnsi="Times New Roman" w:cs="Times New Roman"/>
            <w:sz w:val="24"/>
            <w:szCs w:val="24"/>
          </w:rPr>
          <w:delText>termino</w:delText>
        </w:r>
      </w:del>
      <w:r w:rsidRPr="00D572D7">
        <w:rPr>
          <w:rFonts w:ascii="Times New Roman" w:hAnsi="Times New Roman" w:cs="Times New Roman"/>
          <w:sz w:val="24"/>
          <w:szCs w:val="24"/>
        </w:rPr>
        <w:t xml:space="preserve"> trukmės</w:t>
      </w:r>
      <w:del w:id="443" w:author="Rūta Jasulaitienė" w:date="2018-07-25T11:23:00Z">
        <w:r w:rsidRPr="00D572D7" w:rsidDel="00966B47">
          <w:rPr>
            <w:rFonts w:ascii="Times New Roman" w:hAnsi="Times New Roman" w:cs="Times New Roman"/>
            <w:sz w:val="24"/>
            <w:szCs w:val="24"/>
          </w:rPr>
          <w:delText>.</w:delText>
        </w:r>
      </w:del>
      <w:ins w:id="444" w:author="Rasa Tamulevičiūtė" w:date="2018-07-19T18:04:00Z">
        <w:r w:rsidR="00DB7B56" w:rsidRPr="00DB7B56">
          <w:t xml:space="preserve"> </w:t>
        </w:r>
        <w:r w:rsidR="00DB7B56" w:rsidRPr="00DB7B56">
          <w:rPr>
            <w:rFonts w:ascii="Times New Roman" w:hAnsi="Times New Roman" w:cs="Times New Roman"/>
            <w:sz w:val="24"/>
            <w:szCs w:val="24"/>
          </w:rPr>
          <w:t>(projekto įgyvendinimo trukmė skaičiuojama nuo projekto sutarties pasirašymo dienos iki projekto veiklų įgyvendinimo pabaigos)</w:t>
        </w:r>
      </w:ins>
      <w:ins w:id="445" w:author="Rasa Tamulevičiūtė" w:date="2018-07-19T18:06:00Z">
        <w:del w:id="446" w:author="Rūta Jasulaitienė" w:date="2018-07-25T16:24:00Z">
          <w:r w:rsidR="00DB7B56" w:rsidDel="009D0F2A">
            <w:rPr>
              <w:rFonts w:ascii="Times New Roman" w:hAnsi="Times New Roman" w:cs="Times New Roman"/>
              <w:sz w:val="24"/>
              <w:szCs w:val="24"/>
            </w:rPr>
            <w:delText>.</w:delText>
          </w:r>
        </w:del>
      </w:ins>
      <w:del w:id="447" w:author="Rūta Jasulaitienė" w:date="2018-07-25T16:24:00Z">
        <w:r w:rsidRPr="00D572D7" w:rsidDel="009D0F2A">
          <w:rPr>
            <w:rFonts w:ascii="Times New Roman" w:hAnsi="Times New Roman" w:cs="Times New Roman"/>
            <w:sz w:val="24"/>
            <w:szCs w:val="24"/>
          </w:rPr>
          <w:delText xml:space="preserve"> </w:delText>
        </w:r>
      </w:del>
      <w:del w:id="448" w:author="Rasa Tamulevičiūtė" w:date="2018-07-19T18:07:00Z">
        <w:r w:rsidRPr="00D572D7" w:rsidDel="00DB7B56">
          <w:rPr>
            <w:rFonts w:ascii="Times New Roman" w:hAnsi="Times New Roman" w:cs="Times New Roman"/>
            <w:sz w:val="24"/>
            <w:szCs w:val="24"/>
          </w:rPr>
          <w:delText>Jeigu projektų veiklų įgyvendinimo terminas buvo pakeistas, vertinamas pirminis terminas</w:delText>
        </w:r>
      </w:del>
      <w:r w:rsidRPr="00D572D7">
        <w:rPr>
          <w:rFonts w:ascii="Times New Roman" w:hAnsi="Times New Roman" w:cs="Times New Roman"/>
          <w:sz w:val="24"/>
          <w:szCs w:val="24"/>
        </w:rPr>
        <w:t>;</w:t>
      </w:r>
    </w:p>
    <w:p w14:paraId="2DA173FE"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33.3. teritorijoje, kuri apibrėžta projekto veikloms įgyvendinti parengtame techniniame projekte, arba su projektu susijusioje teritorijoje per 2 metus nuo projekto veiklų įgyvendinimo pabaigos bus sukurtos naujos darbo vietos, t. y. kiekvienam 100 000 Eur (vienam šimtui tūkstančių eurų) projekto investicijų, turi būti sukuriama ne mažiau kaip 1 darbo vieta; projekto atitiktis šiame papunktyje nurodytam reikalavimui nustatoma paraiškos vertinimo metu, baigus įgyvendinti projektą (kartu su galutiniu mokėjimo prašymu) ir praėjus 2 metams po projekto veiklų įgyvendinimo, vadovaujantis šiais reikalavimais:</w:t>
      </w:r>
    </w:p>
    <w:p w14:paraId="25EB9551"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33.3.1. naujai sukurtos darbo vietos skaičiuojamos teritorijos, kuri apibrėžta projekto veikloms įgyvendinti parengtame techniniame projekte, ribose arba su projektu susijusioje teritorijoje;</w:t>
      </w:r>
    </w:p>
    <w:p w14:paraId="59CC0730"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33.3.2. nauja darbo vieta turi būti sukurta mažoje ar vidutinėje įmonėje arba įrengta konkreti stacionari fizinė darbo vieta mažų įmonių darbuotojams ar savarankiškai dirbantiems asmenims; maža įmonė negali būti kontroliuojama didelės įmonės;</w:t>
      </w:r>
    </w:p>
    <w:p w14:paraId="033C9036"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 xml:space="preserve">33.3.3. naujai sukurta darbo vieta neturi būti išlaikoma iš valstybės ar savivaldybės biudžeto; </w:t>
      </w:r>
    </w:p>
    <w:p w14:paraId="45751DF1"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lastRenderedPageBreak/>
        <w:t>33.3.4. atvirame ore esančioms darbo vietoms taikomas 0,5 sezoniškumo koeficientas (kiekvienam 100 000 Eur (vienam šimtui tūkstančių eurų) projekto investicijų turi būti sukuriamos ne mažiau kaip 2 darbo vietos);</w:t>
      </w:r>
    </w:p>
    <w:p w14:paraId="390A747B" w14:textId="77777777" w:rsidR="00D572D7" w:rsidRPr="00D572D7" w:rsidRDefault="00D572D7" w:rsidP="00B67248">
      <w:pPr>
        <w:spacing w:after="0" w:line="360" w:lineRule="auto"/>
        <w:ind w:firstLine="851"/>
        <w:jc w:val="both"/>
        <w:rPr>
          <w:rFonts w:ascii="Times New Roman" w:hAnsi="Times New Roman" w:cs="Times New Roman"/>
          <w:sz w:val="24"/>
          <w:szCs w:val="24"/>
        </w:rPr>
      </w:pPr>
      <w:r w:rsidRPr="00D572D7">
        <w:rPr>
          <w:rFonts w:ascii="Times New Roman" w:hAnsi="Times New Roman" w:cs="Times New Roman"/>
          <w:sz w:val="24"/>
          <w:szCs w:val="24"/>
        </w:rPr>
        <w:t>33.3.5. darbo vieta negali būti perkelta; atitiktis šiam kriterijui vertinama patikrinant Valstybinio socialinio draudimo fondo valdybos prie Socialinės apsaugos ir darbo ministerijos duomenų bazėse pateiktą informaciją;</w:t>
      </w:r>
    </w:p>
    <w:p w14:paraId="61235990" w14:textId="77777777" w:rsidR="00D572D7" w:rsidRDefault="00D572D7" w:rsidP="00B67248">
      <w:pPr>
        <w:spacing w:after="0" w:line="360" w:lineRule="auto"/>
        <w:ind w:firstLine="851"/>
        <w:jc w:val="both"/>
        <w:rPr>
          <w:ins w:id="449" w:author="Rasa Tamulevičiūtė" w:date="2018-07-19T18:01:00Z"/>
          <w:rFonts w:ascii="Times New Roman" w:hAnsi="Times New Roman" w:cs="Times New Roman"/>
          <w:sz w:val="24"/>
          <w:szCs w:val="24"/>
        </w:rPr>
      </w:pPr>
      <w:r w:rsidRPr="00D572D7">
        <w:rPr>
          <w:rFonts w:ascii="Times New Roman" w:hAnsi="Times New Roman" w:cs="Times New Roman"/>
          <w:sz w:val="24"/>
          <w:szCs w:val="24"/>
        </w:rPr>
        <w:t>33.3.6. naujai kuriamos darbo vietos turi būti numatytos ir pagrįstos projekto investicijų projekte</w:t>
      </w:r>
      <w:ins w:id="450" w:author="Mindaugas Kauzonas" w:date="2018-07-23T11:02:00Z">
        <w:r w:rsidR="00996854">
          <w:rPr>
            <w:rFonts w:ascii="Times New Roman" w:hAnsi="Times New Roman" w:cs="Times New Roman"/>
            <w:sz w:val="24"/>
            <w:szCs w:val="24"/>
          </w:rPr>
          <w:t xml:space="preserve"> </w:t>
        </w:r>
        <w:bookmarkStart w:id="451" w:name="_Hlk520107116"/>
        <w:r w:rsidR="00996854">
          <w:rPr>
            <w:rFonts w:ascii="Times New Roman" w:hAnsi="Times New Roman" w:cs="Times New Roman"/>
            <w:sz w:val="24"/>
            <w:szCs w:val="24"/>
          </w:rPr>
          <w:t>ir nurodomos projekto sutartyje</w:t>
        </w:r>
      </w:ins>
      <w:ins w:id="452" w:author="Rasa Tamulevičiūtė" w:date="2018-07-19T18:13:00Z">
        <w:r w:rsidR="00DB7B56">
          <w:rPr>
            <w:rFonts w:ascii="Times New Roman" w:hAnsi="Times New Roman" w:cs="Times New Roman"/>
            <w:sz w:val="24"/>
            <w:szCs w:val="24"/>
          </w:rPr>
          <w:t xml:space="preserve"> </w:t>
        </w:r>
      </w:ins>
      <w:bookmarkEnd w:id="451"/>
      <w:ins w:id="453" w:author="Rasa Tamulevičiūtė" w:date="2018-07-19T18:12:00Z">
        <w:r w:rsidR="00DB7B56">
          <w:rPr>
            <w:rFonts w:ascii="Times New Roman" w:hAnsi="Times New Roman" w:cs="Times New Roman"/>
            <w:sz w:val="24"/>
            <w:szCs w:val="24"/>
          </w:rPr>
          <w:t xml:space="preserve">bei nekeičiamos </w:t>
        </w:r>
      </w:ins>
      <w:ins w:id="454" w:author="Rasa Tamulevičiūtė" w:date="2018-07-19T18:13:00Z">
        <w:r w:rsidR="00DB7B56">
          <w:rPr>
            <w:rFonts w:ascii="Times New Roman" w:hAnsi="Times New Roman" w:cs="Times New Roman"/>
            <w:sz w:val="24"/>
            <w:szCs w:val="24"/>
          </w:rPr>
          <w:t>projekto įgyvendinimo metu</w:t>
        </w:r>
      </w:ins>
      <w:r w:rsidRPr="00D572D7">
        <w:rPr>
          <w:rFonts w:ascii="Times New Roman" w:hAnsi="Times New Roman" w:cs="Times New Roman"/>
          <w:sz w:val="24"/>
          <w:szCs w:val="24"/>
        </w:rPr>
        <w:t>.</w:t>
      </w:r>
      <w:r w:rsidR="00B67248">
        <w:rPr>
          <w:rFonts w:ascii="Times New Roman" w:hAnsi="Times New Roman" w:cs="Times New Roman"/>
          <w:sz w:val="24"/>
          <w:szCs w:val="24"/>
        </w:rPr>
        <w:t>“</w:t>
      </w:r>
    </w:p>
    <w:p w14:paraId="242FE313" w14:textId="77777777" w:rsidR="00D572D7" w:rsidRPr="00A66CC5" w:rsidRDefault="00D572D7" w:rsidP="00B67248">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3. </w:t>
      </w:r>
      <w:r w:rsidRPr="00A66CC5">
        <w:rPr>
          <w:rFonts w:ascii="Times New Roman" w:eastAsia="Times New Roman" w:hAnsi="Times New Roman" w:cs="Times New Roman"/>
          <w:color w:val="000000"/>
          <w:sz w:val="24"/>
          <w:szCs w:val="24"/>
          <w:lang w:eastAsia="lt-LT"/>
        </w:rPr>
        <w:t xml:space="preserve">Pakeičiu </w:t>
      </w:r>
      <w:r>
        <w:rPr>
          <w:rFonts w:ascii="Times New Roman" w:eastAsia="Times New Roman" w:hAnsi="Times New Roman" w:cs="Times New Roman"/>
          <w:color w:val="000000"/>
          <w:sz w:val="24"/>
          <w:szCs w:val="24"/>
          <w:lang w:eastAsia="lt-LT"/>
        </w:rPr>
        <w:t>34</w:t>
      </w:r>
      <w:r w:rsidRPr="00A66CC5">
        <w:rPr>
          <w:rFonts w:ascii="Times New Roman" w:eastAsia="Times New Roman" w:hAnsi="Times New Roman" w:cs="Times New Roman"/>
          <w:color w:val="000000"/>
          <w:sz w:val="24"/>
          <w:szCs w:val="24"/>
          <w:lang w:eastAsia="lt-LT"/>
        </w:rPr>
        <w:t xml:space="preserve"> punktą ir jį išdėstau taip:</w:t>
      </w:r>
    </w:p>
    <w:p w14:paraId="5C2709BF" w14:textId="77777777" w:rsidR="00D572D7" w:rsidRDefault="00D572D7" w:rsidP="00B672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D572D7">
        <w:rPr>
          <w:rFonts w:ascii="Times New Roman" w:hAnsi="Times New Roman" w:cs="Times New Roman"/>
          <w:sz w:val="24"/>
          <w:szCs w:val="24"/>
        </w:rPr>
        <w:t xml:space="preserve">34. Projektui skiriama bendrai finansuoti iš valstybės biudžeto lėšų dalis sumažinama po 2,5 procentinio punkto, </w:t>
      </w:r>
      <w:ins w:id="455" w:author="Rasa Tamulevičiūtė" w:date="2018-07-19T17:48:00Z">
        <w:r w:rsidR="00B67248">
          <w:rPr>
            <w:rFonts w:ascii="Times New Roman" w:hAnsi="Times New Roman" w:cs="Times New Roman"/>
            <w:sz w:val="24"/>
            <w:szCs w:val="24"/>
          </w:rPr>
          <w:t>bet ne daugiau kaip 5 procentiniais punktais valstybės biudžeto lėšų (</w:t>
        </w:r>
      </w:ins>
      <w:ins w:id="456" w:author="Rasa Tamulevičiūtė" w:date="2018-07-19T17:49:00Z">
        <w:r w:rsidR="00B67248" w:rsidRPr="00B67248">
          <w:rPr>
            <w:rFonts w:ascii="Times New Roman" w:hAnsi="Times New Roman" w:cs="Times New Roman"/>
            <w:sz w:val="24"/>
            <w:szCs w:val="24"/>
          </w:rPr>
          <w:t>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w:t>
        </w:r>
        <w:r w:rsidR="00B67248">
          <w:rPr>
            <w:rFonts w:ascii="Times New Roman" w:hAnsi="Times New Roman" w:cs="Times New Roman"/>
            <w:sz w:val="24"/>
            <w:szCs w:val="24"/>
          </w:rPr>
          <w:t>)</w:t>
        </w:r>
      </w:ins>
      <w:ins w:id="457" w:author="Mindaugas Kauzonas" w:date="2018-07-23T10:52:00Z">
        <w:r w:rsidR="001C2C8C">
          <w:rPr>
            <w:rFonts w:ascii="Times New Roman" w:hAnsi="Times New Roman" w:cs="Times New Roman"/>
            <w:sz w:val="24"/>
            <w:szCs w:val="24"/>
          </w:rPr>
          <w:t>,</w:t>
        </w:r>
      </w:ins>
      <w:ins w:id="458" w:author="Rasa Tamulevičiūtė" w:date="2018-07-19T17:49:00Z">
        <w:r w:rsidR="00B67248">
          <w:rPr>
            <w:rFonts w:ascii="Times New Roman" w:hAnsi="Times New Roman" w:cs="Times New Roman"/>
            <w:sz w:val="24"/>
            <w:szCs w:val="24"/>
          </w:rPr>
          <w:t xml:space="preserve"> </w:t>
        </w:r>
      </w:ins>
      <w:r w:rsidRPr="00D572D7">
        <w:rPr>
          <w:rFonts w:ascii="Times New Roman" w:hAnsi="Times New Roman" w:cs="Times New Roman"/>
          <w:sz w:val="24"/>
          <w:szCs w:val="24"/>
        </w:rPr>
        <w:t>atitinkamai padidinant pareiškėjo prisidėjimą prie projekto finansavimo, jeigu</w:t>
      </w:r>
      <w:r w:rsidRPr="00D572D7">
        <w:rPr>
          <w:rFonts w:ascii="Times New Roman" w:hAnsi="Times New Roman" w:cs="Times New Roman"/>
          <w:sz w:val="18"/>
          <w:szCs w:val="18"/>
        </w:rPr>
        <w:t>:</w:t>
      </w:r>
      <w:r w:rsidRPr="00D572D7">
        <w:rPr>
          <w:rFonts w:ascii="Times New Roman" w:hAnsi="Times New Roman" w:cs="Times New Roman"/>
          <w:sz w:val="24"/>
          <w:szCs w:val="24"/>
        </w:rPr>
        <w:t xml:space="preserve"> </w:t>
      </w:r>
    </w:p>
    <w:p w14:paraId="60ADC6EA" w14:textId="36599844" w:rsidR="00B67248" w:rsidRPr="00B67248" w:rsidRDefault="00B67248" w:rsidP="00D7593E">
      <w:pPr>
        <w:spacing w:after="0" w:line="360" w:lineRule="auto"/>
        <w:ind w:firstLine="851"/>
        <w:jc w:val="both"/>
        <w:rPr>
          <w:rFonts w:ascii="Times New Roman" w:hAnsi="Times New Roman" w:cs="Times New Roman"/>
          <w:sz w:val="24"/>
          <w:szCs w:val="24"/>
        </w:rPr>
      </w:pPr>
      <w:r w:rsidRPr="00B67248">
        <w:rPr>
          <w:rFonts w:ascii="Times New Roman" w:hAnsi="Times New Roman" w:cs="Times New Roman"/>
          <w:sz w:val="24"/>
          <w:szCs w:val="24"/>
        </w:rPr>
        <w:t xml:space="preserve">34.1. projekto </w:t>
      </w:r>
      <w:ins w:id="459" w:author="Rasa Tamulevičiūtė" w:date="2018-07-19T18:18:00Z">
        <w:r w:rsidR="004421A5">
          <w:rPr>
            <w:rFonts w:ascii="Times New Roman" w:hAnsi="Times New Roman" w:cs="Times New Roman"/>
            <w:sz w:val="24"/>
            <w:szCs w:val="24"/>
          </w:rPr>
          <w:t xml:space="preserve">veiklų </w:t>
        </w:r>
      </w:ins>
      <w:r w:rsidRPr="00B67248">
        <w:rPr>
          <w:rFonts w:ascii="Times New Roman" w:hAnsi="Times New Roman" w:cs="Times New Roman"/>
          <w:sz w:val="24"/>
          <w:szCs w:val="24"/>
        </w:rPr>
        <w:t xml:space="preserve">įgyvendinimo </w:t>
      </w:r>
      <w:ins w:id="460" w:author="Rasa Tamulevičiūtė" w:date="2018-07-19T18:18:00Z">
        <w:r w:rsidR="004421A5">
          <w:rPr>
            <w:rFonts w:ascii="Times New Roman" w:hAnsi="Times New Roman" w:cs="Times New Roman"/>
            <w:sz w:val="24"/>
            <w:szCs w:val="24"/>
          </w:rPr>
          <w:t xml:space="preserve">eigoje projekto įgyvendinimo trukmė </w:t>
        </w:r>
      </w:ins>
      <w:del w:id="461" w:author="Rasa Tamulevičiūtė" w:date="2018-07-19T18:18:00Z">
        <w:r w:rsidRPr="00B67248" w:rsidDel="004421A5">
          <w:rPr>
            <w:rFonts w:ascii="Times New Roman" w:hAnsi="Times New Roman" w:cs="Times New Roman"/>
            <w:sz w:val="24"/>
            <w:szCs w:val="24"/>
          </w:rPr>
          <w:delText>terminas pratęsiamas</w:delText>
        </w:r>
      </w:del>
      <w:ins w:id="462" w:author="Rasa Tamulevičiūtė" w:date="2018-07-19T18:18:00Z">
        <w:r w:rsidR="004421A5">
          <w:rPr>
            <w:rFonts w:ascii="Times New Roman" w:hAnsi="Times New Roman" w:cs="Times New Roman"/>
            <w:sz w:val="24"/>
            <w:szCs w:val="24"/>
          </w:rPr>
          <w:t xml:space="preserve"> pailgėja</w:t>
        </w:r>
      </w:ins>
      <w:r w:rsidRPr="00B67248">
        <w:rPr>
          <w:rFonts w:ascii="Times New Roman" w:hAnsi="Times New Roman" w:cs="Times New Roman"/>
          <w:sz w:val="24"/>
          <w:szCs w:val="24"/>
        </w:rPr>
        <w:t xml:space="preserve"> 10–50 proc. </w:t>
      </w:r>
      <w:ins w:id="463" w:author="Rasa Tamulevičiūtė" w:date="2018-07-19T18:18:00Z">
        <w:r w:rsidR="004421A5">
          <w:rPr>
            <w:rFonts w:ascii="Times New Roman" w:hAnsi="Times New Roman" w:cs="Times New Roman"/>
            <w:sz w:val="24"/>
            <w:szCs w:val="24"/>
          </w:rPr>
          <w:t>lyginan</w:t>
        </w:r>
      </w:ins>
      <w:ins w:id="464" w:author="Rasa Tamulevičiūtė" w:date="2018-07-19T18:19:00Z">
        <w:r w:rsidR="004421A5">
          <w:rPr>
            <w:rFonts w:ascii="Times New Roman" w:hAnsi="Times New Roman" w:cs="Times New Roman"/>
            <w:sz w:val="24"/>
            <w:szCs w:val="24"/>
          </w:rPr>
          <w:t xml:space="preserve">t su </w:t>
        </w:r>
      </w:ins>
      <w:del w:id="465" w:author="Rasa Tamulevičiūtė" w:date="2018-07-19T18:19:00Z">
        <w:r w:rsidRPr="00B67248" w:rsidDel="004421A5">
          <w:rPr>
            <w:rFonts w:ascii="Times New Roman" w:hAnsi="Times New Roman" w:cs="Times New Roman"/>
            <w:sz w:val="24"/>
            <w:szCs w:val="24"/>
          </w:rPr>
          <w:delText>nuo termino,</w:delText>
        </w:r>
      </w:del>
      <w:r w:rsidRPr="00B67248">
        <w:rPr>
          <w:rFonts w:ascii="Times New Roman" w:hAnsi="Times New Roman" w:cs="Times New Roman"/>
          <w:sz w:val="24"/>
          <w:szCs w:val="24"/>
        </w:rPr>
        <w:t xml:space="preserve"> numatyt</w:t>
      </w:r>
      <w:del w:id="466" w:author="Rasa Tamulevičiūtė" w:date="2018-07-19T18:19:00Z">
        <w:r w:rsidRPr="00B67248" w:rsidDel="004421A5">
          <w:rPr>
            <w:rFonts w:ascii="Times New Roman" w:hAnsi="Times New Roman" w:cs="Times New Roman"/>
            <w:sz w:val="24"/>
            <w:szCs w:val="24"/>
          </w:rPr>
          <w:delText>o</w:delText>
        </w:r>
      </w:del>
      <w:ins w:id="467" w:author="Rasa Tamulevičiūtė" w:date="2018-07-19T18:19:00Z">
        <w:r w:rsidR="004421A5">
          <w:rPr>
            <w:rFonts w:ascii="Times New Roman" w:hAnsi="Times New Roman" w:cs="Times New Roman"/>
            <w:sz w:val="24"/>
            <w:szCs w:val="24"/>
          </w:rPr>
          <w:t>a</w:t>
        </w:r>
      </w:ins>
      <w:r w:rsidRPr="00B67248">
        <w:rPr>
          <w:rFonts w:ascii="Times New Roman" w:hAnsi="Times New Roman" w:cs="Times New Roman"/>
          <w:sz w:val="24"/>
          <w:szCs w:val="24"/>
        </w:rPr>
        <w:t xml:space="preserve"> pirminėje projekto sutartyje</w:t>
      </w:r>
      <w:ins w:id="468" w:author="Rasa Tamulevičiūtė" w:date="2018-07-19T18:19:00Z">
        <w:r w:rsidR="004421A5">
          <w:rPr>
            <w:rFonts w:ascii="Times New Roman" w:hAnsi="Times New Roman" w:cs="Times New Roman"/>
            <w:sz w:val="24"/>
            <w:szCs w:val="24"/>
          </w:rPr>
          <w:t>;</w:t>
        </w:r>
      </w:ins>
      <w:del w:id="469" w:author="Rasa Tamulevičiūtė" w:date="2018-07-19T18:19:00Z">
        <w:r w:rsidRPr="00B67248" w:rsidDel="004421A5">
          <w:rPr>
            <w:rFonts w:ascii="Times New Roman" w:hAnsi="Times New Roman" w:cs="Times New Roman"/>
            <w:sz w:val="24"/>
            <w:szCs w:val="24"/>
          </w:rPr>
          <w:delText>,</w:delText>
        </w:r>
      </w:del>
      <w:r w:rsidRPr="00B67248">
        <w:rPr>
          <w:rFonts w:ascii="Times New Roman" w:hAnsi="Times New Roman" w:cs="Times New Roman"/>
          <w:sz w:val="24"/>
          <w:szCs w:val="24"/>
        </w:rPr>
        <w:t xml:space="preserve"> </w:t>
      </w:r>
      <w:del w:id="470" w:author="Rasa Tamulevičiūtė" w:date="2018-07-19T18:19:00Z">
        <w:r w:rsidRPr="00B67248" w:rsidDel="004421A5">
          <w:rPr>
            <w:rFonts w:ascii="Times New Roman" w:hAnsi="Times New Roman" w:cs="Times New Roman"/>
            <w:sz w:val="24"/>
            <w:szCs w:val="24"/>
          </w:rPr>
          <w:delText>trukmės</w:delText>
        </w:r>
      </w:del>
      <w:del w:id="471" w:author="Rūta Jasulaitienė" w:date="2018-07-25T16:26:00Z">
        <w:r w:rsidRPr="00B67248" w:rsidDel="009D0F2A">
          <w:rPr>
            <w:rFonts w:ascii="Times New Roman" w:hAnsi="Times New Roman" w:cs="Times New Roman"/>
            <w:sz w:val="24"/>
            <w:szCs w:val="24"/>
          </w:rPr>
          <w:delText xml:space="preserve">; </w:delText>
        </w:r>
      </w:del>
      <w:r w:rsidRPr="00B67248">
        <w:rPr>
          <w:rFonts w:ascii="Times New Roman" w:hAnsi="Times New Roman" w:cs="Times New Roman"/>
          <w:sz w:val="24"/>
          <w:szCs w:val="24"/>
        </w:rPr>
        <w:t xml:space="preserve">jei projekto įgyvendinimo </w:t>
      </w:r>
      <w:del w:id="472" w:author="Rasa Tamulevičiūtė" w:date="2018-07-19T18:19:00Z">
        <w:r w:rsidRPr="00B67248" w:rsidDel="004421A5">
          <w:rPr>
            <w:rFonts w:ascii="Times New Roman" w:hAnsi="Times New Roman" w:cs="Times New Roman"/>
            <w:sz w:val="24"/>
            <w:szCs w:val="24"/>
          </w:rPr>
          <w:delText>terminas pratęsiamas</w:delText>
        </w:r>
      </w:del>
      <w:ins w:id="473" w:author="Rasa Tamulevičiūtė" w:date="2018-07-19T18:19:00Z">
        <w:r w:rsidR="004421A5">
          <w:rPr>
            <w:rFonts w:ascii="Times New Roman" w:hAnsi="Times New Roman" w:cs="Times New Roman"/>
            <w:sz w:val="24"/>
            <w:szCs w:val="24"/>
          </w:rPr>
          <w:t xml:space="preserve"> trukmė pailgėja</w:t>
        </w:r>
      </w:ins>
      <w:r w:rsidRPr="00B67248">
        <w:rPr>
          <w:rFonts w:ascii="Times New Roman" w:hAnsi="Times New Roman" w:cs="Times New Roman"/>
          <w:sz w:val="24"/>
          <w:szCs w:val="24"/>
        </w:rPr>
        <w:t xml:space="preserve"> daugiau nei 50 proc.</w:t>
      </w:r>
      <w:del w:id="474" w:author="Rūta Jasulaitienė" w:date="2018-07-25T16:26:00Z">
        <w:r w:rsidRPr="00B67248" w:rsidDel="009D0F2A">
          <w:rPr>
            <w:rFonts w:ascii="Times New Roman" w:hAnsi="Times New Roman" w:cs="Times New Roman"/>
            <w:sz w:val="24"/>
            <w:szCs w:val="24"/>
          </w:rPr>
          <w:delText xml:space="preserve"> </w:delText>
        </w:r>
      </w:del>
      <w:del w:id="475" w:author="Rasa Tamulevičiūtė" w:date="2018-07-19T18:20:00Z">
        <w:r w:rsidRPr="00B67248" w:rsidDel="004421A5">
          <w:rPr>
            <w:rFonts w:ascii="Times New Roman" w:hAnsi="Times New Roman" w:cs="Times New Roman"/>
            <w:sz w:val="24"/>
            <w:szCs w:val="24"/>
          </w:rPr>
          <w:delText>nuo termino, numatyto pirminėje projekto sutartyje, trukmės</w:delText>
        </w:r>
      </w:del>
      <w:r w:rsidRPr="00B67248">
        <w:rPr>
          <w:rFonts w:ascii="Times New Roman" w:hAnsi="Times New Roman" w:cs="Times New Roman"/>
          <w:sz w:val="24"/>
          <w:szCs w:val="24"/>
        </w:rPr>
        <w:t>, projektui skiriama bendrai finansuoti iš valstybės biudžeto lėšų dalis sumažinama 5 procentiniais punktais</w:t>
      </w:r>
      <w:ins w:id="476" w:author="Rasa Tamulevičiūtė" w:date="2018-07-19T18:20:00Z">
        <w:r w:rsidR="004421A5">
          <w:rPr>
            <w:rFonts w:ascii="Times New Roman" w:hAnsi="Times New Roman" w:cs="Times New Roman"/>
            <w:sz w:val="24"/>
            <w:szCs w:val="24"/>
          </w:rPr>
          <w:t xml:space="preserve"> </w:t>
        </w:r>
        <w:r w:rsidR="004421A5" w:rsidRPr="00BF314D">
          <w:rPr>
            <w:rFonts w:ascii="Times New Roman" w:hAnsi="Times New Roman" w:cs="Times New Roman"/>
            <w:sz w:val="24"/>
            <w:szCs w:val="24"/>
          </w:rPr>
          <w:t>(projekto įgyvendinimo trukmė skaičiuojama nuo projekto sutarties pasirašymo dienos iki projekto veiklų įgyvendinimo pabaigos)</w:t>
        </w:r>
      </w:ins>
      <w:r w:rsidRPr="00B67248">
        <w:rPr>
          <w:rFonts w:ascii="Times New Roman" w:hAnsi="Times New Roman" w:cs="Times New Roman"/>
          <w:sz w:val="24"/>
          <w:szCs w:val="24"/>
        </w:rPr>
        <w:t>;</w:t>
      </w:r>
    </w:p>
    <w:p w14:paraId="05B4F9BF" w14:textId="6FB361C0" w:rsidR="00B67248" w:rsidRPr="00B67248" w:rsidRDefault="00B67248" w:rsidP="00D7593E">
      <w:pPr>
        <w:spacing w:after="0" w:line="360" w:lineRule="auto"/>
        <w:ind w:firstLine="851"/>
        <w:jc w:val="both"/>
        <w:rPr>
          <w:rFonts w:ascii="Times New Roman" w:hAnsi="Times New Roman" w:cs="Times New Roman"/>
          <w:sz w:val="24"/>
          <w:szCs w:val="24"/>
        </w:rPr>
      </w:pPr>
      <w:r w:rsidRPr="00B67248">
        <w:rPr>
          <w:rFonts w:ascii="Times New Roman" w:hAnsi="Times New Roman" w:cs="Times New Roman"/>
          <w:sz w:val="24"/>
          <w:szCs w:val="24"/>
        </w:rPr>
        <w:t xml:space="preserve">34.2. </w:t>
      </w:r>
      <w:ins w:id="477" w:author="Rasa Tamulevičiūtė" w:date="2018-07-19T18:20:00Z">
        <w:r w:rsidR="004421A5">
          <w:rPr>
            <w:rFonts w:ascii="Times New Roman" w:hAnsi="Times New Roman" w:cs="Times New Roman"/>
            <w:sz w:val="24"/>
            <w:szCs w:val="24"/>
          </w:rPr>
          <w:t xml:space="preserve">baigus </w:t>
        </w:r>
      </w:ins>
      <w:del w:id="478" w:author="Rasa Tamulevičiūtė" w:date="2018-07-19T18:20:00Z">
        <w:r w:rsidRPr="00B67248" w:rsidDel="004421A5">
          <w:rPr>
            <w:rFonts w:ascii="Times New Roman" w:hAnsi="Times New Roman" w:cs="Times New Roman"/>
            <w:sz w:val="24"/>
            <w:szCs w:val="24"/>
          </w:rPr>
          <w:delText>įgyvendinus</w:delText>
        </w:r>
      </w:del>
      <w:ins w:id="479" w:author="Rasa Tamulevičiūtė" w:date="2018-07-19T18:20:00Z">
        <w:r w:rsidR="004421A5">
          <w:rPr>
            <w:rFonts w:ascii="Times New Roman" w:hAnsi="Times New Roman" w:cs="Times New Roman"/>
            <w:sz w:val="24"/>
            <w:szCs w:val="24"/>
          </w:rPr>
          <w:t xml:space="preserve"> įgyvendinti</w:t>
        </w:r>
      </w:ins>
      <w:r w:rsidRPr="00B67248">
        <w:rPr>
          <w:rFonts w:ascii="Times New Roman" w:hAnsi="Times New Roman" w:cs="Times New Roman"/>
          <w:sz w:val="24"/>
          <w:szCs w:val="24"/>
        </w:rPr>
        <w:t xml:space="preserve"> projektą </w:t>
      </w:r>
      <w:ins w:id="480" w:author="Rasa Tamulevičiūtė" w:date="2018-07-19T18:21:00Z">
        <w:r w:rsidR="004421A5">
          <w:rPr>
            <w:rFonts w:ascii="Times New Roman" w:hAnsi="Times New Roman" w:cs="Times New Roman"/>
            <w:sz w:val="24"/>
            <w:szCs w:val="24"/>
          </w:rPr>
          <w:t xml:space="preserve">daugiau nei 10 proc. </w:t>
        </w:r>
      </w:ins>
      <w:r w:rsidRPr="00B67248">
        <w:rPr>
          <w:rFonts w:ascii="Times New Roman" w:hAnsi="Times New Roman" w:cs="Times New Roman"/>
          <w:sz w:val="24"/>
          <w:szCs w:val="24"/>
        </w:rPr>
        <w:t xml:space="preserve">padidės </w:t>
      </w:r>
      <w:ins w:id="481" w:author="Rasa Tamulevičiūtė" w:date="2018-07-19T18:21:00Z">
        <w:r w:rsidR="004421A5">
          <w:rPr>
            <w:rFonts w:ascii="Times New Roman" w:hAnsi="Times New Roman" w:cs="Times New Roman"/>
            <w:sz w:val="24"/>
            <w:szCs w:val="24"/>
          </w:rPr>
          <w:t xml:space="preserve">metinės </w:t>
        </w:r>
      </w:ins>
      <w:del w:id="482" w:author="Rasa Tamulevičiūtė" w:date="2018-07-19T18:21:00Z">
        <w:r w:rsidRPr="00B67248" w:rsidDel="004421A5">
          <w:rPr>
            <w:rFonts w:ascii="Times New Roman" w:hAnsi="Times New Roman" w:cs="Times New Roman"/>
            <w:sz w:val="24"/>
            <w:szCs w:val="24"/>
          </w:rPr>
          <w:delText>savivaldybės</w:delText>
        </w:r>
      </w:del>
      <w:ins w:id="483" w:author="Rasa Tamulevičiūtė" w:date="2018-07-19T18:21:00Z">
        <w:r w:rsidR="004421A5">
          <w:rPr>
            <w:rFonts w:ascii="Times New Roman" w:hAnsi="Times New Roman" w:cs="Times New Roman"/>
            <w:sz w:val="24"/>
            <w:szCs w:val="24"/>
          </w:rPr>
          <w:t xml:space="preserve"> pareiškėjo</w:t>
        </w:r>
      </w:ins>
      <w:r w:rsidRPr="00B67248">
        <w:rPr>
          <w:rFonts w:ascii="Times New Roman" w:hAnsi="Times New Roman" w:cs="Times New Roman"/>
          <w:sz w:val="24"/>
          <w:szCs w:val="24"/>
        </w:rPr>
        <w:t xml:space="preserve"> išlaidos, skirtos projekto metu sutvarkyt</w:t>
      </w:r>
      <w:del w:id="484" w:author="Rasa Tamulevičiūtė" w:date="2018-07-19T18:21:00Z">
        <w:r w:rsidRPr="00B67248" w:rsidDel="004421A5">
          <w:rPr>
            <w:rFonts w:ascii="Times New Roman" w:hAnsi="Times New Roman" w:cs="Times New Roman"/>
            <w:sz w:val="24"/>
            <w:szCs w:val="24"/>
          </w:rPr>
          <w:delText>ų</w:delText>
        </w:r>
      </w:del>
      <w:ins w:id="485" w:author="Rasa Tamulevičiūtė" w:date="2018-07-19T18:21:00Z">
        <w:r w:rsidR="004421A5">
          <w:rPr>
            <w:rFonts w:ascii="Times New Roman" w:hAnsi="Times New Roman" w:cs="Times New Roman"/>
            <w:sz w:val="24"/>
            <w:szCs w:val="24"/>
          </w:rPr>
          <w:t>iems</w:t>
        </w:r>
      </w:ins>
      <w:r w:rsidRPr="00B67248">
        <w:rPr>
          <w:rFonts w:ascii="Times New Roman" w:hAnsi="Times New Roman" w:cs="Times New Roman"/>
          <w:sz w:val="24"/>
          <w:szCs w:val="24"/>
        </w:rPr>
        <w:t xml:space="preserve"> pastat</w:t>
      </w:r>
      <w:del w:id="486" w:author="Rasa Tamulevičiūtė" w:date="2018-07-19T18:21:00Z">
        <w:r w:rsidRPr="00B67248" w:rsidDel="004421A5">
          <w:rPr>
            <w:rFonts w:ascii="Times New Roman" w:hAnsi="Times New Roman" w:cs="Times New Roman"/>
            <w:sz w:val="24"/>
            <w:szCs w:val="24"/>
          </w:rPr>
          <w:delText>ų</w:delText>
        </w:r>
      </w:del>
      <w:ins w:id="487" w:author="Rasa Tamulevičiūtė" w:date="2018-07-19T18:21:00Z">
        <w:r w:rsidR="004421A5">
          <w:rPr>
            <w:rFonts w:ascii="Times New Roman" w:hAnsi="Times New Roman" w:cs="Times New Roman"/>
            <w:sz w:val="24"/>
            <w:szCs w:val="24"/>
          </w:rPr>
          <w:t>ams</w:t>
        </w:r>
      </w:ins>
      <w:r w:rsidRPr="00B67248">
        <w:rPr>
          <w:rFonts w:ascii="Times New Roman" w:hAnsi="Times New Roman" w:cs="Times New Roman"/>
          <w:sz w:val="24"/>
          <w:szCs w:val="24"/>
        </w:rPr>
        <w:t xml:space="preserve"> (išskyrus </w:t>
      </w:r>
      <w:proofErr w:type="spellStart"/>
      <w:ins w:id="488" w:author="Rasa Tamulevičiūtė" w:date="2018-07-19T18:21:00Z">
        <w:r w:rsidR="004421A5">
          <w:rPr>
            <w:rFonts w:ascii="Times New Roman" w:hAnsi="Times New Roman" w:cs="Times New Roman"/>
            <w:sz w:val="24"/>
            <w:szCs w:val="24"/>
          </w:rPr>
          <w:t>konversinius</w:t>
        </w:r>
        <w:proofErr w:type="spellEnd"/>
        <w:r w:rsidR="004421A5">
          <w:rPr>
            <w:rFonts w:ascii="Times New Roman" w:hAnsi="Times New Roman" w:cs="Times New Roman"/>
            <w:sz w:val="24"/>
            <w:szCs w:val="24"/>
          </w:rPr>
          <w:t xml:space="preserve"> </w:t>
        </w:r>
      </w:ins>
      <w:r w:rsidRPr="00B67248">
        <w:rPr>
          <w:rFonts w:ascii="Times New Roman" w:hAnsi="Times New Roman" w:cs="Times New Roman"/>
          <w:sz w:val="24"/>
          <w:szCs w:val="24"/>
        </w:rPr>
        <w:t>pastatus</w:t>
      </w:r>
      <w:ins w:id="489" w:author="Rasa Tamulevičiūtė" w:date="2018-07-19T18:22:00Z">
        <w:r w:rsidR="004421A5">
          <w:rPr>
            <w:rFonts w:ascii="Times New Roman" w:hAnsi="Times New Roman" w:cs="Times New Roman"/>
            <w:sz w:val="24"/>
            <w:szCs w:val="24"/>
          </w:rPr>
          <w:t xml:space="preserve"> ir pastatus, tvarkomus </w:t>
        </w:r>
      </w:ins>
      <w:del w:id="490" w:author="Rasa Tamulevičiūtė" w:date="2018-07-19T18:22:00Z">
        <w:r w:rsidRPr="00B67248" w:rsidDel="004421A5">
          <w:rPr>
            <w:rFonts w:ascii="Times New Roman" w:hAnsi="Times New Roman" w:cs="Times New Roman"/>
            <w:sz w:val="24"/>
            <w:szCs w:val="24"/>
          </w:rPr>
          <w:delText>, atnaujinamus</w:delText>
        </w:r>
      </w:del>
      <w:r w:rsidRPr="00B67248">
        <w:rPr>
          <w:rFonts w:ascii="Times New Roman" w:hAnsi="Times New Roman" w:cs="Times New Roman"/>
          <w:sz w:val="24"/>
          <w:szCs w:val="24"/>
        </w:rPr>
        <w:t xml:space="preserve"> pagal Aprašo 11.2.1 ir 11.2.4 papunkčiuose nurodytas veiklas) išlaiky</w:t>
      </w:r>
      <w:del w:id="491" w:author="Rasa Tamulevičiūtė" w:date="2018-07-19T18:22:00Z">
        <w:r w:rsidRPr="00B67248" w:rsidDel="004421A5">
          <w:rPr>
            <w:rFonts w:ascii="Times New Roman" w:hAnsi="Times New Roman" w:cs="Times New Roman"/>
            <w:sz w:val="24"/>
            <w:szCs w:val="24"/>
          </w:rPr>
          <w:delText>mui</w:delText>
        </w:r>
      </w:del>
      <w:ins w:id="492" w:author="Rasa Tamulevičiūtė" w:date="2018-07-19T18:22:00Z">
        <w:r w:rsidR="004421A5">
          <w:rPr>
            <w:rFonts w:ascii="Times New Roman" w:hAnsi="Times New Roman" w:cs="Times New Roman"/>
            <w:sz w:val="24"/>
            <w:szCs w:val="24"/>
          </w:rPr>
          <w:t>ti</w:t>
        </w:r>
      </w:ins>
      <w:r w:rsidRPr="00B67248">
        <w:rPr>
          <w:rFonts w:ascii="Times New Roman" w:hAnsi="Times New Roman" w:cs="Times New Roman"/>
          <w:sz w:val="24"/>
          <w:szCs w:val="24"/>
        </w:rPr>
        <w:t xml:space="preserve"> (papildomi savivaldybės darbuotojų etatai, padidėję pastatų išlaikymo kaštai); pareiškėjas kartu su paraiška pateikia informaciją apie faktines (už </w:t>
      </w:r>
      <w:ins w:id="493" w:author="Rasa Tamulevičiūtė" w:date="2018-07-19T18:22:00Z">
        <w:r w:rsidR="004421A5">
          <w:rPr>
            <w:rFonts w:ascii="Times New Roman" w:hAnsi="Times New Roman" w:cs="Times New Roman"/>
            <w:sz w:val="24"/>
            <w:szCs w:val="24"/>
          </w:rPr>
          <w:t>paskutinius pilnus kalendorinius metu iki paraiškos pate</w:t>
        </w:r>
      </w:ins>
      <w:ins w:id="494" w:author="Rasa Tamulevičiūtė" w:date="2018-07-19T18:23:00Z">
        <w:r w:rsidR="004421A5">
          <w:rPr>
            <w:rFonts w:ascii="Times New Roman" w:hAnsi="Times New Roman" w:cs="Times New Roman"/>
            <w:sz w:val="24"/>
            <w:szCs w:val="24"/>
          </w:rPr>
          <w:t xml:space="preserve">ikimo </w:t>
        </w:r>
      </w:ins>
      <w:del w:id="495" w:author="Rasa Tamulevičiūtė" w:date="2018-07-19T18:23:00Z">
        <w:r w:rsidRPr="00B67248" w:rsidDel="004421A5">
          <w:rPr>
            <w:rFonts w:ascii="Times New Roman" w:hAnsi="Times New Roman" w:cs="Times New Roman"/>
            <w:sz w:val="24"/>
            <w:szCs w:val="24"/>
          </w:rPr>
          <w:delText>praėjusį vienerių metų ataskaitinį laikotarpį</w:delText>
        </w:r>
      </w:del>
      <w:r w:rsidRPr="00B67248">
        <w:rPr>
          <w:rFonts w:ascii="Times New Roman" w:hAnsi="Times New Roman" w:cs="Times New Roman"/>
          <w:sz w:val="24"/>
          <w:szCs w:val="24"/>
        </w:rPr>
        <w:t>) ir numatomas</w:t>
      </w:r>
      <w:ins w:id="496" w:author="Mindaugas Kauzonas" w:date="2018-07-23T10:56:00Z">
        <w:r w:rsidR="00996854">
          <w:rPr>
            <w:rFonts w:ascii="Times New Roman" w:hAnsi="Times New Roman" w:cs="Times New Roman"/>
            <w:sz w:val="24"/>
            <w:szCs w:val="24"/>
          </w:rPr>
          <w:t xml:space="preserve"> metines</w:t>
        </w:r>
      </w:ins>
      <w:r w:rsidRPr="00B67248">
        <w:rPr>
          <w:rFonts w:ascii="Times New Roman" w:hAnsi="Times New Roman" w:cs="Times New Roman"/>
          <w:sz w:val="24"/>
          <w:szCs w:val="24"/>
        </w:rPr>
        <w:t xml:space="preserve"> savivaldybės išlaidas</w:t>
      </w:r>
      <w:del w:id="497" w:author="Rūta Jasulaitienė" w:date="2018-07-25T16:26:00Z">
        <w:r w:rsidRPr="00B67248" w:rsidDel="009D0F2A">
          <w:rPr>
            <w:rFonts w:ascii="Times New Roman" w:hAnsi="Times New Roman" w:cs="Times New Roman"/>
            <w:sz w:val="24"/>
            <w:szCs w:val="24"/>
          </w:rPr>
          <w:delText xml:space="preserve"> </w:delText>
        </w:r>
      </w:del>
      <w:del w:id="498" w:author="Rasa Tamulevičiūtė" w:date="2018-07-19T18:23:00Z">
        <w:r w:rsidRPr="00B67248" w:rsidDel="004421A5">
          <w:rPr>
            <w:rFonts w:ascii="Times New Roman" w:hAnsi="Times New Roman" w:cs="Times New Roman"/>
            <w:sz w:val="24"/>
            <w:szCs w:val="24"/>
          </w:rPr>
          <w:delText>(5 metus po projekto užbaigimo)</w:delText>
        </w:r>
      </w:del>
      <w:r w:rsidRPr="00B67248">
        <w:rPr>
          <w:rFonts w:ascii="Times New Roman" w:hAnsi="Times New Roman" w:cs="Times New Roman"/>
          <w:sz w:val="24"/>
          <w:szCs w:val="24"/>
        </w:rPr>
        <w:t>, skirtas projekto metu sutvarkyt</w:t>
      </w:r>
      <w:del w:id="499" w:author="Rasa Tamulevičiūtė" w:date="2018-07-19T18:23:00Z">
        <w:r w:rsidRPr="00B67248" w:rsidDel="004421A5">
          <w:rPr>
            <w:rFonts w:ascii="Times New Roman" w:hAnsi="Times New Roman" w:cs="Times New Roman"/>
            <w:sz w:val="24"/>
            <w:szCs w:val="24"/>
          </w:rPr>
          <w:delText>ų</w:delText>
        </w:r>
      </w:del>
      <w:ins w:id="500" w:author="Rasa Tamulevičiūtė" w:date="2018-07-19T18:23:00Z">
        <w:r w:rsidR="004421A5">
          <w:rPr>
            <w:rFonts w:ascii="Times New Roman" w:hAnsi="Times New Roman" w:cs="Times New Roman"/>
            <w:sz w:val="24"/>
            <w:szCs w:val="24"/>
          </w:rPr>
          <w:t>iems</w:t>
        </w:r>
      </w:ins>
      <w:r w:rsidRPr="00B67248">
        <w:rPr>
          <w:rFonts w:ascii="Times New Roman" w:hAnsi="Times New Roman" w:cs="Times New Roman"/>
          <w:sz w:val="24"/>
          <w:szCs w:val="24"/>
        </w:rPr>
        <w:t xml:space="preserve"> pastat</w:t>
      </w:r>
      <w:del w:id="501" w:author="Rasa Tamulevičiūtė" w:date="2018-07-19T18:23:00Z">
        <w:r w:rsidRPr="00B67248" w:rsidDel="004421A5">
          <w:rPr>
            <w:rFonts w:ascii="Times New Roman" w:hAnsi="Times New Roman" w:cs="Times New Roman"/>
            <w:sz w:val="24"/>
            <w:szCs w:val="24"/>
          </w:rPr>
          <w:delText>ų</w:delText>
        </w:r>
      </w:del>
      <w:ins w:id="502" w:author="Rasa Tamulevičiūtė" w:date="2018-07-19T18:23:00Z">
        <w:r w:rsidR="004421A5">
          <w:rPr>
            <w:rFonts w:ascii="Times New Roman" w:hAnsi="Times New Roman" w:cs="Times New Roman"/>
            <w:sz w:val="24"/>
            <w:szCs w:val="24"/>
          </w:rPr>
          <w:t>ams</w:t>
        </w:r>
      </w:ins>
      <w:r w:rsidRPr="00B67248">
        <w:rPr>
          <w:rFonts w:ascii="Times New Roman" w:hAnsi="Times New Roman" w:cs="Times New Roman"/>
          <w:sz w:val="24"/>
          <w:szCs w:val="24"/>
        </w:rPr>
        <w:t xml:space="preserve"> išlaiky</w:t>
      </w:r>
      <w:del w:id="503" w:author="Rasa Tamulevičiūtė" w:date="2018-07-19T18:23:00Z">
        <w:r w:rsidRPr="00B67248" w:rsidDel="004421A5">
          <w:rPr>
            <w:rFonts w:ascii="Times New Roman" w:hAnsi="Times New Roman" w:cs="Times New Roman"/>
            <w:sz w:val="24"/>
            <w:szCs w:val="24"/>
          </w:rPr>
          <w:delText>mui</w:delText>
        </w:r>
      </w:del>
      <w:ins w:id="504" w:author="Rasa Tamulevičiūtė" w:date="2018-07-19T18:23:00Z">
        <w:r w:rsidR="004421A5">
          <w:rPr>
            <w:rFonts w:ascii="Times New Roman" w:hAnsi="Times New Roman" w:cs="Times New Roman"/>
            <w:sz w:val="24"/>
            <w:szCs w:val="24"/>
          </w:rPr>
          <w:t>ti</w:t>
        </w:r>
      </w:ins>
      <w:r w:rsidRPr="00B67248">
        <w:rPr>
          <w:rFonts w:ascii="Times New Roman" w:hAnsi="Times New Roman" w:cs="Times New Roman"/>
          <w:sz w:val="24"/>
          <w:szCs w:val="24"/>
        </w:rPr>
        <w:t xml:space="preserve"> (</w:t>
      </w:r>
      <w:del w:id="505" w:author="Rasa Tamulevičiūtė" w:date="2018-07-19T18:23:00Z">
        <w:r w:rsidRPr="00B67248" w:rsidDel="004421A5">
          <w:rPr>
            <w:rFonts w:ascii="Times New Roman" w:hAnsi="Times New Roman" w:cs="Times New Roman"/>
            <w:sz w:val="24"/>
            <w:szCs w:val="24"/>
          </w:rPr>
          <w:delText>vertinama tik paraiškos vertinimo metu</w:delText>
        </w:r>
      </w:del>
      <w:ins w:id="506" w:author="Rasa Tamulevičiūtė" w:date="2018-07-19T18:23:00Z">
        <w:r w:rsidR="004421A5">
          <w:rPr>
            <w:rFonts w:ascii="Times New Roman" w:hAnsi="Times New Roman" w:cs="Times New Roman"/>
            <w:sz w:val="24"/>
            <w:szCs w:val="24"/>
          </w:rPr>
          <w:t xml:space="preserve"> paslaugų tarifų tikėtinas pokytis nevertina</w:t>
        </w:r>
      </w:ins>
      <w:ins w:id="507" w:author="Rasa Tamulevičiūtė" w:date="2018-07-19T18:24:00Z">
        <w:r w:rsidR="004421A5">
          <w:rPr>
            <w:rFonts w:ascii="Times New Roman" w:hAnsi="Times New Roman" w:cs="Times New Roman"/>
            <w:sz w:val="24"/>
            <w:szCs w:val="24"/>
          </w:rPr>
          <w:t>mas</w:t>
        </w:r>
      </w:ins>
      <w:r w:rsidRPr="00B67248">
        <w:rPr>
          <w:rFonts w:ascii="Times New Roman" w:hAnsi="Times New Roman" w:cs="Times New Roman"/>
          <w:sz w:val="24"/>
          <w:szCs w:val="24"/>
        </w:rPr>
        <w:t>)</w:t>
      </w:r>
      <w:del w:id="508" w:author="Rūta Jasulaitienė" w:date="2018-07-25T16:26:00Z">
        <w:r w:rsidRPr="00B67248" w:rsidDel="009D0F2A">
          <w:rPr>
            <w:rFonts w:ascii="Times New Roman" w:hAnsi="Times New Roman" w:cs="Times New Roman"/>
            <w:sz w:val="24"/>
            <w:szCs w:val="24"/>
          </w:rPr>
          <w:delText>.</w:delText>
        </w:r>
      </w:del>
      <w:ins w:id="509" w:author="Rūta Jasulaitienė" w:date="2018-07-25T16:26:00Z">
        <w:r w:rsidR="009D0F2A">
          <w:rPr>
            <w:rFonts w:ascii="Times New Roman" w:hAnsi="Times New Roman" w:cs="Times New Roman"/>
            <w:sz w:val="24"/>
            <w:szCs w:val="24"/>
          </w:rPr>
          <w:t>;</w:t>
        </w:r>
      </w:ins>
    </w:p>
    <w:p w14:paraId="0ADDB5BC" w14:textId="77777777" w:rsidR="00D572D7" w:rsidDel="009D0F2A" w:rsidRDefault="00B67248" w:rsidP="004421A5">
      <w:pPr>
        <w:spacing w:line="360" w:lineRule="auto"/>
        <w:ind w:firstLine="851"/>
        <w:jc w:val="both"/>
        <w:rPr>
          <w:del w:id="510" w:author="Rasa Tamulevičiūtė" w:date="2018-07-19T18:24:00Z"/>
          <w:rFonts w:ascii="Times New Roman" w:hAnsi="Times New Roman" w:cs="Times New Roman"/>
          <w:sz w:val="24"/>
          <w:szCs w:val="24"/>
        </w:rPr>
      </w:pPr>
      <w:r w:rsidRPr="00B67248">
        <w:rPr>
          <w:rFonts w:ascii="Times New Roman" w:hAnsi="Times New Roman" w:cs="Times New Roman"/>
          <w:sz w:val="24"/>
          <w:szCs w:val="24"/>
        </w:rPr>
        <w:t>34.3. projekto vykdytojas nepasiek</w:t>
      </w:r>
      <w:del w:id="511" w:author="Rasa Tamulevičiūtė" w:date="2018-07-19T18:24:00Z">
        <w:r w:rsidRPr="00B67248" w:rsidDel="004421A5">
          <w:rPr>
            <w:rFonts w:ascii="Times New Roman" w:hAnsi="Times New Roman" w:cs="Times New Roman"/>
            <w:sz w:val="24"/>
            <w:szCs w:val="24"/>
          </w:rPr>
          <w:delText>s</w:delText>
        </w:r>
      </w:del>
      <w:ins w:id="512" w:author="Rasa Tamulevičiūtė" w:date="2018-07-19T18:24:00Z">
        <w:r w:rsidR="004421A5">
          <w:rPr>
            <w:rFonts w:ascii="Times New Roman" w:hAnsi="Times New Roman" w:cs="Times New Roman"/>
            <w:sz w:val="24"/>
            <w:szCs w:val="24"/>
          </w:rPr>
          <w:t>ia</w:t>
        </w:r>
      </w:ins>
      <w:r w:rsidRPr="00B67248">
        <w:rPr>
          <w:rFonts w:ascii="Times New Roman" w:hAnsi="Times New Roman" w:cs="Times New Roman"/>
          <w:sz w:val="24"/>
          <w:szCs w:val="24"/>
        </w:rPr>
        <w:t xml:space="preserve"> projekto sutartyje nustatytų įsipareigojimų dėl darbo vietų sukūrimo.</w:t>
      </w:r>
      <w:ins w:id="513" w:author="Rasa Tamulevičiūtė" w:date="2018-07-19T18:31:00Z">
        <w:r w:rsidR="00DF229D">
          <w:rPr>
            <w:rFonts w:ascii="Times New Roman" w:hAnsi="Times New Roman" w:cs="Times New Roman"/>
            <w:sz w:val="24"/>
            <w:szCs w:val="24"/>
          </w:rPr>
          <w:t>“</w:t>
        </w:r>
      </w:ins>
    </w:p>
    <w:p w14:paraId="4FB9F624" w14:textId="77777777" w:rsidR="009D0F2A" w:rsidRDefault="009D0F2A" w:rsidP="00B67248">
      <w:pPr>
        <w:spacing w:line="360" w:lineRule="auto"/>
        <w:ind w:firstLine="851"/>
        <w:jc w:val="both"/>
        <w:rPr>
          <w:ins w:id="514" w:author="Rūta Jasulaitienė" w:date="2018-07-25T16:27:00Z"/>
          <w:rFonts w:ascii="Times New Roman" w:hAnsi="Times New Roman" w:cs="Times New Roman"/>
          <w:sz w:val="24"/>
          <w:szCs w:val="24"/>
        </w:rPr>
      </w:pPr>
    </w:p>
    <w:p w14:paraId="76919A40" w14:textId="77777777" w:rsidR="004421A5" w:rsidRDefault="004421A5" w:rsidP="004421A5">
      <w:pPr>
        <w:spacing w:line="360" w:lineRule="auto"/>
        <w:ind w:firstLine="851"/>
        <w:jc w:val="both"/>
        <w:rPr>
          <w:rFonts w:ascii="Times New Roman" w:hAnsi="Times New Roman" w:cs="Times New Roman"/>
          <w:sz w:val="24"/>
          <w:szCs w:val="24"/>
        </w:rPr>
      </w:pPr>
      <w:r w:rsidRPr="004421A5">
        <w:rPr>
          <w:rFonts w:ascii="Times New Roman" w:hAnsi="Times New Roman" w:cs="Times New Roman"/>
          <w:sz w:val="24"/>
          <w:szCs w:val="24"/>
        </w:rPr>
        <w:lastRenderedPageBreak/>
        <w:t>3. Pakeičiu 4</w:t>
      </w:r>
      <w:r>
        <w:rPr>
          <w:rFonts w:ascii="Times New Roman" w:hAnsi="Times New Roman" w:cs="Times New Roman"/>
          <w:sz w:val="24"/>
          <w:szCs w:val="24"/>
        </w:rPr>
        <w:t>3</w:t>
      </w:r>
      <w:r w:rsidRPr="004421A5">
        <w:rPr>
          <w:rFonts w:ascii="Times New Roman" w:hAnsi="Times New Roman" w:cs="Times New Roman"/>
          <w:sz w:val="24"/>
          <w:szCs w:val="24"/>
        </w:rPr>
        <w:t xml:space="preserve"> punktą ir jį išdėstau taip:</w:t>
      </w:r>
    </w:p>
    <w:p w14:paraId="4AD788DA" w14:textId="2C24926E" w:rsidR="00D572D7" w:rsidRDefault="004421A5" w:rsidP="004421A5">
      <w:pPr>
        <w:spacing w:line="360" w:lineRule="auto"/>
        <w:ind w:firstLine="851"/>
        <w:jc w:val="both"/>
        <w:rPr>
          <w:ins w:id="515" w:author="Rasa Tamulevičiūtė" w:date="2018-07-19T18:34:00Z"/>
          <w:rFonts w:ascii="Times New Roman" w:hAnsi="Times New Roman" w:cs="Times New Roman"/>
          <w:sz w:val="24"/>
          <w:szCs w:val="24"/>
        </w:rPr>
      </w:pPr>
      <w:r>
        <w:rPr>
          <w:rFonts w:ascii="Times New Roman" w:hAnsi="Times New Roman" w:cs="Times New Roman"/>
          <w:sz w:val="24"/>
          <w:szCs w:val="24"/>
        </w:rPr>
        <w:t>„</w:t>
      </w:r>
      <w:r w:rsidRPr="004421A5">
        <w:rPr>
          <w:rFonts w:ascii="Times New Roman" w:hAnsi="Times New Roman" w:cs="Times New Roman"/>
          <w:sz w:val="24"/>
          <w:szCs w:val="24"/>
        </w:rPr>
        <w:t>43. Siekdamas gauti finansavimą pareiškėjas turi užpildyti paraišką, kurios forma nustatyta Projektų taisyklių 3 priede ir skelbiama interneto svetainėje www.esinvesticijos.lt.</w:t>
      </w:r>
      <w:del w:id="516" w:author="Rūta Jasulaitienė" w:date="2018-07-25T16:28:00Z">
        <w:r w:rsidRPr="004421A5" w:rsidDel="009D0F2A">
          <w:rPr>
            <w:rFonts w:ascii="Times New Roman" w:hAnsi="Times New Roman" w:cs="Times New Roman"/>
            <w:sz w:val="24"/>
            <w:szCs w:val="24"/>
          </w:rPr>
          <w:delText xml:space="preserve"> </w:delText>
        </w:r>
      </w:del>
      <w:del w:id="517" w:author="Rasa Tamulevičiūtė" w:date="2018-07-19T18:31:00Z">
        <w:r w:rsidRPr="004421A5" w:rsidDel="00DF229D">
          <w:rPr>
            <w:rFonts w:ascii="Times New Roman" w:hAnsi="Times New Roman" w:cs="Times New Roman"/>
            <w:sz w:val="24"/>
            <w:szCs w:val="24"/>
          </w:rPr>
          <w:delText>Paraiškos turi būti pateiktos iki 2018 m. gegužės 31 d</w:delText>
        </w:r>
        <w:r w:rsidR="00DF229D" w:rsidDel="00DF229D">
          <w:rPr>
            <w:rFonts w:ascii="Times New Roman" w:hAnsi="Times New Roman" w:cs="Times New Roman"/>
            <w:sz w:val="24"/>
            <w:szCs w:val="24"/>
          </w:rPr>
          <w:delText>.</w:delText>
        </w:r>
      </w:del>
      <w:r w:rsidR="00DF229D">
        <w:rPr>
          <w:rFonts w:ascii="Times New Roman" w:hAnsi="Times New Roman" w:cs="Times New Roman"/>
          <w:sz w:val="24"/>
          <w:szCs w:val="24"/>
        </w:rPr>
        <w:t>“</w:t>
      </w:r>
    </w:p>
    <w:p w14:paraId="49A9F9EC" w14:textId="77777777" w:rsidR="0061307A" w:rsidRDefault="0061307A" w:rsidP="004421A5">
      <w:pPr>
        <w:spacing w:line="360" w:lineRule="auto"/>
        <w:ind w:firstLine="851"/>
        <w:jc w:val="both"/>
        <w:rPr>
          <w:ins w:id="518" w:author="Rasa Tamulevičiūtė" w:date="2018-07-19T18:34:00Z"/>
          <w:rFonts w:ascii="Times New Roman" w:hAnsi="Times New Roman" w:cs="Times New Roman"/>
          <w:sz w:val="24"/>
          <w:szCs w:val="24"/>
        </w:rPr>
      </w:pPr>
    </w:p>
    <w:p w14:paraId="18E5ADB3" w14:textId="77777777" w:rsidR="0061307A" w:rsidRDefault="0061307A" w:rsidP="004421A5">
      <w:pPr>
        <w:spacing w:line="360" w:lineRule="auto"/>
        <w:ind w:firstLine="851"/>
        <w:jc w:val="both"/>
        <w:rPr>
          <w:ins w:id="519" w:author="Rasa Tamulevičiūtė" w:date="2018-07-19T18:34:00Z"/>
          <w:rFonts w:ascii="Times New Roman" w:hAnsi="Times New Roman" w:cs="Times New Roman"/>
          <w:sz w:val="24"/>
          <w:szCs w:val="24"/>
        </w:rPr>
      </w:pPr>
    </w:p>
    <w:p w14:paraId="3E457322" w14:textId="77777777" w:rsidR="0061307A" w:rsidRPr="004421A5" w:rsidRDefault="0061307A" w:rsidP="0061307A">
      <w:pPr>
        <w:spacing w:line="360" w:lineRule="auto"/>
        <w:jc w:val="both"/>
        <w:rPr>
          <w:rFonts w:ascii="Times New Roman" w:hAnsi="Times New Roman" w:cs="Times New Roman"/>
          <w:sz w:val="24"/>
          <w:szCs w:val="24"/>
        </w:rPr>
      </w:pPr>
      <w:ins w:id="520" w:author="Rasa Tamulevičiūtė" w:date="2018-07-19T18:34:00Z">
        <w:r>
          <w:rPr>
            <w:rFonts w:ascii="Times New Roman" w:hAnsi="Times New Roman" w:cs="Times New Roman"/>
            <w:sz w:val="24"/>
            <w:szCs w:val="24"/>
          </w:rPr>
          <w:t>Vidaus reikalų ministras</w:t>
        </w:r>
      </w:ins>
    </w:p>
    <w:sectPr w:rsidR="0061307A" w:rsidRPr="004421A5" w:rsidSect="004414F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76AC" w14:textId="77777777" w:rsidR="00051970" w:rsidRDefault="00051970" w:rsidP="004414F4">
      <w:pPr>
        <w:spacing w:after="0" w:line="240" w:lineRule="auto"/>
      </w:pPr>
      <w:r>
        <w:separator/>
      </w:r>
    </w:p>
  </w:endnote>
  <w:endnote w:type="continuationSeparator" w:id="0">
    <w:p w14:paraId="00E41B5F" w14:textId="77777777" w:rsidR="00051970" w:rsidRDefault="00051970" w:rsidP="0044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BF30F" w14:textId="77777777" w:rsidR="00051970" w:rsidRDefault="00051970" w:rsidP="004414F4">
      <w:pPr>
        <w:spacing w:after="0" w:line="240" w:lineRule="auto"/>
      </w:pPr>
      <w:r>
        <w:separator/>
      </w:r>
    </w:p>
  </w:footnote>
  <w:footnote w:type="continuationSeparator" w:id="0">
    <w:p w14:paraId="078A3FA7" w14:textId="77777777" w:rsidR="00051970" w:rsidRDefault="00051970" w:rsidP="0044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597175"/>
      <w:docPartObj>
        <w:docPartGallery w:val="Page Numbers (Top of Page)"/>
        <w:docPartUnique/>
      </w:docPartObj>
    </w:sdtPr>
    <w:sdtEndPr>
      <w:rPr>
        <w:rFonts w:ascii="Times New Roman" w:hAnsi="Times New Roman" w:cs="Times New Roman"/>
        <w:sz w:val="24"/>
        <w:szCs w:val="24"/>
      </w:rPr>
    </w:sdtEndPr>
    <w:sdtContent>
      <w:p w14:paraId="3A142362" w14:textId="77777777" w:rsidR="004414F4" w:rsidRPr="004414F4" w:rsidRDefault="004414F4">
        <w:pPr>
          <w:pStyle w:val="Antrats"/>
          <w:jc w:val="center"/>
          <w:rPr>
            <w:rFonts w:ascii="Times New Roman" w:hAnsi="Times New Roman" w:cs="Times New Roman"/>
            <w:sz w:val="24"/>
            <w:szCs w:val="24"/>
          </w:rPr>
        </w:pPr>
        <w:r w:rsidRPr="004414F4">
          <w:rPr>
            <w:rFonts w:ascii="Times New Roman" w:hAnsi="Times New Roman" w:cs="Times New Roman"/>
            <w:sz w:val="24"/>
            <w:szCs w:val="24"/>
          </w:rPr>
          <w:fldChar w:fldCharType="begin"/>
        </w:r>
        <w:r w:rsidRPr="004414F4">
          <w:rPr>
            <w:rFonts w:ascii="Times New Roman" w:hAnsi="Times New Roman" w:cs="Times New Roman"/>
            <w:sz w:val="24"/>
            <w:szCs w:val="24"/>
            <w:rPrChange w:id="521" w:author="Rasa Tamulevičiūtė" w:date="2018-07-21T11:19:00Z">
              <w:rPr/>
            </w:rPrChange>
          </w:rPr>
          <w:instrText>PAGE   \* MERGEFORMAT</w:instrText>
        </w:r>
        <w:r w:rsidRPr="004414F4">
          <w:rPr>
            <w:rFonts w:ascii="Times New Roman" w:hAnsi="Times New Roman" w:cs="Times New Roman"/>
            <w:sz w:val="24"/>
            <w:szCs w:val="24"/>
          </w:rPr>
          <w:fldChar w:fldCharType="separate"/>
        </w:r>
        <w:r w:rsidR="009D0F2A">
          <w:rPr>
            <w:rFonts w:ascii="Times New Roman" w:hAnsi="Times New Roman" w:cs="Times New Roman"/>
            <w:noProof/>
            <w:sz w:val="24"/>
            <w:szCs w:val="24"/>
          </w:rPr>
          <w:t>3</w:t>
        </w:r>
        <w:r w:rsidRPr="004414F4">
          <w:rPr>
            <w:rFonts w:ascii="Times New Roman" w:hAnsi="Times New Roman" w:cs="Times New Roman"/>
            <w:sz w:val="24"/>
            <w:szCs w:val="24"/>
          </w:rPr>
          <w:fldChar w:fldCharType="end"/>
        </w:r>
      </w:p>
    </w:sdtContent>
  </w:sdt>
  <w:p w14:paraId="319E3AAC" w14:textId="77777777" w:rsidR="004414F4" w:rsidRDefault="004414F4">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Tamulevičiūtė">
    <w15:presenceInfo w15:providerId="AD" w15:userId="S-1-5-21-4209697224-3871758227-447121003-12744"/>
  </w15:person>
  <w15:person w15:author="Mindaugas Kauzonas">
    <w15:presenceInfo w15:providerId="AD" w15:userId="S-1-5-21-4209697224-3871758227-447121003-17790"/>
  </w15:person>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EB"/>
    <w:rsid w:val="00051970"/>
    <w:rsid w:val="000673C8"/>
    <w:rsid w:val="00067657"/>
    <w:rsid w:val="001004DC"/>
    <w:rsid w:val="001C2C8C"/>
    <w:rsid w:val="001E01C8"/>
    <w:rsid w:val="00216E6F"/>
    <w:rsid w:val="002642A5"/>
    <w:rsid w:val="002706E4"/>
    <w:rsid w:val="004414F4"/>
    <w:rsid w:val="004421A5"/>
    <w:rsid w:val="004A35A2"/>
    <w:rsid w:val="004F2438"/>
    <w:rsid w:val="005650CE"/>
    <w:rsid w:val="00593A95"/>
    <w:rsid w:val="005D4D62"/>
    <w:rsid w:val="0061307A"/>
    <w:rsid w:val="00680F2E"/>
    <w:rsid w:val="006936B4"/>
    <w:rsid w:val="007E4385"/>
    <w:rsid w:val="00822B54"/>
    <w:rsid w:val="008379C4"/>
    <w:rsid w:val="00863C1B"/>
    <w:rsid w:val="00934ECF"/>
    <w:rsid w:val="00966B47"/>
    <w:rsid w:val="009748CD"/>
    <w:rsid w:val="00987985"/>
    <w:rsid w:val="00996854"/>
    <w:rsid w:val="009D0F2A"/>
    <w:rsid w:val="009D0FD9"/>
    <w:rsid w:val="00A41CBC"/>
    <w:rsid w:val="00A565FA"/>
    <w:rsid w:val="00A66CC5"/>
    <w:rsid w:val="00A71876"/>
    <w:rsid w:val="00A71CB1"/>
    <w:rsid w:val="00AC069D"/>
    <w:rsid w:val="00B67248"/>
    <w:rsid w:val="00B70F53"/>
    <w:rsid w:val="00BF314D"/>
    <w:rsid w:val="00D572D7"/>
    <w:rsid w:val="00D7593E"/>
    <w:rsid w:val="00DB549A"/>
    <w:rsid w:val="00DB7B56"/>
    <w:rsid w:val="00DF229D"/>
    <w:rsid w:val="00EA5633"/>
    <w:rsid w:val="00F24386"/>
    <w:rsid w:val="00FF0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A8A"/>
  <w15:chartTrackingRefBased/>
  <w15:docId w15:val="{ACB9ABCC-58DF-4A5F-8062-688ACD06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F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642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2A5"/>
    <w:rPr>
      <w:rFonts w:ascii="Segoe UI" w:hAnsi="Segoe UI" w:cs="Segoe UI"/>
      <w:sz w:val="18"/>
      <w:szCs w:val="18"/>
    </w:rPr>
  </w:style>
  <w:style w:type="paragraph" w:styleId="Antrats">
    <w:name w:val="header"/>
    <w:basedOn w:val="prastasis"/>
    <w:link w:val="AntratsDiagrama"/>
    <w:uiPriority w:val="99"/>
    <w:unhideWhenUsed/>
    <w:rsid w:val="004414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14F4"/>
  </w:style>
  <w:style w:type="paragraph" w:styleId="Porat">
    <w:name w:val="footer"/>
    <w:basedOn w:val="prastasis"/>
    <w:link w:val="PoratDiagrama"/>
    <w:uiPriority w:val="99"/>
    <w:unhideWhenUsed/>
    <w:rsid w:val="00441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14F4"/>
  </w:style>
  <w:style w:type="paragraph" w:styleId="Antrat">
    <w:name w:val="caption"/>
    <w:basedOn w:val="prastasis"/>
    <w:next w:val="prastasis"/>
    <w:qFormat/>
    <w:rsid w:val="00996854"/>
    <w:pPr>
      <w:spacing w:after="0" w:line="240" w:lineRule="auto"/>
      <w:jc w:val="center"/>
    </w:pPr>
    <w:rPr>
      <w:rFonts w:ascii="Times New Roman" w:eastAsia="Times New Roman" w:hAnsi="Times New Roman" w:cs="Times New Roman"/>
      <w:b/>
      <w:sz w:val="28"/>
      <w:szCs w:val="20"/>
    </w:rPr>
  </w:style>
  <w:style w:type="character" w:styleId="Komentaronuoroda">
    <w:name w:val="annotation reference"/>
    <w:basedOn w:val="Numatytasispastraiposriftas"/>
    <w:uiPriority w:val="99"/>
    <w:semiHidden/>
    <w:unhideWhenUsed/>
    <w:rsid w:val="005650CE"/>
    <w:rPr>
      <w:sz w:val="16"/>
      <w:szCs w:val="16"/>
    </w:rPr>
  </w:style>
  <w:style w:type="paragraph" w:styleId="Komentarotekstas">
    <w:name w:val="annotation text"/>
    <w:basedOn w:val="prastasis"/>
    <w:link w:val="KomentarotekstasDiagrama"/>
    <w:uiPriority w:val="99"/>
    <w:semiHidden/>
    <w:unhideWhenUsed/>
    <w:rsid w:val="005650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50CE"/>
    <w:rPr>
      <w:sz w:val="20"/>
      <w:szCs w:val="20"/>
    </w:rPr>
  </w:style>
  <w:style w:type="paragraph" w:styleId="Komentarotema">
    <w:name w:val="annotation subject"/>
    <w:basedOn w:val="Komentarotekstas"/>
    <w:next w:val="Komentarotekstas"/>
    <w:link w:val="KomentarotemaDiagrama"/>
    <w:uiPriority w:val="99"/>
    <w:semiHidden/>
    <w:unhideWhenUsed/>
    <w:rsid w:val="005650CE"/>
    <w:rPr>
      <w:b/>
      <w:bCs/>
    </w:rPr>
  </w:style>
  <w:style w:type="character" w:customStyle="1" w:styleId="KomentarotemaDiagrama">
    <w:name w:val="Komentaro tema Diagrama"/>
    <w:basedOn w:val="KomentarotekstasDiagrama"/>
    <w:link w:val="Komentarotema"/>
    <w:uiPriority w:val="99"/>
    <w:semiHidden/>
    <w:rsid w:val="00565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531553">
      <w:bodyDiv w:val="1"/>
      <w:marLeft w:val="0"/>
      <w:marRight w:val="0"/>
      <w:marTop w:val="0"/>
      <w:marBottom w:val="0"/>
      <w:divBdr>
        <w:top w:val="none" w:sz="0" w:space="0" w:color="auto"/>
        <w:left w:val="none" w:sz="0" w:space="0" w:color="auto"/>
        <w:bottom w:val="none" w:sz="0" w:space="0" w:color="auto"/>
        <w:right w:val="none" w:sz="0" w:space="0" w:color="auto"/>
      </w:divBdr>
      <w:divsChild>
        <w:div w:id="1606574843">
          <w:marLeft w:val="0"/>
          <w:marRight w:val="0"/>
          <w:marTop w:val="0"/>
          <w:marBottom w:val="0"/>
          <w:divBdr>
            <w:top w:val="none" w:sz="0" w:space="0" w:color="auto"/>
            <w:left w:val="none" w:sz="0" w:space="0" w:color="auto"/>
            <w:bottom w:val="none" w:sz="0" w:space="0" w:color="auto"/>
            <w:right w:val="none" w:sz="0" w:space="0" w:color="auto"/>
          </w:divBdr>
        </w:div>
        <w:div w:id="199537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6343</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Tamulevičiūtė</dc:creator>
  <cp:keywords/>
  <dc:description/>
  <cp:lastModifiedBy>Mindaugas Kauzonas</cp:lastModifiedBy>
  <cp:revision>2</cp:revision>
  <cp:lastPrinted>2018-05-23T11:40:00Z</cp:lastPrinted>
  <dcterms:created xsi:type="dcterms:W3CDTF">2018-07-27T12:38:00Z</dcterms:created>
  <dcterms:modified xsi:type="dcterms:W3CDTF">2018-07-27T12:38:00Z</dcterms:modified>
</cp:coreProperties>
</file>