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AA6D" w14:textId="77777777" w:rsidR="000A3D57" w:rsidRDefault="00DC206D" w:rsidP="0000217C">
      <w:pPr>
        <w:ind w:left="7776"/>
        <w:rPr>
          <w:ins w:id="0" w:author="Bukauskienė Kristina | ŠMSM" w:date="2020-12-03T08:43:00Z"/>
          <w:rFonts w:eastAsia="Calibri"/>
          <w:szCs w:val="24"/>
        </w:rPr>
      </w:pPr>
      <w:bookmarkStart w:id="1" w:name="_GoBack"/>
      <w:bookmarkEnd w:id="1"/>
      <w:r w:rsidRPr="00322D3A">
        <w:rPr>
          <w:rFonts w:eastAsia="Calibri"/>
          <w:szCs w:val="24"/>
        </w:rPr>
        <w:t>2014–2020 metų Europos Sąjungos fondų investicijų veiksmų  programos 1 prior</w:t>
      </w:r>
      <w:r w:rsidRPr="00B57F63">
        <w:rPr>
          <w:rFonts w:eastAsia="Calibri"/>
          <w:szCs w:val="24"/>
        </w:rPr>
        <w:t xml:space="preserve">iteto „Mokslinių tyrimų, eksperimentinės plėtros ir inovacijų skatinimas“ 01.2.2-MITA-K-702 priemonės „MTEP rezultatų </w:t>
      </w:r>
      <w:proofErr w:type="spellStart"/>
      <w:r w:rsidRPr="00B57F63">
        <w:rPr>
          <w:rFonts w:eastAsia="Calibri"/>
          <w:szCs w:val="24"/>
        </w:rPr>
        <w:t>komercinimo</w:t>
      </w:r>
      <w:proofErr w:type="spellEnd"/>
      <w:r w:rsidRPr="00B57F63">
        <w:rPr>
          <w:rFonts w:eastAsia="Calibri"/>
          <w:szCs w:val="24"/>
        </w:rPr>
        <w:t xml:space="preserve"> ir </w:t>
      </w:r>
      <w:proofErr w:type="spellStart"/>
      <w:r w:rsidRPr="00B57F63">
        <w:rPr>
          <w:rFonts w:eastAsia="Calibri"/>
          <w:szCs w:val="24"/>
        </w:rPr>
        <w:t>tarptautiškumo</w:t>
      </w:r>
      <w:proofErr w:type="spellEnd"/>
      <w:r w:rsidRPr="00B57F63">
        <w:rPr>
          <w:rFonts w:eastAsia="Calibri"/>
          <w:szCs w:val="24"/>
        </w:rPr>
        <w:t xml:space="preserve"> skatinimas“ projektų finansavimo sąlygų aprašo Nr. </w:t>
      </w:r>
      <w:r w:rsidR="00E57C4B">
        <w:rPr>
          <w:rFonts w:eastAsia="Calibri"/>
          <w:szCs w:val="24"/>
        </w:rPr>
        <w:t>5</w:t>
      </w:r>
      <w:r w:rsidR="0000217C">
        <w:rPr>
          <w:rFonts w:eastAsia="Calibri"/>
          <w:szCs w:val="24"/>
        </w:rPr>
        <w:t xml:space="preserve">  </w:t>
      </w:r>
    </w:p>
    <w:p w14:paraId="4774447D" w14:textId="2BF0A354" w:rsidR="00DC206D" w:rsidRPr="00811675" w:rsidRDefault="00DC206D" w:rsidP="0000217C">
      <w:pPr>
        <w:ind w:left="7776"/>
        <w:rPr>
          <w:szCs w:val="24"/>
          <w:lang w:eastAsia="lt-LT"/>
        </w:rPr>
      </w:pPr>
      <w:r w:rsidRPr="00E50142">
        <w:rPr>
          <w:szCs w:val="24"/>
          <w:lang w:val="en-US" w:eastAsia="lt-LT"/>
        </w:rPr>
        <w:t>2</w:t>
      </w:r>
      <w:r w:rsidRPr="00E50142">
        <w:rPr>
          <w:szCs w:val="24"/>
          <w:lang w:eastAsia="lt-LT"/>
        </w:rPr>
        <w:t xml:space="preserve"> priedas</w:t>
      </w:r>
      <w:del w:id="2" w:author="Bukauskienė Kristina | ŠMSM" w:date="2020-12-03T08:43:00Z">
        <w:r w:rsidR="0000217C" w:rsidDel="000A3D57">
          <w:rPr>
            <w:szCs w:val="24"/>
            <w:lang w:eastAsia="lt-LT"/>
          </w:rPr>
          <w:delText>,</w:delText>
        </w:r>
      </w:del>
      <w:r w:rsidR="0000217C">
        <w:rPr>
          <w:szCs w:val="24"/>
          <w:lang w:eastAsia="lt-LT"/>
        </w:rPr>
        <w:t xml:space="preserve"> </w:t>
      </w:r>
      <w:del w:id="3" w:author="Bukauskienė Kristina | ŠMSM" w:date="2020-12-03T08:43:00Z">
        <w:r w:rsidR="0000217C" w:rsidDel="000A3D57">
          <w:rPr>
            <w:szCs w:val="24"/>
            <w:lang w:eastAsia="lt-LT"/>
          </w:rPr>
          <w:delText>nauja redakcija, patvirtinta 2020 m. gruodžio mėn. ____d. švietimo, mokslo ir sporto ministro įsakymu Nr. V-</w:delText>
        </w:r>
      </w:del>
    </w:p>
    <w:tbl>
      <w:tblPr>
        <w:tblW w:w="14940" w:type="dxa"/>
        <w:tblInd w:w="108" w:type="dxa"/>
        <w:tblLayout w:type="fixed"/>
        <w:tblLook w:val="04A0" w:firstRow="1" w:lastRow="0" w:firstColumn="1" w:lastColumn="0" w:noHBand="0" w:noVBand="1"/>
      </w:tblPr>
      <w:tblGrid>
        <w:gridCol w:w="14940"/>
      </w:tblGrid>
      <w:tr w:rsidR="00DC206D" w:rsidRPr="00C3389A" w14:paraId="0721E65D" w14:textId="77777777" w:rsidTr="00BF525A">
        <w:trPr>
          <w:trHeight w:val="20"/>
        </w:trPr>
        <w:tc>
          <w:tcPr>
            <w:tcW w:w="14940" w:type="dxa"/>
          </w:tcPr>
          <w:p w14:paraId="527437A4" w14:textId="77777777" w:rsidR="00DC206D" w:rsidRPr="00811675" w:rsidRDefault="00DC206D" w:rsidP="00BF525A">
            <w:pPr>
              <w:ind w:firstLine="408"/>
              <w:jc w:val="center"/>
              <w:rPr>
                <w:rFonts w:eastAsia="Calibri"/>
                <w:b/>
                <w:bCs/>
                <w:caps/>
                <w:szCs w:val="24"/>
              </w:rPr>
            </w:pPr>
          </w:p>
          <w:p w14:paraId="4F876C50" w14:textId="77777777" w:rsidR="00DC206D" w:rsidRPr="00C3389A" w:rsidRDefault="00DC206D" w:rsidP="00BF525A">
            <w:pPr>
              <w:ind w:firstLine="408"/>
              <w:jc w:val="center"/>
              <w:rPr>
                <w:rFonts w:eastAsia="Calibri"/>
                <w:b/>
                <w:bCs/>
                <w:caps/>
                <w:szCs w:val="24"/>
              </w:rPr>
            </w:pPr>
            <w:r w:rsidRPr="00C3389A">
              <w:rPr>
                <w:rFonts w:eastAsia="Calibri"/>
                <w:b/>
                <w:bCs/>
                <w:caps/>
                <w:szCs w:val="24"/>
              </w:rPr>
              <w:t>PROJEKTO Naudos ir kokybės vertinimo LENTELĖ</w:t>
            </w:r>
          </w:p>
          <w:p w14:paraId="19531BD2" w14:textId="77777777" w:rsidR="00DC206D" w:rsidRPr="00C3389A" w:rsidRDefault="00DC206D" w:rsidP="00BF525A">
            <w:pPr>
              <w:ind w:firstLine="408"/>
              <w:jc w:val="both"/>
              <w:rPr>
                <w:rFonts w:eastAsia="Calibri"/>
                <w:bCs/>
                <w:caps/>
                <w:szCs w:val="24"/>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10486"/>
            </w:tblGrid>
            <w:tr w:rsidR="00DC206D" w:rsidRPr="00C3389A" w14:paraId="2C6F5A3E" w14:textId="77777777" w:rsidTr="00BF525A">
              <w:tc>
                <w:tcPr>
                  <w:tcW w:w="3856" w:type="dxa"/>
                  <w:tcBorders>
                    <w:top w:val="single" w:sz="4" w:space="0" w:color="auto"/>
                    <w:left w:val="single" w:sz="4" w:space="0" w:color="auto"/>
                    <w:bottom w:val="single" w:sz="4" w:space="0" w:color="auto"/>
                    <w:right w:val="single" w:sz="4" w:space="0" w:color="auto"/>
                  </w:tcBorders>
                  <w:hideMark/>
                </w:tcPr>
                <w:p w14:paraId="245F0A34" w14:textId="77777777" w:rsidR="00DC206D" w:rsidRPr="00C3389A" w:rsidRDefault="00DC206D" w:rsidP="00BF525A">
                  <w:pPr>
                    <w:ind w:firstLine="408"/>
                    <w:jc w:val="both"/>
                    <w:rPr>
                      <w:rFonts w:eastAsia="Calibri"/>
                      <w:bCs/>
                      <w:i/>
                      <w:caps/>
                      <w:szCs w:val="24"/>
                    </w:rPr>
                  </w:pPr>
                  <w:r w:rsidRPr="00C3389A">
                    <w:rPr>
                      <w:rFonts w:eastAsia="Calibri"/>
                      <w:b/>
                      <w:bCs/>
                      <w:szCs w:val="24"/>
                      <w:lang w:eastAsia="lt-LT"/>
                    </w:rPr>
                    <w:t>Paraiškos kodas</w:t>
                  </w:r>
                </w:p>
              </w:tc>
              <w:tc>
                <w:tcPr>
                  <w:tcW w:w="10490" w:type="dxa"/>
                  <w:tcBorders>
                    <w:top w:val="single" w:sz="4" w:space="0" w:color="auto"/>
                    <w:left w:val="single" w:sz="4" w:space="0" w:color="auto"/>
                    <w:bottom w:val="single" w:sz="4" w:space="0" w:color="auto"/>
                    <w:right w:val="single" w:sz="4" w:space="0" w:color="auto"/>
                  </w:tcBorders>
                </w:tcPr>
                <w:p w14:paraId="6D17283B" w14:textId="77777777" w:rsidR="00DC206D" w:rsidRPr="00C3389A" w:rsidRDefault="00DC206D" w:rsidP="00BF525A">
                  <w:pPr>
                    <w:ind w:firstLine="408"/>
                    <w:jc w:val="both"/>
                    <w:rPr>
                      <w:rFonts w:eastAsia="Calibri"/>
                      <w:i/>
                      <w:szCs w:val="24"/>
                    </w:rPr>
                  </w:pPr>
                </w:p>
              </w:tc>
            </w:tr>
            <w:tr w:rsidR="00DC206D" w:rsidRPr="00C3389A" w14:paraId="2F3A4D14" w14:textId="77777777" w:rsidTr="00BF525A">
              <w:tc>
                <w:tcPr>
                  <w:tcW w:w="3856" w:type="dxa"/>
                  <w:tcBorders>
                    <w:top w:val="single" w:sz="4" w:space="0" w:color="auto"/>
                    <w:left w:val="single" w:sz="4" w:space="0" w:color="auto"/>
                    <w:bottom w:val="single" w:sz="4" w:space="0" w:color="auto"/>
                    <w:right w:val="single" w:sz="4" w:space="0" w:color="auto"/>
                  </w:tcBorders>
                  <w:hideMark/>
                </w:tcPr>
                <w:p w14:paraId="46E5CB46" w14:textId="77777777" w:rsidR="00DC206D" w:rsidRPr="00C3389A" w:rsidRDefault="00DC206D" w:rsidP="00BF525A">
                  <w:pPr>
                    <w:ind w:firstLine="408"/>
                    <w:jc w:val="both"/>
                    <w:rPr>
                      <w:rFonts w:eastAsia="Calibri"/>
                      <w:b/>
                      <w:bCs/>
                      <w:szCs w:val="24"/>
                      <w:lang w:eastAsia="lt-LT"/>
                    </w:rPr>
                  </w:pPr>
                  <w:r w:rsidRPr="00C3389A">
                    <w:rPr>
                      <w:rFonts w:eastAsia="Calibri"/>
                      <w:b/>
                      <w:bCs/>
                      <w:szCs w:val="24"/>
                      <w:lang w:eastAsia="lt-LT"/>
                    </w:rPr>
                    <w:t>Pareiškėjo pavadinimas</w:t>
                  </w:r>
                </w:p>
              </w:tc>
              <w:tc>
                <w:tcPr>
                  <w:tcW w:w="10490" w:type="dxa"/>
                  <w:tcBorders>
                    <w:top w:val="single" w:sz="4" w:space="0" w:color="auto"/>
                    <w:left w:val="single" w:sz="4" w:space="0" w:color="auto"/>
                    <w:bottom w:val="single" w:sz="4" w:space="0" w:color="auto"/>
                    <w:right w:val="single" w:sz="4" w:space="0" w:color="auto"/>
                  </w:tcBorders>
                </w:tcPr>
                <w:p w14:paraId="78B41298" w14:textId="77777777" w:rsidR="00DC206D" w:rsidRPr="00C3389A" w:rsidRDefault="00DC206D" w:rsidP="00BF525A">
                  <w:pPr>
                    <w:ind w:firstLine="408"/>
                    <w:jc w:val="both"/>
                    <w:rPr>
                      <w:rFonts w:eastAsia="Calibri"/>
                      <w:bCs/>
                      <w:i/>
                      <w:szCs w:val="24"/>
                      <w:lang w:eastAsia="lt-LT"/>
                    </w:rPr>
                  </w:pPr>
                </w:p>
              </w:tc>
            </w:tr>
            <w:tr w:rsidR="00DC206D" w:rsidRPr="00C3389A" w14:paraId="2CED70D7" w14:textId="77777777" w:rsidTr="00BF525A">
              <w:tc>
                <w:tcPr>
                  <w:tcW w:w="3856" w:type="dxa"/>
                  <w:tcBorders>
                    <w:top w:val="single" w:sz="4" w:space="0" w:color="auto"/>
                    <w:left w:val="single" w:sz="4" w:space="0" w:color="auto"/>
                    <w:bottom w:val="single" w:sz="4" w:space="0" w:color="auto"/>
                    <w:right w:val="single" w:sz="4" w:space="0" w:color="auto"/>
                  </w:tcBorders>
                  <w:hideMark/>
                </w:tcPr>
                <w:p w14:paraId="6AABB57B" w14:textId="77777777" w:rsidR="00DC206D" w:rsidRPr="00C3389A" w:rsidRDefault="00DC206D" w:rsidP="00BF525A">
                  <w:pPr>
                    <w:ind w:firstLine="408"/>
                    <w:jc w:val="both"/>
                    <w:rPr>
                      <w:rFonts w:eastAsia="Calibri"/>
                      <w:bCs/>
                      <w:i/>
                      <w:caps/>
                      <w:szCs w:val="24"/>
                    </w:rPr>
                  </w:pPr>
                  <w:r w:rsidRPr="00C3389A">
                    <w:rPr>
                      <w:rFonts w:eastAsia="Calibri"/>
                      <w:b/>
                      <w:bCs/>
                      <w:szCs w:val="24"/>
                      <w:lang w:eastAsia="lt-LT"/>
                    </w:rPr>
                    <w:t>Projekto pavadinimas</w:t>
                  </w:r>
                </w:p>
              </w:tc>
              <w:tc>
                <w:tcPr>
                  <w:tcW w:w="10490" w:type="dxa"/>
                  <w:tcBorders>
                    <w:top w:val="single" w:sz="4" w:space="0" w:color="auto"/>
                    <w:left w:val="single" w:sz="4" w:space="0" w:color="auto"/>
                    <w:bottom w:val="single" w:sz="4" w:space="0" w:color="auto"/>
                    <w:right w:val="single" w:sz="4" w:space="0" w:color="auto"/>
                  </w:tcBorders>
                </w:tcPr>
                <w:p w14:paraId="585E18E2" w14:textId="77777777" w:rsidR="00DC206D" w:rsidRPr="00C3389A" w:rsidRDefault="00DC206D" w:rsidP="00BF525A">
                  <w:pPr>
                    <w:ind w:firstLine="408"/>
                    <w:jc w:val="both"/>
                    <w:rPr>
                      <w:rFonts w:eastAsia="Calibri"/>
                      <w:bCs/>
                      <w:i/>
                      <w:szCs w:val="24"/>
                      <w:lang w:eastAsia="lt-LT"/>
                    </w:rPr>
                  </w:pPr>
                </w:p>
              </w:tc>
            </w:tr>
            <w:tr w:rsidR="00DC206D" w:rsidRPr="00C3389A" w14:paraId="6D7B75BD" w14:textId="77777777" w:rsidTr="00BF525A">
              <w:tc>
                <w:tcPr>
                  <w:tcW w:w="14346" w:type="dxa"/>
                  <w:gridSpan w:val="2"/>
                  <w:tcBorders>
                    <w:top w:val="single" w:sz="4" w:space="0" w:color="auto"/>
                    <w:left w:val="single" w:sz="4" w:space="0" w:color="auto"/>
                    <w:bottom w:val="single" w:sz="4" w:space="0" w:color="auto"/>
                    <w:right w:val="single" w:sz="4" w:space="0" w:color="auto"/>
                  </w:tcBorders>
                  <w:hideMark/>
                </w:tcPr>
                <w:p w14:paraId="2C0EC0AC" w14:textId="77777777" w:rsidR="00DC206D" w:rsidRPr="00C3389A" w:rsidRDefault="00DC206D" w:rsidP="00BF525A">
                  <w:pPr>
                    <w:ind w:firstLine="408"/>
                    <w:jc w:val="both"/>
                    <w:rPr>
                      <w:rFonts w:eastAsia="Calibri"/>
                      <w:b/>
                      <w:bCs/>
                      <w:szCs w:val="24"/>
                      <w:lang w:eastAsia="lt-LT"/>
                    </w:rPr>
                  </w:pPr>
                  <w:r w:rsidRPr="00C3389A">
                    <w:rPr>
                      <w:rFonts w:eastAsia="Calibri"/>
                      <w:b/>
                      <w:bCs/>
                      <w:szCs w:val="24"/>
                      <w:lang w:eastAsia="lt-LT"/>
                    </w:rPr>
                    <w:t xml:space="preserve">Projektą planuojama įgyvendinti: </w:t>
                  </w:r>
                  <w:r w:rsidRPr="00C3389A">
                    <w:rPr>
                      <w:rFonts w:eastAsia="Calibri"/>
                      <w:i/>
                      <w:szCs w:val="24"/>
                    </w:rPr>
                    <w:t>Pažymima projekto naudos ir kokybės vertinimo metu.</w:t>
                  </w:r>
                </w:p>
                <w:p w14:paraId="4D0254C9" w14:textId="77777777" w:rsidR="00DC206D" w:rsidRPr="00B57F63" w:rsidRDefault="00DC206D" w:rsidP="00BF525A">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su partneriu (-</w:t>
                  </w:r>
                  <w:proofErr w:type="spellStart"/>
                  <w:r w:rsidRPr="00322D3A">
                    <w:rPr>
                      <w:rFonts w:eastAsia="Calibri"/>
                      <w:b/>
                      <w:bCs/>
                      <w:szCs w:val="24"/>
                      <w:lang w:eastAsia="lt-LT"/>
                    </w:rPr>
                    <w:t>iais</w:t>
                  </w:r>
                  <w:proofErr w:type="spellEnd"/>
                  <w:r w:rsidRPr="00322D3A">
                    <w:rPr>
                      <w:rFonts w:eastAsia="Calibri"/>
                      <w:b/>
                      <w:bCs/>
                      <w:szCs w:val="24"/>
                      <w:lang w:eastAsia="lt-LT"/>
                    </w:rPr>
                    <w:t xml:space="preserve">)              </w:t>
                  </w:r>
                  <w:r w:rsidRPr="00322D3A">
                    <w:rPr>
                      <w:rFonts w:eastAsia="Calibri"/>
                      <w:b/>
                      <w:bCs/>
                      <w:szCs w:val="24"/>
                      <w:lang w:eastAsia="lt-LT"/>
                    </w:rPr>
                    <w:sym w:font="Times New Roman" w:char="F07F"/>
                  </w:r>
                  <w:r w:rsidRPr="00322D3A">
                    <w:rPr>
                      <w:rFonts w:eastAsia="Calibri"/>
                      <w:b/>
                      <w:bCs/>
                      <w:szCs w:val="24"/>
                      <w:lang w:eastAsia="lt-LT"/>
                    </w:rPr>
                    <w:t xml:space="preserve"> be partnerio (-</w:t>
                  </w:r>
                  <w:proofErr w:type="spellStart"/>
                  <w:r w:rsidRPr="00322D3A">
                    <w:rPr>
                      <w:rFonts w:eastAsia="Calibri"/>
                      <w:b/>
                      <w:bCs/>
                      <w:szCs w:val="24"/>
                      <w:lang w:eastAsia="lt-LT"/>
                    </w:rPr>
                    <w:t>ių</w:t>
                  </w:r>
                  <w:proofErr w:type="spellEnd"/>
                  <w:r w:rsidRPr="00322D3A">
                    <w:rPr>
                      <w:rFonts w:eastAsia="Calibri"/>
                      <w:b/>
                      <w:bCs/>
                      <w:szCs w:val="24"/>
                      <w:lang w:eastAsia="lt-LT"/>
                    </w:rPr>
                    <w:t>)</w:t>
                  </w:r>
                </w:p>
              </w:tc>
            </w:tr>
            <w:tr w:rsidR="00DC206D" w:rsidRPr="00C3389A" w14:paraId="5378404B" w14:textId="77777777" w:rsidTr="00BF525A">
              <w:tc>
                <w:tcPr>
                  <w:tcW w:w="14346" w:type="dxa"/>
                  <w:gridSpan w:val="2"/>
                  <w:tcBorders>
                    <w:top w:val="single" w:sz="4" w:space="0" w:color="auto"/>
                    <w:left w:val="single" w:sz="4" w:space="0" w:color="auto"/>
                    <w:bottom w:val="single" w:sz="4" w:space="0" w:color="auto"/>
                    <w:right w:val="single" w:sz="4" w:space="0" w:color="auto"/>
                  </w:tcBorders>
                </w:tcPr>
                <w:p w14:paraId="3460C1E1" w14:textId="77777777" w:rsidR="00DC206D" w:rsidRPr="00C3389A" w:rsidRDefault="00DC206D" w:rsidP="00BF525A">
                  <w:pPr>
                    <w:ind w:firstLine="408"/>
                    <w:jc w:val="both"/>
                    <w:rPr>
                      <w:rFonts w:eastAsia="Calibri"/>
                      <w:b/>
                      <w:bCs/>
                      <w:szCs w:val="24"/>
                      <w:lang w:eastAsia="lt-LT"/>
                    </w:rPr>
                  </w:pPr>
                </w:p>
                <w:p w14:paraId="7EFAB611" w14:textId="77777777" w:rsidR="00DC206D" w:rsidRPr="00B57F63" w:rsidRDefault="00DC206D" w:rsidP="00BF525A">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PIRMINĖ               </w:t>
                  </w:r>
                  <w:r w:rsidRPr="00322D3A">
                    <w:rPr>
                      <w:rFonts w:eastAsia="Calibri"/>
                      <w:b/>
                      <w:bCs/>
                      <w:szCs w:val="24"/>
                      <w:lang w:eastAsia="lt-LT"/>
                    </w:rPr>
                    <w:sym w:font="Times New Roman" w:char="F07F"/>
                  </w:r>
                  <w:r w:rsidRPr="00322D3A">
                    <w:rPr>
                      <w:rFonts w:eastAsia="Calibri"/>
                      <w:b/>
                      <w:bCs/>
                      <w:szCs w:val="24"/>
                      <w:lang w:eastAsia="lt-LT"/>
                    </w:rPr>
                    <w:t>PATIKSLINTA</w:t>
                  </w:r>
                </w:p>
                <w:p w14:paraId="7327A881" w14:textId="77777777" w:rsidR="00DC206D" w:rsidRPr="00981777" w:rsidRDefault="00DC206D" w:rsidP="00BF525A">
                  <w:pPr>
                    <w:ind w:firstLine="408"/>
                    <w:jc w:val="both"/>
                    <w:rPr>
                      <w:rFonts w:eastAsia="Calibri"/>
                      <w:bCs/>
                      <w:i/>
                      <w:caps/>
                      <w:szCs w:val="24"/>
                    </w:rPr>
                  </w:pPr>
                  <w:r w:rsidRPr="00CD4E2A">
                    <w:rPr>
                      <w:rFonts w:eastAsia="Calibri"/>
                      <w:bCs/>
                      <w:i/>
                      <w:szCs w:val="24"/>
                      <w:lang w:eastAsia="lt-LT"/>
                    </w:rPr>
                    <w:t>(Žymima</w:t>
                  </w:r>
                  <w:r w:rsidRPr="00981777">
                    <w:rPr>
                      <w:rFonts w:eastAsia="Calibri"/>
                      <w:bCs/>
                      <w:i/>
                      <w:szCs w:val="24"/>
                      <w:lang w:eastAsia="lt-LT"/>
                    </w:rPr>
                    <w:t xml:space="preserve"> „Patikslinta“ tais atvejais, kai ši lentelė tikslinama po to, kai paraiška grąžinama pakartotiniam vertinimui.)</w:t>
                  </w:r>
                </w:p>
              </w:tc>
            </w:tr>
          </w:tbl>
          <w:p w14:paraId="47475895" w14:textId="77777777" w:rsidR="00DC206D" w:rsidRPr="00C3389A" w:rsidRDefault="00DC206D" w:rsidP="00BF525A">
            <w:pPr>
              <w:ind w:right="179" w:firstLine="408"/>
              <w:jc w:val="both"/>
              <w:rPr>
                <w:rFonts w:eastAsia="Calibri"/>
                <w:b/>
                <w:szCs w:val="24"/>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4601"/>
              <w:gridCol w:w="1787"/>
              <w:gridCol w:w="1552"/>
              <w:gridCol w:w="4535"/>
            </w:tblGrid>
            <w:tr w:rsidR="00D91724" w:rsidRPr="00C3389A" w14:paraId="4B4B0D37" w14:textId="77777777" w:rsidTr="0000217C">
              <w:trPr>
                <w:trHeight w:val="1380"/>
              </w:trPr>
              <w:tc>
                <w:tcPr>
                  <w:tcW w:w="1911" w:type="dxa"/>
                  <w:tcBorders>
                    <w:top w:val="single" w:sz="4" w:space="0" w:color="auto"/>
                    <w:left w:val="single" w:sz="4" w:space="0" w:color="auto"/>
                    <w:bottom w:val="single" w:sz="4" w:space="0" w:color="auto"/>
                    <w:right w:val="single" w:sz="4" w:space="0" w:color="auto"/>
                  </w:tcBorders>
                  <w:hideMark/>
                </w:tcPr>
                <w:p w14:paraId="171E3615" w14:textId="77777777" w:rsidR="00D91724" w:rsidRPr="00C3389A" w:rsidRDefault="00D91724" w:rsidP="00BF525A">
                  <w:pPr>
                    <w:keepNext/>
                    <w:jc w:val="center"/>
                    <w:rPr>
                      <w:rFonts w:eastAsia="Calibri"/>
                      <w:b/>
                      <w:bCs/>
                      <w:caps/>
                      <w:szCs w:val="24"/>
                    </w:rPr>
                  </w:pPr>
                  <w:r w:rsidRPr="00C3389A">
                    <w:rPr>
                      <w:rFonts w:eastAsia="Calibri"/>
                      <w:b/>
                      <w:bCs/>
                      <w:szCs w:val="24"/>
                    </w:rPr>
                    <w:t>Prioritetinis projektų atrankos kriterijaus  (toliau – kriterijus) pavadinimas</w:t>
                  </w:r>
                </w:p>
              </w:tc>
              <w:tc>
                <w:tcPr>
                  <w:tcW w:w="4601" w:type="dxa"/>
                  <w:tcBorders>
                    <w:top w:val="single" w:sz="4" w:space="0" w:color="auto"/>
                    <w:left w:val="single" w:sz="4" w:space="0" w:color="auto"/>
                    <w:bottom w:val="single" w:sz="4" w:space="0" w:color="auto"/>
                    <w:right w:val="single" w:sz="4" w:space="0" w:color="auto"/>
                  </w:tcBorders>
                </w:tcPr>
                <w:p w14:paraId="7D0D70F5" w14:textId="77777777" w:rsidR="00D91724" w:rsidRPr="00C3389A" w:rsidRDefault="00D91724" w:rsidP="00BF525A">
                  <w:pPr>
                    <w:keepNext/>
                    <w:jc w:val="center"/>
                    <w:rPr>
                      <w:rFonts w:eastAsia="Calibri"/>
                      <w:b/>
                      <w:bCs/>
                      <w:szCs w:val="24"/>
                    </w:rPr>
                  </w:pPr>
                  <w:r w:rsidRPr="00C3389A">
                    <w:rPr>
                      <w:rFonts w:eastAsia="Calibri"/>
                      <w:b/>
                      <w:bCs/>
                      <w:szCs w:val="24"/>
                    </w:rPr>
                    <w:t xml:space="preserve">Kriterijaus vertinimo aspektai ir paaiškinimai </w:t>
                  </w:r>
                </w:p>
                <w:p w14:paraId="07B36317" w14:textId="77777777" w:rsidR="00D91724" w:rsidRPr="00C3389A" w:rsidRDefault="00D91724" w:rsidP="00BF525A">
                  <w:pPr>
                    <w:keepNext/>
                    <w:ind w:firstLine="408"/>
                    <w:jc w:val="center"/>
                    <w:rPr>
                      <w:rFonts w:eastAsia="Calibri"/>
                      <w:b/>
                      <w:bCs/>
                      <w:i/>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07ED150B" w14:textId="77777777" w:rsidR="00D91724" w:rsidRPr="00C3389A" w:rsidRDefault="00D91724" w:rsidP="00BF525A">
                  <w:pPr>
                    <w:keepNext/>
                    <w:ind w:firstLine="16"/>
                    <w:jc w:val="center"/>
                    <w:rPr>
                      <w:rFonts w:eastAsia="Calibri"/>
                      <w:b/>
                      <w:bCs/>
                      <w:caps/>
                      <w:szCs w:val="24"/>
                    </w:rPr>
                  </w:pPr>
                  <w:r w:rsidRPr="00C3389A">
                    <w:rPr>
                      <w:rFonts w:eastAsia="Calibri"/>
                      <w:b/>
                      <w:bCs/>
                      <w:szCs w:val="24"/>
                    </w:rPr>
                    <w:t>Didžiausias galimas kriterijaus balas</w:t>
                  </w:r>
                </w:p>
              </w:tc>
              <w:tc>
                <w:tcPr>
                  <w:tcW w:w="1552" w:type="dxa"/>
                  <w:tcBorders>
                    <w:top w:val="single" w:sz="4" w:space="0" w:color="auto"/>
                    <w:left w:val="single" w:sz="4" w:space="0" w:color="auto"/>
                    <w:bottom w:val="single" w:sz="4" w:space="0" w:color="auto"/>
                    <w:right w:val="single" w:sz="4" w:space="0" w:color="auto"/>
                  </w:tcBorders>
                  <w:hideMark/>
                </w:tcPr>
                <w:p w14:paraId="7C996C7B" w14:textId="77777777" w:rsidR="00D91724" w:rsidRPr="00C3389A" w:rsidRDefault="00D91724" w:rsidP="00BF525A">
                  <w:pPr>
                    <w:keepNext/>
                    <w:ind w:firstLine="16"/>
                    <w:jc w:val="center"/>
                    <w:rPr>
                      <w:rFonts w:eastAsia="Calibri"/>
                      <w:b/>
                      <w:bCs/>
                      <w:caps/>
                      <w:szCs w:val="24"/>
                    </w:rPr>
                  </w:pPr>
                  <w:r w:rsidRPr="00C3389A">
                    <w:rPr>
                      <w:rFonts w:eastAsia="Calibri"/>
                      <w:b/>
                      <w:bCs/>
                      <w:szCs w:val="24"/>
                    </w:rPr>
                    <w:t>Vertinimo metu suteiktų balų skaičius</w:t>
                  </w:r>
                </w:p>
              </w:tc>
              <w:tc>
                <w:tcPr>
                  <w:tcW w:w="4535" w:type="dxa"/>
                  <w:tcBorders>
                    <w:top w:val="single" w:sz="4" w:space="0" w:color="auto"/>
                    <w:left w:val="single" w:sz="4" w:space="0" w:color="auto"/>
                    <w:bottom w:val="single" w:sz="4" w:space="0" w:color="auto"/>
                    <w:right w:val="single" w:sz="4" w:space="0" w:color="auto"/>
                  </w:tcBorders>
                  <w:hideMark/>
                </w:tcPr>
                <w:p w14:paraId="24E39EAD" w14:textId="77777777" w:rsidR="00D91724" w:rsidRPr="00C3389A" w:rsidRDefault="00D91724" w:rsidP="00BF525A">
                  <w:pPr>
                    <w:keepNext/>
                    <w:ind w:firstLine="16"/>
                    <w:jc w:val="center"/>
                    <w:rPr>
                      <w:rFonts w:eastAsia="Calibri"/>
                      <w:b/>
                      <w:bCs/>
                      <w:caps/>
                      <w:szCs w:val="24"/>
                    </w:rPr>
                  </w:pPr>
                  <w:r w:rsidRPr="00C3389A">
                    <w:rPr>
                      <w:rFonts w:eastAsia="Calibri"/>
                      <w:b/>
                      <w:bCs/>
                      <w:szCs w:val="24"/>
                    </w:rPr>
                    <w:t>Komentarai</w:t>
                  </w:r>
                </w:p>
              </w:tc>
            </w:tr>
            <w:tr w:rsidR="00D91724" w:rsidRPr="00C3389A" w14:paraId="3D18A721" w14:textId="77777777" w:rsidTr="0000217C">
              <w:tc>
                <w:tcPr>
                  <w:tcW w:w="1911" w:type="dxa"/>
                  <w:tcBorders>
                    <w:top w:val="single" w:sz="4" w:space="0" w:color="auto"/>
                    <w:left w:val="single" w:sz="4" w:space="0" w:color="auto"/>
                    <w:bottom w:val="single" w:sz="4" w:space="0" w:color="auto"/>
                    <w:right w:val="single" w:sz="4" w:space="0" w:color="auto"/>
                  </w:tcBorders>
                  <w:hideMark/>
                </w:tcPr>
                <w:p w14:paraId="1946E3EE" w14:textId="24EF8CBB" w:rsidR="00D91724" w:rsidRPr="00C3389A" w:rsidRDefault="00D91724" w:rsidP="00BF525A">
                  <w:pPr>
                    <w:rPr>
                      <w:rFonts w:eastAsia="Calibri"/>
                      <w:b/>
                      <w:szCs w:val="24"/>
                      <w:lang w:eastAsia="lt-LT"/>
                    </w:rPr>
                  </w:pPr>
                  <w:r w:rsidRPr="00C3389A">
                    <w:rPr>
                      <w:rFonts w:eastAsia="Calibri"/>
                      <w:b/>
                      <w:szCs w:val="24"/>
                      <w:lang w:eastAsia="lt-LT"/>
                    </w:rPr>
                    <w:t xml:space="preserve">1. MTEP rezultatų parengtis </w:t>
                  </w:r>
                  <w:proofErr w:type="spellStart"/>
                  <w:r w:rsidRPr="00C3389A">
                    <w:rPr>
                      <w:rFonts w:eastAsia="Calibri"/>
                      <w:b/>
                      <w:szCs w:val="24"/>
                      <w:lang w:eastAsia="lt-LT"/>
                    </w:rPr>
                    <w:t>komercinimui</w:t>
                  </w:r>
                  <w:proofErr w:type="spellEnd"/>
                  <w:r w:rsidRPr="00C3389A">
                    <w:rPr>
                      <w:rFonts w:eastAsia="Calibri"/>
                      <w:b/>
                      <w:szCs w:val="24"/>
                      <w:lang w:eastAsia="lt-LT"/>
                    </w:rPr>
                    <w:t xml:space="preserve"> / rezultato naujumas</w:t>
                  </w:r>
                </w:p>
              </w:tc>
              <w:tc>
                <w:tcPr>
                  <w:tcW w:w="4601" w:type="dxa"/>
                  <w:tcBorders>
                    <w:top w:val="single" w:sz="4" w:space="0" w:color="auto"/>
                    <w:left w:val="single" w:sz="4" w:space="0" w:color="auto"/>
                    <w:bottom w:val="single" w:sz="4" w:space="0" w:color="auto"/>
                    <w:right w:val="single" w:sz="4" w:space="0" w:color="auto"/>
                  </w:tcBorders>
                  <w:hideMark/>
                </w:tcPr>
                <w:p w14:paraId="307E4972" w14:textId="56BECEAF" w:rsidR="00D91724" w:rsidRPr="005162BD" w:rsidRDefault="00D91724" w:rsidP="005162BD">
                  <w:pPr>
                    <w:pStyle w:val="Komentarotekstas"/>
                    <w:jc w:val="both"/>
                    <w:rPr>
                      <w:sz w:val="24"/>
                      <w:szCs w:val="24"/>
                    </w:rPr>
                  </w:pPr>
                  <w:r w:rsidRPr="005162BD">
                    <w:rPr>
                      <w:rFonts w:eastAsia="Calibri"/>
                      <w:bCs/>
                      <w:sz w:val="24"/>
                      <w:szCs w:val="24"/>
                    </w:rPr>
                    <w:t xml:space="preserve">Aukštesnis balas suteikiamas projektams, kuriuose planuojamos vykdyti kuo vėlesnio MTEP etapo veiklos, pradedant nuo 5-ojo MTEP etapo (maketo (modelio) patikrinimas imituojant realias sąlygas, meno objekto projekto pristatymas visuomenei) pagal Rekomenduojamos mokslinių tyrimų ir eksperimentinės plėtros etapų klasifikacijos aprašą, patvirtintą Lietuvos Respublikos Vyriausybės 2012 m. birželio 6 d. nutarimu Nr. 650 „Dėl Rekomenduojamos mokslinių </w:t>
                  </w:r>
                  <w:r w:rsidRPr="005162BD">
                    <w:rPr>
                      <w:rFonts w:eastAsia="Calibri"/>
                      <w:bCs/>
                      <w:sz w:val="24"/>
                      <w:szCs w:val="24"/>
                    </w:rPr>
                    <w:lastRenderedPageBreak/>
                    <w:t xml:space="preserve">tyrimų ir eksperimentinės plėtros etapų klasifikacijos aprašo patvirtinimo“ (toliau – Klasifikacijos aprašas).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w:t>
                  </w:r>
                  <w:r w:rsidRPr="005162BD">
                    <w:rPr>
                      <w:color w:val="000000"/>
                      <w:sz w:val="24"/>
                      <w:szCs w:val="24"/>
                      <w:shd w:val="clear" w:color="auto" w:fill="FFFFFF"/>
                    </w:rPr>
                    <w:t xml:space="preserve">Ekonominio bendradarbiavimo ir plėtros organizacijos bei Eurostato leidinyje </w:t>
                  </w:r>
                  <w:r>
                    <w:rPr>
                      <w:color w:val="000000"/>
                      <w:sz w:val="24"/>
                      <w:szCs w:val="24"/>
                      <w:shd w:val="clear" w:color="auto" w:fill="FFFFFF"/>
                    </w:rPr>
                    <w:t xml:space="preserve">„Oslo vadovas. </w:t>
                  </w:r>
                  <w:r w:rsidRPr="005162BD">
                    <w:rPr>
                      <w:color w:val="000000"/>
                      <w:sz w:val="24"/>
                      <w:szCs w:val="24"/>
                      <w:shd w:val="clear" w:color="auto" w:fill="FFFFFF"/>
                    </w:rPr>
                    <w:t>Duomenų apie inovacijas rinkimo ir jų aiškinimo gairės“</w:t>
                  </w:r>
                  <w:r>
                    <w:rPr>
                      <w:color w:val="000000"/>
                      <w:sz w:val="24"/>
                      <w:szCs w:val="24"/>
                      <w:shd w:val="clear" w:color="auto" w:fill="FFFFFF"/>
                    </w:rPr>
                    <w:t xml:space="preserve"> (</w:t>
                  </w:r>
                  <w:r w:rsidRPr="005162BD">
                    <w:rPr>
                      <w:color w:val="000000"/>
                      <w:sz w:val="24"/>
                      <w:szCs w:val="24"/>
                      <w:shd w:val="clear" w:color="auto" w:fill="FFFFFF"/>
                    </w:rPr>
                    <w:t>4-asis leidimas, 2018 m.).</w:t>
                  </w:r>
                </w:p>
                <w:p w14:paraId="356B05E0" w14:textId="77777777" w:rsidR="00D91724" w:rsidRPr="00C3389A" w:rsidRDefault="00D91724" w:rsidP="00BF525A">
                  <w:pPr>
                    <w:jc w:val="both"/>
                    <w:rPr>
                      <w:rFonts w:eastAsia="Calibri"/>
                      <w:bCs/>
                      <w:szCs w:val="24"/>
                    </w:rPr>
                  </w:pPr>
                  <w:r w:rsidRPr="00C3389A">
                    <w:rPr>
                      <w:rFonts w:eastAsia="Calibri"/>
                      <w:bCs/>
                      <w:szCs w:val="24"/>
                    </w:rPr>
                    <w:t>Vertinimo skalė:</w:t>
                  </w:r>
                </w:p>
                <w:p w14:paraId="65CD4368" w14:textId="2A20D8ED" w:rsidR="00D91724" w:rsidRPr="00C3389A" w:rsidRDefault="00D91724" w:rsidP="00BF525A">
                  <w:pPr>
                    <w:jc w:val="both"/>
                    <w:rPr>
                      <w:rFonts w:eastAsia="Calibri"/>
                      <w:szCs w:val="24"/>
                      <w:lang w:eastAsia="lt-LT"/>
                    </w:rPr>
                  </w:pPr>
                  <w:r w:rsidRPr="00C3389A">
                    <w:rPr>
                      <w:rFonts w:eastAsia="Calibri"/>
                      <w:szCs w:val="24"/>
                      <w:lang w:eastAsia="lt-LT"/>
                    </w:rPr>
                    <w:t xml:space="preserve">1. projektai, kuriuose planuojamos veiklos, </w:t>
                  </w:r>
                  <w:r w:rsidRPr="00C3389A">
                    <w:rPr>
                      <w:rFonts w:eastAsia="Calibri"/>
                      <w:bCs/>
                      <w:szCs w:val="24"/>
                    </w:rPr>
                    <w:t xml:space="preserve">pradedant nuo 7-ojo MTEP etapo pagal Klasifikacijos aprašą ir kuriuose planuojamas produkto naujumas pasaulio lygmenyje </w:t>
                  </w:r>
                  <w:r w:rsidRPr="00C3389A">
                    <w:rPr>
                      <w:rFonts w:eastAsia="Calibri"/>
                      <w:szCs w:val="24"/>
                      <w:lang w:eastAsia="lt-LT"/>
                    </w:rPr>
                    <w:t xml:space="preserve">– skiriama </w:t>
                  </w:r>
                  <w:r w:rsidR="00FC1DB5">
                    <w:rPr>
                      <w:rFonts w:eastAsia="Calibri"/>
                      <w:szCs w:val="24"/>
                      <w:lang w:eastAsia="lt-LT"/>
                    </w:rPr>
                    <w:t>4</w:t>
                  </w:r>
                  <w:r w:rsidRPr="00C3389A">
                    <w:rPr>
                      <w:rFonts w:eastAsia="Calibri"/>
                      <w:szCs w:val="24"/>
                      <w:lang w:eastAsia="lt-LT"/>
                    </w:rPr>
                    <w:t>0 balų.</w:t>
                  </w:r>
                </w:p>
                <w:p w14:paraId="0E9FCF3E" w14:textId="492ED75C" w:rsidR="00D91724" w:rsidRPr="00C3389A" w:rsidRDefault="00D91724" w:rsidP="00BF525A">
                  <w:pPr>
                    <w:jc w:val="both"/>
                    <w:rPr>
                      <w:rFonts w:eastAsia="Calibri"/>
                      <w:szCs w:val="24"/>
                      <w:lang w:eastAsia="lt-LT"/>
                    </w:rPr>
                  </w:pPr>
                  <w:r w:rsidRPr="00C3389A">
                    <w:rPr>
                      <w:rFonts w:eastAsia="Calibri"/>
                      <w:szCs w:val="24"/>
                      <w:lang w:eastAsia="lt-LT"/>
                    </w:rPr>
                    <w:t xml:space="preserve">2. projektai, kuriuose planuojamos veiklos, </w:t>
                  </w:r>
                  <w:r w:rsidRPr="00C3389A">
                    <w:rPr>
                      <w:rFonts w:eastAsia="Calibri"/>
                      <w:bCs/>
                      <w:szCs w:val="24"/>
                    </w:rPr>
                    <w:t xml:space="preserve">pradedant nuo 7-ojo MTEP etapo pagal Klasifikacijos aprašą ir kuriuose planuojamas produkto naujumas rinkos lygmenyje </w:t>
                  </w:r>
                  <w:r w:rsidRPr="00C3389A">
                    <w:rPr>
                      <w:rFonts w:eastAsia="Calibri"/>
                      <w:szCs w:val="24"/>
                      <w:lang w:eastAsia="lt-LT"/>
                    </w:rPr>
                    <w:t xml:space="preserve">– skiriama </w:t>
                  </w:r>
                  <w:r w:rsidR="00F70DA8">
                    <w:rPr>
                      <w:rFonts w:eastAsia="Calibri"/>
                      <w:szCs w:val="24"/>
                      <w:lang w:eastAsia="lt-LT"/>
                    </w:rPr>
                    <w:t>34</w:t>
                  </w:r>
                  <w:r w:rsidRPr="00C3389A">
                    <w:rPr>
                      <w:rFonts w:eastAsia="Calibri"/>
                      <w:szCs w:val="24"/>
                      <w:lang w:eastAsia="lt-LT"/>
                    </w:rPr>
                    <w:t xml:space="preserve"> balų.</w:t>
                  </w:r>
                </w:p>
                <w:p w14:paraId="23DE2490" w14:textId="2508C767" w:rsidR="00D91724" w:rsidRPr="00C3389A" w:rsidRDefault="00D91724" w:rsidP="00BF525A">
                  <w:pPr>
                    <w:jc w:val="both"/>
                    <w:rPr>
                      <w:rFonts w:eastAsia="Calibri"/>
                      <w:szCs w:val="24"/>
                      <w:lang w:eastAsia="lt-LT"/>
                    </w:rPr>
                  </w:pPr>
                  <w:r w:rsidRPr="00C3389A">
                    <w:rPr>
                      <w:rFonts w:eastAsia="Calibri"/>
                      <w:szCs w:val="24"/>
                      <w:lang w:eastAsia="lt-LT"/>
                    </w:rPr>
                    <w:t xml:space="preserve">3. projektai, kuriuose planuojamos veiklos, </w:t>
                  </w:r>
                  <w:r w:rsidRPr="00C3389A">
                    <w:rPr>
                      <w:rFonts w:eastAsia="Calibri"/>
                      <w:bCs/>
                      <w:szCs w:val="24"/>
                    </w:rPr>
                    <w:t xml:space="preserve">pradedant nuo 7-ojo MTEP etapo pagal Klasifikacijos aprašą ir kuriuose planuojamas produkto naujumas įmonės lygmenyje </w:t>
                  </w:r>
                  <w:r w:rsidRPr="00C3389A">
                    <w:rPr>
                      <w:rFonts w:eastAsia="Calibri"/>
                      <w:szCs w:val="24"/>
                      <w:lang w:eastAsia="lt-LT"/>
                    </w:rPr>
                    <w:t xml:space="preserve">– skiriami </w:t>
                  </w:r>
                  <w:r w:rsidR="00F70DA8">
                    <w:rPr>
                      <w:rFonts w:eastAsia="Calibri"/>
                      <w:szCs w:val="24"/>
                      <w:lang w:eastAsia="lt-LT"/>
                    </w:rPr>
                    <w:t>15</w:t>
                  </w:r>
                  <w:r w:rsidRPr="00C3389A">
                    <w:rPr>
                      <w:rFonts w:eastAsia="Calibri"/>
                      <w:szCs w:val="24"/>
                      <w:lang w:eastAsia="lt-LT"/>
                    </w:rPr>
                    <w:t xml:space="preserve"> balai.</w:t>
                  </w:r>
                </w:p>
                <w:p w14:paraId="1C2D7424" w14:textId="5CD6923C" w:rsidR="00D91724" w:rsidRPr="00C3389A" w:rsidRDefault="00D91724" w:rsidP="00BF525A">
                  <w:pPr>
                    <w:jc w:val="both"/>
                    <w:rPr>
                      <w:rFonts w:eastAsia="Calibri"/>
                      <w:szCs w:val="24"/>
                      <w:lang w:eastAsia="lt-LT"/>
                    </w:rPr>
                  </w:pPr>
                  <w:r w:rsidRPr="00C3389A">
                    <w:rPr>
                      <w:rFonts w:eastAsia="Calibri"/>
                      <w:szCs w:val="24"/>
                      <w:lang w:eastAsia="lt-LT"/>
                    </w:rPr>
                    <w:t xml:space="preserve">4. projektai, kuriuose planuojamos veiklos, </w:t>
                  </w:r>
                  <w:r w:rsidRPr="00C3389A">
                    <w:rPr>
                      <w:rFonts w:eastAsia="Calibri"/>
                      <w:bCs/>
                      <w:szCs w:val="24"/>
                    </w:rPr>
                    <w:t>pradedant nuo 6-ojo MTEP etapo pagal Klasifikacijos aprašą</w:t>
                  </w:r>
                  <w:r w:rsidRPr="00C3389A">
                    <w:rPr>
                      <w:rFonts w:eastAsia="Calibri"/>
                      <w:szCs w:val="24"/>
                      <w:lang w:eastAsia="lt-LT"/>
                    </w:rPr>
                    <w:t xml:space="preserve">  </w:t>
                  </w:r>
                  <w:r w:rsidRPr="00C3389A">
                    <w:rPr>
                      <w:rFonts w:eastAsia="Calibri"/>
                      <w:bCs/>
                      <w:szCs w:val="24"/>
                    </w:rPr>
                    <w:t xml:space="preserve">ir kuriuose planuojamas produkto naujumas pasaulio lygmenyje </w:t>
                  </w:r>
                  <w:r w:rsidRPr="00C3389A">
                    <w:rPr>
                      <w:rFonts w:eastAsia="Calibri"/>
                      <w:szCs w:val="24"/>
                      <w:lang w:eastAsia="lt-LT"/>
                    </w:rPr>
                    <w:t xml:space="preserve">– skiriama </w:t>
                  </w:r>
                  <w:r w:rsidR="00F70DA8">
                    <w:rPr>
                      <w:rFonts w:eastAsia="Calibri"/>
                      <w:szCs w:val="24"/>
                      <w:lang w:eastAsia="lt-LT"/>
                    </w:rPr>
                    <w:t>38</w:t>
                  </w:r>
                  <w:r w:rsidRPr="00C3389A">
                    <w:rPr>
                      <w:rFonts w:eastAsia="Calibri"/>
                      <w:szCs w:val="24"/>
                      <w:lang w:eastAsia="lt-LT"/>
                    </w:rPr>
                    <w:t xml:space="preserve"> balų.</w:t>
                  </w:r>
                </w:p>
                <w:p w14:paraId="16CD5C07" w14:textId="2EB4DD24" w:rsidR="00D91724" w:rsidRPr="00C3389A" w:rsidRDefault="00D91724" w:rsidP="00BF525A">
                  <w:pPr>
                    <w:jc w:val="both"/>
                    <w:rPr>
                      <w:rFonts w:eastAsia="Calibri"/>
                      <w:szCs w:val="24"/>
                      <w:lang w:eastAsia="lt-LT"/>
                    </w:rPr>
                  </w:pPr>
                  <w:r w:rsidRPr="00C3389A">
                    <w:rPr>
                      <w:rFonts w:eastAsia="Calibri"/>
                      <w:szCs w:val="24"/>
                      <w:lang w:eastAsia="lt-LT"/>
                    </w:rPr>
                    <w:t xml:space="preserve">5. projektai, kuriuose planuojamos veiklos, </w:t>
                  </w:r>
                  <w:r w:rsidRPr="00C3389A">
                    <w:rPr>
                      <w:rFonts w:eastAsia="Calibri"/>
                      <w:bCs/>
                      <w:szCs w:val="24"/>
                    </w:rPr>
                    <w:t xml:space="preserve">pradedant nuo 6-ojo MTEP etapo pagal Klasifikacijos aprašą ir kuriuose planuojamas produkto naujumas rinkos lygmenyje </w:t>
                  </w:r>
                  <w:r w:rsidRPr="00C3389A">
                    <w:rPr>
                      <w:rFonts w:eastAsia="Calibri"/>
                      <w:szCs w:val="24"/>
                      <w:lang w:eastAsia="lt-LT"/>
                    </w:rPr>
                    <w:t xml:space="preserve">– skiriama </w:t>
                  </w:r>
                  <w:r w:rsidR="00F70DA8">
                    <w:rPr>
                      <w:rFonts w:eastAsia="Calibri"/>
                      <w:szCs w:val="24"/>
                      <w:lang w:eastAsia="lt-LT"/>
                    </w:rPr>
                    <w:t>32</w:t>
                  </w:r>
                  <w:r w:rsidRPr="00C3389A">
                    <w:rPr>
                      <w:rFonts w:eastAsia="Calibri"/>
                      <w:szCs w:val="24"/>
                      <w:lang w:eastAsia="lt-LT"/>
                    </w:rPr>
                    <w:t xml:space="preserve"> balų.</w:t>
                  </w:r>
                </w:p>
                <w:p w14:paraId="5F502EF0" w14:textId="6B9483A5" w:rsidR="00D91724" w:rsidRPr="00C3389A" w:rsidRDefault="00D91724" w:rsidP="00BF525A">
                  <w:pPr>
                    <w:jc w:val="both"/>
                    <w:rPr>
                      <w:rFonts w:eastAsia="Calibri"/>
                      <w:szCs w:val="24"/>
                      <w:lang w:eastAsia="lt-LT"/>
                    </w:rPr>
                  </w:pPr>
                  <w:r w:rsidRPr="00C3389A">
                    <w:rPr>
                      <w:rFonts w:eastAsia="Calibri"/>
                      <w:szCs w:val="24"/>
                      <w:lang w:eastAsia="lt-LT"/>
                    </w:rPr>
                    <w:t xml:space="preserve">6. projektai, kuriuose planuojamos veiklos, </w:t>
                  </w:r>
                  <w:r w:rsidRPr="00C3389A">
                    <w:rPr>
                      <w:rFonts w:eastAsia="Calibri"/>
                      <w:bCs/>
                      <w:szCs w:val="24"/>
                    </w:rPr>
                    <w:t xml:space="preserve">pradedant nuo 6-ojo MTEP etapo pagal Klasifikacijos aprašą ir kuriuose planuojamas produkto naujumas įmonės lygmenyje </w:t>
                  </w:r>
                  <w:r w:rsidRPr="00C3389A">
                    <w:rPr>
                      <w:rFonts w:eastAsia="Calibri"/>
                      <w:szCs w:val="24"/>
                      <w:lang w:eastAsia="lt-LT"/>
                    </w:rPr>
                    <w:t xml:space="preserve">– skiriami </w:t>
                  </w:r>
                  <w:r w:rsidR="00F70DA8">
                    <w:rPr>
                      <w:rFonts w:eastAsia="Calibri"/>
                      <w:szCs w:val="24"/>
                      <w:lang w:eastAsia="lt-LT"/>
                    </w:rPr>
                    <w:t>10</w:t>
                  </w:r>
                  <w:r w:rsidRPr="00C3389A">
                    <w:rPr>
                      <w:rFonts w:eastAsia="Calibri"/>
                      <w:szCs w:val="24"/>
                      <w:lang w:eastAsia="lt-LT"/>
                    </w:rPr>
                    <w:t xml:space="preserve"> balai.</w:t>
                  </w:r>
                </w:p>
                <w:p w14:paraId="2225A872" w14:textId="3B8B3B6A" w:rsidR="00D91724" w:rsidRPr="00C3389A" w:rsidRDefault="00D91724" w:rsidP="00BF525A">
                  <w:pPr>
                    <w:jc w:val="both"/>
                    <w:rPr>
                      <w:rFonts w:eastAsia="Calibri"/>
                      <w:szCs w:val="24"/>
                      <w:lang w:eastAsia="lt-LT"/>
                    </w:rPr>
                  </w:pPr>
                  <w:r w:rsidRPr="00C3389A">
                    <w:rPr>
                      <w:rFonts w:eastAsia="Calibri"/>
                      <w:szCs w:val="24"/>
                      <w:lang w:eastAsia="lt-LT"/>
                    </w:rPr>
                    <w:t xml:space="preserve">7. projektai, kuriuose planuojamos veiklos, pradedant nuo 5-ojo MTEP etapo </w:t>
                  </w:r>
                  <w:r w:rsidRPr="00C3389A">
                    <w:rPr>
                      <w:rFonts w:eastAsia="Calibri"/>
                      <w:bCs/>
                      <w:szCs w:val="24"/>
                    </w:rPr>
                    <w:t>pagal Klasifikacijos aprašą</w:t>
                  </w:r>
                  <w:r w:rsidRPr="00C3389A">
                    <w:rPr>
                      <w:rFonts w:eastAsia="Calibri"/>
                      <w:szCs w:val="24"/>
                      <w:lang w:eastAsia="lt-LT"/>
                    </w:rPr>
                    <w:t xml:space="preserve"> </w:t>
                  </w:r>
                  <w:r w:rsidRPr="00C3389A">
                    <w:rPr>
                      <w:rFonts w:eastAsia="Calibri"/>
                      <w:bCs/>
                      <w:szCs w:val="24"/>
                    </w:rPr>
                    <w:t xml:space="preserve">ir kuriuose planuojamas produkto naujumas pasaulio lygmenyje </w:t>
                  </w:r>
                  <w:r w:rsidRPr="00C3389A">
                    <w:rPr>
                      <w:rFonts w:eastAsia="Calibri"/>
                      <w:szCs w:val="24"/>
                      <w:lang w:eastAsia="lt-LT"/>
                    </w:rPr>
                    <w:t xml:space="preserve">– </w:t>
                  </w:r>
                  <w:r w:rsidR="00F70DA8">
                    <w:rPr>
                      <w:rFonts w:eastAsia="Calibri"/>
                      <w:szCs w:val="24"/>
                      <w:lang w:eastAsia="lt-LT"/>
                    </w:rPr>
                    <w:t>36</w:t>
                  </w:r>
                  <w:r w:rsidRPr="00C3389A">
                    <w:rPr>
                      <w:rFonts w:eastAsia="Calibri"/>
                      <w:szCs w:val="24"/>
                      <w:lang w:eastAsia="lt-LT"/>
                    </w:rPr>
                    <w:t xml:space="preserve"> balų.</w:t>
                  </w:r>
                </w:p>
                <w:p w14:paraId="19BBEF8A" w14:textId="67732FB1" w:rsidR="00D91724" w:rsidRPr="00C3389A" w:rsidRDefault="00D91724" w:rsidP="00BF525A">
                  <w:pPr>
                    <w:jc w:val="both"/>
                    <w:rPr>
                      <w:rFonts w:eastAsia="Calibri"/>
                      <w:szCs w:val="24"/>
                      <w:lang w:eastAsia="lt-LT"/>
                    </w:rPr>
                  </w:pPr>
                  <w:r w:rsidRPr="00C3389A">
                    <w:rPr>
                      <w:rFonts w:eastAsia="Calibri"/>
                      <w:szCs w:val="24"/>
                      <w:lang w:eastAsia="lt-LT"/>
                    </w:rPr>
                    <w:t xml:space="preserve">8. projektai, kuriuose planuojamos veiklos, </w:t>
                  </w:r>
                  <w:r w:rsidRPr="00C3389A">
                    <w:rPr>
                      <w:rFonts w:eastAsia="Calibri"/>
                      <w:bCs/>
                      <w:szCs w:val="24"/>
                    </w:rPr>
                    <w:t xml:space="preserve">pradedant nuo 5-ojo MTEP etapo pagal Klasifikacijos aprašą ir kuriuose planuojamas produkto naujumas rinkos lygmenyje </w:t>
                  </w:r>
                  <w:r w:rsidRPr="00C3389A">
                    <w:rPr>
                      <w:rFonts w:eastAsia="Calibri"/>
                      <w:szCs w:val="24"/>
                      <w:lang w:eastAsia="lt-LT"/>
                    </w:rPr>
                    <w:t xml:space="preserve">– skiriami </w:t>
                  </w:r>
                  <w:r w:rsidR="00F70DA8">
                    <w:rPr>
                      <w:rFonts w:eastAsia="Calibri"/>
                      <w:szCs w:val="24"/>
                      <w:lang w:eastAsia="lt-LT"/>
                    </w:rPr>
                    <w:t>30</w:t>
                  </w:r>
                  <w:r w:rsidRPr="00C3389A">
                    <w:rPr>
                      <w:rFonts w:eastAsia="Calibri"/>
                      <w:szCs w:val="24"/>
                      <w:lang w:eastAsia="lt-LT"/>
                    </w:rPr>
                    <w:t xml:space="preserve"> balai.</w:t>
                  </w:r>
                </w:p>
                <w:p w14:paraId="59E1379B" w14:textId="48F97F81" w:rsidR="00D91724" w:rsidRDefault="00D91724" w:rsidP="00BF525A">
                  <w:pPr>
                    <w:jc w:val="both"/>
                    <w:rPr>
                      <w:rFonts w:eastAsia="Calibri"/>
                      <w:szCs w:val="24"/>
                      <w:lang w:eastAsia="lt-LT"/>
                    </w:rPr>
                  </w:pPr>
                  <w:r w:rsidRPr="00C3389A">
                    <w:rPr>
                      <w:rFonts w:eastAsia="Calibri"/>
                      <w:szCs w:val="24"/>
                      <w:lang w:eastAsia="lt-LT"/>
                    </w:rPr>
                    <w:t xml:space="preserve">9. projektai, kuriuose planuojamos veiklos, </w:t>
                  </w:r>
                  <w:r w:rsidRPr="00C3389A">
                    <w:rPr>
                      <w:rFonts w:eastAsia="Calibri"/>
                      <w:bCs/>
                      <w:szCs w:val="24"/>
                    </w:rPr>
                    <w:t xml:space="preserve">pradedant nuo 5-ojo MTEP etapo pagal Klasifikacijos aprašą ir kuriuose planuojamas produkto naujumas įmonės lygmenyje </w:t>
                  </w:r>
                  <w:r w:rsidRPr="00C3389A">
                    <w:rPr>
                      <w:rFonts w:eastAsia="Calibri"/>
                      <w:szCs w:val="24"/>
                      <w:lang w:eastAsia="lt-LT"/>
                    </w:rPr>
                    <w:t xml:space="preserve">– skiriamas </w:t>
                  </w:r>
                  <w:r w:rsidR="00F70DA8">
                    <w:rPr>
                      <w:rFonts w:eastAsia="Calibri"/>
                      <w:szCs w:val="24"/>
                      <w:lang w:eastAsia="lt-LT"/>
                    </w:rPr>
                    <w:t>5</w:t>
                  </w:r>
                  <w:r w:rsidRPr="00C3389A">
                    <w:rPr>
                      <w:rFonts w:eastAsia="Calibri"/>
                      <w:szCs w:val="24"/>
                      <w:lang w:eastAsia="lt-LT"/>
                    </w:rPr>
                    <w:t xml:space="preserve"> balas.</w:t>
                  </w:r>
                </w:p>
                <w:p w14:paraId="3E238376" w14:textId="44D12C89" w:rsidR="00965058" w:rsidRPr="00C3389A" w:rsidRDefault="00965058" w:rsidP="00BF525A">
                  <w:pPr>
                    <w:jc w:val="both"/>
                    <w:rPr>
                      <w:rFonts w:eastAsia="Calibri"/>
                      <w:szCs w:val="24"/>
                      <w:lang w:eastAsia="lt-LT"/>
                    </w:rPr>
                  </w:pPr>
                  <w:r>
                    <w:rPr>
                      <w:rFonts w:eastAsia="Calibri"/>
                      <w:szCs w:val="24"/>
                      <w:lang w:eastAsia="lt-LT"/>
                    </w:rPr>
                    <w:t xml:space="preserve">10. </w:t>
                  </w:r>
                  <w:r w:rsidRPr="00965058">
                    <w:rPr>
                      <w:rFonts w:eastAsia="Calibri"/>
                      <w:szCs w:val="24"/>
                      <w:lang w:eastAsia="lt-LT"/>
                    </w:rPr>
                    <w:t xml:space="preserve">projektai, kuriuose planuojamos veiklos, pradedant nuo </w:t>
                  </w:r>
                  <w:r>
                    <w:rPr>
                      <w:rFonts w:eastAsia="Calibri"/>
                      <w:szCs w:val="24"/>
                      <w:lang w:eastAsia="lt-LT"/>
                    </w:rPr>
                    <w:t>1</w:t>
                  </w:r>
                  <w:r w:rsidRPr="00965058">
                    <w:rPr>
                      <w:rFonts w:eastAsia="Calibri"/>
                      <w:szCs w:val="24"/>
                      <w:lang w:eastAsia="lt-LT"/>
                    </w:rPr>
                    <w:t xml:space="preserve">-ojo </w:t>
                  </w:r>
                  <w:r>
                    <w:rPr>
                      <w:rFonts w:eastAsia="Calibri"/>
                      <w:szCs w:val="24"/>
                      <w:lang w:eastAsia="lt-LT"/>
                    </w:rPr>
                    <w:t xml:space="preserve">iki 4-ojo </w:t>
                  </w:r>
                  <w:r w:rsidRPr="00965058">
                    <w:rPr>
                      <w:rFonts w:eastAsia="Calibri"/>
                      <w:szCs w:val="24"/>
                      <w:lang w:eastAsia="lt-LT"/>
                    </w:rPr>
                    <w:t>MTEP etapo pagal Klasifikacijos aprašą ir kuriuose planuojamas produkto naujumas</w:t>
                  </w:r>
                  <w:r>
                    <w:rPr>
                      <w:rFonts w:eastAsia="Calibri"/>
                      <w:szCs w:val="24"/>
                      <w:lang w:eastAsia="lt-LT"/>
                    </w:rPr>
                    <w:t xml:space="preserve"> įmonės, rinkos arba</w:t>
                  </w:r>
                  <w:r w:rsidRPr="00965058">
                    <w:rPr>
                      <w:rFonts w:eastAsia="Calibri"/>
                      <w:szCs w:val="24"/>
                      <w:lang w:eastAsia="lt-LT"/>
                    </w:rPr>
                    <w:t xml:space="preserve"> pasaulio lygmenyje – skiriama 0 balų.</w:t>
                  </w:r>
                </w:p>
                <w:p w14:paraId="301F112C" w14:textId="77777777" w:rsidR="00D91724" w:rsidRPr="00C3389A" w:rsidRDefault="00D91724" w:rsidP="00BF525A">
                  <w:pPr>
                    <w:jc w:val="both"/>
                    <w:rPr>
                      <w:rFonts w:eastAsia="Calibri"/>
                      <w:szCs w:val="24"/>
                    </w:rPr>
                  </w:pPr>
                  <w:r w:rsidRPr="00C3389A">
                    <w:rPr>
                      <w:rFonts w:eastAsia="Calibri"/>
                      <w:szCs w:val="24"/>
                    </w:rPr>
                    <w:t>Jeigu projekto metu sukuriami keli produktai, vertinimo metu balai suteikiami pasirenkant didžiausią naujumo lygį turintį produktą. Jeigu sukuriamas ne vienas tą patį naujumo lygį turintis produktas, naujumas vertinama tik vieną kartą.</w:t>
                  </w:r>
                </w:p>
                <w:p w14:paraId="32E292FC" w14:textId="77777777" w:rsidR="00D91724" w:rsidRPr="00C3389A" w:rsidRDefault="00D91724" w:rsidP="00BF525A">
                  <w:pPr>
                    <w:jc w:val="both"/>
                    <w:rPr>
                      <w:rFonts w:eastAsia="Calibri"/>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392DAAC2" w14:textId="269D486A" w:rsidR="00D91724" w:rsidRPr="00C3389A" w:rsidRDefault="00FC1DB5" w:rsidP="00BF525A">
                  <w:pPr>
                    <w:jc w:val="center"/>
                    <w:rPr>
                      <w:rFonts w:eastAsia="Calibri"/>
                      <w:bCs/>
                      <w:caps/>
                      <w:szCs w:val="24"/>
                    </w:rPr>
                  </w:pPr>
                  <w:r>
                    <w:rPr>
                      <w:rFonts w:eastAsia="Calibri"/>
                      <w:bCs/>
                      <w:szCs w:val="24"/>
                    </w:rPr>
                    <w:lastRenderedPageBreak/>
                    <w:t>40</w:t>
                  </w:r>
                </w:p>
              </w:tc>
              <w:tc>
                <w:tcPr>
                  <w:tcW w:w="1552" w:type="dxa"/>
                  <w:tcBorders>
                    <w:top w:val="single" w:sz="4" w:space="0" w:color="auto"/>
                    <w:left w:val="single" w:sz="4" w:space="0" w:color="auto"/>
                    <w:bottom w:val="single" w:sz="4" w:space="0" w:color="auto"/>
                    <w:right w:val="single" w:sz="4" w:space="0" w:color="auto"/>
                  </w:tcBorders>
                </w:tcPr>
                <w:p w14:paraId="237EADB0" w14:textId="77777777" w:rsidR="00D91724" w:rsidRPr="00C3389A" w:rsidRDefault="00D91724" w:rsidP="00BF525A">
                  <w:pPr>
                    <w:ind w:firstLine="408"/>
                    <w:jc w:val="center"/>
                    <w:rPr>
                      <w:rFonts w:eastAsia="Calibri"/>
                      <w:bCs/>
                      <w:i/>
                      <w:caps/>
                      <w:szCs w:val="24"/>
                    </w:rPr>
                  </w:pPr>
                </w:p>
              </w:tc>
              <w:tc>
                <w:tcPr>
                  <w:tcW w:w="4535" w:type="dxa"/>
                  <w:tcBorders>
                    <w:top w:val="single" w:sz="4" w:space="0" w:color="auto"/>
                    <w:left w:val="single" w:sz="4" w:space="0" w:color="auto"/>
                    <w:bottom w:val="single" w:sz="4" w:space="0" w:color="auto"/>
                    <w:right w:val="single" w:sz="4" w:space="0" w:color="auto"/>
                  </w:tcBorders>
                </w:tcPr>
                <w:p w14:paraId="4DD9F1A8" w14:textId="77777777" w:rsidR="00D91724" w:rsidRPr="00C3389A" w:rsidRDefault="00D91724" w:rsidP="00BF525A">
                  <w:pPr>
                    <w:ind w:firstLine="408"/>
                    <w:jc w:val="center"/>
                    <w:rPr>
                      <w:rFonts w:eastAsia="Calibri"/>
                      <w:b/>
                      <w:bCs/>
                      <w:caps/>
                      <w:szCs w:val="24"/>
                    </w:rPr>
                  </w:pPr>
                </w:p>
              </w:tc>
            </w:tr>
            <w:tr w:rsidR="00D91724" w:rsidRPr="00C3389A" w14:paraId="655F1BB1" w14:textId="77777777" w:rsidTr="0000217C">
              <w:tc>
                <w:tcPr>
                  <w:tcW w:w="1911" w:type="dxa"/>
                  <w:tcBorders>
                    <w:top w:val="single" w:sz="4" w:space="0" w:color="auto"/>
                    <w:left w:val="single" w:sz="4" w:space="0" w:color="auto"/>
                    <w:bottom w:val="single" w:sz="4" w:space="0" w:color="auto"/>
                    <w:right w:val="single" w:sz="4" w:space="0" w:color="auto"/>
                  </w:tcBorders>
                  <w:hideMark/>
                </w:tcPr>
                <w:p w14:paraId="75D06272" w14:textId="14F69A6F" w:rsidR="00D91724" w:rsidRPr="00C3389A" w:rsidRDefault="00D91724" w:rsidP="00BF525A">
                  <w:pPr>
                    <w:rPr>
                      <w:rFonts w:eastAsia="Calibri"/>
                      <w:b/>
                      <w:bCs/>
                      <w:caps/>
                      <w:szCs w:val="24"/>
                    </w:rPr>
                  </w:pPr>
                  <w:r w:rsidRPr="00C3389A">
                    <w:rPr>
                      <w:rFonts w:eastAsia="Calibri"/>
                      <w:b/>
                      <w:szCs w:val="24"/>
                      <w:lang w:eastAsia="lt-LT"/>
                    </w:rPr>
                    <w:lastRenderedPageBreak/>
                    <w:t xml:space="preserve">2. </w:t>
                  </w:r>
                  <w:r w:rsidRPr="00C3389A">
                    <w:rPr>
                      <w:rFonts w:eastAsia="Calibri"/>
                      <w:b/>
                      <w:szCs w:val="24"/>
                    </w:rPr>
                    <w:t xml:space="preserve">Projektą įgyvendinančio </w:t>
                  </w:r>
                  <w:r>
                    <w:rPr>
                      <w:rFonts w:eastAsia="Calibri"/>
                      <w:b/>
                      <w:szCs w:val="24"/>
                    </w:rPr>
                    <w:t>pareiškėjo ir partnerio (</w:t>
                  </w:r>
                  <w:proofErr w:type="spellStart"/>
                  <w:r>
                    <w:rPr>
                      <w:rFonts w:eastAsia="Calibri"/>
                      <w:b/>
                      <w:szCs w:val="24"/>
                    </w:rPr>
                    <w:t>ių</w:t>
                  </w:r>
                  <w:proofErr w:type="spellEnd"/>
                  <w:r>
                    <w:rPr>
                      <w:rFonts w:eastAsia="Calibri"/>
                      <w:b/>
                      <w:szCs w:val="24"/>
                    </w:rPr>
                    <w:t xml:space="preserve">) </w:t>
                  </w:r>
                  <w:r w:rsidRPr="00C3389A">
                    <w:rPr>
                      <w:rFonts w:eastAsia="Calibri"/>
                      <w:b/>
                      <w:szCs w:val="24"/>
                    </w:rPr>
                    <w:t xml:space="preserve">patirtis ir intelektinis potencialas </w:t>
                  </w:r>
                </w:p>
              </w:tc>
              <w:tc>
                <w:tcPr>
                  <w:tcW w:w="4601" w:type="dxa"/>
                  <w:tcBorders>
                    <w:top w:val="single" w:sz="4" w:space="0" w:color="auto"/>
                    <w:left w:val="single" w:sz="4" w:space="0" w:color="auto"/>
                    <w:bottom w:val="single" w:sz="4" w:space="0" w:color="auto"/>
                    <w:right w:val="single" w:sz="4" w:space="0" w:color="auto"/>
                  </w:tcBorders>
                  <w:hideMark/>
                </w:tcPr>
                <w:p w14:paraId="565D97DD" w14:textId="77777777" w:rsidR="00D91724" w:rsidRPr="00C3389A" w:rsidRDefault="00D91724" w:rsidP="00BF525A">
                  <w:pPr>
                    <w:jc w:val="both"/>
                    <w:rPr>
                      <w:rFonts w:eastAsia="Calibri"/>
                      <w:szCs w:val="24"/>
                    </w:rPr>
                  </w:pPr>
                  <w:r w:rsidRPr="00C3389A">
                    <w:rPr>
                      <w:rFonts w:eastAsia="Calibri"/>
                      <w:szCs w:val="24"/>
                    </w:rPr>
                    <w:t>Vertinama projektą įgyvendinančio pareiškėjo ir partnerio (-</w:t>
                  </w:r>
                  <w:proofErr w:type="spellStart"/>
                  <w:r w:rsidRPr="00C3389A">
                    <w:rPr>
                      <w:rFonts w:eastAsia="Calibri"/>
                      <w:szCs w:val="24"/>
                    </w:rPr>
                    <w:t>ių</w:t>
                  </w:r>
                  <w:proofErr w:type="spellEnd"/>
                  <w:r w:rsidRPr="00C3389A">
                    <w:rPr>
                      <w:rFonts w:eastAsia="Calibri"/>
                      <w:szCs w:val="24"/>
                    </w:rPr>
                    <w:t>)</w:t>
                  </w:r>
                  <w:r w:rsidRPr="00C3389A">
                    <w:rPr>
                      <w:rFonts w:eastAsia="Calibri"/>
                      <w:b/>
                      <w:szCs w:val="24"/>
                    </w:rPr>
                    <w:t xml:space="preserve"> </w:t>
                  </w:r>
                  <w:r w:rsidRPr="00C3389A">
                    <w:rPr>
                      <w:rFonts w:eastAsia="Calibri"/>
                      <w:szCs w:val="24"/>
                    </w:rPr>
                    <w:t>patirtis ir kvalifikacija pasirinktoje projekto tematikoje. Aukštesnis balas suteikiamas projektams, kurių tyrėjų kvalifikacija (mokslinis laipsnis) yra aukštesnė, taip pat kurių tyrėjai yra įgyvendinę daugiau nacionalinių ir tarptautinių mokslo-verslo bendradarbiavimui skirtų projektų.</w:t>
                  </w:r>
                </w:p>
                <w:p w14:paraId="5F97DB37" w14:textId="77777777" w:rsidR="00D91724" w:rsidRPr="00C3389A" w:rsidRDefault="00D91724" w:rsidP="00BF525A">
                  <w:pPr>
                    <w:jc w:val="both"/>
                    <w:rPr>
                      <w:rFonts w:eastAsia="Calibri"/>
                      <w:szCs w:val="24"/>
                    </w:rPr>
                  </w:pPr>
                  <w:r w:rsidRPr="00C3389A">
                    <w:rPr>
                      <w:rFonts w:eastAsia="Calibri"/>
                      <w:szCs w:val="24"/>
                    </w:rPr>
                    <w:t>Vertinimo skalė:</w:t>
                  </w:r>
                </w:p>
                <w:p w14:paraId="5FC1B654" w14:textId="7AEFC818" w:rsidR="00D91724" w:rsidRPr="00C3389A" w:rsidRDefault="00D91724" w:rsidP="00BF525A">
                  <w:pPr>
                    <w:jc w:val="both"/>
                    <w:rPr>
                      <w:rFonts w:eastAsia="Calibri"/>
                      <w:bCs/>
                      <w:caps/>
                      <w:szCs w:val="24"/>
                    </w:rPr>
                  </w:pPr>
                  <w:r w:rsidRPr="00C3389A">
                    <w:rPr>
                      <w:rFonts w:eastAsia="Calibri"/>
                      <w:bCs/>
                      <w:caps/>
                      <w:szCs w:val="24"/>
                    </w:rPr>
                    <w:t>1. a</w:t>
                  </w:r>
                  <w:r w:rsidRPr="00C3389A">
                    <w:rPr>
                      <w:rFonts w:eastAsia="Calibri"/>
                      <w:bCs/>
                      <w:szCs w:val="24"/>
                    </w:rPr>
                    <w:t>ukšt</w:t>
                  </w:r>
                  <w:r>
                    <w:rPr>
                      <w:rFonts w:eastAsia="Calibri"/>
                      <w:bCs/>
                      <w:szCs w:val="24"/>
                    </w:rPr>
                    <w:t>a</w:t>
                  </w:r>
                  <w:r w:rsidRPr="00C3389A">
                    <w:rPr>
                      <w:rFonts w:eastAsia="Calibri"/>
                      <w:bCs/>
                      <w:szCs w:val="24"/>
                    </w:rPr>
                    <w:t xml:space="preserve"> kvalifikacij</w:t>
                  </w:r>
                  <w:r>
                    <w:rPr>
                      <w:rFonts w:eastAsia="Calibri"/>
                      <w:bCs/>
                      <w:szCs w:val="24"/>
                    </w:rPr>
                    <w:t>a</w:t>
                  </w:r>
                  <w:r w:rsidRPr="00C3389A">
                    <w:rPr>
                      <w:rFonts w:eastAsia="Calibri"/>
                      <w:bCs/>
                      <w:szCs w:val="24"/>
                    </w:rPr>
                    <w:t xml:space="preserve">  turi ne mažiau kaip 5 nacionalinius ir 2 tarptautinius mokslo-verslo projektus pasirinktoje projekto tematikoje, ne mažiau kaip 2 turi mokslo laipsnį pasirinktoje projekto tematikoje– skiriama </w:t>
                  </w:r>
                  <w:r w:rsidR="00FC1DB5">
                    <w:rPr>
                      <w:rFonts w:eastAsia="Calibri"/>
                      <w:bCs/>
                      <w:szCs w:val="24"/>
                    </w:rPr>
                    <w:t>20</w:t>
                  </w:r>
                  <w:r w:rsidRPr="00C3389A">
                    <w:rPr>
                      <w:rFonts w:eastAsia="Calibri"/>
                      <w:bCs/>
                      <w:szCs w:val="24"/>
                    </w:rPr>
                    <w:t xml:space="preserve"> balų.</w:t>
                  </w:r>
                </w:p>
                <w:p w14:paraId="257C9D31" w14:textId="5BDC4CC2" w:rsidR="00D91724" w:rsidRPr="00C3389A" w:rsidRDefault="00D91724" w:rsidP="00BF525A">
                  <w:pPr>
                    <w:jc w:val="both"/>
                    <w:rPr>
                      <w:rFonts w:eastAsia="Calibri"/>
                      <w:bCs/>
                      <w:caps/>
                      <w:szCs w:val="24"/>
                    </w:rPr>
                  </w:pPr>
                  <w:r w:rsidRPr="00C3389A">
                    <w:rPr>
                      <w:rFonts w:eastAsia="Calibri"/>
                      <w:bCs/>
                      <w:caps/>
                      <w:szCs w:val="24"/>
                    </w:rPr>
                    <w:t xml:space="preserve">2. </w:t>
                  </w:r>
                  <w:r w:rsidRPr="00C3389A">
                    <w:rPr>
                      <w:rFonts w:eastAsia="Calibri"/>
                      <w:bCs/>
                      <w:szCs w:val="24"/>
                    </w:rPr>
                    <w:t>Vidutinė kvalifikacij</w:t>
                  </w:r>
                  <w:r>
                    <w:rPr>
                      <w:rFonts w:eastAsia="Calibri"/>
                      <w:bCs/>
                      <w:szCs w:val="24"/>
                    </w:rPr>
                    <w:t>a</w:t>
                  </w:r>
                  <w:r w:rsidRPr="00C3389A">
                    <w:rPr>
                      <w:rFonts w:eastAsia="Calibri"/>
                      <w:bCs/>
                      <w:szCs w:val="24"/>
                    </w:rPr>
                    <w:t xml:space="preserve">: turi ne mažiau kaip 3 nacionalinius ir 1 tarptautinį mokslo-verslo projektą pasirinktoje projekto tematikoje, ne mažiau kaip 1 turi mokslo laipsnį pasirinktoje projekto tematikoje – skiriama </w:t>
                  </w:r>
                  <w:r w:rsidR="00FC1DB5">
                    <w:rPr>
                      <w:rFonts w:eastAsia="Calibri"/>
                      <w:bCs/>
                      <w:szCs w:val="24"/>
                    </w:rPr>
                    <w:t>15</w:t>
                  </w:r>
                  <w:r w:rsidRPr="00C3389A">
                    <w:rPr>
                      <w:rFonts w:eastAsia="Calibri"/>
                      <w:bCs/>
                      <w:szCs w:val="24"/>
                    </w:rPr>
                    <w:t xml:space="preserve"> balų.</w:t>
                  </w:r>
                </w:p>
                <w:p w14:paraId="38A73120" w14:textId="2D799B0D" w:rsidR="00D91724" w:rsidRPr="00C3389A" w:rsidRDefault="00D91724" w:rsidP="00BF525A">
                  <w:pPr>
                    <w:jc w:val="both"/>
                    <w:rPr>
                      <w:rFonts w:eastAsia="Calibri"/>
                      <w:bCs/>
                      <w:caps/>
                      <w:szCs w:val="24"/>
                    </w:rPr>
                  </w:pPr>
                  <w:r w:rsidRPr="00C3389A">
                    <w:rPr>
                      <w:rFonts w:eastAsia="Calibri"/>
                      <w:bCs/>
                      <w:caps/>
                      <w:szCs w:val="24"/>
                    </w:rPr>
                    <w:t xml:space="preserve">3. </w:t>
                  </w:r>
                  <w:r w:rsidRPr="00C3389A">
                    <w:rPr>
                      <w:rFonts w:eastAsia="Calibri"/>
                      <w:bCs/>
                      <w:szCs w:val="24"/>
                    </w:rPr>
                    <w:t>Žem</w:t>
                  </w:r>
                  <w:r>
                    <w:rPr>
                      <w:rFonts w:eastAsia="Calibri"/>
                      <w:bCs/>
                      <w:szCs w:val="24"/>
                    </w:rPr>
                    <w:t>a</w:t>
                  </w:r>
                  <w:r w:rsidRPr="00C3389A">
                    <w:rPr>
                      <w:rFonts w:eastAsia="Calibri"/>
                      <w:bCs/>
                      <w:szCs w:val="24"/>
                    </w:rPr>
                    <w:t xml:space="preserve"> kvalifikacij</w:t>
                  </w:r>
                  <w:r>
                    <w:rPr>
                      <w:rFonts w:eastAsia="Calibri"/>
                      <w:bCs/>
                      <w:szCs w:val="24"/>
                    </w:rPr>
                    <w:t>a</w:t>
                  </w:r>
                  <w:r w:rsidRPr="00C3389A">
                    <w:rPr>
                      <w:rFonts w:eastAsia="Calibri"/>
                      <w:bCs/>
                      <w:szCs w:val="24"/>
                    </w:rPr>
                    <w:t>: turi ne mažiau kaip 1 nacionalinį ir (ar) tarptautinį mokslo-verslo projektą – skiriama 1</w:t>
                  </w:r>
                  <w:r w:rsidR="00FC1DB5">
                    <w:rPr>
                      <w:rFonts w:eastAsia="Calibri"/>
                      <w:bCs/>
                      <w:szCs w:val="24"/>
                    </w:rPr>
                    <w:t>0</w:t>
                  </w:r>
                  <w:r w:rsidRPr="00C3389A">
                    <w:rPr>
                      <w:rFonts w:eastAsia="Calibri"/>
                      <w:bCs/>
                      <w:szCs w:val="24"/>
                    </w:rPr>
                    <w:t xml:space="preserve"> balų</w:t>
                  </w:r>
                  <w:r w:rsidRPr="00C3389A">
                    <w:rPr>
                      <w:rFonts w:eastAsia="Calibri"/>
                      <w:bCs/>
                      <w:caps/>
                      <w:szCs w:val="24"/>
                    </w:rPr>
                    <w:t>.</w:t>
                  </w:r>
                </w:p>
                <w:p w14:paraId="011467AE" w14:textId="77777777" w:rsidR="00D91724" w:rsidRPr="00C3389A" w:rsidRDefault="00D91724" w:rsidP="00BF525A">
                  <w:pPr>
                    <w:jc w:val="both"/>
                    <w:rPr>
                      <w:rFonts w:eastAsia="Calibri"/>
                      <w:bCs/>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06DA2387" w14:textId="2D3DFCC5" w:rsidR="00D91724" w:rsidRPr="00C3389A" w:rsidRDefault="00FC1DB5" w:rsidP="00BF525A">
                  <w:pPr>
                    <w:ind w:firstLine="15"/>
                    <w:jc w:val="center"/>
                    <w:rPr>
                      <w:rFonts w:eastAsia="Calibri"/>
                      <w:bCs/>
                      <w:caps/>
                      <w:szCs w:val="24"/>
                    </w:rPr>
                  </w:pPr>
                  <w:r>
                    <w:rPr>
                      <w:rFonts w:eastAsia="Calibri"/>
                      <w:bCs/>
                      <w:caps/>
                      <w:szCs w:val="24"/>
                    </w:rPr>
                    <w:t>20</w:t>
                  </w:r>
                </w:p>
                <w:p w14:paraId="7991B70D" w14:textId="77777777" w:rsidR="00D91724" w:rsidRPr="00C3389A" w:rsidRDefault="00D91724" w:rsidP="00BF525A">
                  <w:pPr>
                    <w:ind w:firstLine="75"/>
                    <w:jc w:val="center"/>
                    <w:rPr>
                      <w:rFonts w:eastAsia="Calibri"/>
                      <w:bCs/>
                      <w:caps/>
                      <w:szCs w:val="24"/>
                    </w:rPr>
                  </w:pPr>
                </w:p>
              </w:tc>
              <w:tc>
                <w:tcPr>
                  <w:tcW w:w="1552" w:type="dxa"/>
                  <w:tcBorders>
                    <w:top w:val="single" w:sz="4" w:space="0" w:color="auto"/>
                    <w:left w:val="single" w:sz="4" w:space="0" w:color="auto"/>
                    <w:bottom w:val="single" w:sz="4" w:space="0" w:color="auto"/>
                    <w:right w:val="single" w:sz="4" w:space="0" w:color="auto"/>
                  </w:tcBorders>
                </w:tcPr>
                <w:p w14:paraId="35B3B9E7" w14:textId="77777777" w:rsidR="00D91724" w:rsidRPr="00C3389A" w:rsidRDefault="00D91724" w:rsidP="00BF525A">
                  <w:pPr>
                    <w:ind w:firstLine="408"/>
                    <w:jc w:val="center"/>
                    <w:rPr>
                      <w:rFonts w:eastAsia="Calibri"/>
                      <w:b/>
                      <w:bCs/>
                      <w:caps/>
                      <w:szCs w:val="24"/>
                    </w:rPr>
                  </w:pPr>
                </w:p>
              </w:tc>
              <w:tc>
                <w:tcPr>
                  <w:tcW w:w="4535" w:type="dxa"/>
                  <w:tcBorders>
                    <w:top w:val="single" w:sz="4" w:space="0" w:color="auto"/>
                    <w:left w:val="single" w:sz="4" w:space="0" w:color="auto"/>
                    <w:bottom w:val="single" w:sz="4" w:space="0" w:color="auto"/>
                    <w:right w:val="single" w:sz="4" w:space="0" w:color="auto"/>
                  </w:tcBorders>
                </w:tcPr>
                <w:p w14:paraId="4AEF9CCC" w14:textId="77777777" w:rsidR="00D91724" w:rsidRPr="00C3389A" w:rsidRDefault="00D91724" w:rsidP="00BF525A">
                  <w:pPr>
                    <w:ind w:firstLine="408"/>
                    <w:jc w:val="center"/>
                    <w:rPr>
                      <w:rFonts w:eastAsia="Calibri"/>
                      <w:b/>
                      <w:bCs/>
                      <w:caps/>
                      <w:szCs w:val="24"/>
                    </w:rPr>
                  </w:pPr>
                </w:p>
              </w:tc>
            </w:tr>
            <w:tr w:rsidR="00D91724" w:rsidRPr="00C3389A" w14:paraId="1B3F44E0" w14:textId="77777777" w:rsidTr="0000217C">
              <w:tc>
                <w:tcPr>
                  <w:tcW w:w="1911" w:type="dxa"/>
                  <w:tcBorders>
                    <w:top w:val="single" w:sz="4" w:space="0" w:color="auto"/>
                    <w:left w:val="single" w:sz="4" w:space="0" w:color="auto"/>
                    <w:bottom w:val="single" w:sz="4" w:space="0" w:color="auto"/>
                    <w:right w:val="single" w:sz="4" w:space="0" w:color="auto"/>
                  </w:tcBorders>
                  <w:hideMark/>
                </w:tcPr>
                <w:p w14:paraId="0CB6507D" w14:textId="538F4627" w:rsidR="00D91724" w:rsidRPr="00C3389A" w:rsidRDefault="00D91724" w:rsidP="00BF525A">
                  <w:pPr>
                    <w:rPr>
                      <w:rFonts w:eastAsia="Calibri"/>
                      <w:b/>
                      <w:szCs w:val="24"/>
                      <w:lang w:eastAsia="lt-LT"/>
                    </w:rPr>
                  </w:pPr>
                  <w:r w:rsidRPr="00C3389A">
                    <w:rPr>
                      <w:rFonts w:eastAsia="Calibri"/>
                      <w:b/>
                      <w:iCs/>
                      <w:szCs w:val="24"/>
                    </w:rPr>
                    <w:t xml:space="preserve">3. </w:t>
                  </w:r>
                  <w:r w:rsidRPr="00C3389A">
                    <w:rPr>
                      <w:rFonts w:eastAsia="Calibri"/>
                      <w:b/>
                      <w:szCs w:val="24"/>
                      <w:lang w:eastAsia="lt-LT"/>
                    </w:rPr>
                    <w:t xml:space="preserve">Projekto rezultato </w:t>
                  </w:r>
                  <w:proofErr w:type="spellStart"/>
                  <w:r w:rsidRPr="00C3389A">
                    <w:rPr>
                      <w:rFonts w:eastAsia="Calibri"/>
                      <w:b/>
                      <w:szCs w:val="24"/>
                      <w:lang w:eastAsia="lt-LT"/>
                    </w:rPr>
                    <w:t>komercinimo</w:t>
                  </w:r>
                  <w:proofErr w:type="spellEnd"/>
                  <w:r w:rsidRPr="00C3389A">
                    <w:rPr>
                      <w:rFonts w:eastAsia="Calibri"/>
                      <w:b/>
                      <w:szCs w:val="24"/>
                      <w:lang w:eastAsia="lt-LT"/>
                    </w:rPr>
                    <w:t xml:space="preserve"> strategijos kokybė</w:t>
                  </w:r>
                </w:p>
              </w:tc>
              <w:tc>
                <w:tcPr>
                  <w:tcW w:w="4601" w:type="dxa"/>
                  <w:tcBorders>
                    <w:top w:val="single" w:sz="4" w:space="0" w:color="auto"/>
                    <w:left w:val="single" w:sz="4" w:space="0" w:color="auto"/>
                    <w:bottom w:val="single" w:sz="4" w:space="0" w:color="auto"/>
                    <w:right w:val="single" w:sz="4" w:space="0" w:color="auto"/>
                  </w:tcBorders>
                </w:tcPr>
                <w:p w14:paraId="493A7033"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Aukštesnis balas suteikiamas projektams, kurių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strategija yra</w:t>
                  </w:r>
                  <w:r>
                    <w:rPr>
                      <w:rFonts w:eastAsia="Calibri"/>
                      <w:bCs/>
                      <w:szCs w:val="24"/>
                      <w:lang w:eastAsia="lt-LT"/>
                    </w:rPr>
                    <w:t xml:space="preserve"> parengta pagal Rekomendacijas (7 priedas)</w:t>
                  </w:r>
                  <w:r w:rsidRPr="00C3389A">
                    <w:rPr>
                      <w:rFonts w:eastAsia="Calibri"/>
                      <w:bCs/>
                      <w:szCs w:val="24"/>
                      <w:lang w:eastAsia="lt-LT"/>
                    </w:rPr>
                    <w:t xml:space="preserve">: ekonomiškai pagrįsta, nustatanti potencialius vartotojus, analizuojanti projekto pareiškėjui gautiną naudą, pagrindžianti pelningumo prognozes, apimanti ilgalaikių perspektyvų viziją, įvertinanti projekto įgyvendinimo rizikas. </w:t>
                  </w:r>
                </w:p>
                <w:p w14:paraId="61EF357C" w14:textId="77777777" w:rsidR="00D91724" w:rsidRPr="00C3389A" w:rsidRDefault="00D91724" w:rsidP="00BF525A">
                  <w:pPr>
                    <w:jc w:val="both"/>
                    <w:rPr>
                      <w:rFonts w:eastAsia="Calibri"/>
                      <w:bCs/>
                      <w:szCs w:val="24"/>
                      <w:lang w:eastAsia="lt-LT"/>
                    </w:rPr>
                  </w:pPr>
                  <w:r w:rsidRPr="00C3389A">
                    <w:rPr>
                      <w:rFonts w:eastAsia="Calibri"/>
                      <w:bCs/>
                      <w:szCs w:val="24"/>
                      <w:lang w:eastAsia="lt-LT"/>
                    </w:rPr>
                    <w:t>Vertinimo skalė (balai sumuojami):</w:t>
                  </w:r>
                </w:p>
                <w:p w14:paraId="30E3B189"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1.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strategija yra ekonomiškai pagrįsta –  nuo 0 iki 10 balų; </w:t>
                  </w:r>
                </w:p>
                <w:p w14:paraId="2A1EA64B"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2.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strategijoje nustatomi potencialūs vartotojai – nuo 0 iki 6 balų; </w:t>
                  </w:r>
                </w:p>
                <w:p w14:paraId="74DE56B2"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3.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strategijoje analizuojama projekto pareiškėjui gautina nauda – nuo 0 iki 6 balų;</w:t>
                  </w:r>
                </w:p>
                <w:p w14:paraId="10B0E77F"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4.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strategijoje  pagrindžiamos pelningumo prognozės – nuo 0 iki 6 balų;</w:t>
                  </w:r>
                </w:p>
                <w:p w14:paraId="6DADBE4A"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5.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strategija yra apimanti ilgalaikių perspektyvų viziją – nuo 0 iki 6 balų;</w:t>
                  </w:r>
                </w:p>
                <w:p w14:paraId="3D69FDD7" w14:textId="77777777" w:rsidR="00D91724" w:rsidRPr="00C3389A" w:rsidRDefault="00D91724" w:rsidP="00BF525A">
                  <w:pPr>
                    <w:jc w:val="both"/>
                    <w:rPr>
                      <w:rFonts w:eastAsia="Calibri"/>
                      <w:bCs/>
                      <w:szCs w:val="24"/>
                      <w:lang w:eastAsia="lt-LT"/>
                    </w:rPr>
                  </w:pPr>
                  <w:r w:rsidRPr="00C3389A">
                    <w:rPr>
                      <w:rFonts w:eastAsia="Calibri"/>
                      <w:bCs/>
                      <w:szCs w:val="24"/>
                      <w:lang w:eastAsia="lt-LT"/>
                    </w:rPr>
                    <w:t xml:space="preserve">6. Projekto rezultato </w:t>
                  </w:r>
                  <w:proofErr w:type="spellStart"/>
                  <w:r w:rsidRPr="00C3389A">
                    <w:rPr>
                      <w:rFonts w:eastAsia="Calibri"/>
                      <w:bCs/>
                      <w:szCs w:val="24"/>
                      <w:lang w:eastAsia="lt-LT"/>
                    </w:rPr>
                    <w:t>komercinimo</w:t>
                  </w:r>
                  <w:proofErr w:type="spellEnd"/>
                  <w:r w:rsidRPr="00C3389A">
                    <w:rPr>
                      <w:rFonts w:eastAsia="Calibri"/>
                      <w:bCs/>
                      <w:szCs w:val="24"/>
                      <w:lang w:eastAsia="lt-LT"/>
                    </w:rPr>
                    <w:t xml:space="preserve"> strategijoje įvertintos projekto įgyvendinimo rizikos – nuo 0 iki 6 balų.</w:t>
                  </w:r>
                </w:p>
                <w:p w14:paraId="263BFCBF" w14:textId="77777777" w:rsidR="00D91724" w:rsidRPr="00C3389A" w:rsidRDefault="00D91724" w:rsidP="00BF525A">
                  <w:pPr>
                    <w:jc w:val="both"/>
                    <w:rPr>
                      <w:rFonts w:eastAsia="Calibri"/>
                      <w:bCs/>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665BE47B" w14:textId="77777777" w:rsidR="00D91724" w:rsidRPr="00C3389A" w:rsidRDefault="00D91724" w:rsidP="00BF525A">
                  <w:pPr>
                    <w:ind w:firstLine="15"/>
                    <w:jc w:val="center"/>
                    <w:rPr>
                      <w:rFonts w:eastAsia="Calibri"/>
                      <w:bCs/>
                      <w:caps/>
                      <w:szCs w:val="24"/>
                    </w:rPr>
                  </w:pPr>
                  <w:r w:rsidRPr="00C3389A">
                    <w:rPr>
                      <w:rFonts w:eastAsia="Calibri"/>
                      <w:bCs/>
                      <w:caps/>
                      <w:szCs w:val="24"/>
                    </w:rPr>
                    <w:t>40</w:t>
                  </w:r>
                </w:p>
              </w:tc>
              <w:tc>
                <w:tcPr>
                  <w:tcW w:w="1552" w:type="dxa"/>
                  <w:tcBorders>
                    <w:top w:val="single" w:sz="4" w:space="0" w:color="auto"/>
                    <w:left w:val="single" w:sz="4" w:space="0" w:color="auto"/>
                    <w:bottom w:val="single" w:sz="4" w:space="0" w:color="auto"/>
                    <w:right w:val="single" w:sz="4" w:space="0" w:color="auto"/>
                  </w:tcBorders>
                </w:tcPr>
                <w:p w14:paraId="6E03B731" w14:textId="77777777" w:rsidR="00D91724" w:rsidRPr="00C3389A" w:rsidRDefault="00D91724" w:rsidP="00BF525A">
                  <w:pPr>
                    <w:ind w:firstLine="408"/>
                    <w:jc w:val="center"/>
                    <w:rPr>
                      <w:rFonts w:eastAsia="Calibri"/>
                      <w:b/>
                      <w:bCs/>
                      <w:caps/>
                      <w:szCs w:val="24"/>
                    </w:rPr>
                  </w:pPr>
                </w:p>
              </w:tc>
              <w:tc>
                <w:tcPr>
                  <w:tcW w:w="4535" w:type="dxa"/>
                  <w:tcBorders>
                    <w:top w:val="single" w:sz="4" w:space="0" w:color="auto"/>
                    <w:left w:val="single" w:sz="4" w:space="0" w:color="auto"/>
                    <w:bottom w:val="single" w:sz="4" w:space="0" w:color="auto"/>
                    <w:right w:val="single" w:sz="4" w:space="0" w:color="auto"/>
                  </w:tcBorders>
                </w:tcPr>
                <w:p w14:paraId="1F97BD20" w14:textId="77777777" w:rsidR="00D91724" w:rsidRPr="00C3389A" w:rsidRDefault="00D91724" w:rsidP="00BF525A">
                  <w:pPr>
                    <w:ind w:firstLine="408"/>
                    <w:jc w:val="center"/>
                    <w:rPr>
                      <w:rFonts w:eastAsia="Calibri"/>
                      <w:b/>
                      <w:bCs/>
                      <w:caps/>
                      <w:szCs w:val="24"/>
                    </w:rPr>
                  </w:pPr>
                </w:p>
              </w:tc>
            </w:tr>
            <w:tr w:rsidR="00D91724" w:rsidRPr="00C3389A" w14:paraId="52382DF7" w14:textId="77777777" w:rsidTr="0000217C">
              <w:tc>
                <w:tcPr>
                  <w:tcW w:w="6512" w:type="dxa"/>
                  <w:gridSpan w:val="2"/>
                  <w:tcBorders>
                    <w:top w:val="single" w:sz="4" w:space="0" w:color="auto"/>
                    <w:left w:val="single" w:sz="4" w:space="0" w:color="auto"/>
                    <w:bottom w:val="single" w:sz="4" w:space="0" w:color="auto"/>
                    <w:right w:val="single" w:sz="4" w:space="0" w:color="auto"/>
                  </w:tcBorders>
                  <w:hideMark/>
                </w:tcPr>
                <w:p w14:paraId="65420D74" w14:textId="77777777" w:rsidR="00D91724" w:rsidRPr="00C3389A" w:rsidRDefault="00D91724" w:rsidP="00BF525A">
                  <w:pPr>
                    <w:ind w:firstLine="408"/>
                    <w:jc w:val="right"/>
                    <w:rPr>
                      <w:rFonts w:eastAsia="Calibri"/>
                      <w:b/>
                      <w:bCs/>
                      <w:caps/>
                      <w:szCs w:val="24"/>
                    </w:rPr>
                  </w:pPr>
                  <w:r w:rsidRPr="00C3389A">
                    <w:rPr>
                      <w:rFonts w:eastAsia="Calibri"/>
                      <w:b/>
                      <w:bCs/>
                      <w:szCs w:val="24"/>
                    </w:rPr>
                    <w:t>Suma</w:t>
                  </w:r>
                  <w:r w:rsidRPr="00C3389A">
                    <w:rPr>
                      <w:rFonts w:eastAsia="Calibri"/>
                      <w:b/>
                      <w:bCs/>
                      <w:caps/>
                      <w:szCs w:val="24"/>
                    </w:rPr>
                    <w:t>:</w:t>
                  </w:r>
                </w:p>
              </w:tc>
              <w:tc>
                <w:tcPr>
                  <w:tcW w:w="1787" w:type="dxa"/>
                  <w:tcBorders>
                    <w:top w:val="single" w:sz="4" w:space="0" w:color="auto"/>
                    <w:left w:val="single" w:sz="4" w:space="0" w:color="auto"/>
                    <w:bottom w:val="single" w:sz="4" w:space="0" w:color="auto"/>
                    <w:right w:val="single" w:sz="4" w:space="0" w:color="auto"/>
                  </w:tcBorders>
                  <w:hideMark/>
                </w:tcPr>
                <w:p w14:paraId="320B114E" w14:textId="77777777" w:rsidR="00D91724" w:rsidRPr="00C3389A" w:rsidRDefault="00D91724" w:rsidP="00BF525A">
                  <w:pPr>
                    <w:jc w:val="center"/>
                    <w:rPr>
                      <w:rFonts w:eastAsia="Calibri"/>
                      <w:b/>
                      <w:bCs/>
                      <w:caps/>
                      <w:szCs w:val="24"/>
                    </w:rPr>
                  </w:pPr>
                  <w:r w:rsidRPr="00C3389A">
                    <w:rPr>
                      <w:rFonts w:eastAsia="Calibri"/>
                      <w:b/>
                      <w:bCs/>
                      <w:caps/>
                      <w:szCs w:val="24"/>
                    </w:rPr>
                    <w:t>100</w:t>
                  </w:r>
                </w:p>
              </w:tc>
              <w:tc>
                <w:tcPr>
                  <w:tcW w:w="1552" w:type="dxa"/>
                  <w:tcBorders>
                    <w:top w:val="single" w:sz="4" w:space="0" w:color="auto"/>
                    <w:left w:val="single" w:sz="4" w:space="0" w:color="auto"/>
                    <w:bottom w:val="single" w:sz="4" w:space="0" w:color="auto"/>
                    <w:right w:val="single" w:sz="4" w:space="0" w:color="auto"/>
                  </w:tcBorders>
                </w:tcPr>
                <w:p w14:paraId="39898F9F" w14:textId="77777777" w:rsidR="00D91724" w:rsidRPr="00C3389A" w:rsidRDefault="00D91724" w:rsidP="00BF525A">
                  <w:pPr>
                    <w:ind w:left="-27" w:right="-27" w:firstLine="408"/>
                    <w:jc w:val="center"/>
                    <w:rPr>
                      <w:rFonts w:eastAsia="Calibri"/>
                      <w:bCs/>
                      <w:i/>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BFBFBF"/>
                </w:tcPr>
                <w:p w14:paraId="6D578938" w14:textId="77777777" w:rsidR="00D91724" w:rsidRPr="00C3389A" w:rsidRDefault="00D91724" w:rsidP="00BF525A">
                  <w:pPr>
                    <w:ind w:firstLine="408"/>
                    <w:jc w:val="center"/>
                    <w:rPr>
                      <w:rFonts w:eastAsia="Calibri"/>
                      <w:b/>
                      <w:bCs/>
                      <w:caps/>
                      <w:szCs w:val="24"/>
                    </w:rPr>
                  </w:pPr>
                </w:p>
              </w:tc>
            </w:tr>
            <w:tr w:rsidR="00D91724" w:rsidRPr="00C3389A" w14:paraId="6B898D16" w14:textId="77777777" w:rsidTr="0000217C">
              <w:tc>
                <w:tcPr>
                  <w:tcW w:w="6512" w:type="dxa"/>
                  <w:gridSpan w:val="2"/>
                  <w:tcBorders>
                    <w:top w:val="single" w:sz="4" w:space="0" w:color="auto"/>
                    <w:left w:val="single" w:sz="4" w:space="0" w:color="auto"/>
                    <w:bottom w:val="single" w:sz="4" w:space="0" w:color="auto"/>
                    <w:right w:val="single" w:sz="4" w:space="0" w:color="auto"/>
                  </w:tcBorders>
                  <w:hideMark/>
                </w:tcPr>
                <w:p w14:paraId="50484A0D" w14:textId="77777777" w:rsidR="00D91724" w:rsidRPr="00C3389A" w:rsidRDefault="00D91724" w:rsidP="00BF525A">
                  <w:pPr>
                    <w:ind w:firstLine="408"/>
                    <w:jc w:val="right"/>
                    <w:rPr>
                      <w:rFonts w:eastAsia="Calibri"/>
                      <w:b/>
                      <w:bCs/>
                      <w:szCs w:val="24"/>
                    </w:rPr>
                  </w:pPr>
                  <w:r w:rsidRPr="00C3389A">
                    <w:rPr>
                      <w:rFonts w:eastAsia="Calibri"/>
                      <w:b/>
                      <w:bCs/>
                      <w:szCs w:val="24"/>
                    </w:rPr>
                    <w:t>Minimali privaloma surinkti balų suma:</w:t>
                  </w:r>
                </w:p>
              </w:tc>
              <w:tc>
                <w:tcPr>
                  <w:tcW w:w="1787" w:type="dxa"/>
                  <w:tcBorders>
                    <w:top w:val="single" w:sz="4" w:space="0" w:color="auto"/>
                    <w:left w:val="single" w:sz="4" w:space="0" w:color="auto"/>
                    <w:bottom w:val="single" w:sz="4" w:space="0" w:color="auto"/>
                    <w:right w:val="single" w:sz="4" w:space="0" w:color="auto"/>
                  </w:tcBorders>
                  <w:hideMark/>
                </w:tcPr>
                <w:p w14:paraId="004DAF17" w14:textId="3B178B48" w:rsidR="00D91724" w:rsidRPr="00C3389A" w:rsidRDefault="00F70DA8" w:rsidP="0000217C">
                  <w:pPr>
                    <w:jc w:val="center"/>
                    <w:rPr>
                      <w:rFonts w:eastAsia="Calibri"/>
                      <w:b/>
                      <w:bCs/>
                      <w:caps/>
                      <w:szCs w:val="24"/>
                    </w:rPr>
                  </w:pPr>
                  <w:r>
                    <w:rPr>
                      <w:rFonts w:eastAsia="Calibri"/>
                      <w:b/>
                      <w:bCs/>
                      <w:caps/>
                      <w:szCs w:val="24"/>
                    </w:rPr>
                    <w:t>60</w:t>
                  </w:r>
                </w:p>
              </w:tc>
              <w:tc>
                <w:tcPr>
                  <w:tcW w:w="1552" w:type="dxa"/>
                  <w:tcBorders>
                    <w:top w:val="single" w:sz="4" w:space="0" w:color="auto"/>
                    <w:left w:val="single" w:sz="4" w:space="0" w:color="auto"/>
                    <w:bottom w:val="single" w:sz="4" w:space="0" w:color="auto"/>
                    <w:right w:val="single" w:sz="4" w:space="0" w:color="auto"/>
                  </w:tcBorders>
                </w:tcPr>
                <w:p w14:paraId="7E0FD12B" w14:textId="77777777" w:rsidR="00D91724" w:rsidRPr="00C3389A" w:rsidRDefault="00D91724" w:rsidP="00BF525A">
                  <w:pPr>
                    <w:ind w:firstLine="408"/>
                    <w:jc w:val="center"/>
                    <w:rPr>
                      <w:rFonts w:eastAsia="Calibri"/>
                      <w:bCs/>
                      <w:i/>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BFBFBF"/>
                </w:tcPr>
                <w:p w14:paraId="3FD86438" w14:textId="77777777" w:rsidR="00D91724" w:rsidRPr="00C3389A" w:rsidRDefault="00D91724" w:rsidP="00BF525A">
                  <w:pPr>
                    <w:ind w:firstLine="408"/>
                    <w:jc w:val="center"/>
                    <w:rPr>
                      <w:rFonts w:eastAsia="Calibri"/>
                      <w:b/>
                      <w:bCs/>
                      <w:caps/>
                      <w:szCs w:val="24"/>
                    </w:rPr>
                  </w:pPr>
                </w:p>
              </w:tc>
            </w:tr>
          </w:tbl>
          <w:p w14:paraId="16F66F8B" w14:textId="77777777" w:rsidR="00DC206D" w:rsidRPr="00C3389A" w:rsidRDefault="00DC206D" w:rsidP="00BF525A">
            <w:pPr>
              <w:ind w:firstLine="408"/>
              <w:jc w:val="center"/>
              <w:rPr>
                <w:rFonts w:eastAsia="Calibri"/>
                <w:caps/>
                <w:szCs w:val="24"/>
              </w:rPr>
            </w:pPr>
          </w:p>
        </w:tc>
      </w:tr>
    </w:tbl>
    <w:p w14:paraId="3A8F4079" w14:textId="77777777" w:rsidR="00DC206D" w:rsidRPr="00C3389A" w:rsidRDefault="00DC206D" w:rsidP="00DC206D">
      <w:pPr>
        <w:tabs>
          <w:tab w:val="left" w:pos="9639"/>
        </w:tabs>
        <w:ind w:left="426" w:firstLine="851"/>
        <w:jc w:val="both"/>
        <w:rPr>
          <w:rFonts w:eastAsia="Calibri"/>
          <w:szCs w:val="24"/>
        </w:rPr>
      </w:pPr>
    </w:p>
    <w:p w14:paraId="24A92EC3" w14:textId="77777777" w:rsidR="00DC206D" w:rsidRPr="00C3389A" w:rsidRDefault="00DC206D" w:rsidP="00DC206D">
      <w:pPr>
        <w:tabs>
          <w:tab w:val="left" w:pos="9639"/>
        </w:tabs>
        <w:ind w:left="426" w:hanging="426"/>
        <w:jc w:val="both"/>
        <w:rPr>
          <w:rFonts w:eastAsia="Calibri"/>
          <w:szCs w:val="24"/>
        </w:rPr>
      </w:pPr>
      <w:r w:rsidRPr="00C3389A">
        <w:rPr>
          <w:rFonts w:eastAsia="Calibri"/>
          <w:szCs w:val="24"/>
        </w:rPr>
        <w:t>_________________________________________             ___________________       ______________________________________________</w:t>
      </w:r>
    </w:p>
    <w:p w14:paraId="0973A94A" w14:textId="77777777" w:rsidR="00DC206D" w:rsidRPr="00C3389A" w:rsidRDefault="00DC206D" w:rsidP="00DC206D">
      <w:pPr>
        <w:tabs>
          <w:tab w:val="center" w:pos="10800"/>
        </w:tabs>
        <w:jc w:val="both"/>
        <w:rPr>
          <w:rFonts w:eastAsia="Calibri"/>
          <w:szCs w:val="24"/>
        </w:rPr>
      </w:pPr>
      <w:r w:rsidRPr="00C3389A">
        <w:rPr>
          <w:rFonts w:eastAsia="Calibri"/>
          <w:szCs w:val="24"/>
        </w:rPr>
        <w:t>(paraiškos vertinimą atlikusios institucijos atsakingo                           (data)                    (vardas ir pavardė, parašas, jei pildoma popierinė versija)</w:t>
      </w:r>
    </w:p>
    <w:p w14:paraId="35322312" w14:textId="77777777" w:rsidR="00DC206D" w:rsidRPr="00C3389A" w:rsidRDefault="00DC206D" w:rsidP="00DC206D">
      <w:pPr>
        <w:tabs>
          <w:tab w:val="center" w:pos="10800"/>
        </w:tabs>
        <w:jc w:val="both"/>
        <w:rPr>
          <w:rFonts w:eastAsia="Calibri"/>
          <w:szCs w:val="24"/>
        </w:rPr>
      </w:pPr>
      <w:r w:rsidRPr="00C3389A">
        <w:rPr>
          <w:rFonts w:eastAsia="Calibri"/>
          <w:szCs w:val="24"/>
        </w:rPr>
        <w:t xml:space="preserve">asmens pareigų pavadinimas)                                                                </w:t>
      </w:r>
      <w:r w:rsidRPr="00C3389A">
        <w:rPr>
          <w:rFonts w:eastAsia="Calibri"/>
          <w:szCs w:val="24"/>
        </w:rPr>
        <w:tab/>
        <w:t xml:space="preserve">                          </w:t>
      </w:r>
    </w:p>
    <w:p w14:paraId="5F78434D" w14:textId="77777777" w:rsidR="00DC206D" w:rsidRDefault="00DC206D" w:rsidP="00DC206D">
      <w:pPr>
        <w:tabs>
          <w:tab w:val="center" w:pos="10800"/>
        </w:tabs>
        <w:ind w:left="426" w:firstLine="851"/>
        <w:jc w:val="both"/>
        <w:rPr>
          <w:rFonts w:eastAsia="Calibri"/>
          <w:szCs w:val="24"/>
        </w:rPr>
      </w:pPr>
    </w:p>
    <w:p w14:paraId="23BAD20B" w14:textId="77777777" w:rsidR="00DC206D" w:rsidRDefault="00DC206D" w:rsidP="00DC206D">
      <w:pPr>
        <w:ind w:firstLine="851"/>
        <w:jc w:val="center"/>
        <w:rPr>
          <w:rFonts w:eastAsia="Calibri"/>
          <w:szCs w:val="24"/>
          <w:lang w:eastAsia="lt-LT"/>
        </w:rPr>
      </w:pPr>
      <w:r>
        <w:rPr>
          <w:rFonts w:eastAsia="Calibri"/>
          <w:szCs w:val="24"/>
        </w:rPr>
        <w:t>_____________________</w:t>
      </w:r>
    </w:p>
    <w:p w14:paraId="5118A725" w14:textId="77777777" w:rsidR="00DC206D" w:rsidRDefault="00DC206D" w:rsidP="00DC206D"/>
    <w:p w14:paraId="39D1044B" w14:textId="77777777" w:rsidR="001E62CF" w:rsidRDefault="001E62CF"/>
    <w:sectPr w:rsidR="001E62CF" w:rsidSect="0000217C">
      <w:headerReference w:type="default" r:id="rId9"/>
      <w:pgSz w:w="16838" w:h="11906" w:orient="landscape"/>
      <w:pgMar w:top="1134" w:right="1103"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8407" w14:textId="77777777" w:rsidR="006F47BA" w:rsidRDefault="006F47BA" w:rsidP="0080769E">
      <w:r>
        <w:separator/>
      </w:r>
    </w:p>
  </w:endnote>
  <w:endnote w:type="continuationSeparator" w:id="0">
    <w:p w14:paraId="15E772F6" w14:textId="77777777" w:rsidR="006F47BA" w:rsidRDefault="006F47BA" w:rsidP="0080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23CB" w14:textId="77777777" w:rsidR="006F47BA" w:rsidRDefault="006F47BA" w:rsidP="0080769E">
      <w:r>
        <w:separator/>
      </w:r>
    </w:p>
  </w:footnote>
  <w:footnote w:type="continuationSeparator" w:id="0">
    <w:p w14:paraId="6BC227FF" w14:textId="77777777" w:rsidR="006F47BA" w:rsidRDefault="006F47BA" w:rsidP="00807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60906"/>
      <w:docPartObj>
        <w:docPartGallery w:val="Page Numbers (Top of Page)"/>
        <w:docPartUnique/>
      </w:docPartObj>
    </w:sdtPr>
    <w:sdtEndPr/>
    <w:sdtContent>
      <w:p w14:paraId="54923805" w14:textId="06015B0E" w:rsidR="00AF6AAB" w:rsidRDefault="00AF6AAB">
        <w:pPr>
          <w:pStyle w:val="Antrats"/>
          <w:jc w:val="center"/>
        </w:pPr>
        <w:r>
          <w:fldChar w:fldCharType="begin"/>
        </w:r>
        <w:r>
          <w:instrText>PAGE   \* MERGEFORMAT</w:instrText>
        </w:r>
        <w:r>
          <w:fldChar w:fldCharType="separate"/>
        </w:r>
        <w:r w:rsidR="00990AC3">
          <w:rPr>
            <w:noProof/>
          </w:rPr>
          <w:t>5</w:t>
        </w:r>
        <w:r>
          <w:fldChar w:fldCharType="end"/>
        </w:r>
      </w:p>
    </w:sdtContent>
  </w:sdt>
  <w:p w14:paraId="087BF076" w14:textId="77777777" w:rsidR="00AF6AAB" w:rsidRDefault="00AF6AAB">
    <w:pPr>
      <w:pStyle w:val="Antrats"/>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kauskienė Kristina | ŠMSM">
    <w15:presenceInfo w15:providerId="AD" w15:userId="S-1-5-21-57989841-1060284298-1417001333-8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6D"/>
    <w:rsid w:val="0000217C"/>
    <w:rsid w:val="00055DDE"/>
    <w:rsid w:val="000A3D57"/>
    <w:rsid w:val="000B4E29"/>
    <w:rsid w:val="000E0796"/>
    <w:rsid w:val="0011025B"/>
    <w:rsid w:val="0016071B"/>
    <w:rsid w:val="001E62CF"/>
    <w:rsid w:val="002C2EF1"/>
    <w:rsid w:val="003C713B"/>
    <w:rsid w:val="00476CCA"/>
    <w:rsid w:val="004C3E0F"/>
    <w:rsid w:val="005162BD"/>
    <w:rsid w:val="00522EA9"/>
    <w:rsid w:val="00604A4D"/>
    <w:rsid w:val="006F47BA"/>
    <w:rsid w:val="0080769E"/>
    <w:rsid w:val="0086001E"/>
    <w:rsid w:val="00965058"/>
    <w:rsid w:val="00990AC3"/>
    <w:rsid w:val="00991E66"/>
    <w:rsid w:val="009F722A"/>
    <w:rsid w:val="00A02600"/>
    <w:rsid w:val="00A94429"/>
    <w:rsid w:val="00AF5E2E"/>
    <w:rsid w:val="00AF6AAB"/>
    <w:rsid w:val="00C00436"/>
    <w:rsid w:val="00D6105A"/>
    <w:rsid w:val="00D75887"/>
    <w:rsid w:val="00D91724"/>
    <w:rsid w:val="00DC206D"/>
    <w:rsid w:val="00E57C4B"/>
    <w:rsid w:val="00E71D3C"/>
    <w:rsid w:val="00E812DD"/>
    <w:rsid w:val="00F70DA8"/>
    <w:rsid w:val="00FC1D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AF3"/>
  <w15:chartTrackingRefBased/>
  <w15:docId w15:val="{3577FD58-550C-4008-8548-4494005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20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0769E"/>
    <w:pPr>
      <w:tabs>
        <w:tab w:val="center" w:pos="4819"/>
        <w:tab w:val="right" w:pos="9638"/>
      </w:tabs>
    </w:pPr>
  </w:style>
  <w:style w:type="character" w:customStyle="1" w:styleId="AntratsDiagrama">
    <w:name w:val="Antraštės Diagrama"/>
    <w:basedOn w:val="Numatytasispastraiposriftas"/>
    <w:link w:val="Antrats"/>
    <w:uiPriority w:val="99"/>
    <w:rsid w:val="0080769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769E"/>
    <w:pPr>
      <w:tabs>
        <w:tab w:val="center" w:pos="4819"/>
        <w:tab w:val="right" w:pos="9638"/>
      </w:tabs>
    </w:pPr>
  </w:style>
  <w:style w:type="character" w:customStyle="1" w:styleId="PoratDiagrama">
    <w:name w:val="Poraštė Diagrama"/>
    <w:basedOn w:val="Numatytasispastraiposriftas"/>
    <w:link w:val="Porat"/>
    <w:uiPriority w:val="99"/>
    <w:rsid w:val="0080769E"/>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E812DD"/>
    <w:rPr>
      <w:sz w:val="16"/>
      <w:szCs w:val="16"/>
    </w:rPr>
  </w:style>
  <w:style w:type="paragraph" w:styleId="Komentarotekstas">
    <w:name w:val="annotation text"/>
    <w:basedOn w:val="prastasis"/>
    <w:link w:val="KomentarotekstasDiagrama"/>
    <w:uiPriority w:val="99"/>
    <w:semiHidden/>
    <w:unhideWhenUsed/>
    <w:rsid w:val="00E812DD"/>
    <w:rPr>
      <w:sz w:val="20"/>
    </w:rPr>
  </w:style>
  <w:style w:type="character" w:customStyle="1" w:styleId="KomentarotekstasDiagrama">
    <w:name w:val="Komentaro tekstas Diagrama"/>
    <w:basedOn w:val="Numatytasispastraiposriftas"/>
    <w:link w:val="Komentarotekstas"/>
    <w:uiPriority w:val="99"/>
    <w:semiHidden/>
    <w:rsid w:val="00E812D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812DD"/>
    <w:rPr>
      <w:b/>
      <w:bCs/>
    </w:rPr>
  </w:style>
  <w:style w:type="character" w:customStyle="1" w:styleId="KomentarotemaDiagrama">
    <w:name w:val="Komentaro tema Diagrama"/>
    <w:basedOn w:val="KomentarotekstasDiagrama"/>
    <w:link w:val="Komentarotema"/>
    <w:uiPriority w:val="99"/>
    <w:semiHidden/>
    <w:rsid w:val="00E812DD"/>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E812D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12DD"/>
    <w:rPr>
      <w:rFonts w:ascii="Segoe UI" w:eastAsia="Times New Roman" w:hAnsi="Segoe UI" w:cs="Segoe UI"/>
      <w:sz w:val="18"/>
      <w:szCs w:val="18"/>
    </w:rPr>
  </w:style>
  <w:style w:type="character" w:customStyle="1" w:styleId="bkg-highlight-red">
    <w:name w:val="bkg-highlight-red"/>
    <w:basedOn w:val="Numatytasispastraiposriftas"/>
    <w:rsid w:val="00E8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BAC30-C64D-4CC4-865B-B4F14DBDD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CC2CB-201B-46BD-AAB8-04E0BD5B0373}">
  <ds:schemaRefs>
    <ds:schemaRef ds:uri="http://schemas.microsoft.com/sharepoint/v3/contenttype/forms"/>
  </ds:schemaRefs>
</ds:datastoreItem>
</file>

<file path=customXml/itemProps3.xml><?xml version="1.0" encoding="utf-8"?>
<ds:datastoreItem xmlns:ds="http://schemas.openxmlformats.org/officeDocument/2006/customXml" ds:itemID="{3446F055-6798-4F2F-8B33-07DB2992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4464</Words>
  <Characters>2546</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fdf4f06b-bda1-4581-bf6b-919fb7873d65</vt:lpstr>
      <vt:lpstr>fdf4f06b-bda1-4581-bf6b-919fb7873d65</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fdf4f06b-bda1-4581-bf6b-919fb7873d65</dc:title>
  <dc:subject/>
  <dc:creator>Kasperiūnienė Egidija</dc:creator>
  <cp:keywords/>
  <dc:description/>
  <cp:lastModifiedBy>Kasperiūnienė Egidija | ŠMSM</cp:lastModifiedBy>
  <cp:revision>2</cp:revision>
  <dcterms:created xsi:type="dcterms:W3CDTF">2020-12-03T07:41:00Z</dcterms:created>
  <dcterms:modified xsi:type="dcterms:W3CDTF">2020-12-03T07:41:00Z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