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395" w:rsidRDefault="00E8731A">
      <w:pPr>
        <w:jc w:val="both"/>
      </w:pPr>
      <w:bookmarkStart w:id="0" w:name="_GoBack"/>
      <w:bookmarkEnd w:id="0"/>
      <w:r>
        <w:rPr>
          <w:b/>
          <w:i/>
        </w:rPr>
        <w:t>Suvestinė redakcija nuo 2020-03-28</w:t>
      </w:r>
    </w:p>
    <w:p w:rsidR="00113395" w:rsidRDefault="00113395">
      <w:pPr>
        <w:jc w:val="both"/>
        <w:rPr>
          <w:sz w:val="20"/>
        </w:rPr>
      </w:pPr>
    </w:p>
    <w:p w:rsidR="00113395" w:rsidRDefault="00E8731A">
      <w:pPr>
        <w:jc w:val="both"/>
        <w:rPr>
          <w:sz w:val="20"/>
        </w:rPr>
      </w:pPr>
      <w:r>
        <w:rPr>
          <w:i/>
          <w:sz w:val="20"/>
        </w:rPr>
        <w:t>Įsakymas paskelbtas: TAR 2016-10-07, i. k. 2016-24812</w:t>
      </w:r>
    </w:p>
    <w:p w:rsidR="00113395" w:rsidRDefault="00113395">
      <w:pPr>
        <w:jc w:val="both"/>
        <w:rPr>
          <w:sz w:val="20"/>
        </w:rPr>
      </w:pPr>
    </w:p>
    <w:p w:rsidR="00113395" w:rsidRDefault="00E8731A">
      <w:pPr>
        <w:rPr>
          <w:b/>
          <w:i/>
          <w:sz w:val="20"/>
        </w:rPr>
      </w:pPr>
      <w:r>
        <w:rPr>
          <w:b/>
          <w:i/>
          <w:sz w:val="20"/>
        </w:rPr>
        <w:t>Nauja redakcija nuo 2019-03-26:</w:t>
      </w:r>
    </w:p>
    <w:p w:rsidR="00113395" w:rsidRDefault="00E8731A">
      <w:pPr>
        <w:rPr>
          <w:i/>
          <w:sz w:val="20"/>
        </w:rPr>
      </w:pPr>
      <w:r>
        <w:rPr>
          <w:i/>
          <w:sz w:val="20"/>
        </w:rPr>
        <w:t xml:space="preserve">Nr. </w:t>
      </w:r>
      <w:hyperlink r:id="rId7"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Pr>
        <w:rPr>
          <w:sz w:val="22"/>
        </w:rPr>
      </w:pPr>
    </w:p>
    <w:p w:rsidR="00113395" w:rsidRDefault="00E8731A">
      <w:pPr>
        <w:suppressAutoHyphens/>
        <w:jc w:val="center"/>
        <w:textAlignment w:val="center"/>
      </w:pPr>
      <w:r>
        <w:rPr>
          <w:noProof/>
          <w:lang w:eastAsia="lt-LT"/>
        </w:rPr>
        <w:drawing>
          <wp:inline distT="0" distB="0" distL="0" distR="0">
            <wp:extent cx="542290" cy="59118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p w:rsidR="00113395" w:rsidRDefault="00E8731A">
      <w:pPr>
        <w:suppressAutoHyphens/>
        <w:jc w:val="center"/>
        <w:textAlignment w:val="center"/>
        <w:rPr>
          <w:b/>
          <w:color w:val="000000"/>
          <w:szCs w:val="24"/>
        </w:rPr>
      </w:pPr>
      <w:r>
        <w:rPr>
          <w:b/>
          <w:color w:val="000000"/>
          <w:szCs w:val="24"/>
        </w:rPr>
        <w:t>LIETUVOS RESPUBLIKOS EKONOMIKOS IR INOVACIJŲ MINISTRAS</w:t>
      </w:r>
    </w:p>
    <w:p w:rsidR="00113395" w:rsidRDefault="00113395">
      <w:pPr>
        <w:suppressAutoHyphens/>
        <w:jc w:val="center"/>
        <w:textAlignment w:val="center"/>
        <w:rPr>
          <w:b/>
          <w:color w:val="000000"/>
          <w:szCs w:val="24"/>
        </w:rPr>
      </w:pPr>
    </w:p>
    <w:p w:rsidR="00113395" w:rsidRDefault="00E8731A">
      <w:pPr>
        <w:suppressAutoHyphens/>
        <w:jc w:val="center"/>
        <w:textAlignment w:val="center"/>
        <w:rPr>
          <w:b/>
          <w:color w:val="000000"/>
          <w:szCs w:val="24"/>
        </w:rPr>
      </w:pPr>
      <w:r>
        <w:rPr>
          <w:b/>
          <w:color w:val="000000"/>
          <w:szCs w:val="24"/>
        </w:rPr>
        <w:t>ĮSAKYMAS</w:t>
      </w:r>
    </w:p>
    <w:p w:rsidR="00113395" w:rsidRDefault="00E8731A">
      <w:pPr>
        <w:suppressAutoHyphens/>
        <w:jc w:val="center"/>
        <w:textAlignment w:val="center"/>
        <w:rPr>
          <w:b/>
          <w:bCs/>
          <w:caps/>
          <w:color w:val="000000"/>
          <w:szCs w:val="24"/>
        </w:rPr>
      </w:pPr>
      <w:r>
        <w:rPr>
          <w:b/>
          <w:bCs/>
          <w:caps/>
          <w:color w:val="000000"/>
          <w:szCs w:val="24"/>
        </w:rPr>
        <w:t>DĖL 2014–2020 METŲ EUROPOS SĄJUNGOS FONDŲ INVESTICIJŲ VEIKSMŲ PROGRAMOS 9 PRIORITETO „VISUOMENĖS ŠVIETIMAS IR ŽMOGIŠKŲJŲ IŠTEKLIŲ POTENCIALO DIDINIMAS“ priemonės NR. 09.4.3-IVG-T-813 „KOMPETENCIJŲ VAUČERIS“ projektų finansavimo sąlygų aprašo patvirtinimo</w:t>
      </w:r>
    </w:p>
    <w:p w:rsidR="00113395" w:rsidRDefault="00113395">
      <w:pPr>
        <w:suppressAutoHyphens/>
        <w:jc w:val="center"/>
        <w:textAlignment w:val="center"/>
        <w:rPr>
          <w:color w:val="000000"/>
          <w:szCs w:val="24"/>
        </w:rPr>
      </w:pPr>
    </w:p>
    <w:p w:rsidR="00113395" w:rsidRDefault="00E8731A">
      <w:pPr>
        <w:suppressAutoHyphens/>
        <w:jc w:val="center"/>
        <w:textAlignment w:val="center"/>
        <w:rPr>
          <w:color w:val="000000"/>
          <w:szCs w:val="24"/>
        </w:rPr>
      </w:pPr>
      <w:r>
        <w:rPr>
          <w:color w:val="000000"/>
          <w:szCs w:val="24"/>
        </w:rPr>
        <w:t>2016 m. spalio 7 d. Nr. 4-611</w:t>
      </w:r>
    </w:p>
    <w:p w:rsidR="00113395" w:rsidRDefault="00E8731A">
      <w:pPr>
        <w:suppressAutoHyphens/>
        <w:jc w:val="center"/>
        <w:textAlignment w:val="center"/>
        <w:rPr>
          <w:color w:val="000000"/>
          <w:szCs w:val="24"/>
        </w:rPr>
      </w:pPr>
      <w:r>
        <w:rPr>
          <w:color w:val="000000"/>
          <w:szCs w:val="24"/>
        </w:rPr>
        <w:t>Vilnius</w:t>
      </w:r>
    </w:p>
    <w:p w:rsidR="00113395" w:rsidRDefault="00113395">
      <w:pPr>
        <w:suppressAutoHyphens/>
        <w:jc w:val="center"/>
        <w:textAlignment w:val="center"/>
        <w:rPr>
          <w:color w:val="000000"/>
          <w:szCs w:val="24"/>
        </w:rPr>
      </w:pPr>
    </w:p>
    <w:p w:rsidR="00113395" w:rsidRDefault="00113395">
      <w:pPr>
        <w:suppressAutoHyphens/>
        <w:jc w:val="center"/>
        <w:textAlignment w:val="center"/>
        <w:rPr>
          <w:color w:val="000000"/>
          <w:szCs w:val="24"/>
        </w:rPr>
      </w:pPr>
    </w:p>
    <w:p w:rsidR="00113395" w:rsidRDefault="00E8731A">
      <w:pPr>
        <w:suppressAutoHyphens/>
        <w:ind w:firstLine="709"/>
        <w:jc w:val="both"/>
        <w:textAlignment w:val="center"/>
        <w:rPr>
          <w:color w:val="000000"/>
          <w:szCs w:val="24"/>
        </w:rPr>
      </w:pPr>
      <w:r>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rsidR="00113395" w:rsidRDefault="00E8731A">
      <w:pPr>
        <w:suppressAutoHyphens/>
        <w:ind w:firstLine="709"/>
        <w:jc w:val="both"/>
        <w:textAlignment w:val="center"/>
      </w:pPr>
      <w:r>
        <w:rPr>
          <w:color w:val="000000"/>
          <w:szCs w:val="24"/>
        </w:rPr>
        <w:t xml:space="preserve">t v i r t i n u 2014–2020 metų Europos Sąjungos fondų investicijų veiksmų programos 9 prioriteto „Visuomenės švietimas ir žmogiškųjų išteklių potencialo didinimas“ priemonės </w:t>
      </w:r>
      <w:r>
        <w:rPr>
          <w:color w:val="000000"/>
          <w:szCs w:val="24"/>
        </w:rPr>
        <w:br/>
        <w:t>Nr. </w:t>
      </w:r>
      <w:r>
        <w:rPr>
          <w:bCs/>
          <w:color w:val="000000"/>
          <w:szCs w:val="24"/>
        </w:rPr>
        <w:t>09.4.3-IVG-T-813</w:t>
      </w:r>
      <w:r>
        <w:rPr>
          <w:b/>
          <w:bCs/>
          <w:color w:val="000000"/>
          <w:szCs w:val="24"/>
        </w:rPr>
        <w:t xml:space="preserve"> </w:t>
      </w:r>
      <w:r>
        <w:rPr>
          <w:color w:val="000000"/>
          <w:szCs w:val="24"/>
        </w:rPr>
        <w:t xml:space="preserve"> „Kompetencijų vaučeris“ projektų finansavimo sąlygų aprašą (pridedama).</w:t>
      </w:r>
    </w:p>
    <w:p w:rsidR="00113395" w:rsidRDefault="00113395">
      <w:pPr>
        <w:tabs>
          <w:tab w:val="left" w:pos="4927"/>
        </w:tabs>
        <w:rPr>
          <w:color w:val="000000"/>
          <w:szCs w:val="24"/>
          <w:lang w:eastAsia="lt-LT"/>
        </w:rPr>
      </w:pPr>
    </w:p>
    <w:p w:rsidR="00113395" w:rsidRDefault="00113395">
      <w:pPr>
        <w:tabs>
          <w:tab w:val="left" w:pos="4927"/>
        </w:tabs>
        <w:rPr>
          <w:color w:val="000000"/>
          <w:szCs w:val="24"/>
          <w:lang w:eastAsia="lt-LT"/>
        </w:rPr>
      </w:pPr>
    </w:p>
    <w:p w:rsidR="00113395" w:rsidRDefault="00113395">
      <w:pPr>
        <w:tabs>
          <w:tab w:val="left" w:pos="4927"/>
        </w:tabs>
        <w:rPr>
          <w:color w:val="000000"/>
          <w:szCs w:val="24"/>
          <w:lang w:eastAsia="lt-LT"/>
        </w:rPr>
      </w:pPr>
    </w:p>
    <w:p w:rsidR="00113395" w:rsidRDefault="00E8731A">
      <w:pPr>
        <w:tabs>
          <w:tab w:val="left" w:pos="7797"/>
        </w:tabs>
        <w:rPr>
          <w:color w:val="000000"/>
          <w:szCs w:val="24"/>
          <w:lang w:eastAsia="lt-LT"/>
        </w:rPr>
      </w:pPr>
      <w:r>
        <w:rPr>
          <w:color w:val="000000"/>
          <w:szCs w:val="24"/>
          <w:lang w:eastAsia="lt-LT"/>
        </w:rPr>
        <w:t>Ūkio ministras</w:t>
      </w:r>
      <w:r>
        <w:rPr>
          <w:color w:val="000000"/>
          <w:szCs w:val="24"/>
          <w:lang w:eastAsia="lt-LT"/>
        </w:rPr>
        <w:tab/>
        <w:t>Evaldas Gustas</w:t>
      </w:r>
    </w:p>
    <w:p w:rsidR="00113395" w:rsidRDefault="00113395">
      <w:pPr>
        <w:rPr>
          <w:color w:val="000000"/>
          <w:szCs w:val="24"/>
          <w:lang w:eastAsia="lt-LT"/>
        </w:rPr>
      </w:pPr>
    </w:p>
    <w:p w:rsidR="00113395" w:rsidRDefault="00113395">
      <w:pPr>
        <w:rPr>
          <w:color w:val="000000"/>
          <w:szCs w:val="24"/>
          <w:lang w:eastAsia="lt-LT"/>
        </w:rPr>
      </w:pPr>
    </w:p>
    <w:p w:rsidR="00113395" w:rsidRDefault="00113395">
      <w:pPr>
        <w:rPr>
          <w:color w:val="000000"/>
          <w:szCs w:val="24"/>
          <w:lang w:eastAsia="lt-LT"/>
        </w:rPr>
      </w:pPr>
    </w:p>
    <w:p w:rsidR="00113395" w:rsidRDefault="00E8731A">
      <w:pPr>
        <w:rPr>
          <w:color w:val="000000"/>
          <w:szCs w:val="24"/>
          <w:lang w:eastAsia="lt-LT"/>
        </w:rPr>
      </w:pPr>
      <w:r>
        <w:rPr>
          <w:color w:val="000000"/>
          <w:szCs w:val="24"/>
          <w:lang w:eastAsia="lt-LT"/>
        </w:rPr>
        <w:t>SUDERINTA</w:t>
      </w:r>
    </w:p>
    <w:p w:rsidR="00113395" w:rsidRDefault="00E8731A">
      <w:pPr>
        <w:rPr>
          <w:color w:val="000000"/>
          <w:szCs w:val="24"/>
          <w:lang w:eastAsia="lt-LT"/>
        </w:rPr>
      </w:pPr>
      <w:r>
        <w:rPr>
          <w:color w:val="000000"/>
          <w:szCs w:val="24"/>
          <w:lang w:eastAsia="lt-LT"/>
        </w:rPr>
        <w:t>Lietuvos Respublikos finansų ministerijos</w:t>
      </w:r>
    </w:p>
    <w:p w:rsidR="00113395" w:rsidRDefault="00E8731A">
      <w:pPr>
        <w:rPr>
          <w:color w:val="000000"/>
          <w:sz w:val="20"/>
          <w:lang w:eastAsia="lt-LT"/>
        </w:rPr>
      </w:pPr>
      <w:r>
        <w:rPr>
          <w:color w:val="000000"/>
          <w:szCs w:val="24"/>
          <w:lang w:eastAsia="lt-LT"/>
        </w:rPr>
        <w:t>2016-09-22 raštu Nr. ((24.37-01)-5K-1618616; 5K-1619254)-6K-1606636</w:t>
      </w:r>
    </w:p>
    <w:p w:rsidR="00113395" w:rsidRDefault="00113395"/>
    <w:p w:rsidR="00113395" w:rsidRDefault="00113395">
      <w:pPr>
        <w:tabs>
          <w:tab w:val="center" w:pos="4819"/>
          <w:tab w:val="right" w:pos="9638"/>
        </w:tabs>
        <w:rPr>
          <w:color w:val="000000"/>
          <w:sz w:val="20"/>
          <w:lang w:eastAsia="lt-LT"/>
        </w:rPr>
        <w:sectPr w:rsidR="00113395">
          <w:headerReference w:type="even" r:id="rId9"/>
          <w:headerReference w:type="default" r:id="rId10"/>
          <w:footerReference w:type="even" r:id="rId11"/>
          <w:footerReference w:type="default" r:id="rId12"/>
          <w:headerReference w:type="first" r:id="rId13"/>
          <w:footerReference w:type="first" r:id="rId14"/>
          <w:pgSz w:w="11907" w:h="16839" w:code="9"/>
          <w:pgMar w:top="1134" w:right="567" w:bottom="1134" w:left="1701" w:header="567" w:footer="567" w:gutter="0"/>
          <w:cols w:space="1296"/>
          <w:titlePg/>
          <w:docGrid w:linePitch="360"/>
        </w:sectPr>
      </w:pPr>
    </w:p>
    <w:p w:rsidR="00113395" w:rsidRDefault="00E8731A">
      <w:pPr>
        <w:ind w:left="5812"/>
        <w:rPr>
          <w:rFonts w:eastAsia="Calibri"/>
          <w:szCs w:val="24"/>
        </w:rPr>
      </w:pPr>
      <w:r>
        <w:rPr>
          <w:rFonts w:eastAsia="Calibri"/>
          <w:szCs w:val="24"/>
        </w:rPr>
        <w:lastRenderedPageBreak/>
        <w:t xml:space="preserve">PATVIRTINTA </w:t>
      </w:r>
    </w:p>
    <w:p w:rsidR="00113395" w:rsidRDefault="00E8731A">
      <w:pPr>
        <w:ind w:left="5812"/>
        <w:jc w:val="both"/>
        <w:rPr>
          <w:rFonts w:eastAsia="Calibri"/>
          <w:szCs w:val="24"/>
        </w:rPr>
      </w:pPr>
      <w:r>
        <w:rPr>
          <w:rFonts w:eastAsia="Calibri"/>
          <w:szCs w:val="24"/>
        </w:rPr>
        <w:t>Lietuvos Respublikos ūkio ministro</w:t>
      </w:r>
    </w:p>
    <w:p w:rsidR="00113395" w:rsidRDefault="00E8731A">
      <w:pPr>
        <w:ind w:left="5812"/>
        <w:jc w:val="both"/>
        <w:rPr>
          <w:rFonts w:eastAsia="Calibri"/>
          <w:szCs w:val="24"/>
        </w:rPr>
      </w:pPr>
      <w:r>
        <w:rPr>
          <w:rFonts w:eastAsia="Calibri"/>
          <w:szCs w:val="24"/>
        </w:rPr>
        <w:t>2016 m. spalio 7 d. įsakymu Nr. 4-611</w:t>
      </w:r>
    </w:p>
    <w:p w:rsidR="00113395" w:rsidRDefault="00113395">
      <w:pPr>
        <w:spacing w:line="276" w:lineRule="auto"/>
        <w:ind w:left="4820"/>
        <w:jc w:val="both"/>
        <w:rPr>
          <w:rFonts w:eastAsia="Calibri"/>
          <w:szCs w:val="24"/>
        </w:rPr>
      </w:pPr>
    </w:p>
    <w:p w:rsidR="00113395" w:rsidRDefault="00113395">
      <w:pPr>
        <w:rPr>
          <w:sz w:val="18"/>
          <w:szCs w:val="18"/>
        </w:rPr>
      </w:pPr>
    </w:p>
    <w:p w:rsidR="00113395" w:rsidRDefault="00E8731A">
      <w:pPr>
        <w:jc w:val="center"/>
        <w:rPr>
          <w:rFonts w:eastAsia="Calibri"/>
          <w:szCs w:val="24"/>
        </w:rPr>
      </w:pPr>
      <w:r>
        <w:rPr>
          <w:rFonts w:eastAsia="Calibri"/>
          <w:b/>
          <w:kern w:val="16"/>
          <w:szCs w:val="24"/>
        </w:rPr>
        <w:t xml:space="preserve">2014–2020 METŲ EUROPOS SĄJUNGOS FONDŲ INVESTICIJŲ VEIKSMŲ PROGRAMOS </w:t>
      </w:r>
      <w:r>
        <w:rPr>
          <w:rFonts w:eastAsia="Calibri"/>
          <w:b/>
          <w:szCs w:val="24"/>
        </w:rPr>
        <w:t>9 PRIORITETO „</w:t>
      </w:r>
      <w:r>
        <w:rPr>
          <w:rFonts w:eastAsia="AngsanaUPC"/>
          <w:b/>
          <w:bCs/>
          <w:iCs/>
          <w:szCs w:val="28"/>
          <w:lang w:eastAsia="lt-LT"/>
        </w:rPr>
        <w:t>VISUOMENĖS ŠVIETIMAS IR ŽMOGIŠKŲJŲ IŠTEKLIŲ POTENCIALO DIDINIMAS</w:t>
      </w:r>
      <w:r>
        <w:rPr>
          <w:rFonts w:eastAsia="Calibri"/>
          <w:b/>
          <w:szCs w:val="24"/>
        </w:rPr>
        <w:t xml:space="preserve">“PRIEMONĖS NR. </w:t>
      </w:r>
      <w:r>
        <w:rPr>
          <w:b/>
          <w:szCs w:val="24"/>
          <w:lang w:eastAsia="lt-LT"/>
        </w:rPr>
        <w:t>09.4.3-IVG-T-813</w:t>
      </w:r>
      <w:r>
        <w:rPr>
          <w:rFonts w:eastAsia="Calibri"/>
          <w:b/>
          <w:szCs w:val="24"/>
        </w:rPr>
        <w:t xml:space="preserve"> „</w:t>
      </w:r>
      <w:r>
        <w:rPr>
          <w:rFonts w:eastAsia="Calibri"/>
          <w:b/>
          <w:caps/>
          <w:szCs w:val="24"/>
        </w:rPr>
        <w:t>Kompetencijų vaučeris</w:t>
      </w:r>
      <w:r>
        <w:rPr>
          <w:rFonts w:eastAsia="Calibri"/>
          <w:b/>
          <w:szCs w:val="24"/>
        </w:rPr>
        <w:t xml:space="preserve">“PROJEKTŲ FINANSAVIMO SĄLYGŲ APRAŠAS </w:t>
      </w:r>
    </w:p>
    <w:p w:rsidR="00113395" w:rsidRDefault="00113395">
      <w:pPr>
        <w:rPr>
          <w:rFonts w:ascii="Calibri" w:eastAsia="Calibri" w:hAnsi="Calibri"/>
          <w:sz w:val="22"/>
          <w:szCs w:val="22"/>
        </w:rPr>
      </w:pPr>
    </w:p>
    <w:p w:rsidR="00113395" w:rsidRDefault="00E8731A">
      <w:pPr>
        <w:jc w:val="center"/>
        <w:rPr>
          <w:rFonts w:eastAsia="Calibri"/>
          <w:b/>
          <w:szCs w:val="24"/>
        </w:rPr>
      </w:pPr>
      <w:r>
        <w:rPr>
          <w:rFonts w:eastAsia="Calibri"/>
          <w:b/>
          <w:szCs w:val="24"/>
        </w:rPr>
        <w:t>I SKYRIUS</w:t>
      </w:r>
    </w:p>
    <w:p w:rsidR="00113395" w:rsidRDefault="00E8731A">
      <w:pPr>
        <w:jc w:val="center"/>
        <w:rPr>
          <w:rFonts w:eastAsia="Calibri"/>
          <w:b/>
          <w:szCs w:val="24"/>
        </w:rPr>
      </w:pPr>
      <w:r>
        <w:rPr>
          <w:rFonts w:eastAsia="Calibri"/>
          <w:b/>
          <w:szCs w:val="24"/>
        </w:rPr>
        <w:t>BENDROSIOS NUOSTATOS</w:t>
      </w:r>
    </w:p>
    <w:p w:rsidR="00113395" w:rsidRDefault="00113395">
      <w:pPr>
        <w:jc w:val="center"/>
        <w:rPr>
          <w:rFonts w:eastAsia="Calibri"/>
          <w:b/>
          <w:szCs w:val="24"/>
        </w:rPr>
      </w:pPr>
    </w:p>
    <w:p w:rsidR="00113395" w:rsidRDefault="00E8731A">
      <w:pPr>
        <w:ind w:firstLine="851"/>
        <w:jc w:val="both"/>
        <w:rPr>
          <w:rFonts w:eastAsia="Calibri"/>
          <w:szCs w:val="24"/>
        </w:rPr>
      </w:pPr>
      <w:r>
        <w:rPr>
          <w:rFonts w:eastAsia="Calibri"/>
          <w:szCs w:val="24"/>
        </w:rPr>
        <w:t>1. 2014–2020 metų Europos Sąjungos fondų investicijų veiksmų programos 9 prioriteto „Visuomenės švietimas ir žmogiškųjų išteklių potencialo didinimas“ priemonės Nr. </w:t>
      </w:r>
      <w:r>
        <w:rPr>
          <w:szCs w:val="24"/>
          <w:lang w:eastAsia="lt-LT"/>
        </w:rPr>
        <w:t xml:space="preserve">09.4.3-IVG-T-813 </w:t>
      </w:r>
      <w:r>
        <w:rPr>
          <w:rFonts w:eastAsia="Calibri"/>
          <w:szCs w:val="24"/>
        </w:rPr>
        <w:t>„Kompetencijų vaučeris“ projektų finansavimo sąlygų aprašas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Pr>
          <w:rFonts w:ascii="Calibri" w:eastAsia="Calibri" w:hAnsi="Calibri"/>
          <w:sz w:val="22"/>
          <w:szCs w:val="22"/>
        </w:rPr>
        <w:t xml:space="preserve"> </w:t>
      </w:r>
      <w:r>
        <w:rPr>
          <w:rFonts w:eastAsia="Calibri"/>
          <w:szCs w:val="24"/>
        </w:rPr>
        <w:t>(toliau – Veiksmų programa), 9 prioriteto „Visuomenės švietimas ir žmogiškųjų išteklių potencialo didinimas“ priemonės Nr. </w:t>
      </w:r>
      <w:r>
        <w:rPr>
          <w:szCs w:val="24"/>
          <w:lang w:eastAsia="lt-LT"/>
        </w:rPr>
        <w:t xml:space="preserve">09.4.3-IVG-T-813 </w:t>
      </w:r>
      <w:r>
        <w:rPr>
          <w:rFonts w:eastAsia="Calibri"/>
          <w:szCs w:val="24"/>
        </w:rPr>
        <w:t>„Kompetencijų vaučeris“ (toliau – Priemonė) finansuojamas veiklas, iš Europos Sąjungos struktūrinių fondų lėšų bendrai finansuojamų projektų (toliau – projektas) vykdytojai, įgyvendindami pagal Aprašą finansuojamus projektus, taip pat institucijos, atliekančios paraiškų vertinimą, atranką ir projektų įgyvendinimo priežiūrą.</w:t>
      </w:r>
    </w:p>
    <w:p w:rsidR="00113395" w:rsidRDefault="00E8731A">
      <w:pPr>
        <w:ind w:firstLine="851"/>
        <w:jc w:val="both"/>
        <w:rPr>
          <w:rFonts w:eastAsia="Calibri"/>
          <w:szCs w:val="24"/>
        </w:rPr>
      </w:pPr>
      <w:r>
        <w:rPr>
          <w:rFonts w:eastAsia="Calibri"/>
          <w:szCs w:val="24"/>
        </w:rPr>
        <w:t>2. Aprašas yra parengtas atsižvelgiant į:</w:t>
      </w:r>
    </w:p>
    <w:p w:rsidR="00113395" w:rsidRDefault="00E8731A">
      <w:pPr>
        <w:ind w:firstLine="851"/>
        <w:jc w:val="both"/>
        <w:rPr>
          <w:rFonts w:eastAsia="Calibri"/>
          <w:szCs w:val="24"/>
        </w:rPr>
      </w:pPr>
      <w:r>
        <w:rPr>
          <w:rFonts w:eastAsia="Calibri"/>
          <w:szCs w:val="24"/>
        </w:rPr>
        <w:t>2.1. 2014–2020 m.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rsidR="00113395" w:rsidRDefault="00E8731A">
      <w:pPr>
        <w:ind w:firstLine="851"/>
        <w:jc w:val="both"/>
        <w:rPr>
          <w:rFonts w:eastAsia="Calibri"/>
          <w:szCs w:val="24"/>
        </w:rPr>
      </w:pPr>
      <w:r>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rsidR="00113395" w:rsidRDefault="00E8731A">
      <w:pPr>
        <w:suppressAutoHyphens/>
        <w:ind w:firstLine="851"/>
        <w:jc w:val="both"/>
        <w:textAlignment w:val="center"/>
        <w:rPr>
          <w:rFonts w:eastAsia="Calibri"/>
          <w:szCs w:val="24"/>
        </w:rPr>
      </w:pPr>
      <w:r>
        <w:rPr>
          <w:color w:val="000000"/>
          <w:szCs w:val="24"/>
        </w:rPr>
        <w:t xml:space="preserve">2.3. 2013 m. gruodžio 18 d. Komisijos reglamentą (ES) Nr. 1407/2013 dėl Sutarties dėl Europos Sąjungos veikimo 107 ir 108 straipsnių taikymo </w:t>
      </w:r>
      <w:r>
        <w:rPr>
          <w:i/>
          <w:color w:val="000000"/>
          <w:szCs w:val="24"/>
        </w:rPr>
        <w:t xml:space="preserve">de </w:t>
      </w:r>
      <w:proofErr w:type="spellStart"/>
      <w:r>
        <w:rPr>
          <w:i/>
          <w:color w:val="000000"/>
          <w:szCs w:val="24"/>
        </w:rPr>
        <w:t>minimis</w:t>
      </w:r>
      <w:proofErr w:type="spellEnd"/>
      <w:r>
        <w:rPr>
          <w:color w:val="000000"/>
          <w:szCs w:val="24"/>
        </w:rPr>
        <w:t xml:space="preserve"> pagalbai (OL 2013 L 352, p. 1) (toliau – </w:t>
      </w:r>
      <w:r>
        <w:rPr>
          <w:i/>
          <w:color w:val="000000"/>
          <w:szCs w:val="24"/>
        </w:rPr>
        <w:t xml:space="preserve">de </w:t>
      </w:r>
      <w:proofErr w:type="spellStart"/>
      <w:r>
        <w:rPr>
          <w:i/>
          <w:color w:val="000000"/>
          <w:szCs w:val="24"/>
        </w:rPr>
        <w:t>minimis</w:t>
      </w:r>
      <w:proofErr w:type="spellEnd"/>
      <w:r>
        <w:rPr>
          <w:color w:val="000000"/>
          <w:szCs w:val="24"/>
        </w:rPr>
        <w:t xml:space="preserve"> reglamentas).</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E8731A">
      <w:pPr>
        <w:ind w:firstLine="851"/>
        <w:jc w:val="both"/>
        <w:rPr>
          <w:rFonts w:eastAsia="Calibri"/>
          <w:szCs w:val="24"/>
        </w:rPr>
      </w:pPr>
      <w:r>
        <w:rPr>
          <w:rFonts w:eastAsia="Calibri"/>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113395" w:rsidRDefault="00E8731A">
      <w:pPr>
        <w:ind w:firstLine="851"/>
        <w:jc w:val="both"/>
        <w:rPr>
          <w:rFonts w:eastAsia="Calibri"/>
          <w:bCs/>
          <w:szCs w:val="24"/>
          <w:lang w:eastAsia="lt-LT"/>
        </w:rPr>
      </w:pPr>
      <w:r>
        <w:rPr>
          <w:rFonts w:eastAsia="Calibri"/>
          <w:szCs w:val="24"/>
        </w:rPr>
        <w:t xml:space="preserve">2.5. </w:t>
      </w:r>
      <w:r>
        <w:rPr>
          <w:rFonts w:eastAsia="Calibri"/>
          <w:szCs w:val="24"/>
          <w:lang w:eastAsia="lt-LT"/>
        </w:rPr>
        <w:t xml:space="preserve">Rekomendacijas dėl projektų išlaidų atitikties Europos Sąjungos struktūrinių fondų reikalavimams, </w:t>
      </w:r>
      <w:r>
        <w:rPr>
          <w:rFonts w:eastAsia="Calibri"/>
          <w:color w:val="000000"/>
          <w:szCs w:val="24"/>
        </w:rPr>
        <w:t xml:space="preserve">patvirtintas Žmogiškųjų išteklių plėtros veiksmų programos, Ekonomikos augimo veiksmų programos, Sanglaudos skatinimo veiksmų programos ir 2014–2020 metų Europos Sąjungos </w:t>
      </w:r>
      <w:r>
        <w:rPr>
          <w:rFonts w:eastAsia="Calibri"/>
          <w:color w:val="000000"/>
          <w:szCs w:val="24"/>
        </w:rPr>
        <w:lastRenderedPageBreak/>
        <w:t>fondų investicijų veiksmų programos valdymo komitetų 2014 m. liepos 4 d. protokolu Nr. 34 (su vėlesniais pakeitimais) ir</w:t>
      </w:r>
      <w:r>
        <w:rPr>
          <w:rFonts w:eastAsia="Calibri"/>
          <w:szCs w:val="24"/>
          <w:lang w:eastAsia="lt-LT"/>
        </w:rPr>
        <w:t xml:space="preserve"> paskelbtas </w:t>
      </w:r>
      <w:r>
        <w:rPr>
          <w:rFonts w:eastAsia="Calibri"/>
          <w:szCs w:val="24"/>
        </w:rPr>
        <w:t xml:space="preserve">ES struktūrinių fondų </w:t>
      </w:r>
      <w:r>
        <w:rPr>
          <w:rFonts w:eastAsia="Calibri"/>
          <w:szCs w:val="24"/>
          <w:lang w:eastAsia="lt-LT"/>
        </w:rPr>
        <w:t xml:space="preserve">svetainėje </w:t>
      </w:r>
      <w:r>
        <w:rPr>
          <w:szCs w:val="24"/>
          <w:lang w:eastAsia="lt-LT"/>
        </w:rPr>
        <w:t xml:space="preserve">www.esinvesticijos.lt (toliau – </w:t>
      </w:r>
      <w:r>
        <w:rPr>
          <w:rFonts w:eastAsia="Calibri"/>
          <w:szCs w:val="24"/>
          <w:lang w:eastAsia="lt-LT"/>
        </w:rPr>
        <w:t>Rekomendacijos dėl projektų išlaidų atitikties Europos Sąjungos struktūrinių fondų reikalavimams).</w:t>
      </w:r>
    </w:p>
    <w:p w:rsidR="00113395" w:rsidRDefault="00E8731A">
      <w:pPr>
        <w:ind w:firstLine="851"/>
        <w:jc w:val="both"/>
        <w:rPr>
          <w:rFonts w:eastAsia="Calibri"/>
          <w:szCs w:val="24"/>
        </w:rPr>
      </w:pPr>
      <w:r>
        <w:rPr>
          <w:rFonts w:eastAsia="Calibri"/>
          <w:szCs w:val="24"/>
        </w:rPr>
        <w:t>3.</w:t>
      </w:r>
      <w:r>
        <w:rPr>
          <w:rFonts w:ascii="Calibri" w:eastAsia="Calibri" w:hAnsi="Calibri"/>
          <w:sz w:val="22"/>
          <w:szCs w:val="22"/>
        </w:rPr>
        <w:t xml:space="preserve"> </w:t>
      </w:r>
      <w:r>
        <w:rPr>
          <w:rFonts w:eastAsia="Calibri"/>
          <w:szCs w:val="24"/>
        </w:rPr>
        <w:t>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(toliau – Administravimo taisyklės), išskyrus Aprašo 4 punkte nurodytas sąvokas, kurios, atsižvelgiant į Priemonės specifiką, yra papildytos bei detalizuotos ir vartojamos tik Apraše.</w:t>
      </w:r>
    </w:p>
    <w:p w:rsidR="00113395" w:rsidRDefault="00E8731A">
      <w:pPr>
        <w:ind w:firstLine="851"/>
        <w:jc w:val="both"/>
        <w:rPr>
          <w:rFonts w:eastAsia="Calibri"/>
          <w:szCs w:val="24"/>
        </w:rPr>
      </w:pPr>
      <w:r>
        <w:rPr>
          <w:rFonts w:eastAsia="Calibri"/>
          <w:szCs w:val="24"/>
        </w:rPr>
        <w:t>4. Apraše vartojamos kitos sąvokos:</w:t>
      </w:r>
    </w:p>
    <w:p w:rsidR="00113395" w:rsidRDefault="00E8731A">
      <w:pPr>
        <w:tabs>
          <w:tab w:val="left" w:pos="142"/>
          <w:tab w:val="left" w:pos="1134"/>
          <w:tab w:val="left" w:pos="1418"/>
        </w:tabs>
        <w:ind w:firstLine="851"/>
        <w:jc w:val="both"/>
        <w:rPr>
          <w:rFonts w:eastAsia="Calibri"/>
          <w:szCs w:val="24"/>
        </w:rPr>
      </w:pPr>
      <w:r>
        <w:rPr>
          <w:rFonts w:eastAsia="Calibri"/>
          <w:szCs w:val="24"/>
        </w:rPr>
        <w:t>4.1.</w:t>
      </w:r>
      <w:r>
        <w:rPr>
          <w:rFonts w:eastAsia="Calibri"/>
          <w:b/>
          <w:szCs w:val="24"/>
        </w:rPr>
        <w:t xml:space="preserve"> Darbo užmokestis </w:t>
      </w:r>
      <w:r>
        <w:rPr>
          <w:rFonts w:eastAsia="Calibri"/>
          <w:szCs w:val="24"/>
        </w:rPr>
        <w:t>– projekto vykdytojo darbuotojui apskaičiuotos</w:t>
      </w:r>
      <w:r>
        <w:rPr>
          <w:rFonts w:eastAsia="Calibri"/>
          <w:b/>
          <w:szCs w:val="24"/>
        </w:rPr>
        <w:t xml:space="preserve"> </w:t>
      </w:r>
      <w:r>
        <w:rPr>
          <w:rFonts w:eastAsia="Calibri"/>
          <w:szCs w:val="24"/>
        </w:rPr>
        <w:t>draudžiamosios pajamos, kurios suprantamos taip, kaip jos apibrėžtos Lietuvos Respublikos valstybinio socialinio draudimo įstatyme</w:t>
      </w:r>
      <w:r>
        <w:rPr>
          <w:rFonts w:eastAsia="Calibri"/>
          <w:iCs/>
          <w:szCs w:val="24"/>
        </w:rPr>
        <w:t xml:space="preserve">. </w:t>
      </w:r>
    </w:p>
    <w:p w:rsidR="00113395" w:rsidRDefault="00E8731A">
      <w:pPr>
        <w:tabs>
          <w:tab w:val="left" w:pos="142"/>
          <w:tab w:val="left" w:pos="1134"/>
          <w:tab w:val="left" w:pos="1418"/>
        </w:tabs>
        <w:ind w:firstLine="851"/>
        <w:jc w:val="both"/>
        <w:rPr>
          <w:rFonts w:eastAsia="Calibri"/>
          <w:color w:val="000000"/>
          <w:szCs w:val="24"/>
        </w:rPr>
      </w:pPr>
      <w:r>
        <w:rPr>
          <w:rFonts w:eastAsia="Calibri"/>
          <w:szCs w:val="24"/>
        </w:rPr>
        <w:t>4.2.</w:t>
      </w:r>
      <w:r>
        <w:rPr>
          <w:rFonts w:eastAsia="Calibri"/>
          <w:b/>
          <w:szCs w:val="24"/>
        </w:rPr>
        <w:t xml:space="preserve"> Darbuotojas arba projekto dalyvis </w:t>
      </w:r>
      <w:r>
        <w:rPr>
          <w:rFonts w:eastAsia="Calibri"/>
          <w:szCs w:val="24"/>
        </w:rPr>
        <w:t xml:space="preserve">– </w:t>
      </w:r>
      <w:r>
        <w:rPr>
          <w:rFonts w:eastAsia="Calibri"/>
          <w:color w:val="000000"/>
          <w:szCs w:val="24"/>
        </w:rPr>
        <w:t>asmuo, dirbantis pas projekto vykdytoją projekto vykdymo laikotarpiu.</w:t>
      </w:r>
    </w:p>
    <w:p w:rsidR="00113395" w:rsidRDefault="00E8731A">
      <w:pPr>
        <w:tabs>
          <w:tab w:val="left" w:pos="142"/>
          <w:tab w:val="left" w:pos="1134"/>
          <w:tab w:val="left" w:pos="1418"/>
        </w:tabs>
        <w:ind w:firstLine="851"/>
        <w:jc w:val="both"/>
        <w:rPr>
          <w:rFonts w:eastAsia="Calibri"/>
          <w:color w:val="000000"/>
          <w:szCs w:val="24"/>
        </w:rPr>
      </w:pPr>
      <w:r>
        <w:rPr>
          <w:rFonts w:eastAsia="Calibri"/>
          <w:color w:val="000000"/>
          <w:szCs w:val="24"/>
        </w:rPr>
        <w:t xml:space="preserve">4.3. </w:t>
      </w:r>
      <w:r>
        <w:rPr>
          <w:rFonts w:eastAsia="Calibri"/>
          <w:b/>
          <w:bCs/>
          <w:szCs w:val="22"/>
        </w:rPr>
        <w:t>Didelė įmonė </w:t>
      </w:r>
      <w:r>
        <w:rPr>
          <w:rFonts w:eastAsia="Calibri"/>
          <w:bCs/>
          <w:szCs w:val="22"/>
        </w:rPr>
        <w:t xml:space="preserve">– tai juridinis asmuo, neatitinkantis labai mažos, mažos arba vidutinės įmonės apibrėžimo, nustatyto Lietuvos Respublikos </w:t>
      </w:r>
      <w:r>
        <w:rPr>
          <w:rFonts w:eastAsia="Calibri"/>
          <w:szCs w:val="24"/>
        </w:rPr>
        <w:t>smulkiojo ir vidutinio verslo plėtros įstatyme.</w:t>
      </w:r>
    </w:p>
    <w:p w:rsidR="00113395" w:rsidRDefault="00E8731A">
      <w:pPr>
        <w:tabs>
          <w:tab w:val="left" w:pos="142"/>
          <w:tab w:val="left" w:pos="1134"/>
          <w:tab w:val="left" w:pos="1418"/>
        </w:tabs>
        <w:ind w:firstLine="851"/>
        <w:jc w:val="both"/>
        <w:rPr>
          <w:rFonts w:eastAsia="Calibri"/>
          <w:szCs w:val="24"/>
        </w:rPr>
      </w:pPr>
      <w:r>
        <w:rPr>
          <w:rFonts w:eastAsia="Calibri"/>
          <w:szCs w:val="24"/>
        </w:rPr>
        <w:t xml:space="preserve">4.4. </w:t>
      </w:r>
      <w:r>
        <w:rPr>
          <w:rFonts w:eastAsia="Calibri"/>
          <w:b/>
          <w:szCs w:val="24"/>
        </w:rPr>
        <w:t>Dotacijos sutartis</w:t>
      </w:r>
      <w:r>
        <w:rPr>
          <w:rFonts w:eastAsia="Calibri"/>
          <w:szCs w:val="24"/>
        </w:rPr>
        <w:t xml:space="preserve"> – tarp UŽDAROSIOS AKCINĖS BENDROVĖS „INVESTICIJŲ IR VERSLO GARANTIJOS“ (toliau – INVEGA, įgyvendinančioji institucija) ir pareiškėjo pasirašyta dvišalė sutartis dėl darbuotojo mokymų išlaidų dalies kompensavimo.</w:t>
      </w:r>
    </w:p>
    <w:p w:rsidR="00113395" w:rsidRDefault="00E8731A">
      <w:pPr>
        <w:tabs>
          <w:tab w:val="left" w:pos="142"/>
          <w:tab w:val="left" w:pos="1134"/>
          <w:tab w:val="left" w:pos="1418"/>
        </w:tabs>
        <w:ind w:firstLine="851"/>
        <w:jc w:val="both"/>
        <w:rPr>
          <w:rFonts w:eastAsia="Calibri"/>
          <w:szCs w:val="24"/>
        </w:rPr>
      </w:pPr>
      <w:r>
        <w:rPr>
          <w:rFonts w:eastAsia="Calibri"/>
          <w:szCs w:val="24"/>
        </w:rPr>
        <w:t>4.5.</w:t>
      </w:r>
      <w:r>
        <w:rPr>
          <w:rFonts w:eastAsia="Calibri"/>
          <w:b/>
          <w:szCs w:val="24"/>
        </w:rPr>
        <w:t xml:space="preserve"> Fiksuotasis projekto išlaidų vieneto įkainis </w:t>
      </w:r>
      <w:r>
        <w:rPr>
          <w:rFonts w:eastAsia="Calibri"/>
          <w:szCs w:val="24"/>
        </w:rPr>
        <w:t xml:space="preserve">(toliau – fiksuotasis įkainis) – </w:t>
      </w:r>
      <w:r>
        <w:rPr>
          <w:rFonts w:eastAsia="Calibri"/>
          <w:bCs/>
          <w:color w:val="000000"/>
          <w:szCs w:val="24"/>
          <w:lang w:eastAsia="lt-LT"/>
        </w:rPr>
        <w:t xml:space="preserve">Metodiniuose nurodymuose dėl fiksuotųjų įkainių taikymo </w:t>
      </w:r>
      <w:r>
        <w:rPr>
          <w:rFonts w:eastAsia="Calibri"/>
          <w:szCs w:val="24"/>
        </w:rPr>
        <w:t>(Aprašo 2 priedas) nustatytas fiksuotasis įkainis, kurį taikant pareiškėjui apskaičiuojamas mokymų išlaidų kompensuotinas dydis.</w:t>
      </w:r>
    </w:p>
    <w:p w:rsidR="00113395" w:rsidRDefault="00E8731A">
      <w:pPr>
        <w:ind w:firstLine="851"/>
        <w:jc w:val="both"/>
        <w:rPr>
          <w:color w:val="000000"/>
        </w:rPr>
      </w:pPr>
      <w:r>
        <w:rPr>
          <w:color w:val="000000"/>
        </w:rPr>
        <w:t>4.6. </w:t>
      </w:r>
      <w:r>
        <w:rPr>
          <w:b/>
          <w:bCs/>
          <w:color w:val="000000"/>
        </w:rPr>
        <w:t>Kompensacijos laikotarpis</w:t>
      </w:r>
      <w:r>
        <w:rPr>
          <w:color w:val="000000"/>
        </w:rPr>
        <w:t xml:space="preserve"> – </w:t>
      </w:r>
      <w:del w:id="1" w:author="Rūta Kiuberytė" w:date="2020-11-27T11:16:00Z">
        <w:r w:rsidDel="00E8731A">
          <w:rPr>
            <w:color w:val="000000"/>
          </w:rPr>
          <w:delText>1</w:delText>
        </w:r>
        <w:r w:rsidDel="00E8731A">
          <w:rPr>
            <w:color w:val="000000"/>
            <w:lang w:val="en-US"/>
          </w:rPr>
          <w:delText>5</w:delText>
        </w:r>
        <w:r w:rsidDel="00E8731A">
          <w:rPr>
            <w:color w:val="000000"/>
          </w:rPr>
          <w:delText xml:space="preserve"> </w:delText>
        </w:r>
      </w:del>
      <w:ins w:id="2" w:author="Rūta Kiuberytė" w:date="2020-11-27T11:16:00Z">
        <w:r>
          <w:rPr>
            <w:color w:val="000000"/>
          </w:rPr>
          <w:t xml:space="preserve">20 </w:t>
        </w:r>
      </w:ins>
      <w:r>
        <w:rPr>
          <w:color w:val="000000"/>
        </w:rPr>
        <w:t>mėnesių nepertraukiamas laikotarpis, skaičiuojamas nuo dotacijos sutarties įsigaliojimo ir sprendimo dėl projektui nustatyto finansavimo dydžio priėmimo datos, kurio metu projekto vykdytojo darbuotojai gali mokytis.</w:t>
      </w:r>
    </w:p>
    <w:p w:rsidR="00113395" w:rsidRDefault="00E8731A">
      <w:pPr>
        <w:jc w:val="both"/>
        <w:rPr>
          <w:rFonts w:eastAsia="Calibri"/>
          <w:i/>
          <w:sz w:val="20"/>
        </w:rPr>
      </w:pPr>
      <w:r>
        <w:rPr>
          <w:b/>
          <w:i/>
          <w:color w:val="000000"/>
          <w:sz w:val="20"/>
        </w:rPr>
        <w:t>TAR pastaba</w:t>
      </w:r>
      <w:r>
        <w:rPr>
          <w:i/>
          <w:color w:val="000000"/>
          <w:sz w:val="20"/>
        </w:rPr>
        <w:t xml:space="preserve">. </w:t>
      </w:r>
      <w:r>
        <w:rPr>
          <w:bCs/>
          <w:i/>
          <w:color w:val="000000"/>
          <w:sz w:val="20"/>
        </w:rPr>
        <w:t>4.6 papunktyje nurodytas kompensacijos laikotarpis taikomas ir dotacijos sutartims, sudarytoms iki įsakymo Nr. 4-180 įsigaliojimo dienos (2020-03-28).</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E8731A">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4-180</w:t>
        </w:r>
      </w:hyperlink>
      <w:r>
        <w:rPr>
          <w:rFonts w:eastAsia="MS Mincho"/>
          <w:i/>
          <w:iCs/>
          <w:sz w:val="20"/>
        </w:rPr>
        <w:t>, 2020-03-27, paskelbta TAR 2020-03-27, i. k. 2020-06211</w:t>
      </w:r>
    </w:p>
    <w:p w:rsidR="00113395" w:rsidRDefault="00113395"/>
    <w:p w:rsidR="00113395" w:rsidRDefault="00E8731A">
      <w:pPr>
        <w:tabs>
          <w:tab w:val="left" w:pos="142"/>
          <w:tab w:val="left" w:pos="1134"/>
          <w:tab w:val="left" w:pos="1418"/>
        </w:tabs>
        <w:ind w:firstLine="851"/>
        <w:jc w:val="both"/>
        <w:rPr>
          <w:rFonts w:eastAsia="Calibri"/>
          <w:szCs w:val="24"/>
        </w:rPr>
      </w:pPr>
      <w:r>
        <w:rPr>
          <w:rFonts w:eastAsia="Calibri"/>
          <w:szCs w:val="24"/>
          <w:lang w:eastAsia="zh-CN"/>
        </w:rPr>
        <w:t>4.7.</w:t>
      </w:r>
      <w:r>
        <w:rPr>
          <w:rFonts w:eastAsia="Calibri"/>
          <w:b/>
          <w:szCs w:val="24"/>
          <w:lang w:eastAsia="zh-CN"/>
        </w:rPr>
        <w:t xml:space="preserve"> Labai maža įmonė </w:t>
      </w:r>
      <w:r>
        <w:rPr>
          <w:rFonts w:eastAsia="Calibri"/>
          <w:iCs/>
          <w:sz w:val="22"/>
          <w:szCs w:val="22"/>
        </w:rPr>
        <w:t>–</w:t>
      </w:r>
      <w:r>
        <w:rPr>
          <w:rFonts w:ascii="Calibri" w:eastAsia="Calibri" w:hAnsi="Calibri"/>
          <w:iCs/>
          <w:sz w:val="22"/>
          <w:szCs w:val="22"/>
        </w:rPr>
        <w:t xml:space="preserve"> </w:t>
      </w:r>
      <w:r>
        <w:rPr>
          <w:rFonts w:eastAsia="Calibri"/>
          <w:iCs/>
          <w:szCs w:val="24"/>
        </w:rPr>
        <w:t xml:space="preserve">kaip ši </w:t>
      </w:r>
      <w:r>
        <w:rPr>
          <w:rFonts w:eastAsia="Calibri"/>
          <w:szCs w:val="24"/>
        </w:rPr>
        <w:t>sąvoka apibrėžta Lietuvos Respublikos smulkiojo ir vidutinio verslo plėtros įstatyme.</w:t>
      </w:r>
    </w:p>
    <w:p w:rsidR="00113395" w:rsidRDefault="00E8731A">
      <w:pPr>
        <w:tabs>
          <w:tab w:val="left" w:pos="142"/>
          <w:tab w:val="left" w:pos="1134"/>
          <w:tab w:val="left" w:pos="1418"/>
        </w:tabs>
        <w:ind w:firstLine="851"/>
        <w:jc w:val="both"/>
        <w:rPr>
          <w:rFonts w:eastAsia="Calibri"/>
          <w:szCs w:val="24"/>
        </w:rPr>
      </w:pPr>
      <w:r>
        <w:rPr>
          <w:rFonts w:eastAsia="Calibri"/>
          <w:szCs w:val="24"/>
        </w:rPr>
        <w:t xml:space="preserve">4.8. </w:t>
      </w:r>
      <w:r>
        <w:rPr>
          <w:rFonts w:eastAsia="Calibri"/>
          <w:b/>
          <w:szCs w:val="24"/>
        </w:rPr>
        <w:t>Maža įmonė</w:t>
      </w:r>
      <w:r>
        <w:rPr>
          <w:rFonts w:eastAsia="Calibri"/>
          <w:szCs w:val="24"/>
        </w:rPr>
        <w:t xml:space="preserve"> </w:t>
      </w:r>
      <w:r>
        <w:rPr>
          <w:rFonts w:eastAsia="Calibri"/>
          <w:iCs/>
          <w:sz w:val="22"/>
          <w:szCs w:val="22"/>
        </w:rPr>
        <w:t xml:space="preserve">– </w:t>
      </w:r>
      <w:r>
        <w:rPr>
          <w:rFonts w:eastAsia="Calibri"/>
          <w:iCs/>
          <w:szCs w:val="24"/>
        </w:rPr>
        <w:t xml:space="preserve">kaip ši </w:t>
      </w:r>
      <w:r>
        <w:rPr>
          <w:rFonts w:eastAsia="Calibri"/>
          <w:szCs w:val="24"/>
        </w:rPr>
        <w:t>sąvoka apibrėžta Lietuvos Respublikos smulkiojo ir vidutinio verslo plėtros įstatyme.</w:t>
      </w:r>
    </w:p>
    <w:p w:rsidR="00113395" w:rsidRDefault="00E8731A">
      <w:pPr>
        <w:ind w:firstLine="851"/>
        <w:jc w:val="both"/>
        <w:rPr>
          <w:rFonts w:eastAsia="Calibri"/>
          <w:color w:val="000000"/>
          <w:szCs w:val="24"/>
        </w:rPr>
      </w:pPr>
      <w:r>
        <w:rPr>
          <w:rFonts w:eastAsia="Calibri"/>
          <w:szCs w:val="24"/>
        </w:rPr>
        <w:t>4.9.</w:t>
      </w:r>
      <w:r>
        <w:rPr>
          <w:rFonts w:eastAsia="Calibri"/>
          <w:b/>
          <w:szCs w:val="24"/>
        </w:rPr>
        <w:t xml:space="preserve"> Mokymų išlaidos </w:t>
      </w:r>
      <w:r>
        <w:rPr>
          <w:rFonts w:eastAsia="Calibri"/>
          <w:szCs w:val="24"/>
        </w:rPr>
        <w:t>– išlaidos mokymų teikėjams ir mokomų darbuotojų dalies darbo užmokesčio išlaidos už darbo valandas, kurias jie dalyvavo mokymuose.</w:t>
      </w:r>
    </w:p>
    <w:p w:rsidR="00113395" w:rsidRDefault="00E8731A">
      <w:pPr>
        <w:ind w:firstLine="851"/>
        <w:jc w:val="both"/>
        <w:rPr>
          <w:rFonts w:eastAsia="Calibri"/>
          <w:color w:val="000000"/>
          <w:szCs w:val="22"/>
        </w:rPr>
      </w:pPr>
      <w:r>
        <w:rPr>
          <w:rFonts w:eastAsia="Calibri"/>
          <w:szCs w:val="24"/>
        </w:rPr>
        <w:t>4.10.</w:t>
      </w:r>
      <w:r>
        <w:rPr>
          <w:rFonts w:eastAsia="Calibri"/>
          <w:b/>
          <w:szCs w:val="24"/>
        </w:rPr>
        <w:t xml:space="preserve"> Mokymų programos </w:t>
      </w:r>
      <w:r>
        <w:rPr>
          <w:rFonts w:eastAsia="Calibri"/>
          <w:szCs w:val="24"/>
        </w:rPr>
        <w:t xml:space="preserve">– </w:t>
      </w:r>
      <w:r>
        <w:rPr>
          <w:rFonts w:eastAsia="Calibri"/>
          <w:color w:val="000000"/>
          <w:szCs w:val="22"/>
        </w:rPr>
        <w:t>įmonių darbuotojų kvalifikacijos tobulinimo, siekiant išpl</w:t>
      </w:r>
      <w:r>
        <w:rPr>
          <w:rFonts w:eastAsia="Calibri" w:cs="¿@¯ølÿ"/>
          <w:color w:val="000000"/>
          <w:szCs w:val="22"/>
        </w:rPr>
        <w:t>ė</w:t>
      </w:r>
      <w:r>
        <w:rPr>
          <w:rFonts w:eastAsia="Calibri"/>
          <w:color w:val="000000"/>
          <w:szCs w:val="22"/>
        </w:rPr>
        <w:t>sti ir pagilinti j</w:t>
      </w:r>
      <w:r>
        <w:rPr>
          <w:rFonts w:eastAsia="Calibri" w:cs="¿@¯ølÿ"/>
          <w:color w:val="000000"/>
          <w:szCs w:val="22"/>
        </w:rPr>
        <w:t xml:space="preserve">ų </w:t>
      </w:r>
      <w:r>
        <w:rPr>
          <w:rFonts w:eastAsia="Calibri"/>
          <w:color w:val="000000"/>
          <w:szCs w:val="22"/>
        </w:rPr>
        <w:t>turimas kompetencijas, turinio, ištekli</w:t>
      </w:r>
      <w:r>
        <w:rPr>
          <w:rFonts w:eastAsia="Calibri" w:cs="¿@¯ølÿ"/>
          <w:color w:val="000000"/>
          <w:szCs w:val="22"/>
        </w:rPr>
        <w:t xml:space="preserve">ų </w:t>
      </w:r>
      <w:r>
        <w:rPr>
          <w:rFonts w:eastAsia="Calibri"/>
          <w:color w:val="000000"/>
          <w:szCs w:val="22"/>
        </w:rPr>
        <w:t>ir proceso aprašas, Mokymo paslaugų teikėjų ir mokymo programų įtraukimo į mokymo teikėjų ir mokymo programų sąrašą ir išbraukimo iš jo sąlygų ir tvarkos apraše nustatyta tvarka įtrauktas į mokymo programų sąrašą.</w:t>
      </w:r>
    </w:p>
    <w:p w:rsidR="00113395" w:rsidRDefault="00E8731A">
      <w:pPr>
        <w:suppressAutoHyphens/>
        <w:ind w:firstLine="851"/>
        <w:jc w:val="both"/>
        <w:textAlignment w:val="center"/>
        <w:rPr>
          <w:rFonts w:eastAsia="Calibri"/>
          <w:szCs w:val="24"/>
        </w:rPr>
      </w:pPr>
      <w:r>
        <w:rPr>
          <w:color w:val="000000"/>
          <w:szCs w:val="24"/>
        </w:rPr>
        <w:t>4.11.</w:t>
      </w:r>
      <w:r>
        <w:rPr>
          <w:b/>
          <w:bCs/>
          <w:color w:val="000000"/>
          <w:szCs w:val="24"/>
        </w:rPr>
        <w:t xml:space="preserve"> Mokymų teikėjai </w:t>
      </w:r>
      <w:r>
        <w:rPr>
          <w:color w:val="000000"/>
          <w:szCs w:val="24"/>
        </w:rPr>
        <w:t>– juridiniai asmenys, Mokymo paslaugų teikėjų ir mokymo programų įtraukimo į mokymo teikėjų ir mokymo programų sąrašą ir išbraukimo iš jo sąlygų ir tvarkos apraše nustatyta tvarka įtraukti į mokymų teikėjų ir mokymo programų sąrašą, skelbiamą Lietuvos Respublikos ekonomikos ir inovacijų ministro (toliau – ekonomikos ir inovacijų ministras) įsakymu įgaliotos įstaigos interneto svetainėje.</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lastRenderedPageBreak/>
        <w:t xml:space="preserve">Nr. </w:t>
      </w:r>
      <w:hyperlink r:id="rId18"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ind w:firstLine="851"/>
        <w:jc w:val="both"/>
        <w:rPr>
          <w:rFonts w:eastAsia="Calibri"/>
          <w:b/>
          <w:szCs w:val="24"/>
        </w:rPr>
      </w:pPr>
      <w:r>
        <w:rPr>
          <w:rFonts w:eastAsia="Calibri"/>
          <w:szCs w:val="24"/>
        </w:rPr>
        <w:t>4.12.</w:t>
      </w:r>
      <w:r>
        <w:rPr>
          <w:rFonts w:eastAsia="Calibri"/>
          <w:b/>
          <w:szCs w:val="24"/>
        </w:rPr>
        <w:t xml:space="preserve"> Projektas </w:t>
      </w:r>
      <w:r>
        <w:rPr>
          <w:rFonts w:eastAsia="Calibri"/>
          <w:szCs w:val="24"/>
        </w:rPr>
        <w:t>– projekto vykdytojo darbuotojų mokymasis.</w:t>
      </w:r>
    </w:p>
    <w:p w:rsidR="00113395" w:rsidRDefault="00E8731A">
      <w:pPr>
        <w:ind w:firstLine="851"/>
        <w:jc w:val="both"/>
        <w:rPr>
          <w:rFonts w:eastAsia="Calibri"/>
          <w:szCs w:val="24"/>
        </w:rPr>
      </w:pPr>
      <w:r>
        <w:rPr>
          <w:rFonts w:eastAsia="Calibri"/>
          <w:szCs w:val="24"/>
        </w:rPr>
        <w:t>4.13.</w:t>
      </w:r>
      <w:r>
        <w:rPr>
          <w:rFonts w:eastAsia="Calibri"/>
          <w:b/>
          <w:szCs w:val="24"/>
        </w:rPr>
        <w:t xml:space="preserve"> Projekto vykdytojas </w:t>
      </w:r>
      <w:r>
        <w:rPr>
          <w:rFonts w:eastAsia="Calibri"/>
          <w:szCs w:val="24"/>
        </w:rPr>
        <w:t>– pareiškėjas, su kuriuo pasirašyta dotacijos sutartis.</w:t>
      </w:r>
    </w:p>
    <w:p w:rsidR="00113395" w:rsidRDefault="00E8731A">
      <w:pPr>
        <w:ind w:firstLine="851"/>
        <w:jc w:val="both"/>
        <w:rPr>
          <w:rFonts w:eastAsia="Calibri"/>
          <w:szCs w:val="24"/>
        </w:rPr>
      </w:pPr>
      <w:r>
        <w:rPr>
          <w:rFonts w:eastAsia="Calibri"/>
          <w:szCs w:val="24"/>
        </w:rPr>
        <w:t xml:space="preserve">4.14. </w:t>
      </w:r>
      <w:r>
        <w:rPr>
          <w:rFonts w:eastAsia="Calibri"/>
          <w:b/>
          <w:szCs w:val="24"/>
        </w:rPr>
        <w:t>Savivaldybės įmonė</w:t>
      </w:r>
      <w:r>
        <w:rPr>
          <w:rFonts w:eastAsia="Calibri"/>
          <w:szCs w:val="24"/>
        </w:rPr>
        <w:t xml:space="preserve"> – kaip ši sąvoka apibrėžta Lietuvos Respublikos valstybės ir savivaldybės įmonių įstatyme. Savivaldybės įmonė priskiriama didelei įmonei.</w:t>
      </w:r>
    </w:p>
    <w:p w:rsidR="00113395" w:rsidRDefault="00E8731A">
      <w:pPr>
        <w:ind w:firstLine="851"/>
        <w:jc w:val="both"/>
        <w:rPr>
          <w:rFonts w:eastAsia="Calibri"/>
          <w:szCs w:val="24"/>
        </w:rPr>
      </w:pPr>
      <w:r>
        <w:rPr>
          <w:rFonts w:eastAsia="Calibri"/>
          <w:szCs w:val="24"/>
        </w:rPr>
        <w:t xml:space="preserve">4.15. </w:t>
      </w:r>
      <w:r>
        <w:rPr>
          <w:rFonts w:eastAsia="Calibri"/>
          <w:b/>
          <w:szCs w:val="24"/>
        </w:rPr>
        <w:t>Valstybės įmonė</w:t>
      </w:r>
      <w:r>
        <w:rPr>
          <w:rFonts w:eastAsia="Calibri"/>
          <w:szCs w:val="24"/>
        </w:rPr>
        <w:t xml:space="preserve"> – kaip ši sąvoka apibrėžta Lietuvos Respublikos valstybės ir savivaldybės įmonių įstatyme. Valstybės įmonė priskiriama didelei įmonei.</w:t>
      </w:r>
    </w:p>
    <w:p w:rsidR="00113395" w:rsidRDefault="00E8731A">
      <w:pPr>
        <w:tabs>
          <w:tab w:val="left" w:pos="142"/>
          <w:tab w:val="left" w:pos="1134"/>
          <w:tab w:val="left" w:pos="1418"/>
        </w:tabs>
        <w:ind w:firstLine="851"/>
        <w:jc w:val="both"/>
        <w:rPr>
          <w:rFonts w:eastAsia="Calibri"/>
          <w:szCs w:val="24"/>
        </w:rPr>
      </w:pPr>
      <w:r>
        <w:rPr>
          <w:rFonts w:eastAsia="Calibri"/>
          <w:szCs w:val="24"/>
        </w:rPr>
        <w:t xml:space="preserve">4.16. </w:t>
      </w:r>
      <w:r>
        <w:rPr>
          <w:rFonts w:eastAsia="Calibri"/>
          <w:b/>
          <w:szCs w:val="24"/>
        </w:rPr>
        <w:t>Vidutinė įmonė</w:t>
      </w:r>
      <w:r>
        <w:rPr>
          <w:rFonts w:eastAsia="Calibri"/>
          <w:szCs w:val="24"/>
        </w:rPr>
        <w:t xml:space="preserve"> </w:t>
      </w:r>
      <w:r>
        <w:rPr>
          <w:rFonts w:eastAsia="Calibri"/>
          <w:iCs/>
          <w:szCs w:val="24"/>
        </w:rPr>
        <w:t xml:space="preserve">– kaip ši </w:t>
      </w:r>
      <w:r>
        <w:rPr>
          <w:rFonts w:eastAsia="Calibri"/>
          <w:szCs w:val="24"/>
        </w:rPr>
        <w:t>sąvoka apibrėžta Lietuvos Respublikos smulkiojo ir vidutinio verslo plėtros įstatyme.</w:t>
      </w:r>
    </w:p>
    <w:p w:rsidR="00113395" w:rsidRDefault="00E8731A">
      <w:pPr>
        <w:suppressAutoHyphens/>
        <w:ind w:firstLine="851"/>
        <w:jc w:val="both"/>
        <w:textAlignment w:val="center"/>
        <w:rPr>
          <w:rFonts w:eastAsia="Calibri"/>
          <w:szCs w:val="24"/>
        </w:rPr>
      </w:pPr>
      <w:r>
        <w:rPr>
          <w:color w:val="000000"/>
          <w:szCs w:val="24"/>
        </w:rPr>
        <w:t>5. Priemonės įgyvendinimą administruoja Lietuvos Respublikos ekonomikos ir inovacijų ministerija (toliau – Ministerija) ir INVEGA.</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ind w:firstLine="851"/>
        <w:jc w:val="both"/>
        <w:rPr>
          <w:rFonts w:eastAsia="Calibri"/>
          <w:szCs w:val="24"/>
        </w:rPr>
      </w:pPr>
      <w:r>
        <w:rPr>
          <w:rFonts w:eastAsia="Calibri"/>
          <w:szCs w:val="24"/>
        </w:rPr>
        <w:t>6. Pagal Priemonę teikiamo finansavimo forma – negrąžinamoji subsidija. Priemonė įgyvendinama visuotinės dotacijos būdu.</w:t>
      </w:r>
    </w:p>
    <w:p w:rsidR="00113395" w:rsidRDefault="00E8731A">
      <w:pPr>
        <w:ind w:firstLine="851"/>
        <w:jc w:val="both"/>
        <w:rPr>
          <w:rFonts w:eastAsia="Calibri"/>
          <w:szCs w:val="24"/>
        </w:rPr>
      </w:pPr>
      <w:r>
        <w:rPr>
          <w:rFonts w:eastAsia="Calibri"/>
          <w:szCs w:val="24"/>
        </w:rPr>
        <w:t>7. Projektų atranka pagal Priemonę bus atliekama tęstinės projektų atrankos būdu.</w:t>
      </w:r>
    </w:p>
    <w:p w:rsidR="00113395" w:rsidRDefault="00E8731A">
      <w:pPr>
        <w:suppressAutoHyphens/>
        <w:ind w:firstLine="851"/>
        <w:jc w:val="both"/>
        <w:textAlignment w:val="center"/>
        <w:rPr>
          <w:rFonts w:eastAsia="Calibri"/>
          <w:szCs w:val="24"/>
        </w:rPr>
      </w:pPr>
      <w:r>
        <w:rPr>
          <w:color w:val="000000"/>
          <w:szCs w:val="24"/>
        </w:rPr>
        <w:t>8. Pagal Aprašą projektams įgyvendinti numatoma skirti iki 2 200 000 Eur (dviejų milijonų dviejų šimtų tūkstančių eurų) Europos Sąjungos (toliau – ES) struktūrinių fondų (Europos socialinio fondo) lėšų. Jeigu paskelbus kvietimą pagal teigiamai įvertintas paraiškas prašoma skirti finansavimo lėšų suma yra didesnė negu kvietimui skirta lėšų suma, INVEGA gali teikti pasiūlymą Ministerijai dėl kvietime numatytos kvietimo finansavimo sumos padidinimo. Ministerijai pritarus kvietimo suma gali būti padidinta, neviršijant Priemonių įgyvendinimo plane nurodytos Priemonei skirtos lėšų sumos ir nepažeidžiant teisėtų pareiškėjų lūkesčių.</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4-125</w:t>
        </w:r>
      </w:hyperlink>
      <w:r>
        <w:rPr>
          <w:rFonts w:eastAsia="MS Mincho"/>
          <w:i/>
          <w:iCs/>
          <w:sz w:val="20"/>
        </w:rPr>
        <w:t>, 2017-03-02, paskelbta TAR 2017-03-03, i. k. 2017-03606</w:t>
      </w:r>
    </w:p>
    <w:p w:rsidR="00113395" w:rsidRDefault="00E8731A">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E8731A">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ind w:firstLine="851"/>
        <w:jc w:val="both"/>
        <w:rPr>
          <w:rFonts w:eastAsia="Calibri"/>
          <w:szCs w:val="24"/>
        </w:rPr>
      </w:pPr>
      <w:r>
        <w:rPr>
          <w:rFonts w:eastAsia="Calibri"/>
          <w:szCs w:val="24"/>
        </w:rPr>
        <w:t xml:space="preserve">9. </w:t>
      </w:r>
      <w:r>
        <w:rPr>
          <w:rFonts w:eastAsia="Calibri"/>
          <w:szCs w:val="22"/>
        </w:rPr>
        <w:t>Priemonės tikslas – sudaryti įmonių dirbančiųjų mokymosi galimybes ir sąlygas geresniam darbo jėgos prisitaikymui prie nuolatos kintančių darbo rinkos reikalavimų. Taip pat Priemonė leis įmonėms be didesnės administracinės naštos gauti paramą dirbančiųjų mokymui tuo metu, kai jos reikia, ir ta apimtimi, kuri yra reikalinga.</w:t>
      </w:r>
      <w:r>
        <w:rPr>
          <w:rFonts w:eastAsia="Calibri"/>
          <w:i/>
          <w:sz w:val="28"/>
          <w:szCs w:val="24"/>
        </w:rPr>
        <w:t xml:space="preserve"> </w:t>
      </w:r>
    </w:p>
    <w:p w:rsidR="00113395" w:rsidRDefault="00E8731A">
      <w:pPr>
        <w:ind w:firstLine="851"/>
        <w:jc w:val="both"/>
        <w:rPr>
          <w:rFonts w:eastAsia="Calibri"/>
          <w:szCs w:val="24"/>
        </w:rPr>
      </w:pPr>
      <w:r>
        <w:rPr>
          <w:rFonts w:eastAsia="Calibri"/>
          <w:szCs w:val="24"/>
        </w:rPr>
        <w:t>10. Pagal Aprašą remiama veikla – mokymai įmonėms, taikant „kompetencijų vaučerio“ sistemą,</w:t>
      </w:r>
      <w:r>
        <w:rPr>
          <w:rFonts w:eastAsia="AngsanaUPC"/>
          <w:bCs/>
          <w:iCs/>
          <w:szCs w:val="24"/>
          <w:lang w:eastAsia="lt-LT"/>
        </w:rPr>
        <w:t xml:space="preserve"> skirtą didinti kvalifikacijos tobulinimo bei kompetentingumo plėtros galimybių prieinamumą įmonių darbuotojams.</w:t>
      </w:r>
    </w:p>
    <w:p w:rsidR="00113395" w:rsidRDefault="00E8731A">
      <w:pPr>
        <w:ind w:firstLine="851"/>
        <w:jc w:val="both"/>
        <w:rPr>
          <w:rFonts w:eastAsia="Calibri"/>
          <w:szCs w:val="24"/>
        </w:rPr>
      </w:pPr>
      <w:r>
        <w:rPr>
          <w:rFonts w:eastAsia="AngsanaUPC"/>
          <w:bCs/>
          <w:iCs/>
          <w:szCs w:val="24"/>
          <w:lang w:eastAsia="lt-LT"/>
        </w:rPr>
        <w:t>11. Projektų vykdytojai galės gauti mokymų išlaidų kompensaciją tik tuo atveju, kai bus kreipiamasi tik į mokymų teikėjus.</w:t>
      </w:r>
    </w:p>
    <w:p w:rsidR="00113395" w:rsidRDefault="00E8731A">
      <w:pPr>
        <w:suppressAutoHyphens/>
        <w:ind w:firstLine="851"/>
        <w:jc w:val="both"/>
        <w:textAlignment w:val="center"/>
        <w:rPr>
          <w:rFonts w:eastAsia="Calibri"/>
          <w:szCs w:val="24"/>
        </w:rPr>
      </w:pPr>
      <w:r>
        <w:rPr>
          <w:color w:val="000000"/>
          <w:szCs w:val="24"/>
        </w:rPr>
        <w:t>12. Pagal Apraše nurodytą remiamą veiklą kvietimą teikti paraiškas numatoma paskelbti 2017 m. I ketvirtį.</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E8731A">
      <w:pPr>
        <w:jc w:val="both"/>
        <w:rPr>
          <w:rFonts w:eastAsia="MS Mincho"/>
          <w:i/>
          <w:iCs/>
          <w:sz w:val="20"/>
        </w:rPr>
      </w:pPr>
      <w:r>
        <w:rPr>
          <w:rFonts w:eastAsia="MS Mincho"/>
          <w:i/>
          <w:iCs/>
          <w:sz w:val="20"/>
        </w:rPr>
        <w:t xml:space="preserve">Nr. </w:t>
      </w:r>
      <w:hyperlink r:id="rId24"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ind w:firstLine="851"/>
        <w:jc w:val="center"/>
        <w:rPr>
          <w:rFonts w:eastAsia="Calibri"/>
          <w:b/>
          <w:szCs w:val="24"/>
        </w:rPr>
      </w:pPr>
      <w:r>
        <w:rPr>
          <w:rFonts w:eastAsia="Calibri"/>
          <w:b/>
          <w:szCs w:val="24"/>
        </w:rPr>
        <w:t>II SKYRIUS</w:t>
      </w:r>
    </w:p>
    <w:p w:rsidR="00113395" w:rsidRDefault="00E8731A">
      <w:pPr>
        <w:ind w:firstLine="851"/>
        <w:jc w:val="center"/>
        <w:rPr>
          <w:rFonts w:eastAsia="Calibri"/>
          <w:b/>
          <w:szCs w:val="24"/>
        </w:rPr>
      </w:pPr>
      <w:r>
        <w:rPr>
          <w:rFonts w:eastAsia="Calibri"/>
          <w:b/>
          <w:szCs w:val="24"/>
        </w:rPr>
        <w:t>REIKALAVIMAI PAREIŠKĖJAMS IR PARTNERIAMS</w:t>
      </w:r>
    </w:p>
    <w:p w:rsidR="00113395" w:rsidRDefault="00113395">
      <w:pPr>
        <w:ind w:firstLine="851"/>
        <w:jc w:val="center"/>
        <w:rPr>
          <w:rFonts w:eastAsia="Calibri"/>
          <w:b/>
          <w:szCs w:val="24"/>
        </w:rPr>
      </w:pPr>
    </w:p>
    <w:p w:rsidR="00113395" w:rsidRDefault="00E8731A">
      <w:pPr>
        <w:ind w:firstLine="851"/>
        <w:jc w:val="both"/>
        <w:rPr>
          <w:rFonts w:eastAsia="Calibri"/>
          <w:i/>
          <w:szCs w:val="24"/>
        </w:rPr>
      </w:pPr>
      <w:r>
        <w:rPr>
          <w:rFonts w:eastAsia="Calibri"/>
          <w:szCs w:val="24"/>
        </w:rPr>
        <w:t xml:space="preserve">13. Pagal Aprašą galimi pareiškėjai yra </w:t>
      </w:r>
      <w:r>
        <w:rPr>
          <w:rFonts w:eastAsia="AngsanaUPC"/>
          <w:bCs/>
          <w:szCs w:val="24"/>
        </w:rPr>
        <w:t>privatūs juridiniai asmenys</w:t>
      </w:r>
      <w:r>
        <w:rPr>
          <w:rFonts w:eastAsia="Calibri"/>
          <w:szCs w:val="24"/>
        </w:rPr>
        <w:t xml:space="preserve"> ir </w:t>
      </w:r>
      <w:r>
        <w:rPr>
          <w:rFonts w:eastAsia="AngsanaUPC"/>
          <w:bCs/>
          <w:szCs w:val="24"/>
        </w:rPr>
        <w:t>valstybės arba savivaldybės įmonės</w:t>
      </w:r>
      <w:r>
        <w:rPr>
          <w:rFonts w:eastAsia="Calibri"/>
          <w:szCs w:val="24"/>
        </w:rPr>
        <w:t>. Partneriai pagal Aprašą negalimi.</w:t>
      </w:r>
      <w:r>
        <w:rPr>
          <w:rFonts w:eastAsia="Calibri"/>
          <w:i/>
          <w:szCs w:val="24"/>
        </w:rPr>
        <w:t xml:space="preserve"> </w:t>
      </w:r>
    </w:p>
    <w:p w:rsidR="00113395" w:rsidRDefault="00E8731A">
      <w:pPr>
        <w:ind w:firstLine="851"/>
        <w:jc w:val="both"/>
        <w:rPr>
          <w:rFonts w:eastAsia="Calibri"/>
          <w:i/>
          <w:szCs w:val="24"/>
        </w:rPr>
      </w:pPr>
      <w:r>
        <w:rPr>
          <w:rFonts w:eastAsia="Calibri"/>
          <w:szCs w:val="24"/>
        </w:rPr>
        <w:t>14. Pareiškėjas turi atitikti Aprašo 16.2 papunktyje nustatytus reikalavimus</w:t>
      </w:r>
      <w:r>
        <w:rPr>
          <w:rFonts w:eastAsia="Calibri"/>
          <w:i/>
          <w:szCs w:val="24"/>
        </w:rPr>
        <w:t xml:space="preserve">. </w:t>
      </w:r>
    </w:p>
    <w:p w:rsidR="00113395" w:rsidRDefault="00113395">
      <w:pPr>
        <w:ind w:firstLine="851"/>
        <w:rPr>
          <w:rFonts w:eastAsia="Calibri"/>
          <w:i/>
          <w:szCs w:val="24"/>
        </w:rPr>
      </w:pPr>
    </w:p>
    <w:p w:rsidR="00113395" w:rsidRDefault="00E8731A">
      <w:pPr>
        <w:suppressAutoHyphens/>
        <w:ind w:firstLine="851"/>
        <w:jc w:val="both"/>
        <w:textAlignment w:val="center"/>
        <w:rPr>
          <w:rFonts w:eastAsia="Calibri"/>
          <w:i/>
          <w:szCs w:val="24"/>
        </w:rPr>
      </w:pPr>
      <w:r>
        <w:rPr>
          <w:color w:val="000000"/>
          <w:szCs w:val="24"/>
        </w:rPr>
        <w:t>14</w:t>
      </w:r>
      <w:r>
        <w:rPr>
          <w:color w:val="000000"/>
          <w:szCs w:val="24"/>
          <w:vertAlign w:val="superscript"/>
        </w:rPr>
        <w:t>1</w:t>
      </w:r>
      <w:r>
        <w:rPr>
          <w:color w:val="000000"/>
          <w:szCs w:val="24"/>
        </w:rPr>
        <w:t xml:space="preserve">. Finansavimas gali būti skiriamas pareiškėjams visose srityse, išskyrus </w:t>
      </w:r>
      <w:r>
        <w:rPr>
          <w:i/>
          <w:color w:val="000000"/>
          <w:szCs w:val="24"/>
        </w:rPr>
        <w:t xml:space="preserve">de </w:t>
      </w:r>
      <w:proofErr w:type="spellStart"/>
      <w:r>
        <w:rPr>
          <w:i/>
          <w:color w:val="000000"/>
          <w:szCs w:val="24"/>
        </w:rPr>
        <w:t>minimis</w:t>
      </w:r>
      <w:proofErr w:type="spellEnd"/>
      <w:r>
        <w:rPr>
          <w:color w:val="000000"/>
          <w:szCs w:val="24"/>
        </w:rPr>
        <w:t xml:space="preserve"> reglamento 1 straipsnio 1 dalyje nustatytus atvejus.</w:t>
      </w:r>
      <w:r>
        <w:t xml:space="preserve"> </w:t>
      </w:r>
    </w:p>
    <w:p w:rsidR="00113395" w:rsidRDefault="00E8731A">
      <w:pPr>
        <w:rPr>
          <w:rFonts w:eastAsia="MS Mincho"/>
          <w:i/>
          <w:iCs/>
          <w:sz w:val="20"/>
        </w:rPr>
      </w:pPr>
      <w:r>
        <w:rPr>
          <w:rFonts w:eastAsia="MS Mincho"/>
          <w:i/>
          <w:iCs/>
          <w:sz w:val="20"/>
        </w:rPr>
        <w:lastRenderedPageBreak/>
        <w:t>Papildyta punktu:</w:t>
      </w:r>
    </w:p>
    <w:p w:rsidR="00113395" w:rsidRDefault="00E8731A">
      <w:pPr>
        <w:jc w:val="both"/>
        <w:rPr>
          <w:rFonts w:eastAsia="MS Mincho"/>
          <w:i/>
          <w:iCs/>
          <w:sz w:val="20"/>
        </w:rPr>
      </w:pPr>
      <w:r>
        <w:rPr>
          <w:rFonts w:eastAsia="MS Mincho"/>
          <w:i/>
          <w:iCs/>
          <w:sz w:val="20"/>
        </w:rPr>
        <w:t xml:space="preserve">Nr. </w:t>
      </w:r>
      <w:hyperlink r:id="rId25"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E8731A">
      <w:pPr>
        <w:ind w:firstLine="851"/>
        <w:jc w:val="center"/>
        <w:rPr>
          <w:rFonts w:eastAsia="Calibri"/>
          <w:b/>
          <w:szCs w:val="24"/>
        </w:rPr>
      </w:pPr>
      <w:r>
        <w:rPr>
          <w:rFonts w:eastAsia="Calibri"/>
          <w:b/>
          <w:szCs w:val="24"/>
        </w:rPr>
        <w:t>III SKYRIUS</w:t>
      </w:r>
    </w:p>
    <w:p w:rsidR="00113395" w:rsidRDefault="00E8731A">
      <w:pPr>
        <w:ind w:firstLine="851"/>
        <w:jc w:val="center"/>
        <w:rPr>
          <w:rFonts w:eastAsia="Calibri"/>
          <w:b/>
          <w:szCs w:val="24"/>
        </w:rPr>
      </w:pPr>
      <w:r>
        <w:rPr>
          <w:rFonts w:eastAsia="Calibri"/>
          <w:b/>
          <w:szCs w:val="24"/>
        </w:rPr>
        <w:t>PROJEKTAMS TAIKOMI REIKALAVIMAI</w:t>
      </w:r>
    </w:p>
    <w:p w:rsidR="00113395" w:rsidRDefault="00113395">
      <w:pPr>
        <w:ind w:firstLine="851"/>
        <w:jc w:val="center"/>
        <w:rPr>
          <w:rFonts w:eastAsia="Calibri"/>
          <w:szCs w:val="24"/>
        </w:rPr>
      </w:pPr>
    </w:p>
    <w:p w:rsidR="00113395" w:rsidRDefault="00E8731A">
      <w:pPr>
        <w:ind w:firstLine="851"/>
        <w:jc w:val="both"/>
        <w:rPr>
          <w:rFonts w:eastAsia="Calibri"/>
          <w:szCs w:val="24"/>
        </w:rPr>
      </w:pPr>
      <w:r>
        <w:rPr>
          <w:rFonts w:eastAsia="Calibri"/>
          <w:szCs w:val="24"/>
        </w:rPr>
        <w:t xml:space="preserve">15. Projektai turi atitikti Projektų taisyklių III skyriaus dešimtajame skirsnyje nustatytus bendruosius reikalavimus. Kai pagal Priemonę įgyvendinami projektai atitinka Aprašo 10 punkte (Aprašo 1 priedo 1.2 papunktyje nurodytas bendrasis reikalavimas), 13 punkte (Aprašo 1 priedo 5.2 papunktyje nurodytas bendrasis reikalavimas), 14 punkte (Aprašo 1 priedo 5.2 papunktyje nurodytas bendrasis reikalavimas), 16.2 papunktyje (Aprašo 1 priedo 1.3 papunktyje nurodytas bendrasis reikalavimas), 19 punkte (Aprašo 1 priedo 1.3 papunktyje nurodytas bendrasis reikalavimas) ir 29 punkte (Aprašo 1 priedo 6.1 papunktyje nurodytas bendrasis reikalavimas) nustatytus reikalavimus, Aprašo 1 priedo 1.1, 2.1, 3.1, 3.2, 3.3, 4.1.2, 4.1.3, 4.1.4, 4.1.5, 4.3 ir 7.3 papunkčiuose nurodyti bendrieji reikalavimai atliekant paraiškų vertinimą atskirai nebevertinami. Projektų atitiktis Aprašo 10 punkte, 13 punkte, 14 punkte, 16.2 papunktyje, 19 ir 29 punktuose nustatytiems reikalavimams vertinama projektų tinkamumo finansuoti vertinimo metu. </w:t>
      </w:r>
    </w:p>
    <w:p w:rsidR="00113395" w:rsidRDefault="00E8731A">
      <w:pPr>
        <w:ind w:firstLine="851"/>
        <w:jc w:val="both"/>
        <w:rPr>
          <w:rFonts w:eastAsia="Calibri"/>
          <w:szCs w:val="24"/>
        </w:rPr>
      </w:pPr>
      <w:r>
        <w:rPr>
          <w:rFonts w:eastAsia="Calibri"/>
          <w:szCs w:val="24"/>
        </w:rPr>
        <w:t>16.</w:t>
      </w:r>
      <w:r>
        <w:rPr>
          <w:rFonts w:eastAsia="Calibri"/>
          <w:szCs w:val="24"/>
        </w:rPr>
        <w:tab/>
        <w:t>Projektas turi atitikti šiuos specialiuosius projektų atrankos kriterijus, patvirtintus 2014–2020 metų Europos Sąjungos fondų investicijų veiksmų programos stebėsenos komiteto 2015 m. birželio 18 d. nutarimu Nr. 44P-5.1(7) ir 2015 m. spalio 28 d. nutarimu Nr. 44P-9.1(11):</w:t>
      </w:r>
    </w:p>
    <w:p w:rsidR="00113395" w:rsidRDefault="00E8731A">
      <w:pPr>
        <w:ind w:firstLine="851"/>
        <w:jc w:val="both"/>
        <w:rPr>
          <w:rFonts w:eastAsia="Calibri"/>
          <w:szCs w:val="24"/>
        </w:rPr>
      </w:pPr>
      <w:r>
        <w:rPr>
          <w:rFonts w:eastAsia="Calibri"/>
          <w:szCs w:val="24"/>
        </w:rPr>
        <w:t xml:space="preserve">16.1. Projektas atitinka Investicijų skatinimo ir pramonės plėtros 2014–2020 metų programos, patvirtintos Lietuvos Respublikos Vyriausybės 2014 m. rugsėjo 17 d. nutarimu Nr. 986 „Dėl Investicijų skatinimo ir pramonės plėtros 2014–2020 metų programos patvirtinimo“ (toliau – Programa), nuostatas (vertinama, ar projektai </w:t>
      </w:r>
      <w:r>
        <w:rPr>
          <w:bCs/>
          <w:szCs w:val="24"/>
          <w:lang w:eastAsia="lt-LT"/>
        </w:rPr>
        <w:t xml:space="preserve">prisidės prie </w:t>
      </w:r>
      <w:r>
        <w:rPr>
          <w:rFonts w:eastAsia="Calibri"/>
          <w:szCs w:val="24"/>
        </w:rPr>
        <w:t>Programos 3-ojo tikslo „Aprūpinti Lietuvos verslą konkurencingais žmogiškaisiais ištekliais“ 2 uždavinio „Sukurti nuolat veikiančias žmogiškųjų išteklių kompetentingumo tobulinimo priemones“ nuostatų.</w:t>
      </w:r>
      <w:r>
        <w:rPr>
          <w:bCs/>
          <w:szCs w:val="24"/>
          <w:lang w:eastAsia="lt-LT"/>
        </w:rPr>
        <w:t xml:space="preserve"> </w:t>
      </w:r>
      <w:r>
        <w:rPr>
          <w:rFonts w:eastAsia="Calibri"/>
          <w:szCs w:val="24"/>
        </w:rPr>
        <w:t xml:space="preserve">Bus vertinamas projekto veiklų atitikimas siekiant šių Programos 3-iojo tikslo 2 uždavinio nuostatų įgyvendinimo: </w:t>
      </w:r>
    </w:p>
    <w:p w:rsidR="00113395" w:rsidRDefault="00E8731A">
      <w:pPr>
        <w:ind w:firstLine="851"/>
        <w:jc w:val="both"/>
        <w:rPr>
          <w:rFonts w:eastAsia="Calibri"/>
          <w:color w:val="000000"/>
          <w:szCs w:val="24"/>
        </w:rPr>
      </w:pPr>
      <w:r>
        <w:rPr>
          <w:rFonts w:eastAsia="Calibri"/>
          <w:color w:val="000000"/>
          <w:szCs w:val="24"/>
        </w:rPr>
        <w:t xml:space="preserve">16.1.1. būtina plėtoti mokymo paramos formas, neužkraunančias administracinės naštos ir prieinamas kuo daugiau paramos gavėjų, taip pat smulkiajam ir vidutiniam verslui. Taip pat sukurti nuolat veikiantį kvalifikuotų specialistų pasiūlos mechanizmą; </w:t>
      </w:r>
    </w:p>
    <w:p w:rsidR="00113395" w:rsidRDefault="00E8731A">
      <w:pPr>
        <w:ind w:firstLine="851"/>
        <w:jc w:val="both"/>
        <w:rPr>
          <w:rFonts w:eastAsia="Calibri"/>
          <w:color w:val="000000"/>
          <w:szCs w:val="24"/>
        </w:rPr>
      </w:pPr>
      <w:r>
        <w:rPr>
          <w:rFonts w:eastAsia="Calibri"/>
          <w:color w:val="000000"/>
          <w:szCs w:val="24"/>
        </w:rPr>
        <w:t xml:space="preserve">16.1.2. daugelyje ES valstybių veikia mokymo kuponų žmogiškųjų išteklių kompetencijai tobulinti sistema. ES valstybėse gana plačiai naudojama sistema galėtų būti sėkmingai taikoma Lietuvoje žmogiškųjų išteklių kompetencijai ugdyti ir kvalifikacijai tobulinti; </w:t>
      </w:r>
    </w:p>
    <w:p w:rsidR="00113395" w:rsidRDefault="00E8731A">
      <w:pPr>
        <w:ind w:firstLine="851"/>
        <w:jc w:val="both"/>
        <w:rPr>
          <w:rFonts w:eastAsia="Calibri"/>
          <w:color w:val="000000"/>
          <w:szCs w:val="24"/>
        </w:rPr>
      </w:pPr>
      <w:r>
        <w:rPr>
          <w:rFonts w:eastAsia="Calibri"/>
          <w:color w:val="000000"/>
          <w:szCs w:val="24"/>
        </w:rPr>
        <w:t xml:space="preserve">16.1.3. būtina sukurti ir taikyti tokią paramos schemą, kad žmogiškųjų išteklių kompetentingumo tobulinimo priemonėmis galėtų pasinaudoti ne tik didesnės įmonės ir ne tik per projektų konkursus, bet ir per visuotinę dotaciją, – taip parama būtų nuolat prieinama visą 2014–2020 metų laikotarpį; </w:t>
      </w:r>
    </w:p>
    <w:p w:rsidR="00113395" w:rsidRDefault="00E8731A">
      <w:pPr>
        <w:ind w:firstLine="851"/>
        <w:jc w:val="both"/>
        <w:rPr>
          <w:rFonts w:eastAsia="Calibri"/>
          <w:szCs w:val="24"/>
        </w:rPr>
      </w:pPr>
      <w:r>
        <w:rPr>
          <w:rFonts w:eastAsia="Calibri"/>
          <w:szCs w:val="24"/>
        </w:rPr>
        <w:t>16.1.4. tikslinga vykdyti įmonių darbo jėgos kompetentingumo didinimą užtikrinančias, taip pat smulkiojo ir vidutinio verslo įmonėms prieinamas priemones;</w:t>
      </w:r>
    </w:p>
    <w:p w:rsidR="00113395" w:rsidRDefault="00E8731A">
      <w:pPr>
        <w:ind w:firstLine="851"/>
        <w:jc w:val="both"/>
        <w:rPr>
          <w:rFonts w:eastAsia="Calibri"/>
          <w:szCs w:val="24"/>
        </w:rPr>
      </w:pPr>
      <w:r>
        <w:rPr>
          <w:rFonts w:eastAsia="Calibri"/>
          <w:szCs w:val="24"/>
        </w:rPr>
        <w:t xml:space="preserve">16.2. Pareiškėjas yra ne trumpiau kaip vienerius metus veikiantis (įregistruotas Juridinių asmenų registre) privatus juridinis asmuo arba </w:t>
      </w:r>
      <w:r>
        <w:rPr>
          <w:rFonts w:eastAsia="AngsanaUPC"/>
          <w:bCs/>
          <w:szCs w:val="24"/>
        </w:rPr>
        <w:t>valstybės arba savivaldybės įmonė</w:t>
      </w:r>
      <w:r>
        <w:rPr>
          <w:rFonts w:eastAsia="Calibri"/>
          <w:szCs w:val="24"/>
        </w:rPr>
        <w:t xml:space="preserve"> ir ne trumpiau kaip 6 mėnesius iki paraiškos pateikimo mėnesio kiekvieną mėnesį turėjo apdraustųjų (vertinant būtina įsitikinti, kad pareiškėjas yra privatus juridinis asmuo arba </w:t>
      </w:r>
      <w:r>
        <w:rPr>
          <w:rFonts w:eastAsia="AngsanaUPC"/>
          <w:bCs/>
          <w:szCs w:val="24"/>
        </w:rPr>
        <w:t>valstybės arba savivaldybės įmonė, įregistruotas Juridinių asmenų registre prieš vienerius metus ar daugiau iki</w:t>
      </w:r>
      <w:r>
        <w:rPr>
          <w:rFonts w:eastAsia="Calibri"/>
          <w:szCs w:val="24"/>
        </w:rPr>
        <w:t xml:space="preserve"> paraiškos pateikimo mėnesio ir ne trumpiau kaip 6 paskutinius mėnesius iš eilės iki paraiškos pateikimo mėnesio turėjo apdraustųjų asmenų. Apdraustieji asmenys suprantami taip, kaip jie apibrėžti Lietuvos Respublikos valstybinio socialinio draudimo įstatyme. </w:t>
      </w:r>
      <w:r>
        <w:rPr>
          <w:bCs/>
          <w:szCs w:val="24"/>
        </w:rPr>
        <w:t>Tikrinama pagal Juridinių asmenų registro ir Valstybinio socialinio draudimo fondo valdybos prie Socialinės apsaugos ir darbo ministerijos duomenų bazės informaciją</w:t>
      </w:r>
      <w:r>
        <w:rPr>
          <w:rFonts w:eastAsia="Calibri"/>
          <w:szCs w:val="24"/>
        </w:rPr>
        <w:t xml:space="preserve">). </w:t>
      </w:r>
    </w:p>
    <w:p w:rsidR="00113395" w:rsidRDefault="00E8731A">
      <w:pPr>
        <w:ind w:firstLine="851"/>
        <w:jc w:val="both"/>
        <w:rPr>
          <w:rFonts w:eastAsia="Calibri"/>
          <w:szCs w:val="24"/>
        </w:rPr>
      </w:pPr>
      <w:r>
        <w:rPr>
          <w:rFonts w:eastAsia="Calibri"/>
          <w:szCs w:val="24"/>
        </w:rPr>
        <w:t xml:space="preserve">17. Paraiškos pagal Aprašą gali būti teikiamos iki 2020 m. lapkričio 30 d., </w:t>
      </w:r>
      <w:r>
        <w:rPr>
          <w:rFonts w:eastAsia="Calibri"/>
          <w:color w:val="000000"/>
          <w:szCs w:val="24"/>
        </w:rPr>
        <w:t xml:space="preserve">dotacijos sutartys turi būti pasirašomos iki 2020 m. gruodžio 31 d., </w:t>
      </w:r>
      <w:r>
        <w:rPr>
          <w:rFonts w:eastAsia="Calibri"/>
          <w:szCs w:val="24"/>
        </w:rPr>
        <w:t>o išlaidos apmokamos ne vėliau nei iki 2023 m. rugsėjo 30 dienos</w:t>
      </w:r>
      <w:r>
        <w:rPr>
          <w:i/>
          <w:szCs w:val="24"/>
          <w:lang w:eastAsia="lt-LT"/>
        </w:rPr>
        <w:t>.</w:t>
      </w:r>
      <w:r>
        <w:rPr>
          <w:rFonts w:eastAsia="Calibri"/>
          <w:szCs w:val="24"/>
        </w:rPr>
        <w:t xml:space="preserve"> </w:t>
      </w:r>
      <w:r>
        <w:rPr>
          <w:rFonts w:eastAsia="Calibri"/>
          <w:color w:val="000000"/>
          <w:szCs w:val="24"/>
        </w:rPr>
        <w:t xml:space="preserve">INVEGA gali </w:t>
      </w:r>
      <w:r>
        <w:rPr>
          <w:rFonts w:eastAsia="Calibri"/>
          <w:szCs w:val="24"/>
        </w:rPr>
        <w:t xml:space="preserve">sustabdyti paraiškų priėmimą ir (arba) dotacijos sutarčių pasirašymą, kai dotacijos sutartyse, pagal kurias darbuotojų mokymų išlaidų dalies kompensavimas </w:t>
      </w:r>
      <w:r>
        <w:rPr>
          <w:rFonts w:eastAsia="Calibri"/>
          <w:szCs w:val="24"/>
        </w:rPr>
        <w:lastRenderedPageBreak/>
        <w:t xml:space="preserve">dar nėra pasibaigęs, nurodyta bendra didžiausia leistina kompensacijos suma pasiekia Priemonės finansavimui skirtų lėšų sumą. Informacija apie paraiškų priėmimo ir (arba) dotacijos sutarčių pasirašymo sustabdymą </w:t>
      </w:r>
      <w:r>
        <w:rPr>
          <w:rFonts w:eastAsia="Calibri"/>
          <w:szCs w:val="22"/>
        </w:rPr>
        <w:t>skelbiama interneto svetainėje www.invega.lt ir ES</w:t>
      </w:r>
      <w:r>
        <w:rPr>
          <w:rFonts w:eastAsia="Calibri"/>
          <w:szCs w:val="24"/>
        </w:rPr>
        <w:t xml:space="preserve"> struktūrinių fondų svetainėje</w:t>
      </w:r>
      <w:r>
        <w:rPr>
          <w:rFonts w:eastAsia="Calibri"/>
          <w:szCs w:val="22"/>
        </w:rPr>
        <w:t xml:space="preserve"> www.esinvesticijos.lt. </w:t>
      </w:r>
      <w:r>
        <w:rPr>
          <w:rFonts w:eastAsia="Calibri"/>
          <w:szCs w:val="24"/>
        </w:rPr>
        <w:t xml:space="preserve">Ministerijai </w:t>
      </w:r>
      <w:r>
        <w:rPr>
          <w:rFonts w:eastAsia="Calibri"/>
          <w:szCs w:val="22"/>
        </w:rPr>
        <w:t xml:space="preserve">nusprendus, kad ateityje bus galimybių šiam kvietimui teikti paraiškas ir (arba) Priemonei skirti papildomą lėšų sumą, INVEGA, suderinusi su Ministerija, gali sudaryti rezervinį projektų sąrašą, įvertinus pagal kvietimą teikti paraiškas skirtos lėšų sumos likutį ir prašomą skirti finansavimo lėšų sumą pagal teigiamai įvertintas paraiškas, kurioms finansuoti neužteko lėšų, atsižvelgiant į Priemonės finansavimui skirtų lėšų sumą. Į rezervinį projektų sąrašą projektai įrašomi ta pačia eile, kaip jie buvo išdėstyti atrinktų projektų ataskaitoje (pagal paraiškų registravimo INVEGOJE eilę). Rezervinis projektų sąrašas, jei toks sudaromas, skelbiamas interneto svetainėje www.invega.lt ir </w:t>
      </w:r>
      <w:r>
        <w:rPr>
          <w:rFonts w:eastAsia="Calibri"/>
          <w:szCs w:val="24"/>
        </w:rPr>
        <w:t xml:space="preserve">ES struktūrinių fondų svetainėje </w:t>
      </w:r>
      <w:r>
        <w:rPr>
          <w:rFonts w:eastAsia="Calibri"/>
          <w:szCs w:val="22"/>
        </w:rPr>
        <w:t>www.esinvesticijos.lt, nurodomi pareiškėjų pavadinimai bei didžiausia galima projekto finansavimo lėšų suma.</w:t>
      </w:r>
    </w:p>
    <w:p w:rsidR="00113395" w:rsidRDefault="00E8731A">
      <w:pPr>
        <w:ind w:firstLine="851"/>
        <w:jc w:val="both"/>
        <w:rPr>
          <w:rFonts w:eastAsia="Calibri"/>
          <w:i/>
          <w:szCs w:val="24"/>
        </w:rPr>
      </w:pPr>
      <w:r>
        <w:rPr>
          <w:rFonts w:eastAsia="Calibri"/>
          <w:szCs w:val="24"/>
        </w:rPr>
        <w:t>18</w:t>
      </w:r>
      <w:r>
        <w:rPr>
          <w:rFonts w:eastAsia="Calibri"/>
          <w:i/>
          <w:szCs w:val="24"/>
        </w:rPr>
        <w:t xml:space="preserve">. </w:t>
      </w:r>
      <w:r>
        <w:rPr>
          <w:rFonts w:eastAsia="Calibri"/>
          <w:szCs w:val="24"/>
        </w:rPr>
        <w:t>Projekto veiklos turi būti vykdomos Lietuvos Respublikoje.</w:t>
      </w:r>
    </w:p>
    <w:p w:rsidR="00113395" w:rsidRDefault="00E8731A">
      <w:pPr>
        <w:ind w:firstLine="851"/>
        <w:jc w:val="both"/>
        <w:rPr>
          <w:rFonts w:eastAsia="Calibri"/>
          <w:i/>
          <w:szCs w:val="24"/>
        </w:rPr>
      </w:pPr>
      <w:r>
        <w:rPr>
          <w:rFonts w:eastAsia="Calibri"/>
          <w:szCs w:val="24"/>
        </w:rPr>
        <w:t xml:space="preserve">19. Tinkama projekto tikslinė grupė yra </w:t>
      </w:r>
      <w:r>
        <w:rPr>
          <w:rFonts w:eastAsia="AngsanaUPC"/>
          <w:bCs/>
          <w:szCs w:val="24"/>
        </w:rPr>
        <w:t>privačių juridinių asmenų</w:t>
      </w:r>
      <w:r>
        <w:rPr>
          <w:rFonts w:eastAsia="Calibri"/>
          <w:szCs w:val="24"/>
        </w:rPr>
        <w:t xml:space="preserve"> ir </w:t>
      </w:r>
      <w:r>
        <w:rPr>
          <w:rFonts w:eastAsia="AngsanaUPC"/>
          <w:bCs/>
          <w:szCs w:val="24"/>
        </w:rPr>
        <w:t>valstybės arba savivaldybės įmonių darbuotojai</w:t>
      </w:r>
      <w:r>
        <w:rPr>
          <w:rFonts w:eastAsia="Calibri"/>
          <w:i/>
          <w:szCs w:val="24"/>
        </w:rPr>
        <w:t>.</w:t>
      </w:r>
    </w:p>
    <w:p w:rsidR="00113395" w:rsidRDefault="00E8731A">
      <w:pPr>
        <w:ind w:firstLine="851"/>
        <w:jc w:val="both"/>
        <w:rPr>
          <w:rFonts w:eastAsia="Calibri"/>
          <w:szCs w:val="24"/>
        </w:rPr>
      </w:pPr>
      <w:r>
        <w:rPr>
          <w:rFonts w:eastAsia="Calibri"/>
          <w:szCs w:val="24"/>
        </w:rPr>
        <w:t>20. Projektu turi būti siekiama toliau išvardytų Priemonės įgyvendinimo stebėsenos rodiklių, iš kurių vienas, nurodytas Aprašo 20.2 papunktyje yra privalomas, ir kurių skaičiavimui taikomas Veiksmų programos stebėsenos rodiklių skaičiavimo aprašas, skelbiamas ES struktūrinių fondų svetainėje www.esinvesticijos.lt:</w:t>
      </w:r>
    </w:p>
    <w:p w:rsidR="00113395" w:rsidRDefault="00E8731A">
      <w:pPr>
        <w:ind w:firstLine="851"/>
        <w:jc w:val="both"/>
        <w:rPr>
          <w:rFonts w:eastAsia="Calibri"/>
          <w:i/>
          <w:szCs w:val="24"/>
        </w:rPr>
      </w:pPr>
      <w:r>
        <w:rPr>
          <w:rFonts w:eastAsia="Calibri"/>
          <w:szCs w:val="24"/>
        </w:rPr>
        <w:t xml:space="preserve">20.1. </w:t>
      </w:r>
      <w:r>
        <w:rPr>
          <w:iCs/>
          <w:color w:val="000000"/>
          <w:szCs w:val="24"/>
          <w:lang w:eastAsia="lt-LT"/>
        </w:rPr>
        <w:t xml:space="preserve">P.S.406 </w:t>
      </w:r>
      <w:r>
        <w:rPr>
          <w:rFonts w:eastAsia="AngsanaUPC"/>
          <w:bCs/>
          <w:iCs/>
          <w:szCs w:val="24"/>
        </w:rPr>
        <w:t>„Apmokyti investicijas gavusių labai mažų, mažų ir vidutinių įmonių darbuotojai</w:t>
      </w:r>
      <w:r>
        <w:rPr>
          <w:rFonts w:eastAsia="Calibri"/>
          <w:szCs w:val="24"/>
        </w:rPr>
        <w:t>“;</w:t>
      </w:r>
    </w:p>
    <w:p w:rsidR="00113395" w:rsidRDefault="00E8731A">
      <w:pPr>
        <w:ind w:firstLine="851"/>
        <w:jc w:val="both"/>
        <w:rPr>
          <w:rFonts w:eastAsia="Calibri"/>
          <w:szCs w:val="24"/>
        </w:rPr>
      </w:pPr>
      <w:r>
        <w:rPr>
          <w:rFonts w:eastAsia="Calibri"/>
          <w:szCs w:val="24"/>
        </w:rPr>
        <w:t xml:space="preserve">20.2. P.S.407 </w:t>
      </w:r>
      <w:r>
        <w:rPr>
          <w:rFonts w:eastAsia="AngsanaUPC"/>
          <w:bCs/>
          <w:iCs/>
          <w:szCs w:val="24"/>
        </w:rPr>
        <w:t>„Dirbantieji, kurie dalyvavo ESF mokymuose suteikiančiuose kvalifikaciją arba kompetenciją</w:t>
      </w:r>
      <w:r>
        <w:rPr>
          <w:rFonts w:eastAsia="Calibri"/>
          <w:szCs w:val="24"/>
        </w:rPr>
        <w:t xml:space="preserve">“. </w:t>
      </w:r>
    </w:p>
    <w:p w:rsidR="00113395" w:rsidRDefault="00E8731A">
      <w:pPr>
        <w:ind w:firstLine="851"/>
        <w:jc w:val="both"/>
        <w:rPr>
          <w:rFonts w:eastAsia="Calibri"/>
          <w:szCs w:val="24"/>
        </w:rPr>
      </w:pPr>
      <w:r>
        <w:rPr>
          <w:rFonts w:eastAsia="Calibri"/>
          <w:szCs w:val="24"/>
        </w:rPr>
        <w:t>21.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rsidR="00113395" w:rsidRDefault="00E8731A">
      <w:pPr>
        <w:ind w:firstLine="851"/>
        <w:jc w:val="both"/>
        <w:rPr>
          <w:rFonts w:eastAsia="Calibri"/>
          <w:szCs w:val="24"/>
        </w:rPr>
      </w:pPr>
      <w:r>
        <w:rPr>
          <w:rFonts w:eastAsia="Calibri"/>
          <w:szCs w:val="24"/>
        </w:rPr>
        <w:t xml:space="preserve">22. Neturi būti numatyti projekto veiksmai, kurie turėtų neigiamą poveikį darnaus vystymosi principo įgyvendinimui. </w:t>
      </w:r>
    </w:p>
    <w:p w:rsidR="00113395" w:rsidRDefault="00E8731A">
      <w:pPr>
        <w:suppressAutoHyphens/>
        <w:ind w:firstLine="851"/>
        <w:jc w:val="both"/>
        <w:textAlignment w:val="center"/>
      </w:pPr>
      <w:r>
        <w:rPr>
          <w:color w:val="000000"/>
          <w:szCs w:val="24"/>
        </w:rPr>
        <w:t xml:space="preserve">23. </w:t>
      </w:r>
      <w:r>
        <w:rPr>
          <w:rFonts w:eastAsia="Calibri"/>
          <w:szCs w:val="24"/>
        </w:rPr>
        <w:t xml:space="preserve">Pagal Aprašą finansavimas yra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pagalba. Aprašas nustato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pagalbos teikimo sąlygas, kurios atitinka </w:t>
      </w:r>
      <w:r>
        <w:rPr>
          <w:rFonts w:eastAsia="Calibri"/>
          <w:i/>
          <w:szCs w:val="24"/>
        </w:rPr>
        <w:t xml:space="preserve">de </w:t>
      </w:r>
      <w:proofErr w:type="spellStart"/>
      <w:r>
        <w:rPr>
          <w:rFonts w:eastAsia="Calibri"/>
          <w:i/>
          <w:szCs w:val="24"/>
        </w:rPr>
        <w:t>minimis</w:t>
      </w:r>
      <w:proofErr w:type="spellEnd"/>
      <w:r>
        <w:rPr>
          <w:rFonts w:eastAsia="Calibri"/>
          <w:szCs w:val="24"/>
        </w:rPr>
        <w:t xml:space="preserve"> reglamento nuostatas ir yra suderinamos su bendrąja rinka. </w:t>
      </w:r>
      <w:r>
        <w:rPr>
          <w:szCs w:val="24"/>
          <w:lang w:eastAsia="lt-LT"/>
        </w:rPr>
        <w:t xml:space="preserve">Jei pagalbą numatoma mokėti dalimis, </w:t>
      </w:r>
      <w:r>
        <w:rPr>
          <w:i/>
          <w:szCs w:val="24"/>
          <w:lang w:eastAsia="lt-LT"/>
        </w:rPr>
        <w:t>d</w:t>
      </w:r>
      <w:r>
        <w:rPr>
          <w:rFonts w:eastAsia="Calibri"/>
          <w:i/>
          <w:szCs w:val="22"/>
        </w:rPr>
        <w:t xml:space="preserve">e </w:t>
      </w:r>
      <w:proofErr w:type="spellStart"/>
      <w:r>
        <w:rPr>
          <w:rFonts w:eastAsia="Calibri"/>
          <w:i/>
          <w:szCs w:val="22"/>
        </w:rPr>
        <w:t>minimis</w:t>
      </w:r>
      <w:proofErr w:type="spellEnd"/>
      <w:r>
        <w:rPr>
          <w:rFonts w:eastAsia="Calibri"/>
          <w:szCs w:val="22"/>
        </w:rPr>
        <w:t xml:space="preserve"> pagalbos dydis diskontuojamas vadovaujantis </w:t>
      </w:r>
      <w:r>
        <w:rPr>
          <w:rFonts w:eastAsia="Calibri"/>
          <w:i/>
          <w:szCs w:val="22"/>
        </w:rPr>
        <w:t xml:space="preserve">de </w:t>
      </w:r>
      <w:proofErr w:type="spellStart"/>
      <w:r>
        <w:rPr>
          <w:rFonts w:eastAsia="Calibri"/>
          <w:i/>
          <w:szCs w:val="22"/>
        </w:rPr>
        <w:t>minimis</w:t>
      </w:r>
      <w:proofErr w:type="spellEnd"/>
      <w:r>
        <w:rPr>
          <w:rFonts w:eastAsia="Calibri"/>
          <w:i/>
          <w:szCs w:val="22"/>
        </w:rPr>
        <w:t xml:space="preserve"> </w:t>
      </w:r>
      <w:r>
        <w:rPr>
          <w:rFonts w:eastAsia="Calibri"/>
          <w:szCs w:val="22"/>
        </w:rPr>
        <w:t>reglamento 3 straipsnio 6 dalimi</w:t>
      </w:r>
      <w:r>
        <w:rPr>
          <w:color w:val="000000"/>
          <w:szCs w:val="24"/>
        </w:rPr>
        <w:t>.</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26"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E8731A">
      <w:pPr>
        <w:suppressAutoHyphens/>
        <w:ind w:firstLine="851"/>
        <w:jc w:val="both"/>
        <w:textAlignment w:val="center"/>
        <w:rPr>
          <w:szCs w:val="24"/>
          <w:lang w:eastAsia="lt-LT"/>
        </w:rPr>
      </w:pPr>
      <w:r>
        <w:rPr>
          <w:color w:val="000000"/>
          <w:szCs w:val="24"/>
        </w:rPr>
        <w:t>23</w:t>
      </w:r>
      <w:r>
        <w:rPr>
          <w:color w:val="000000"/>
          <w:szCs w:val="24"/>
          <w:vertAlign w:val="superscript"/>
        </w:rPr>
        <w:t>1</w:t>
      </w:r>
      <w:r>
        <w:rPr>
          <w:color w:val="000000"/>
          <w:szCs w:val="24"/>
        </w:rPr>
        <w:t xml:space="preserve">. INVEGA paraiškos vertinimo metu patikrina pareiškėjo teisę gauti bendrą vienai įmonei suteikiamą </w:t>
      </w:r>
      <w:r>
        <w:rPr>
          <w:i/>
          <w:iCs/>
          <w:color w:val="000000"/>
          <w:szCs w:val="24"/>
        </w:rPr>
        <w:t xml:space="preserve">de </w:t>
      </w:r>
      <w:proofErr w:type="spellStart"/>
      <w:r>
        <w:rPr>
          <w:i/>
          <w:iCs/>
          <w:color w:val="000000"/>
          <w:szCs w:val="24"/>
        </w:rPr>
        <w:t>minimis</w:t>
      </w:r>
      <w:proofErr w:type="spellEnd"/>
      <w:r>
        <w:rPr>
          <w:color w:val="000000"/>
          <w:szCs w:val="24"/>
        </w:rPr>
        <w:t xml:space="preserve"> pagalbą. INVEGA turi patikrinti visas susijusias įmones, nurodytas pareiškėjo pateiktoje „Vienos įmonės“ deklaracijoje pagal Ministerijos parengtą ir interneto svetainėse http://www.esinvesticijos.lt/lt/dokumentai/vienos-imones-deklaracijos-pagal-komisijos-reglamenta-es-nr-1407-2013 ir http://eimin.lrv.lt/lt/veiklos-sritys/es-fondu-investicijos/2014-2020-m-programavimo-laikotarpis/kompetenciju-vauceris paskelbtą rekomenduojamą formą, taip pat Suteiktos valstybės pagalbos ir nereikšmingos (</w:t>
      </w:r>
      <w:r>
        <w:rPr>
          <w:i/>
          <w:iCs/>
          <w:color w:val="000000"/>
          <w:szCs w:val="24"/>
        </w:rPr>
        <w:t xml:space="preserve">de </w:t>
      </w:r>
      <w:proofErr w:type="spellStart"/>
      <w:r>
        <w:rPr>
          <w:i/>
          <w:iCs/>
          <w:color w:val="000000"/>
          <w:szCs w:val="24"/>
        </w:rPr>
        <w:t>minimis</w:t>
      </w:r>
      <w:proofErr w:type="spellEnd"/>
      <w:r>
        <w:rPr>
          <w:color w:val="000000"/>
          <w:szCs w:val="24"/>
        </w:rPr>
        <w:t>) pagalbos registre (toliau – Registras), kurio nuostatai patvirtinti Lietuvos Respublikos Vyriausybės 2005 m. sausio 19 d. nutarimu Nr. 35 „Dėl Suteiktos valstybės pagalbos ir nereikšmingos (</w:t>
      </w:r>
      <w:r>
        <w:rPr>
          <w:i/>
          <w:iCs/>
          <w:color w:val="000000"/>
          <w:szCs w:val="24"/>
        </w:rPr>
        <w:t xml:space="preserve">de </w:t>
      </w:r>
      <w:proofErr w:type="spellStart"/>
      <w:r>
        <w:rPr>
          <w:i/>
          <w:iCs/>
          <w:color w:val="000000"/>
          <w:szCs w:val="24"/>
        </w:rPr>
        <w:t>minimis</w:t>
      </w:r>
      <w:proofErr w:type="spellEnd"/>
      <w:r>
        <w:rPr>
          <w:color w:val="000000"/>
          <w:szCs w:val="24"/>
        </w:rPr>
        <w:t xml:space="preserve">) pagalbos registro nuostatų patvirtinimo“, patikrinti, ar teikiama pagalba neviršys leidžiamo </w:t>
      </w:r>
      <w:r>
        <w:rPr>
          <w:i/>
          <w:iCs/>
          <w:color w:val="000000"/>
          <w:szCs w:val="24"/>
        </w:rPr>
        <w:t xml:space="preserve">de </w:t>
      </w:r>
      <w:proofErr w:type="spellStart"/>
      <w:r>
        <w:rPr>
          <w:i/>
          <w:iCs/>
          <w:color w:val="000000"/>
          <w:szCs w:val="24"/>
        </w:rPr>
        <w:t>minimis</w:t>
      </w:r>
      <w:proofErr w:type="spellEnd"/>
      <w:r>
        <w:rPr>
          <w:color w:val="000000"/>
          <w:szCs w:val="24"/>
        </w:rPr>
        <w:t xml:space="preserve"> pagalbos dydžio, kaip nustatyta </w:t>
      </w:r>
      <w:r>
        <w:rPr>
          <w:i/>
          <w:iCs/>
          <w:color w:val="000000"/>
          <w:szCs w:val="24"/>
        </w:rPr>
        <w:t xml:space="preserve">de </w:t>
      </w:r>
      <w:proofErr w:type="spellStart"/>
      <w:r>
        <w:rPr>
          <w:i/>
          <w:iCs/>
          <w:color w:val="000000"/>
          <w:szCs w:val="24"/>
        </w:rPr>
        <w:t>minimis</w:t>
      </w:r>
      <w:proofErr w:type="spellEnd"/>
      <w:r>
        <w:rPr>
          <w:color w:val="000000"/>
          <w:szCs w:val="24"/>
        </w:rPr>
        <w:t xml:space="preserve"> reglamento 3 straipsnyje. INVEGA per 5 darbo dienas nuo dotacijos sutarties įsigaliojimo ir sprendimo dėl projektui nustatyto finansavimo dydžio priėmimo datos registruoja suteiktos </w:t>
      </w:r>
      <w:r>
        <w:rPr>
          <w:i/>
          <w:iCs/>
          <w:color w:val="000000"/>
          <w:szCs w:val="24"/>
        </w:rPr>
        <w:t xml:space="preserve">de </w:t>
      </w:r>
      <w:proofErr w:type="spellStart"/>
      <w:r>
        <w:rPr>
          <w:i/>
          <w:iCs/>
          <w:color w:val="000000"/>
          <w:szCs w:val="24"/>
        </w:rPr>
        <w:t>minimis</w:t>
      </w:r>
      <w:proofErr w:type="spellEnd"/>
      <w:r>
        <w:rPr>
          <w:color w:val="000000"/>
          <w:szCs w:val="24"/>
        </w:rPr>
        <w:t xml:space="preserve"> pagalbos sumą Registre.</w:t>
      </w:r>
    </w:p>
    <w:p w:rsidR="00113395" w:rsidRDefault="00E8731A">
      <w:pPr>
        <w:rPr>
          <w:rFonts w:eastAsia="MS Mincho"/>
          <w:i/>
          <w:iCs/>
          <w:sz w:val="20"/>
        </w:rPr>
      </w:pPr>
      <w:r>
        <w:rPr>
          <w:rFonts w:eastAsia="MS Mincho"/>
          <w:i/>
          <w:iCs/>
          <w:sz w:val="20"/>
        </w:rPr>
        <w:t>Papildyta punktu:</w:t>
      </w:r>
    </w:p>
    <w:p w:rsidR="00113395" w:rsidRDefault="00E8731A">
      <w:pPr>
        <w:jc w:val="both"/>
        <w:rPr>
          <w:rFonts w:eastAsia="MS Mincho"/>
          <w:i/>
          <w:iCs/>
          <w:sz w:val="20"/>
        </w:rPr>
      </w:pPr>
      <w:r>
        <w:rPr>
          <w:rFonts w:eastAsia="MS Mincho"/>
          <w:i/>
          <w:iCs/>
          <w:sz w:val="20"/>
        </w:rPr>
        <w:t xml:space="preserve">Nr. </w:t>
      </w:r>
      <w:hyperlink r:id="rId27"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28"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suppressAutoHyphens/>
        <w:ind w:firstLine="851"/>
        <w:jc w:val="both"/>
        <w:textAlignment w:val="center"/>
        <w:rPr>
          <w:rFonts w:eastAsia="Calibri"/>
          <w:szCs w:val="24"/>
        </w:rPr>
      </w:pPr>
      <w:r>
        <w:rPr>
          <w:color w:val="000000"/>
          <w:szCs w:val="24"/>
        </w:rPr>
        <w:t>24. Projektas negali būti pradėtas įgyvendinti anksčiau nei iki dotacijos sutarties įsigaliojimo ir sprendimo dėl projektui nustatyto finansavimo dydžio priėmimo datos. Jeigu darbuotojas pradėjo mokytis iki dotacijos sutarties įsigaliojimo ir sprendimo dėl projektui nustatyto finansavimo dydžio priėmimo datos, visas to darbuotojo mokymas tampa netinkamas ir už tuos mokymus projekto vykdytojui finansavimas neskiriamas.</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29"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E8731A">
      <w:pPr>
        <w:ind w:firstLine="851"/>
        <w:jc w:val="center"/>
        <w:rPr>
          <w:b/>
          <w:szCs w:val="24"/>
          <w:lang w:eastAsia="lt-LT"/>
        </w:rPr>
      </w:pPr>
      <w:r>
        <w:rPr>
          <w:b/>
          <w:szCs w:val="24"/>
          <w:lang w:eastAsia="lt-LT"/>
        </w:rPr>
        <w:t>IV SKYRIUS</w:t>
      </w:r>
    </w:p>
    <w:p w:rsidR="00113395" w:rsidRDefault="00E8731A">
      <w:pPr>
        <w:ind w:firstLine="913"/>
        <w:jc w:val="center"/>
        <w:rPr>
          <w:b/>
          <w:szCs w:val="24"/>
          <w:lang w:eastAsia="lt-LT"/>
        </w:rPr>
      </w:pPr>
      <w:r>
        <w:rPr>
          <w:b/>
          <w:szCs w:val="24"/>
          <w:lang w:eastAsia="lt-LT"/>
        </w:rPr>
        <w:t>TINKAMŲ FINANSUOTI PROJEKTO IŠLAIDŲ IR FINANSAVIMO REIKALAVIMAI</w:t>
      </w:r>
    </w:p>
    <w:p w:rsidR="00113395" w:rsidRDefault="00113395">
      <w:pPr>
        <w:ind w:firstLine="851"/>
        <w:jc w:val="center"/>
        <w:rPr>
          <w:szCs w:val="24"/>
          <w:lang w:eastAsia="lt-LT"/>
        </w:rPr>
      </w:pPr>
    </w:p>
    <w:p w:rsidR="00113395" w:rsidRDefault="00E8731A">
      <w:pPr>
        <w:ind w:firstLine="851"/>
        <w:jc w:val="both"/>
        <w:rPr>
          <w:rFonts w:eastAsia="Calibri"/>
          <w:szCs w:val="24"/>
        </w:rPr>
      </w:pPr>
      <w:r>
        <w:rPr>
          <w:szCs w:val="24"/>
          <w:lang w:eastAsia="lt-LT"/>
        </w:rPr>
        <w:t>25.</w:t>
      </w:r>
      <w:r>
        <w:rPr>
          <w:rFonts w:eastAsia="Calibri"/>
          <w:szCs w:val="24"/>
          <w:lang w:eastAsia="lt-LT"/>
        </w:rPr>
        <w:t xml:space="preserve"> Projekto išlaidos turi atitikti Projektų taisyklių VI skyriuje ir Rekomendacijose dėl projektų išlaidų atitikties Europos Sąjungos struktūrinių fondų reikalavimams, išdėstytus projekto išlaidoms taikomus reikalavimus.</w:t>
      </w:r>
    </w:p>
    <w:p w:rsidR="00113395" w:rsidRDefault="00E8731A">
      <w:pPr>
        <w:suppressAutoHyphens/>
        <w:ind w:firstLine="851"/>
        <w:jc w:val="both"/>
        <w:textAlignment w:val="center"/>
        <w:rPr>
          <w:color w:val="000000"/>
          <w:szCs w:val="24"/>
        </w:rPr>
      </w:pPr>
      <w:r>
        <w:rPr>
          <w:color w:val="000000"/>
          <w:szCs w:val="24"/>
        </w:rPr>
        <w:t xml:space="preserve">26. Projekto vykdytojui mokymų išlaidų dalis už konkretų darbuotoją kompensuojama, jei yra įgyvendintos visos šios sąlygos: </w:t>
      </w:r>
    </w:p>
    <w:p w:rsidR="00113395" w:rsidRDefault="00E8731A">
      <w:pPr>
        <w:suppressAutoHyphens/>
        <w:ind w:firstLine="851"/>
        <w:jc w:val="both"/>
        <w:textAlignment w:val="center"/>
        <w:rPr>
          <w:color w:val="000000"/>
          <w:szCs w:val="24"/>
        </w:rPr>
      </w:pPr>
      <w:r>
        <w:rPr>
          <w:color w:val="000000"/>
          <w:szCs w:val="24"/>
        </w:rPr>
        <w:t>26.1. Aprašo nustatyta tvarka yra įsigaliojusi dotacijos sutartis ir priimtas sprendimas dėl projektui nustatyto finansavimo dydžio;</w:t>
      </w:r>
    </w:p>
    <w:p w:rsidR="00113395" w:rsidRDefault="00E8731A">
      <w:pPr>
        <w:suppressAutoHyphens/>
        <w:ind w:firstLine="851"/>
        <w:jc w:val="both"/>
        <w:textAlignment w:val="center"/>
        <w:rPr>
          <w:color w:val="000000"/>
          <w:szCs w:val="24"/>
        </w:rPr>
      </w:pPr>
      <w:r>
        <w:rPr>
          <w:color w:val="000000"/>
          <w:szCs w:val="24"/>
        </w:rPr>
        <w:t>26.2. Aprašo nustatyta tvarka yra pateiktas prašymas dėl konkretaus darbuotojo dalyvavimo projekto veiklose (Aprašo 8 priedas), konkretaus darbuotojo pranešimas dėl asmens duomenų tvarkymo (Aprašo 9 priedas), projekto dalyvio (-ų) apklausos anketa (-</w:t>
      </w:r>
      <w:proofErr w:type="spellStart"/>
      <w:r>
        <w:rPr>
          <w:color w:val="000000"/>
          <w:szCs w:val="24"/>
        </w:rPr>
        <w:t>os</w:t>
      </w:r>
      <w:proofErr w:type="spellEnd"/>
      <w:r>
        <w:rPr>
          <w:color w:val="000000"/>
          <w:szCs w:val="24"/>
        </w:rPr>
        <w:t>) (forma skelbiama interneto svetainėse www.esinvesticijos.lt ir www.invega.lt) ir yra pakeista dotacijos sutartis (sprendimas dėl projektui nustatyto finansavimo dydžio yra pakeistas – papildytas nuostata dėl konkretaus darbuotojo finansavimo);</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t xml:space="preserve">Nr. </w:t>
      </w:r>
      <w:hyperlink r:id="rId30"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suppressAutoHyphens/>
        <w:ind w:firstLine="851"/>
        <w:jc w:val="both"/>
        <w:textAlignment w:val="center"/>
        <w:rPr>
          <w:color w:val="000000"/>
          <w:szCs w:val="24"/>
        </w:rPr>
      </w:pPr>
      <w:r>
        <w:rPr>
          <w:color w:val="000000"/>
          <w:szCs w:val="24"/>
        </w:rPr>
        <w:t>26.3. darbuotojas visą mokymosi laikotarpį dirba arba dirbo pas pareiškėją pagal darbo sutartį;</w:t>
      </w:r>
    </w:p>
    <w:p w:rsidR="00113395" w:rsidRDefault="00E8731A">
      <w:pPr>
        <w:suppressAutoHyphens/>
        <w:ind w:firstLine="851"/>
        <w:jc w:val="both"/>
        <w:textAlignment w:val="center"/>
        <w:rPr>
          <w:color w:val="000000"/>
          <w:szCs w:val="24"/>
        </w:rPr>
      </w:pPr>
      <w:r>
        <w:rPr>
          <w:color w:val="000000"/>
          <w:szCs w:val="24"/>
        </w:rPr>
        <w:t>26.4. projekto vykdytojo darbuotoją mokė mokymų teikėjas;</w:t>
      </w:r>
    </w:p>
    <w:p w:rsidR="00113395" w:rsidRDefault="00E8731A">
      <w:pPr>
        <w:suppressAutoHyphens/>
        <w:ind w:firstLine="851"/>
        <w:jc w:val="both"/>
        <w:textAlignment w:val="center"/>
        <w:rPr>
          <w:color w:val="000000"/>
          <w:szCs w:val="24"/>
        </w:rPr>
      </w:pPr>
      <w:r>
        <w:rPr>
          <w:color w:val="000000"/>
          <w:szCs w:val="24"/>
        </w:rPr>
        <w:t>26.5. projekto vykdytojo darbuotojas baigė mokymų programą, kurią vykdė mokymų teikėjas;</w:t>
      </w:r>
    </w:p>
    <w:p w:rsidR="00113395" w:rsidRDefault="00E8731A">
      <w:pPr>
        <w:suppressAutoHyphens/>
        <w:ind w:firstLine="851"/>
        <w:jc w:val="both"/>
        <w:textAlignment w:val="center"/>
        <w:rPr>
          <w:color w:val="000000"/>
          <w:szCs w:val="24"/>
        </w:rPr>
      </w:pPr>
      <w:r>
        <w:rPr>
          <w:color w:val="000000"/>
          <w:szCs w:val="24"/>
        </w:rPr>
        <w:t>26.6. projekto vykdytojas už darbuotojo baigtus mokymus yra sumokėjęs mokymų teikėjui ir turi tai patvirtinančius dokumentus;</w:t>
      </w:r>
    </w:p>
    <w:p w:rsidR="00113395" w:rsidRDefault="00E8731A">
      <w:pPr>
        <w:suppressAutoHyphens/>
        <w:ind w:firstLine="851"/>
        <w:jc w:val="both"/>
        <w:textAlignment w:val="center"/>
        <w:rPr>
          <w:color w:val="000000"/>
          <w:szCs w:val="24"/>
        </w:rPr>
      </w:pPr>
      <w:r>
        <w:rPr>
          <w:color w:val="000000"/>
          <w:szCs w:val="24"/>
        </w:rPr>
        <w:t>26.7. projekto vykdytojas mokymo išlaidų dalies kompensavimo momentu nėra įgijęs bankrutuojančios, bankrutavusios, restruktūrizuojamos, likviduojamos įmonės statuso ir nėra pradėtas ikiteisminis tyrimas dėl ūkinės komercinės veiklos;</w:t>
      </w:r>
    </w:p>
    <w:p w:rsidR="00113395" w:rsidRDefault="00E8731A">
      <w:pPr>
        <w:suppressAutoHyphens/>
        <w:ind w:firstLine="851"/>
        <w:jc w:val="both"/>
        <w:textAlignment w:val="center"/>
        <w:rPr>
          <w:color w:val="000000"/>
          <w:szCs w:val="24"/>
        </w:rPr>
      </w:pPr>
      <w:r>
        <w:rPr>
          <w:color w:val="000000"/>
          <w:szCs w:val="24"/>
        </w:rPr>
        <w:t>26.8. darbuotojo darbo užmokestis ir (ar) mokymų išlaidos pagal tą pačią mokymų programą kompensacijos laikotarpiu nėra ir nebuvo iš dalies ar visiškai kompensuojamas pagal Aprašo 58 punkte išvardytas ir kitas programas ar priemones, pagal kurias teikiamos subsidijos darbo užmokesčiui ir (ar) mokymų išlaidoms iš dalies ar visiškai kompensuoti;</w:t>
      </w:r>
    </w:p>
    <w:p w:rsidR="00113395" w:rsidRDefault="00E8731A">
      <w:pPr>
        <w:suppressAutoHyphens/>
        <w:ind w:firstLine="851"/>
        <w:jc w:val="both"/>
        <w:textAlignment w:val="center"/>
        <w:rPr>
          <w:rFonts w:eastAsia="Calibri"/>
          <w:color w:val="000000"/>
          <w:szCs w:val="24"/>
        </w:rPr>
      </w:pPr>
      <w:r>
        <w:rPr>
          <w:color w:val="000000"/>
          <w:szCs w:val="24"/>
        </w:rPr>
        <w:t>26.9. darbuotojas mokytis pradėjo ne anksčiau kaip nuo dotacijos sutarties įsigaliojimo ir sprendimo dėl projektui nustatyto finansavimo priėmimo dydžio datos ir baigė ne vėliau kaip kompensacijos laikotarpio galiojimo paskutinę dieną.</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31"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5775EC">
      <w:pPr>
        <w:tabs>
          <w:tab w:val="left" w:pos="851"/>
        </w:tabs>
        <w:jc w:val="both"/>
        <w:pPrChange w:id="3" w:author="Rūta Kiuberytė" w:date="2020-11-27T15:36:00Z">
          <w:pPr/>
        </w:pPrChange>
      </w:pPr>
      <w:ins w:id="4" w:author="Rūta Kiuberytė" w:date="2020-11-27T15:31:00Z">
        <w:r>
          <w:tab/>
          <w:t xml:space="preserve">26.10. </w:t>
        </w:r>
      </w:ins>
      <w:ins w:id="5" w:author="Rūta Kiuberytė" w:date="2020-11-27T15:32:00Z">
        <w:r>
          <w:t xml:space="preserve">Mokymosi išlaidos </w:t>
        </w:r>
      </w:ins>
      <w:ins w:id="6" w:author="Rūta Kiuberytė" w:date="2020-11-27T15:36:00Z">
        <w:r>
          <w:t>projektų vykdytoja</w:t>
        </w:r>
      </w:ins>
      <w:ins w:id="7" w:author="Rūta Kiuberytė" w:date="2020-11-27T15:37:00Z">
        <w:r>
          <w:t xml:space="preserve">ms </w:t>
        </w:r>
      </w:ins>
      <w:ins w:id="8" w:author="Rūta Kiuberytė" w:date="2020-11-27T15:35:00Z">
        <w:r>
          <w:t>yra kompensuojamas</w:t>
        </w:r>
      </w:ins>
      <w:ins w:id="9" w:author="Rūta Kiuberytė" w:date="2020-11-27T15:37:00Z">
        <w:r>
          <w:t xml:space="preserve"> ne ilgiau kaip</w:t>
        </w:r>
      </w:ins>
      <w:ins w:id="10" w:author="Rūta Kiuberytė" w:date="2020-11-27T15:35:00Z">
        <w:r>
          <w:t xml:space="preserve"> </w:t>
        </w:r>
      </w:ins>
      <w:ins w:id="11" w:author="Rūta Kiuberytė" w:date="2020-11-27T15:36:00Z">
        <w:r>
          <w:t>tris mėnesius po kompensacijos laikotarpio pabaigos.</w:t>
        </w:r>
      </w:ins>
    </w:p>
    <w:p w:rsidR="00113395" w:rsidRDefault="00E8731A">
      <w:pPr>
        <w:ind w:firstLine="851"/>
        <w:jc w:val="both"/>
        <w:rPr>
          <w:rFonts w:eastAsia="Calibri"/>
          <w:color w:val="000000"/>
          <w:szCs w:val="24"/>
        </w:rPr>
      </w:pPr>
      <w:r>
        <w:rPr>
          <w:color w:val="000000"/>
        </w:rPr>
        <w:t>26</w:t>
      </w:r>
      <w:r>
        <w:rPr>
          <w:bCs/>
          <w:vertAlign w:val="superscript"/>
        </w:rPr>
        <w:t>1</w:t>
      </w:r>
      <w:r>
        <w:rPr>
          <w:bCs/>
        </w:rPr>
        <w:t>. Mokymai gali būti vykdomi nuotoliniu būdu, naudojant „Skype“, „</w:t>
      </w:r>
      <w:proofErr w:type="spellStart"/>
      <w:r>
        <w:rPr>
          <w:bCs/>
        </w:rPr>
        <w:t>Viber</w:t>
      </w:r>
      <w:proofErr w:type="spellEnd"/>
      <w:r>
        <w:rPr>
          <w:bCs/>
        </w:rPr>
        <w:t>“, „Messenger“ ir kitas programas.</w:t>
      </w:r>
      <w:r>
        <w:t xml:space="preserve"> </w:t>
      </w:r>
    </w:p>
    <w:p w:rsidR="00113395" w:rsidRDefault="00E8731A">
      <w:pPr>
        <w:rPr>
          <w:rFonts w:eastAsia="MS Mincho"/>
          <w:i/>
          <w:iCs/>
          <w:sz w:val="20"/>
        </w:rPr>
      </w:pPr>
      <w:r>
        <w:rPr>
          <w:rFonts w:eastAsia="MS Mincho"/>
          <w:i/>
          <w:iCs/>
          <w:sz w:val="20"/>
        </w:rPr>
        <w:t>Papildyta punktu:</w:t>
      </w:r>
    </w:p>
    <w:p w:rsidR="00113395" w:rsidRDefault="00E8731A">
      <w:pPr>
        <w:jc w:val="both"/>
        <w:rPr>
          <w:rFonts w:eastAsia="MS Mincho"/>
          <w:i/>
          <w:iCs/>
          <w:sz w:val="20"/>
        </w:rPr>
      </w:pPr>
      <w:r>
        <w:rPr>
          <w:rFonts w:eastAsia="MS Mincho"/>
          <w:i/>
          <w:iCs/>
          <w:sz w:val="20"/>
        </w:rPr>
        <w:t xml:space="preserve">Nr. </w:t>
      </w:r>
      <w:hyperlink r:id="rId32" w:history="1">
        <w:r w:rsidRPr="00532B9F">
          <w:rPr>
            <w:rFonts w:eastAsia="MS Mincho"/>
            <w:i/>
            <w:iCs/>
            <w:color w:val="0563C1" w:themeColor="hyperlink"/>
            <w:sz w:val="20"/>
            <w:u w:val="single"/>
          </w:rPr>
          <w:t>4-180</w:t>
        </w:r>
      </w:hyperlink>
      <w:r>
        <w:rPr>
          <w:rFonts w:eastAsia="MS Mincho"/>
          <w:i/>
          <w:iCs/>
          <w:sz w:val="20"/>
        </w:rPr>
        <w:t>, 2020-03-27, paskelbta TAR 2020-03-27, i. k. 2020-06211</w:t>
      </w:r>
    </w:p>
    <w:p w:rsidR="00113395" w:rsidRDefault="00113395"/>
    <w:p w:rsidR="00113395" w:rsidRDefault="00E8731A">
      <w:pPr>
        <w:ind w:firstLine="851"/>
        <w:jc w:val="both"/>
        <w:rPr>
          <w:szCs w:val="24"/>
          <w:lang w:eastAsia="lt-LT"/>
        </w:rPr>
      </w:pPr>
      <w:r>
        <w:rPr>
          <w:color w:val="000000"/>
        </w:rPr>
        <w:t xml:space="preserve">27. Vienam projekto vykdytojui per </w:t>
      </w:r>
      <w:del w:id="12" w:author="Rūta Kiuberytė" w:date="2020-11-27T11:17:00Z">
        <w:r w:rsidDel="00E8731A">
          <w:rPr>
            <w:color w:val="000000"/>
          </w:rPr>
          <w:delText xml:space="preserve">15 </w:delText>
        </w:r>
      </w:del>
      <w:ins w:id="13" w:author="Rūta Kiuberytė" w:date="2020-11-27T11:17:00Z">
        <w:r>
          <w:rPr>
            <w:color w:val="000000"/>
          </w:rPr>
          <w:t xml:space="preserve">20 </w:t>
        </w:r>
      </w:ins>
      <w:r>
        <w:rPr>
          <w:color w:val="000000"/>
        </w:rPr>
        <w:t>mėnesių nuo dotacijos sutarties įsigaliojimo ir sprendimo dėl projektui nustatyto finansavimo dydžio priėmimo datos didžiausia galima skirti finansavimo lėšų suma yra 4 500 Eur (keturi tūkstančiai penki šimtai eurų).</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33"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E8731A">
      <w:pPr>
        <w:jc w:val="both"/>
        <w:rPr>
          <w:rFonts w:eastAsia="MS Mincho"/>
          <w:i/>
          <w:iCs/>
          <w:sz w:val="20"/>
        </w:rPr>
      </w:pPr>
      <w:r>
        <w:rPr>
          <w:rFonts w:eastAsia="MS Mincho"/>
          <w:i/>
          <w:iCs/>
          <w:sz w:val="20"/>
        </w:rPr>
        <w:t xml:space="preserve">Nr. </w:t>
      </w:r>
      <w:hyperlink r:id="rId34" w:history="1">
        <w:r w:rsidRPr="00532B9F">
          <w:rPr>
            <w:rFonts w:eastAsia="MS Mincho"/>
            <w:i/>
            <w:iCs/>
            <w:color w:val="0563C1" w:themeColor="hyperlink"/>
            <w:sz w:val="20"/>
            <w:u w:val="single"/>
          </w:rPr>
          <w:t>4-180</w:t>
        </w:r>
      </w:hyperlink>
      <w:r>
        <w:rPr>
          <w:rFonts w:eastAsia="MS Mincho"/>
          <w:i/>
          <w:iCs/>
          <w:sz w:val="20"/>
        </w:rPr>
        <w:t>, 2020-03-27, paskelbta TAR 2020-03-27, i. k. 2020-06211</w:t>
      </w:r>
    </w:p>
    <w:p w:rsidR="00113395" w:rsidRDefault="00113395"/>
    <w:p w:rsidR="00113395" w:rsidRDefault="00E8731A">
      <w:pPr>
        <w:suppressAutoHyphens/>
        <w:ind w:firstLine="851"/>
        <w:jc w:val="both"/>
        <w:textAlignment w:val="center"/>
        <w:rPr>
          <w:i/>
          <w:szCs w:val="24"/>
          <w:lang w:eastAsia="lt-LT"/>
        </w:rPr>
      </w:pPr>
      <w:r>
        <w:rPr>
          <w:color w:val="000000"/>
          <w:szCs w:val="24"/>
          <w:lang w:eastAsia="lt-LT"/>
        </w:rPr>
        <w:t>28. Didžiausia galima projekto finansuojamoji dalis (kiekvienam darbuotojui) sudaro 70 proc. pagal Aprašo 2 priede nurodytą fiksuotąjį įkainį apskaičiuotų mokymo išlaidų. Pareiškėjas privalo prisidėti prie projekto finansavimo ne mažiau nei 30 proc. mokymo išlaidų.</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35"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E8731A">
      <w:pPr>
        <w:jc w:val="both"/>
        <w:rPr>
          <w:rFonts w:eastAsia="MS Mincho"/>
          <w:i/>
          <w:iCs/>
          <w:sz w:val="20"/>
        </w:rPr>
      </w:pPr>
      <w:r>
        <w:rPr>
          <w:rFonts w:eastAsia="MS Mincho"/>
          <w:i/>
          <w:iCs/>
          <w:sz w:val="20"/>
        </w:rPr>
        <w:t xml:space="preserve">Nr. </w:t>
      </w:r>
      <w:hyperlink r:id="rId36"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ind w:firstLine="851"/>
        <w:jc w:val="both"/>
        <w:rPr>
          <w:i/>
          <w:szCs w:val="24"/>
          <w:lang w:eastAsia="lt-LT"/>
        </w:rPr>
      </w:pPr>
      <w:r>
        <w:rPr>
          <w:szCs w:val="24"/>
          <w:lang w:eastAsia="lt-LT"/>
        </w:rPr>
        <w:t xml:space="preserve">29. Projekto tinkamų finansuoti išlaidų dalis, kuri viršija projektui skiriamo finansavimo lėšų sumą, turi būti finansuojama iš projekto vykdytojo lėšų. Projekto vykdytojas įsipareigoja mokymų teikėjui apmokėti 100 proc. </w:t>
      </w:r>
      <w:r>
        <w:rPr>
          <w:bCs/>
          <w:szCs w:val="24"/>
          <w:lang w:eastAsia="lt-LT"/>
        </w:rPr>
        <w:t>mokymų išlaidų. Projekto vykdytojui sumokėjus už gautus mokymus ir laikantis visų įsipareigojimų pagal dotacijos sutartį, jam yra kompensuojama dalis projekto vykdytojo patirtų mokymų išlaidų, vadovaujantis Aprašo 28 ir 57 punktais.</w:t>
      </w:r>
    </w:p>
    <w:p w:rsidR="00113395" w:rsidRDefault="00E8731A">
      <w:pPr>
        <w:tabs>
          <w:tab w:val="left" w:pos="1418"/>
        </w:tabs>
        <w:ind w:firstLine="851"/>
        <w:jc w:val="both"/>
        <w:rPr>
          <w:szCs w:val="24"/>
          <w:lang w:eastAsia="lt-LT"/>
        </w:rPr>
      </w:pPr>
      <w:r>
        <w:rPr>
          <w:szCs w:val="24"/>
          <w:lang w:eastAsia="lt-LT"/>
        </w:rPr>
        <w:t xml:space="preserve">30. Tinkamomis finansuoti išlaidomis laikomos mokymų išlaidos. </w:t>
      </w:r>
    </w:p>
    <w:p w:rsidR="00113395" w:rsidRDefault="00E8731A">
      <w:pPr>
        <w:tabs>
          <w:tab w:val="left" w:pos="1418"/>
        </w:tabs>
        <w:ind w:firstLine="851"/>
        <w:jc w:val="both"/>
        <w:rPr>
          <w:szCs w:val="24"/>
          <w:lang w:eastAsia="lt-LT"/>
        </w:rPr>
      </w:pPr>
      <w:r>
        <w:rPr>
          <w:szCs w:val="24"/>
          <w:lang w:eastAsia="lt-LT"/>
        </w:rPr>
        <w:t>31. Įgyvendinant projektą patirtos mokymų išlaidos yra kompensuojamos taikant fiksuotąjį įkainį. Fiksuotasis įkainis nustatytas vadovaujantis Ministerijos atlikta teisės aktų analize ir atsižvelgiant į Metodinius nurodymus dėl fiksuotųjų įkainių taikymo (Aprašo 2 priedas). Perskaičiavus fiksuotąjį įkainį, naujasis fiksuotasis įkainis bus taikomas tik naujai pasirašomoms dotacijos sutartims.</w:t>
      </w:r>
    </w:p>
    <w:p w:rsidR="00113395" w:rsidRDefault="00E8731A">
      <w:pPr>
        <w:suppressAutoHyphens/>
        <w:ind w:firstLine="851"/>
        <w:jc w:val="both"/>
        <w:textAlignment w:val="center"/>
        <w:rPr>
          <w:szCs w:val="24"/>
          <w:lang w:eastAsia="lt-LT"/>
        </w:rPr>
      </w:pPr>
      <w:r>
        <w:rPr>
          <w:color w:val="000000"/>
          <w:szCs w:val="24"/>
          <w:lang w:eastAsia="lt-LT"/>
        </w:rPr>
        <w:t>32. Projekto vykdytojai neteikia mokėjimo prašymų INVEGAI. Tinkamos finansuoti išlaidos yra nustatomos pagal ekonomikos ir inovacijų ministro įsakymu įgaliotos įstaigos, per 10 darbo dienų kiekvienam mėnesiui pasibaigus, siunčiamas mėnesines projekto vykdytojo darbuotojų baigtų ir projekto vykdytojo apmokėtų mokymų ataskaitas ir pagal Valstybinio socialinio draudimo fondo valdybos prie Socialinės apsaugos ir darbo ministerijos</w:t>
      </w:r>
      <w:r w:rsidR="00B352B6">
        <w:rPr>
          <w:color w:val="000000"/>
          <w:szCs w:val="24"/>
          <w:lang w:eastAsia="lt-LT"/>
        </w:rPr>
        <w:t xml:space="preserve"> </w:t>
      </w:r>
      <w:r>
        <w:rPr>
          <w:color w:val="000000"/>
          <w:szCs w:val="24"/>
          <w:lang w:eastAsia="lt-LT"/>
        </w:rPr>
        <w:t>duomenis apie projekto vykdytojo darbuotojus</w:t>
      </w:r>
      <w:ins w:id="14" w:author="Rūta Kiuberytė" w:date="2020-11-27T15:48:00Z">
        <w:r w:rsidR="00B352B6">
          <w:rPr>
            <w:color w:val="000000"/>
            <w:szCs w:val="24"/>
            <w:lang w:eastAsia="lt-LT"/>
          </w:rPr>
          <w:t xml:space="preserve"> bei </w:t>
        </w:r>
        <w:r w:rsidR="00B352B6" w:rsidRPr="00B352B6">
          <w:rPr>
            <w:color w:val="000000"/>
            <w:szCs w:val="24"/>
            <w:lang w:eastAsia="lt-LT"/>
          </w:rPr>
          <w:t>Užimtumo tarnyb</w:t>
        </w:r>
        <w:r w:rsidR="00B352B6">
          <w:rPr>
            <w:color w:val="000000"/>
            <w:szCs w:val="24"/>
            <w:lang w:eastAsia="lt-LT"/>
          </w:rPr>
          <w:t>os</w:t>
        </w:r>
        <w:r w:rsidR="00B352B6" w:rsidRPr="00B352B6">
          <w:rPr>
            <w:color w:val="000000"/>
            <w:szCs w:val="24"/>
            <w:lang w:eastAsia="lt-LT"/>
          </w:rPr>
          <w:t xml:space="preserve"> prie Lietuvos Respublikos socialinės apsaugos ir darbo ministerijos</w:t>
        </w:r>
        <w:r w:rsidR="00B352B6">
          <w:rPr>
            <w:color w:val="000000"/>
            <w:szCs w:val="24"/>
            <w:lang w:eastAsia="lt-LT"/>
          </w:rPr>
          <w:t xml:space="preserve"> duomenis apie projekto vykdytojo darbuotojams išmokėt</w:t>
        </w:r>
      </w:ins>
      <w:ins w:id="15" w:author="Rūta Kiuberytė" w:date="2020-11-27T15:49:00Z">
        <w:r w:rsidR="00B352B6">
          <w:rPr>
            <w:color w:val="000000"/>
            <w:szCs w:val="24"/>
            <w:lang w:eastAsia="lt-LT"/>
          </w:rPr>
          <w:t>a</w:t>
        </w:r>
      </w:ins>
      <w:ins w:id="16" w:author="Rūta Kiuberytė" w:date="2020-11-27T15:48:00Z">
        <w:r w:rsidR="00B352B6">
          <w:rPr>
            <w:color w:val="000000"/>
            <w:szCs w:val="24"/>
            <w:lang w:eastAsia="lt-LT"/>
          </w:rPr>
          <w:t>s darbo užmokesčio kompensacijas</w:t>
        </w:r>
      </w:ins>
      <w:r>
        <w:rPr>
          <w:color w:val="000000"/>
          <w:szCs w:val="24"/>
          <w:lang w:eastAsia="lt-LT"/>
        </w:rPr>
        <w:t>.</w:t>
      </w:r>
      <w:ins w:id="17" w:author="Rūta Kiuberytė" w:date="2020-11-27T15:44:00Z">
        <w:r w:rsidR="00B352B6">
          <w:rPr>
            <w:color w:val="000000"/>
            <w:szCs w:val="24"/>
            <w:lang w:eastAsia="lt-LT"/>
          </w:rPr>
          <w:t xml:space="preserve"> </w:t>
        </w:r>
      </w:ins>
      <w:ins w:id="18" w:author="Rūta Kiuberytė" w:date="2020-11-27T15:49:00Z">
        <w:r w:rsidR="00B352B6" w:rsidRPr="00B352B6">
          <w:rPr>
            <w:color w:val="000000"/>
            <w:szCs w:val="24"/>
            <w:lang w:eastAsia="lt-LT"/>
          </w:rPr>
          <w:t xml:space="preserve">Taip nustatyta tinkamų finansuoti išlaidų suma, pasikeitus </w:t>
        </w:r>
      </w:ins>
      <w:ins w:id="19" w:author="Rūta Kiuberytė" w:date="2020-11-27T15:50:00Z">
        <w:r w:rsidR="00B352B6" w:rsidRPr="00B352B6">
          <w:rPr>
            <w:color w:val="000000"/>
            <w:szCs w:val="24"/>
            <w:lang w:eastAsia="lt-LT"/>
          </w:rPr>
          <w:t xml:space="preserve">Valstybinio socialinio draudimo fondo valdybos prie Socialinės apsaugos ir darbo ministerijos </w:t>
        </w:r>
        <w:r w:rsidR="00B352B6">
          <w:rPr>
            <w:color w:val="000000"/>
            <w:szCs w:val="24"/>
            <w:lang w:eastAsia="lt-LT"/>
          </w:rPr>
          <w:t xml:space="preserve">bei </w:t>
        </w:r>
        <w:r w:rsidR="00B352B6" w:rsidRPr="00B352B6">
          <w:rPr>
            <w:color w:val="000000"/>
            <w:szCs w:val="24"/>
            <w:lang w:eastAsia="lt-LT"/>
          </w:rPr>
          <w:t>Užimtumo tarnybos prie Lietuvos Respublikos socialinės apsaugos ir darbo ministerijos</w:t>
        </w:r>
        <w:r w:rsidR="00B352B6">
          <w:rPr>
            <w:color w:val="000000"/>
            <w:szCs w:val="24"/>
            <w:lang w:eastAsia="lt-LT"/>
          </w:rPr>
          <w:t xml:space="preserve"> </w:t>
        </w:r>
      </w:ins>
      <w:ins w:id="20" w:author="Rūta Kiuberytė" w:date="2020-11-27T15:49:00Z">
        <w:r w:rsidR="00B352B6" w:rsidRPr="00B352B6">
          <w:rPr>
            <w:color w:val="000000"/>
            <w:szCs w:val="24"/>
            <w:lang w:eastAsia="lt-LT"/>
          </w:rPr>
          <w:t>informacinės sistemos duomenims, nėra tikslinama.</w:t>
        </w:r>
      </w:ins>
      <w:r>
        <w:rPr>
          <w:color w:val="000000"/>
          <w:szCs w:val="24"/>
          <w:lang w:eastAsia="lt-LT"/>
        </w:rPr>
        <w:t xml:space="preserve"> Ekonomikos ir inovacijų ministro įsakymu įgaliotai įstaigai informaciją apie projekto vykdytojo darbuotojų baigtus mokymus, už kuriuos projekto vykdytojas sumokėjo, per 5 darbo dienas kiekvienam mėnesiui pasibaigus ataskaitų forma teikia mokymų teikėjai. Mokymų teikėjai saugo ataskaitose teikiamą informaciją pagrindžiančius dokumentus.</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37"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suppressAutoHyphens/>
        <w:ind w:firstLine="851"/>
        <w:jc w:val="both"/>
        <w:textAlignment w:val="center"/>
      </w:pPr>
      <w:r>
        <w:rPr>
          <w:color w:val="000000"/>
          <w:szCs w:val="24"/>
        </w:rPr>
        <w:t>33. Kompensacijos lėšos yra pervedamos projekto vykdytojui ne vėliau kaip iki antro mėnesio, einančio po ataskaitinio kalendorinio mėnesio, 10 (dešimtos) dienos po to, kai ekonomikos ir inovacijų ministro įsakymu įgaliota įstaiga pateikia INVEGAI projekto vykdytojo darbuotojų baigtų mokymų, už kuriuos projekto vykdytojas sumokėjo, ataskaitą.</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38"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suppressAutoHyphens/>
        <w:ind w:firstLine="851"/>
        <w:jc w:val="both"/>
        <w:textAlignment w:val="center"/>
      </w:pPr>
      <w:r>
        <w:rPr>
          <w:color w:val="000000"/>
          <w:szCs w:val="24"/>
        </w:rPr>
        <w:t>33</w:t>
      </w:r>
      <w:r>
        <w:rPr>
          <w:color w:val="000000"/>
          <w:szCs w:val="24"/>
          <w:vertAlign w:val="superscript"/>
        </w:rPr>
        <w:t>1</w:t>
      </w:r>
      <w:r>
        <w:rPr>
          <w:color w:val="000000"/>
          <w:szCs w:val="24"/>
        </w:rPr>
        <w:t xml:space="preserve">. </w:t>
      </w:r>
      <w:r>
        <w:rPr>
          <w:i/>
          <w:color w:val="000000"/>
          <w:szCs w:val="24"/>
        </w:rPr>
        <w:t xml:space="preserve">De </w:t>
      </w:r>
      <w:proofErr w:type="spellStart"/>
      <w:r>
        <w:rPr>
          <w:i/>
          <w:color w:val="000000"/>
          <w:szCs w:val="24"/>
        </w:rPr>
        <w:t>minimis</w:t>
      </w:r>
      <w:proofErr w:type="spellEnd"/>
      <w:r>
        <w:rPr>
          <w:color w:val="000000"/>
          <w:szCs w:val="24"/>
        </w:rPr>
        <w:t xml:space="preserve">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 187, p. 1) arba Europos </w:t>
      </w:r>
      <w:r>
        <w:rPr>
          <w:color w:val="000000"/>
          <w:szCs w:val="24"/>
        </w:rPr>
        <w:lastRenderedPageBreak/>
        <w:t>Komisijos priimtame sprendime nustatytas didžiausias atitinkamas pagalbos intensyvumas arba kiekvienu atveju atskirai nustatyta pagalbos suma.</w:t>
      </w:r>
      <w:r>
        <w:t xml:space="preserve"> </w:t>
      </w:r>
    </w:p>
    <w:p w:rsidR="00113395" w:rsidRDefault="00E8731A">
      <w:pPr>
        <w:rPr>
          <w:rFonts w:eastAsia="MS Mincho"/>
          <w:i/>
          <w:iCs/>
          <w:sz w:val="20"/>
        </w:rPr>
      </w:pPr>
      <w:r>
        <w:rPr>
          <w:rFonts w:eastAsia="MS Mincho"/>
          <w:i/>
          <w:iCs/>
          <w:sz w:val="20"/>
        </w:rPr>
        <w:t>Papildyta punktu:</w:t>
      </w:r>
    </w:p>
    <w:p w:rsidR="00113395" w:rsidRDefault="00E8731A">
      <w:pPr>
        <w:jc w:val="both"/>
        <w:rPr>
          <w:rFonts w:eastAsia="MS Mincho"/>
          <w:i/>
          <w:iCs/>
          <w:sz w:val="20"/>
        </w:rPr>
      </w:pPr>
      <w:r>
        <w:rPr>
          <w:rFonts w:eastAsia="MS Mincho"/>
          <w:i/>
          <w:iCs/>
          <w:sz w:val="20"/>
        </w:rPr>
        <w:t xml:space="preserve">Nr. </w:t>
      </w:r>
      <w:hyperlink r:id="rId39"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E8731A">
      <w:pPr>
        <w:suppressAutoHyphens/>
        <w:ind w:firstLine="851"/>
        <w:jc w:val="both"/>
        <w:textAlignment w:val="center"/>
      </w:pPr>
      <w:r>
        <w:rPr>
          <w:color w:val="000000"/>
          <w:szCs w:val="24"/>
        </w:rPr>
        <w:t>33</w:t>
      </w:r>
      <w:r>
        <w:rPr>
          <w:color w:val="000000"/>
          <w:szCs w:val="24"/>
          <w:vertAlign w:val="superscript"/>
        </w:rPr>
        <w:t>2</w:t>
      </w:r>
      <w:r>
        <w:rPr>
          <w:color w:val="000000"/>
          <w:szCs w:val="24"/>
        </w:rPr>
        <w:t xml:space="preserve">. </w:t>
      </w:r>
      <w:r>
        <w:rPr>
          <w:i/>
          <w:color w:val="000000"/>
          <w:szCs w:val="24"/>
        </w:rPr>
        <w:t xml:space="preserve">De </w:t>
      </w:r>
      <w:proofErr w:type="spellStart"/>
      <w:r>
        <w:rPr>
          <w:i/>
          <w:color w:val="000000"/>
          <w:szCs w:val="24"/>
        </w:rPr>
        <w:t>minimis</w:t>
      </w:r>
      <w:proofErr w:type="spellEnd"/>
      <w:r>
        <w:rPr>
          <w:color w:val="000000"/>
          <w:szCs w:val="24"/>
        </w:rPr>
        <w:t xml:space="preserve"> pagalbos sumai taikomos ribos, nustatytos </w:t>
      </w:r>
      <w:r>
        <w:rPr>
          <w:i/>
          <w:color w:val="000000"/>
          <w:szCs w:val="24"/>
        </w:rPr>
        <w:t xml:space="preserve">de </w:t>
      </w:r>
      <w:proofErr w:type="spellStart"/>
      <w:r>
        <w:rPr>
          <w:i/>
          <w:color w:val="000000"/>
          <w:szCs w:val="24"/>
        </w:rPr>
        <w:t>minimis</w:t>
      </w:r>
      <w:proofErr w:type="spellEnd"/>
      <w:r>
        <w:rPr>
          <w:color w:val="000000"/>
          <w:szCs w:val="24"/>
        </w:rPr>
        <w:t xml:space="preserve"> reglamento 3 straipsnyje. Viena įmonė apima visas įmones, kaip nurodyta </w:t>
      </w:r>
      <w:r>
        <w:rPr>
          <w:i/>
          <w:color w:val="000000"/>
          <w:szCs w:val="24"/>
        </w:rPr>
        <w:t xml:space="preserve">de </w:t>
      </w:r>
      <w:proofErr w:type="spellStart"/>
      <w:r>
        <w:rPr>
          <w:i/>
          <w:color w:val="000000"/>
          <w:szCs w:val="24"/>
        </w:rPr>
        <w:t>minimis</w:t>
      </w:r>
      <w:proofErr w:type="spellEnd"/>
      <w:r>
        <w:rPr>
          <w:color w:val="000000"/>
          <w:szCs w:val="24"/>
        </w:rPr>
        <w:t xml:space="preserve"> 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https://kt.gov.lt/uploads/documents/files/veiklos-sritys/valstybes-pagalba/klausimynai/kaip_KLAUSIMYNAS_vienas_ukio_subjektas.pdf.</w:t>
      </w:r>
      <w:r>
        <w:t xml:space="preserve"> </w:t>
      </w:r>
    </w:p>
    <w:p w:rsidR="00113395" w:rsidRDefault="00E8731A">
      <w:pPr>
        <w:rPr>
          <w:rFonts w:eastAsia="MS Mincho"/>
          <w:i/>
          <w:iCs/>
          <w:sz w:val="20"/>
        </w:rPr>
      </w:pPr>
      <w:r>
        <w:rPr>
          <w:rFonts w:eastAsia="MS Mincho"/>
          <w:i/>
          <w:iCs/>
          <w:sz w:val="20"/>
        </w:rPr>
        <w:t>Papildyta punktu:</w:t>
      </w:r>
    </w:p>
    <w:p w:rsidR="00113395" w:rsidRDefault="00E8731A">
      <w:pPr>
        <w:jc w:val="both"/>
        <w:rPr>
          <w:rFonts w:eastAsia="MS Mincho"/>
          <w:i/>
          <w:iCs/>
          <w:sz w:val="20"/>
        </w:rPr>
      </w:pPr>
      <w:r>
        <w:rPr>
          <w:rFonts w:eastAsia="MS Mincho"/>
          <w:i/>
          <w:iCs/>
          <w:sz w:val="20"/>
        </w:rPr>
        <w:t xml:space="preserve">Nr. </w:t>
      </w:r>
      <w:hyperlink r:id="rId40"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E8731A">
      <w:pPr>
        <w:suppressAutoHyphens/>
        <w:ind w:firstLine="851"/>
        <w:jc w:val="both"/>
        <w:textAlignment w:val="center"/>
        <w:rPr>
          <w:szCs w:val="24"/>
          <w:lang w:eastAsia="lt-LT"/>
        </w:rPr>
      </w:pPr>
      <w:r>
        <w:rPr>
          <w:color w:val="000000"/>
          <w:szCs w:val="24"/>
        </w:rPr>
        <w:t>33</w:t>
      </w:r>
      <w:r>
        <w:rPr>
          <w:color w:val="000000"/>
          <w:szCs w:val="24"/>
          <w:vertAlign w:val="superscript"/>
        </w:rPr>
        <w:t>3</w:t>
      </w:r>
      <w:r>
        <w:rPr>
          <w:color w:val="000000"/>
          <w:szCs w:val="24"/>
        </w:rPr>
        <w:t xml:space="preserve">. </w:t>
      </w:r>
      <w:r>
        <w:rPr>
          <w:i/>
          <w:color w:val="000000"/>
          <w:sz w:val="20"/>
        </w:rPr>
        <w:t>Neteko galios nuo 2019-12-01</w:t>
      </w:r>
      <w:r>
        <w:rPr>
          <w:szCs w:val="24"/>
        </w:rPr>
        <w:t>.</w:t>
      </w:r>
      <w:r>
        <w:t xml:space="preserve"> </w:t>
      </w:r>
    </w:p>
    <w:p w:rsidR="00113395" w:rsidRDefault="00E8731A">
      <w:pPr>
        <w:rPr>
          <w:rFonts w:eastAsia="MS Mincho"/>
          <w:i/>
          <w:iCs/>
          <w:sz w:val="20"/>
        </w:rPr>
      </w:pPr>
      <w:r>
        <w:rPr>
          <w:rFonts w:eastAsia="MS Mincho"/>
          <w:i/>
          <w:iCs/>
          <w:sz w:val="20"/>
        </w:rPr>
        <w:t>Papildyta punktu:</w:t>
      </w:r>
    </w:p>
    <w:p w:rsidR="00113395" w:rsidRDefault="00E8731A">
      <w:pPr>
        <w:jc w:val="both"/>
        <w:rPr>
          <w:rFonts w:eastAsia="MS Mincho"/>
          <w:i/>
          <w:iCs/>
          <w:sz w:val="20"/>
        </w:rPr>
      </w:pPr>
      <w:r>
        <w:rPr>
          <w:rFonts w:eastAsia="MS Mincho"/>
          <w:i/>
          <w:iCs/>
          <w:sz w:val="20"/>
        </w:rPr>
        <w:t xml:space="preserve">Nr. </w:t>
      </w:r>
      <w:hyperlink r:id="rId41"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42"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E8731A">
      <w:pPr>
        <w:jc w:val="center"/>
        <w:rPr>
          <w:b/>
          <w:szCs w:val="24"/>
          <w:lang w:eastAsia="lt-LT"/>
        </w:rPr>
      </w:pPr>
      <w:r>
        <w:rPr>
          <w:b/>
          <w:szCs w:val="24"/>
          <w:lang w:eastAsia="lt-LT"/>
        </w:rPr>
        <w:t>V SKYRIUS</w:t>
      </w:r>
    </w:p>
    <w:p w:rsidR="00113395" w:rsidRDefault="00E8731A">
      <w:pPr>
        <w:ind w:left="284" w:right="140" w:firstLine="62"/>
        <w:jc w:val="center"/>
        <w:rPr>
          <w:b/>
          <w:szCs w:val="24"/>
          <w:lang w:eastAsia="lt-LT"/>
        </w:rPr>
      </w:pPr>
      <w:r>
        <w:rPr>
          <w:b/>
          <w:szCs w:val="24"/>
          <w:lang w:eastAsia="lt-LT"/>
        </w:rPr>
        <w:t>PARAIŠKŲ RENGIMAS, PAREIŠKĖJŲ INFORMAVIMAS, KONSULTAVIMAS, PARAIŠKŲ TEIKIMAS IR VERTINIMAS</w:t>
      </w:r>
    </w:p>
    <w:p w:rsidR="00113395" w:rsidRDefault="00113395">
      <w:pPr>
        <w:ind w:left="284" w:right="140"/>
        <w:jc w:val="center"/>
        <w:rPr>
          <w:b/>
          <w:szCs w:val="24"/>
          <w:lang w:eastAsia="lt-LT"/>
        </w:rPr>
      </w:pPr>
    </w:p>
    <w:p w:rsidR="00113395" w:rsidRDefault="00E8731A">
      <w:pPr>
        <w:suppressAutoHyphens/>
        <w:ind w:firstLine="851"/>
        <w:jc w:val="both"/>
        <w:textAlignment w:val="center"/>
        <w:rPr>
          <w:szCs w:val="24"/>
          <w:lang w:eastAsia="lt-LT"/>
        </w:rPr>
      </w:pPr>
      <w:r>
        <w:rPr>
          <w:color w:val="000000"/>
          <w:szCs w:val="24"/>
        </w:rPr>
        <w:t xml:space="preserve">34. </w:t>
      </w:r>
      <w:r>
        <w:rPr>
          <w:szCs w:val="24"/>
          <w:lang w:eastAsia="lt-LT"/>
        </w:rPr>
        <w:t xml:space="preserve">Siekdamas gauti finansavimą, pareiškėjas turi užpildyti paraišką, kurios iš dalies užpildyta forma pateikta Aprašo 4 priede ir </w:t>
      </w:r>
      <w:r>
        <w:rPr>
          <w:rFonts w:eastAsia="Calibri"/>
          <w:szCs w:val="24"/>
        </w:rPr>
        <w:t xml:space="preserve">skelbiama </w:t>
      </w:r>
      <w:r>
        <w:rPr>
          <w:szCs w:val="24"/>
          <w:lang w:eastAsia="lt-LT"/>
        </w:rPr>
        <w:t xml:space="preserve">ES struktūrinių fondų </w:t>
      </w:r>
      <w:r>
        <w:rPr>
          <w:rFonts w:eastAsia="Calibri"/>
          <w:szCs w:val="24"/>
        </w:rPr>
        <w:t>svetainės www.esinvesticijos.lt skiltyje „Finansavimas“ prie paskelbto kvietimo teikti paraiškas „Susijusių dokumentų“</w:t>
      </w:r>
      <w:r>
        <w:rPr>
          <w:szCs w:val="24"/>
          <w:lang w:eastAsia="lt-LT"/>
        </w:rPr>
        <w:t xml:space="preserve"> ir</w:t>
      </w:r>
      <w:r>
        <w:rPr>
          <w:color w:val="0000FF"/>
          <w:szCs w:val="24"/>
          <w:lang w:eastAsia="lt-LT"/>
        </w:rPr>
        <w:t xml:space="preserve"> </w:t>
      </w:r>
      <w:r>
        <w:rPr>
          <w:szCs w:val="24"/>
          <w:lang w:eastAsia="lt-LT"/>
        </w:rPr>
        <w:t>INVEGOS interneto svetainėje www.invega.lt.</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43"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suppressAutoHyphens/>
        <w:ind w:firstLine="851"/>
        <w:jc w:val="both"/>
        <w:textAlignment w:val="center"/>
        <w:rPr>
          <w:color w:val="000000"/>
          <w:szCs w:val="24"/>
          <w:lang w:eastAsia="lt-LT"/>
        </w:rPr>
      </w:pPr>
      <w:r>
        <w:rPr>
          <w:color w:val="000000"/>
          <w:szCs w:val="24"/>
        </w:rPr>
        <w:t xml:space="preserve">35. Pareiškėjas pildo paraišką ir kartu su Aprašo 40 punkte nurodytais priedais teikia ją INVEGAI. Paraiška ir jos priedai turi būti pateikti vienu iš Aprašo 37 punkte nurodytų būdų. Kitais būdais negu nurodyta Aprašo 37 punkte </w:t>
      </w:r>
      <w:del w:id="21" w:author="Raimonda Barkauskaitė" w:date="2020-11-30T09:38:00Z">
        <w:r w:rsidDel="000C1BF7">
          <w:rPr>
            <w:color w:val="000000"/>
            <w:szCs w:val="24"/>
          </w:rPr>
          <w:delText xml:space="preserve">ar kitu nei Aprašo 38 punkte nurodytu adresu </w:delText>
        </w:r>
      </w:del>
      <w:r>
        <w:rPr>
          <w:color w:val="000000"/>
          <w:szCs w:val="24"/>
        </w:rPr>
        <w:t>pristatytos paraiškos atmetamos.</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44"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E8731A">
      <w:pPr>
        <w:jc w:val="both"/>
        <w:rPr>
          <w:rFonts w:eastAsia="MS Mincho"/>
          <w:i/>
          <w:iCs/>
          <w:sz w:val="20"/>
        </w:rPr>
      </w:pPr>
      <w:r>
        <w:rPr>
          <w:rFonts w:eastAsia="MS Mincho"/>
          <w:i/>
          <w:iCs/>
          <w:sz w:val="20"/>
        </w:rPr>
        <w:t xml:space="preserve">Nr. </w:t>
      </w:r>
      <w:hyperlink r:id="rId45"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ind w:firstLine="851"/>
        <w:rPr>
          <w:rFonts w:eastAsia="Calibri"/>
          <w:color w:val="000000"/>
          <w:szCs w:val="24"/>
        </w:rPr>
      </w:pPr>
      <w:r>
        <w:rPr>
          <w:color w:val="000000"/>
          <w:szCs w:val="24"/>
          <w:lang w:eastAsia="lt-LT"/>
        </w:rPr>
        <w:t xml:space="preserve">36. </w:t>
      </w:r>
      <w:r>
        <w:rPr>
          <w:rFonts w:eastAsia="Calibri"/>
          <w:color w:val="000000"/>
          <w:szCs w:val="24"/>
        </w:rPr>
        <w:t xml:space="preserve">Paraiška ir jos priedai turi būti užpildyti lietuvių kalba. Ne lietuvių kalba, netinkamai ar ne iki galo užpildyta paraiška ir (ar) jos priedai nebus vertinami. </w:t>
      </w:r>
    </w:p>
    <w:p w:rsidR="00113395" w:rsidRDefault="00E8731A">
      <w:pPr>
        <w:ind w:firstLine="851"/>
        <w:jc w:val="both"/>
      </w:pPr>
      <w:r>
        <w:rPr>
          <w:bCs/>
          <w:szCs w:val="24"/>
        </w:rPr>
        <w:t xml:space="preserve">37. Paraiška ir Aprašo 40 punkte nurodyti priedai turi būti pateikti tiesiogiai adresu https://paraiskos.invega.lt. Jei pateikti paraišką ir jos priedus adresu https://paraiskos.invega.lt nėra funkcinių galimybių ar jos laikinai neužtikrinamos, paraiška ir jos priedai gali būti pateikti elektroniniu paštu </w:t>
      </w:r>
      <w:proofErr w:type="spellStart"/>
      <w:r>
        <w:rPr>
          <w:bCs/>
          <w:szCs w:val="24"/>
        </w:rPr>
        <w:t>mokymai@invega.lt</w:t>
      </w:r>
      <w:proofErr w:type="spellEnd"/>
      <w:r>
        <w:rPr>
          <w:bCs/>
          <w:szCs w:val="24"/>
        </w:rPr>
        <w:t>. Tokiu atveju siunčiami elektroniniai dokumentai turi būti pasirašyti kvalifikuotu elektroniniu parašu.</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46"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E8731A">
      <w:pPr>
        <w:jc w:val="both"/>
        <w:rPr>
          <w:rFonts w:eastAsia="MS Mincho"/>
          <w:i/>
          <w:iCs/>
          <w:sz w:val="20"/>
        </w:rPr>
      </w:pPr>
      <w:r>
        <w:rPr>
          <w:rFonts w:eastAsia="MS Mincho"/>
          <w:i/>
          <w:iCs/>
          <w:sz w:val="20"/>
        </w:rPr>
        <w:t xml:space="preserve">Nr. </w:t>
      </w:r>
      <w:hyperlink r:id="rId47"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E8731A">
      <w:pPr>
        <w:suppressAutoHyphens/>
        <w:ind w:firstLine="851"/>
        <w:jc w:val="both"/>
        <w:textAlignment w:val="center"/>
        <w:rPr>
          <w:rFonts w:eastAsia="Calibri"/>
          <w:color w:val="000000"/>
          <w:szCs w:val="24"/>
        </w:rPr>
      </w:pPr>
      <w:r>
        <w:rPr>
          <w:color w:val="000000"/>
          <w:szCs w:val="24"/>
        </w:rPr>
        <w:t>37</w:t>
      </w:r>
      <w:r>
        <w:rPr>
          <w:color w:val="000000"/>
          <w:szCs w:val="24"/>
          <w:vertAlign w:val="superscript"/>
        </w:rPr>
        <w:t>1</w:t>
      </w:r>
      <w:r>
        <w:rPr>
          <w:color w:val="000000"/>
          <w:szCs w:val="24"/>
        </w:rPr>
        <w:t xml:space="preserve">. </w:t>
      </w:r>
      <w:r>
        <w:rPr>
          <w:i/>
          <w:color w:val="000000"/>
          <w:sz w:val="20"/>
        </w:rPr>
        <w:t>Neteko galios nuo 2019-12-01</w:t>
      </w:r>
      <w:r>
        <w:rPr>
          <w:color w:val="000000"/>
          <w:szCs w:val="24"/>
        </w:rPr>
        <w:t>.</w:t>
      </w:r>
      <w:r>
        <w:t xml:space="preserve"> </w:t>
      </w:r>
    </w:p>
    <w:p w:rsidR="00113395" w:rsidRDefault="00E8731A">
      <w:pPr>
        <w:rPr>
          <w:rFonts w:eastAsia="MS Mincho"/>
          <w:i/>
          <w:iCs/>
          <w:sz w:val="20"/>
        </w:rPr>
      </w:pPr>
      <w:r>
        <w:rPr>
          <w:rFonts w:eastAsia="MS Mincho"/>
          <w:i/>
          <w:iCs/>
          <w:sz w:val="20"/>
        </w:rPr>
        <w:t>Papildyta punktu:</w:t>
      </w:r>
    </w:p>
    <w:p w:rsidR="00113395" w:rsidRDefault="00E8731A">
      <w:pPr>
        <w:jc w:val="both"/>
        <w:rPr>
          <w:rFonts w:eastAsia="MS Mincho"/>
          <w:i/>
          <w:iCs/>
          <w:sz w:val="20"/>
        </w:rPr>
      </w:pPr>
      <w:r>
        <w:rPr>
          <w:rFonts w:eastAsia="MS Mincho"/>
          <w:i/>
          <w:iCs/>
          <w:sz w:val="20"/>
        </w:rPr>
        <w:t xml:space="preserve">Nr. </w:t>
      </w:r>
      <w:hyperlink r:id="rId48"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49"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E8731A">
      <w:pPr>
        <w:suppressAutoHyphens/>
        <w:ind w:firstLine="851"/>
        <w:jc w:val="both"/>
        <w:textAlignment w:val="center"/>
        <w:rPr>
          <w:rFonts w:eastAsia="Calibri"/>
          <w:szCs w:val="24"/>
        </w:rPr>
      </w:pPr>
      <w:r>
        <w:rPr>
          <w:color w:val="000000"/>
          <w:szCs w:val="24"/>
        </w:rPr>
        <w:t xml:space="preserve">38. </w:t>
      </w:r>
      <w:r>
        <w:rPr>
          <w:i/>
          <w:color w:val="000000"/>
          <w:sz w:val="20"/>
        </w:rPr>
        <w:t>Neteko galios nuo 2019-12-01</w:t>
      </w:r>
      <w:r>
        <w:rPr>
          <w:color w:val="000000"/>
          <w:szCs w:val="24"/>
        </w:rPr>
        <w:t>.</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50"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E8731A">
      <w:pPr>
        <w:jc w:val="both"/>
        <w:rPr>
          <w:rFonts w:eastAsia="MS Mincho"/>
          <w:i/>
          <w:iCs/>
          <w:sz w:val="20"/>
        </w:rPr>
      </w:pPr>
      <w:r>
        <w:rPr>
          <w:rFonts w:eastAsia="MS Mincho"/>
          <w:i/>
          <w:iCs/>
          <w:sz w:val="20"/>
        </w:rPr>
        <w:t xml:space="preserve">Nr. </w:t>
      </w:r>
      <w:hyperlink r:id="rId51"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E8731A">
      <w:pPr>
        <w:suppressAutoHyphens/>
        <w:ind w:firstLine="851"/>
        <w:jc w:val="both"/>
        <w:textAlignment w:val="center"/>
        <w:rPr>
          <w:rFonts w:eastAsia="Calibri"/>
          <w:szCs w:val="24"/>
        </w:rPr>
      </w:pPr>
      <w:r>
        <w:rPr>
          <w:color w:val="000000"/>
          <w:szCs w:val="24"/>
        </w:rPr>
        <w:t xml:space="preserve">39. </w:t>
      </w:r>
      <w:r>
        <w:rPr>
          <w:i/>
          <w:color w:val="000000"/>
          <w:sz w:val="20"/>
        </w:rPr>
        <w:t>Neteko galios nuo 2019-12-01</w:t>
      </w:r>
      <w:r>
        <w:rPr>
          <w:color w:val="000000"/>
          <w:szCs w:val="24"/>
        </w:rPr>
        <w:t>.</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52"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E8731A">
      <w:pPr>
        <w:jc w:val="both"/>
        <w:rPr>
          <w:rFonts w:eastAsia="MS Mincho"/>
          <w:i/>
          <w:iCs/>
          <w:sz w:val="20"/>
        </w:rPr>
      </w:pPr>
      <w:r>
        <w:rPr>
          <w:rFonts w:eastAsia="MS Mincho"/>
          <w:i/>
          <w:iCs/>
          <w:sz w:val="20"/>
        </w:rPr>
        <w:t xml:space="preserve">Nr. </w:t>
      </w:r>
      <w:hyperlink r:id="rId53"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E8731A">
      <w:pPr>
        <w:suppressAutoHyphens/>
        <w:ind w:firstLine="851"/>
        <w:jc w:val="both"/>
        <w:textAlignment w:val="center"/>
        <w:rPr>
          <w:color w:val="000000"/>
          <w:szCs w:val="24"/>
        </w:rPr>
      </w:pPr>
      <w:r>
        <w:rPr>
          <w:color w:val="000000"/>
          <w:szCs w:val="24"/>
        </w:rPr>
        <w:t>40. Su paraiška pareiškėjas turi pateikti šiuos priedus:</w:t>
      </w:r>
    </w:p>
    <w:p w:rsidR="00113395" w:rsidRDefault="00E8731A">
      <w:pPr>
        <w:suppressAutoHyphens/>
        <w:ind w:firstLine="851"/>
        <w:jc w:val="both"/>
        <w:textAlignment w:val="center"/>
        <w:rPr>
          <w:color w:val="000000"/>
          <w:szCs w:val="24"/>
        </w:rPr>
      </w:pPr>
      <w:r>
        <w:rPr>
          <w:color w:val="000000"/>
          <w:szCs w:val="24"/>
        </w:rPr>
        <w:t>40.1. pažymą apie pareiškėjo atsiskaitomąją sąskaitą (Aprašo 6 priedas arba galima pateikti ir kitokios formos dokumentą su tokiu pačiu turiniu, pvz., atsiskaitomosios sąskaitos sutarties kopiją);</w:t>
      </w:r>
    </w:p>
    <w:p w:rsidR="00113395" w:rsidRDefault="00E8731A">
      <w:pPr>
        <w:suppressAutoHyphens/>
        <w:ind w:firstLine="851"/>
        <w:jc w:val="both"/>
        <w:textAlignment w:val="center"/>
        <w:rPr>
          <w:color w:val="000000"/>
          <w:szCs w:val="24"/>
        </w:rPr>
      </w:pPr>
      <w:r>
        <w:rPr>
          <w:color w:val="000000"/>
          <w:szCs w:val="24"/>
        </w:rPr>
        <w:t>40.2. jeigu paraiškos ir projekto dokumentus pasirašo ne juridinio asmens vadovas – įgaliojimą;</w:t>
      </w:r>
    </w:p>
    <w:p w:rsidR="00113395" w:rsidRDefault="00E8731A">
      <w:pPr>
        <w:suppressAutoHyphens/>
        <w:ind w:firstLine="851"/>
        <w:jc w:val="both"/>
        <w:textAlignment w:val="center"/>
        <w:rPr>
          <w:color w:val="000000"/>
          <w:szCs w:val="24"/>
        </w:rPr>
      </w:pPr>
      <w:r>
        <w:rPr>
          <w:color w:val="000000"/>
          <w:szCs w:val="24"/>
        </w:rPr>
        <w:t xml:space="preserve">40.3. </w:t>
      </w:r>
      <w:r>
        <w:rPr>
          <w:i/>
          <w:color w:val="000000"/>
          <w:sz w:val="20"/>
        </w:rPr>
        <w:t>neteko galios nuo 2019-03-26</w:t>
      </w:r>
      <w:r>
        <w:rPr>
          <w:color w:val="000000"/>
          <w:szCs w:val="24"/>
        </w:rPr>
        <w:t>;</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t xml:space="preserve">Nr. </w:t>
      </w:r>
      <w:hyperlink r:id="rId54"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suppressAutoHyphens/>
        <w:ind w:firstLine="851"/>
        <w:jc w:val="both"/>
        <w:textAlignment w:val="center"/>
        <w:rPr>
          <w:color w:val="000000"/>
          <w:szCs w:val="24"/>
        </w:rPr>
      </w:pPr>
      <w:r>
        <w:rPr>
          <w:color w:val="000000"/>
          <w:szCs w:val="24"/>
        </w:rPr>
        <w:t xml:space="preserve">40.4. informaciją dėl įmonių tarpusavio santykių, nurodytų </w:t>
      </w:r>
      <w:r>
        <w:rPr>
          <w:i/>
          <w:iCs/>
          <w:color w:val="000000"/>
          <w:szCs w:val="24"/>
        </w:rPr>
        <w:t xml:space="preserve">de </w:t>
      </w:r>
      <w:proofErr w:type="spellStart"/>
      <w:r>
        <w:rPr>
          <w:i/>
          <w:iCs/>
          <w:color w:val="000000"/>
          <w:szCs w:val="24"/>
        </w:rPr>
        <w:t>minimis</w:t>
      </w:r>
      <w:proofErr w:type="spellEnd"/>
      <w:r>
        <w:rPr>
          <w:color w:val="000000"/>
          <w:szCs w:val="24"/>
        </w:rPr>
        <w:t xml:space="preserve"> reglamento 2 straipsnio 2 dalyje, reikalingą vienos įmonės, kaip nurodyta </w:t>
      </w:r>
      <w:r>
        <w:rPr>
          <w:i/>
          <w:iCs/>
          <w:color w:val="000000"/>
          <w:szCs w:val="24"/>
        </w:rPr>
        <w:t xml:space="preserve">de </w:t>
      </w:r>
      <w:proofErr w:type="spellStart"/>
      <w:r>
        <w:rPr>
          <w:i/>
          <w:iCs/>
          <w:color w:val="000000"/>
          <w:szCs w:val="24"/>
        </w:rPr>
        <w:t>minimis</w:t>
      </w:r>
      <w:proofErr w:type="spellEnd"/>
      <w:r>
        <w:rPr>
          <w:color w:val="000000"/>
          <w:szCs w:val="24"/>
        </w:rPr>
        <w:t xml:space="preserve"> reglamente, apimčiai nustatyti (pildoma „Vienos įmonės“ deklaracija pagal Ministerijos parengtą ir interneto svetainėse http://www.esinvesticijos.lt/lt/dokumentai/vienos-imones-deklaracijos-pagal-komisijos-reglamenta-es-nr-1407-2013 ir http://eimin.lrv.lt/lt/veiklos-sritys/es-fondu-investicijos/2014-2020-m-programavimo-laikotarpis/kompetenciju-vauceris paskelbtą rekomenduojamą formą);</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t xml:space="preserve">Nr. </w:t>
      </w:r>
      <w:hyperlink r:id="rId55"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suppressAutoHyphens/>
        <w:ind w:firstLine="851"/>
        <w:jc w:val="both"/>
        <w:textAlignment w:val="center"/>
        <w:rPr>
          <w:color w:val="000000"/>
          <w:szCs w:val="24"/>
        </w:rPr>
      </w:pPr>
      <w:r>
        <w:rPr>
          <w:color w:val="000000"/>
          <w:szCs w:val="24"/>
        </w:rPr>
        <w:t>40.5. dotacijos sutartį vienu egzemplioriumi (Aprašo 11 priedas);</w:t>
      </w:r>
    </w:p>
    <w:p w:rsidR="00113395" w:rsidRDefault="00E8731A">
      <w:pPr>
        <w:suppressAutoHyphens/>
        <w:ind w:firstLine="851"/>
        <w:jc w:val="both"/>
        <w:textAlignment w:val="center"/>
        <w:rPr>
          <w:color w:val="000000"/>
          <w:szCs w:val="24"/>
        </w:rPr>
      </w:pPr>
      <w:r>
        <w:rPr>
          <w:color w:val="000000"/>
          <w:szCs w:val="24"/>
        </w:rPr>
        <w:t xml:space="preserve">40.6. </w:t>
      </w:r>
      <w:r>
        <w:rPr>
          <w:i/>
          <w:color w:val="000000"/>
          <w:sz w:val="20"/>
        </w:rPr>
        <w:t>neteko galios nuo 2019-12-01</w:t>
      </w:r>
      <w:r>
        <w:rPr>
          <w:color w:val="000000"/>
          <w:szCs w:val="24"/>
        </w:rPr>
        <w:t>;</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t xml:space="preserve">Nr. </w:t>
      </w:r>
      <w:hyperlink r:id="rId56"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E8731A">
      <w:pPr>
        <w:suppressAutoHyphens/>
        <w:ind w:firstLine="851"/>
        <w:jc w:val="both"/>
        <w:textAlignment w:val="center"/>
        <w:rPr>
          <w:color w:val="000000"/>
          <w:szCs w:val="24"/>
        </w:rPr>
      </w:pPr>
      <w:r>
        <w:rPr>
          <w:color w:val="000000"/>
          <w:szCs w:val="24"/>
        </w:rPr>
        <w:t xml:space="preserve">40.7. </w:t>
      </w:r>
      <w:r>
        <w:rPr>
          <w:i/>
          <w:color w:val="000000"/>
          <w:sz w:val="20"/>
        </w:rPr>
        <w:t>neteko galios nuo 2019-12-01</w:t>
      </w:r>
      <w:r>
        <w:rPr>
          <w:color w:val="000000"/>
          <w:szCs w:val="24"/>
        </w:rPr>
        <w:t>;</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t xml:space="preserve">Nr. </w:t>
      </w:r>
      <w:hyperlink r:id="rId57"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E8731A">
      <w:pPr>
        <w:suppressAutoHyphens/>
        <w:ind w:firstLine="851"/>
        <w:jc w:val="both"/>
        <w:textAlignment w:val="center"/>
        <w:rPr>
          <w:rFonts w:eastAsia="Calibri"/>
          <w:szCs w:val="24"/>
        </w:rPr>
      </w:pPr>
      <w:r>
        <w:rPr>
          <w:color w:val="000000"/>
          <w:szCs w:val="24"/>
        </w:rPr>
        <w:t>40.8. prašymą (-</w:t>
      </w:r>
      <w:proofErr w:type="spellStart"/>
      <w:r>
        <w:rPr>
          <w:color w:val="000000"/>
          <w:szCs w:val="24"/>
        </w:rPr>
        <w:t>us</w:t>
      </w:r>
      <w:proofErr w:type="spellEnd"/>
      <w:r>
        <w:rPr>
          <w:color w:val="000000"/>
          <w:szCs w:val="24"/>
        </w:rPr>
        <w:t>) dėl bent vieno darbuotojo (-ų) dalyvavimo projekto veiklose (Aprašo 8 priedas), pareiškėjo darbuotojo (-ų) pranešimą (-</w:t>
      </w:r>
      <w:proofErr w:type="spellStart"/>
      <w:r>
        <w:rPr>
          <w:color w:val="000000"/>
          <w:szCs w:val="24"/>
        </w:rPr>
        <w:t>us</w:t>
      </w:r>
      <w:proofErr w:type="spellEnd"/>
      <w:r>
        <w:rPr>
          <w:color w:val="000000"/>
          <w:szCs w:val="24"/>
        </w:rPr>
        <w:t>) dėl asmens duomenų tvarkymo (Aprašo 9 priedas) ir projekto dalyvio (-ų) apklausos anketą (-</w:t>
      </w:r>
      <w:proofErr w:type="spellStart"/>
      <w:r>
        <w:rPr>
          <w:color w:val="000000"/>
          <w:szCs w:val="24"/>
        </w:rPr>
        <w:t>as</w:t>
      </w:r>
      <w:proofErr w:type="spellEnd"/>
      <w:r>
        <w:rPr>
          <w:color w:val="000000"/>
          <w:szCs w:val="24"/>
        </w:rPr>
        <w:t xml:space="preserve">) (forma skelbiama interneto svetainėse www.esinvesticijos.lt </w:t>
      </w:r>
      <w:r>
        <w:rPr>
          <w:szCs w:val="24"/>
        </w:rPr>
        <w:t>ir www.invega.lt)</w:t>
      </w:r>
      <w:r>
        <w:rPr>
          <w:color w:val="000000"/>
          <w:szCs w:val="24"/>
        </w:rPr>
        <w:t>.</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t xml:space="preserve">Nr. </w:t>
      </w:r>
      <w:hyperlink r:id="rId58"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59"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E8731A">
      <w:pPr>
        <w:ind w:firstLine="851"/>
        <w:jc w:val="both"/>
        <w:rPr>
          <w:rFonts w:eastAsia="Calibri"/>
          <w:szCs w:val="24"/>
        </w:rPr>
      </w:pPr>
      <w:r>
        <w:rPr>
          <w:rFonts w:eastAsia="Calibri"/>
          <w:szCs w:val="24"/>
        </w:rPr>
        <w:t>41. Jeigu pareiškėjo teisinė forma yra valstybės arba savivaldybės įmonė, INVEGA turi teisę prašyti pareiškėjo pateikti papildomus dokumentus, įrodančius pareiškėjo ir (arba) projekto atitiktį Aprašo 58 punkte nustatytiems reikalavimams.</w:t>
      </w:r>
    </w:p>
    <w:p w:rsidR="00113395" w:rsidRDefault="00E8731A">
      <w:pPr>
        <w:suppressAutoHyphens/>
        <w:ind w:firstLine="851"/>
        <w:jc w:val="both"/>
        <w:textAlignment w:val="center"/>
        <w:rPr>
          <w:rFonts w:eastAsia="Calibri"/>
          <w:szCs w:val="24"/>
        </w:rPr>
      </w:pPr>
      <w:r>
        <w:rPr>
          <w:color w:val="000000"/>
          <w:szCs w:val="24"/>
        </w:rPr>
        <w:t>42. Projekto vykdytojas, norėdamas apmokyti daugiau darbuotojų, nei nurodė paraiškos pateikimo metu, iki kompensacijos laikotarpio pabaigos turi INVEGAI pateikti atskirus Aprašo 8, 9 priedus ir projekto dalyvio (-ų) apklausos anketą (-</w:t>
      </w:r>
      <w:proofErr w:type="spellStart"/>
      <w:r>
        <w:rPr>
          <w:color w:val="000000"/>
          <w:szCs w:val="24"/>
        </w:rPr>
        <w:t>as</w:t>
      </w:r>
      <w:proofErr w:type="spellEnd"/>
      <w:r>
        <w:rPr>
          <w:color w:val="000000"/>
          <w:szCs w:val="24"/>
        </w:rPr>
        <w:t xml:space="preserve">) (forma skelbiama interneto svetainėse www.esinvesticijos.lt ir </w:t>
      </w:r>
      <w:r>
        <w:rPr>
          <w:szCs w:val="24"/>
        </w:rPr>
        <w:t xml:space="preserve">www.invega.lt) </w:t>
      </w:r>
      <w:r>
        <w:rPr>
          <w:color w:val="000000"/>
          <w:szCs w:val="24"/>
        </w:rPr>
        <w:t xml:space="preserve">dėl kiekvieno papildomo darbuotojo dalyvavimo projekto </w:t>
      </w:r>
      <w:r>
        <w:rPr>
          <w:color w:val="000000"/>
          <w:szCs w:val="24"/>
        </w:rPr>
        <w:lastRenderedPageBreak/>
        <w:t>veiklose ne vėliau nei iki konkretaus papildomo darbuotojo mokymosi pabaigos ir ne vėliau nei iki kompensacijos laikotarpio pabaigos Aprašo 36, 37 ir 38 punktuose nustatyta tvarka.</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60"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E8731A">
      <w:pPr>
        <w:jc w:val="both"/>
        <w:rPr>
          <w:rFonts w:eastAsia="MS Mincho"/>
          <w:i/>
          <w:iCs/>
          <w:sz w:val="20"/>
        </w:rPr>
      </w:pPr>
      <w:r>
        <w:rPr>
          <w:rFonts w:eastAsia="MS Mincho"/>
          <w:i/>
          <w:iCs/>
          <w:sz w:val="20"/>
        </w:rPr>
        <w:t xml:space="preserve">Nr. </w:t>
      </w:r>
      <w:hyperlink r:id="rId61"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suppressAutoHyphens/>
        <w:ind w:firstLine="851"/>
        <w:jc w:val="both"/>
        <w:textAlignment w:val="center"/>
        <w:rPr>
          <w:szCs w:val="24"/>
          <w:lang w:eastAsia="lt-LT"/>
        </w:rPr>
      </w:pPr>
      <w:r>
        <w:rPr>
          <w:color w:val="000000"/>
          <w:szCs w:val="24"/>
        </w:rPr>
        <w:t>43. Jei priedai teikiami ne kartu su paraiška, jie turi būti pateikti iki paraiškai teikti nustatyto termino paskutinės dienos. Paraiškos pateikimo (registravimo INVEGOJE) data nustatoma pagal paskutinio pateikto priedo registravimo INVEGOJE datą, išskyrus atvejus, kai teikiami Aprašo 8, 9 priedai ir projekto dalyvio (-ų) apklausos anketa (-</w:t>
      </w:r>
      <w:proofErr w:type="spellStart"/>
      <w:r>
        <w:rPr>
          <w:color w:val="000000"/>
          <w:szCs w:val="24"/>
        </w:rPr>
        <w:t>os</w:t>
      </w:r>
      <w:proofErr w:type="spellEnd"/>
      <w:r>
        <w:rPr>
          <w:color w:val="000000"/>
          <w:szCs w:val="24"/>
        </w:rPr>
        <w:t>) (forma skelbiama interneto svetainėse www.esinvesticijos.lt ir www.invega.lt), kurie gali būti teikiami po paraiškos pateikimo.</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62"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ind w:firstLine="851"/>
        <w:jc w:val="both"/>
        <w:rPr>
          <w:szCs w:val="24"/>
          <w:lang w:eastAsia="lt-LT"/>
        </w:rPr>
      </w:pPr>
      <w:r>
        <w:rPr>
          <w:szCs w:val="24"/>
          <w:lang w:eastAsia="lt-LT"/>
        </w:rPr>
        <w:t>44. Pareiškėjai informuojami ir konsultuojami:</w:t>
      </w:r>
    </w:p>
    <w:p w:rsidR="00113395" w:rsidRDefault="00E8731A">
      <w:pPr>
        <w:ind w:firstLine="851"/>
        <w:jc w:val="both"/>
        <w:rPr>
          <w:szCs w:val="24"/>
          <w:lang w:eastAsia="lt-LT"/>
        </w:rPr>
      </w:pPr>
      <w:r>
        <w:rPr>
          <w:szCs w:val="24"/>
          <w:lang w:eastAsia="lt-LT"/>
        </w:rPr>
        <w:t xml:space="preserve">44.1. telefonu, kuris nurodomas kvietimo teikti paraiškas skelbime, paskelbtame pagal Aprašą </w:t>
      </w:r>
      <w:r>
        <w:rPr>
          <w:rFonts w:eastAsia="Calibri"/>
          <w:szCs w:val="24"/>
        </w:rPr>
        <w:t xml:space="preserve">ES struktūrinių fondų </w:t>
      </w:r>
      <w:r>
        <w:rPr>
          <w:szCs w:val="24"/>
          <w:lang w:eastAsia="lt-LT"/>
        </w:rPr>
        <w:t>svetainėje www.esinvesticijos.lt ir interneto svetainėje www.invega.lt;</w:t>
      </w:r>
    </w:p>
    <w:p w:rsidR="00113395" w:rsidRDefault="00E8731A">
      <w:pPr>
        <w:ind w:firstLine="851"/>
        <w:jc w:val="both"/>
        <w:rPr>
          <w:szCs w:val="24"/>
          <w:lang w:eastAsia="lt-LT"/>
        </w:rPr>
      </w:pPr>
      <w:r>
        <w:rPr>
          <w:szCs w:val="24"/>
          <w:lang w:eastAsia="lt-LT"/>
        </w:rPr>
        <w:t>44.2. internetiniais adresais www.invega.lt ir www.esinvesticijos.lt, kuriuose galima rasti atsakymus į dažniausiai užduodamus klausimus (DUK);</w:t>
      </w:r>
    </w:p>
    <w:p w:rsidR="00113395" w:rsidRDefault="00E8731A">
      <w:pPr>
        <w:ind w:firstLine="851"/>
        <w:jc w:val="both"/>
        <w:rPr>
          <w:szCs w:val="24"/>
          <w:lang w:eastAsia="lt-LT"/>
        </w:rPr>
      </w:pPr>
      <w:r>
        <w:rPr>
          <w:szCs w:val="24"/>
          <w:lang w:eastAsia="lt-LT"/>
        </w:rPr>
        <w:t>44.3. elektroniniu paštu, kuris nurodomas kvietimo teikti paraiškas skelbime, paskelbtame pagal Aprašą ES struktūrinių fondų svetainėje www.esinvesticijos.lt ir interneto svetainėje www.invega.lt;</w:t>
      </w:r>
    </w:p>
    <w:p w:rsidR="00113395" w:rsidRDefault="00E8731A">
      <w:pPr>
        <w:ind w:firstLine="851"/>
        <w:jc w:val="both"/>
        <w:rPr>
          <w:szCs w:val="24"/>
          <w:lang w:eastAsia="lt-LT"/>
        </w:rPr>
      </w:pPr>
      <w:r>
        <w:rPr>
          <w:szCs w:val="24"/>
          <w:lang w:eastAsia="lt-LT"/>
        </w:rPr>
        <w:t xml:space="preserve">44.4. raštu, kreipiantis </w:t>
      </w:r>
      <w:del w:id="22" w:author="Raimonda Barkauskaitė" w:date="2020-11-30T09:45:00Z">
        <w:r w:rsidDel="000C1BF7">
          <w:rPr>
            <w:szCs w:val="24"/>
            <w:lang w:eastAsia="lt-LT"/>
          </w:rPr>
          <w:delText xml:space="preserve">Aprašo 38 punkte nurodytu </w:delText>
        </w:r>
      </w:del>
      <w:r>
        <w:rPr>
          <w:szCs w:val="24"/>
          <w:lang w:eastAsia="lt-LT"/>
        </w:rPr>
        <w:t>adresu</w:t>
      </w:r>
      <w:ins w:id="23" w:author="Raimonda Barkauskaitė" w:date="2020-11-30T09:45:00Z">
        <w:r w:rsidR="000C1BF7">
          <w:rPr>
            <w:szCs w:val="24"/>
            <w:lang w:eastAsia="lt-LT"/>
          </w:rPr>
          <w:t xml:space="preserve">: </w:t>
        </w:r>
        <w:r w:rsidR="000C1BF7">
          <w:t>UŽDAROJI AKCINĖ BENDROVĖ „INVESTICIJŲ IR VERSLO GARANTIJOS“, Konstitucijos pr. 7, 09308 Vilnius (16 aukštas).</w:t>
        </w:r>
      </w:ins>
      <w:r>
        <w:rPr>
          <w:szCs w:val="24"/>
          <w:lang w:eastAsia="lt-LT"/>
        </w:rPr>
        <w:t xml:space="preserve">. </w:t>
      </w:r>
    </w:p>
    <w:p w:rsidR="00113395" w:rsidRDefault="00E8731A">
      <w:pPr>
        <w:ind w:firstLine="851"/>
        <w:jc w:val="both"/>
        <w:rPr>
          <w:szCs w:val="24"/>
          <w:lang w:eastAsia="lt-LT"/>
        </w:rPr>
      </w:pPr>
      <w:r>
        <w:rPr>
          <w:szCs w:val="24"/>
          <w:lang w:eastAsia="lt-LT"/>
        </w:rPr>
        <w:t>45. Ne vėliau kaip per 7 dienas nuo paraiškos gavimo INVEGOJE dienos p</w:t>
      </w:r>
      <w:r>
        <w:rPr>
          <w:rFonts w:eastAsia="Calibri"/>
          <w:szCs w:val="24"/>
        </w:rPr>
        <w:t>areiškėjas informuojamas apie paraiškos registravimą ir paraiškos kodą – visos užregistruotos paraiškos paskelbiamos interneto svetainėse www.invega.lt ir www.esinvesticijos.lt.</w:t>
      </w:r>
    </w:p>
    <w:p w:rsidR="00113395" w:rsidRDefault="00E8731A">
      <w:pPr>
        <w:ind w:firstLine="851"/>
        <w:jc w:val="both"/>
        <w:rPr>
          <w:szCs w:val="24"/>
          <w:lang w:eastAsia="lt-LT"/>
        </w:rPr>
      </w:pPr>
      <w:r>
        <w:rPr>
          <w:szCs w:val="24"/>
          <w:lang w:eastAsia="lt-LT"/>
        </w:rPr>
        <w:t>46. INVEGA atlieka projekto tinkamumo finansuoti vertinimą Projektų taisyklių III skyriaus keturioliktajame ir penkioliktajame skirsniuose nustatyta tvarka pagal Aprašo 1 priede nustatytus reikalavimus.</w:t>
      </w:r>
    </w:p>
    <w:p w:rsidR="00113395" w:rsidRDefault="00E8731A">
      <w:pPr>
        <w:ind w:firstLine="851"/>
        <w:jc w:val="both"/>
        <w:rPr>
          <w:szCs w:val="24"/>
          <w:lang w:eastAsia="lt-LT"/>
        </w:rPr>
      </w:pPr>
      <w:r>
        <w:rPr>
          <w:bCs/>
          <w:szCs w:val="24"/>
        </w:rPr>
        <w:t>47. Paraiškos vertinimo metu INVEGA gali paprašyti pareiškėjo pateikti trūkstamą informaciją ir (arba) dokumentus Projektų taisyklių 118 punkte nustatyta tvarka, išskyrus atvejus, kai trūkstamą informaciją galima patikrinti Lietuvos Respublikos valstybės institucijų viešuose registruose ir informacinėse sistemose. Pareiškėjas privalo pateikti prašomą informaciją ir (arba) dokumentus Aprašo 37 punkte nurodytais būdais per INVEGOS nustatytą terminą, kuris negali būti trumpesnis kaip 7 dienos. Jeigu pareiškėjas per INVEGOS nustatytą terminą nepateikia nurodytos informacijos ir (arba) dokumentų, INVEGA turi teisę priimti sprendimą atmesti paraišką.</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63"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E8731A">
      <w:pPr>
        <w:jc w:val="both"/>
        <w:rPr>
          <w:rFonts w:eastAsia="MS Mincho"/>
          <w:i/>
          <w:iCs/>
          <w:sz w:val="20"/>
        </w:rPr>
      </w:pPr>
      <w:r>
        <w:rPr>
          <w:rFonts w:eastAsia="MS Mincho"/>
          <w:i/>
          <w:iCs/>
          <w:sz w:val="20"/>
        </w:rPr>
        <w:t xml:space="preserve">Nr. </w:t>
      </w:r>
      <w:hyperlink r:id="rId64"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E8731A">
      <w:pPr>
        <w:ind w:firstLine="851"/>
        <w:jc w:val="both"/>
        <w:rPr>
          <w:szCs w:val="24"/>
          <w:lang w:eastAsia="lt-LT"/>
        </w:rPr>
      </w:pPr>
      <w:r>
        <w:rPr>
          <w:szCs w:val="24"/>
          <w:lang w:eastAsia="lt-LT"/>
        </w:rPr>
        <w:t xml:space="preserve">48. Paraiška atmetama neprašius pareiškėjo pateikti papildomų duomenų ar dokumentų, papildyti ar patikslinti paraiškoje pateiktos informacijos, jei pareiškėjas neatitinka projekto tinkamumo finansuoti vertinimo kriterijų, nustatytų Aprašo 1 priede. </w:t>
      </w:r>
    </w:p>
    <w:p w:rsidR="00113395" w:rsidRDefault="00E8731A">
      <w:pPr>
        <w:suppressAutoHyphens/>
        <w:ind w:firstLine="851"/>
        <w:jc w:val="both"/>
        <w:textAlignment w:val="center"/>
        <w:rPr>
          <w:rFonts w:eastAsia="Calibri"/>
          <w:szCs w:val="24"/>
        </w:rPr>
      </w:pPr>
      <w:r>
        <w:rPr>
          <w:color w:val="000000"/>
          <w:szCs w:val="24"/>
        </w:rPr>
        <w:t>49. Paraiškos yra vertinamos ne ilgiau kaip 30 dienų nuo tinkamai užpildytos paraiškos ir visų joje nurodytų tinkamai užpildytų priedų gavimo (registravimo) INVEGOJE dienos. Jeigu paraiška ir (ar) jos priedai užpildyti tinkamai ir koreguotinų vietų nėra, pareiškėjas nėra apie tai informuojamas, o paraiška pradedama vertinti. Netinkamai ar ne iki galo užpildyta paraiška ir (ar) jos priedai nėra vertinami, o pareiškėjas per 15 dienų nuo paraiškos gavimo (registravimo) INVEGOJE dienos yra informuojamas paraiškoje nurodytu elektroniniu paštu, jam nurodomos koreguotinos paraiškos vietos ir (ar) jos priedai. Pakoreguotą ir tinkamai užpildytą paraišką ir (ar) jos priedus pareiškėjas teikia pakartotinai per INVEGOS pranešime nurodytą terminą arba pateikia trūkstamą informaciją elektroniniu paštu arba raštu, kaip nurodyta Aprašo 47 punkte.</w:t>
      </w:r>
    </w:p>
    <w:p w:rsidR="00113395" w:rsidRDefault="00E8731A">
      <w:pPr>
        <w:rPr>
          <w:rFonts w:eastAsia="MS Mincho"/>
          <w:i/>
          <w:iCs/>
          <w:sz w:val="20"/>
        </w:rPr>
      </w:pPr>
      <w:r>
        <w:rPr>
          <w:rFonts w:eastAsia="MS Mincho"/>
          <w:i/>
          <w:iCs/>
          <w:sz w:val="20"/>
        </w:rPr>
        <w:lastRenderedPageBreak/>
        <w:t>Punkto pakeitimai:</w:t>
      </w:r>
    </w:p>
    <w:p w:rsidR="00113395" w:rsidRDefault="00E8731A">
      <w:pPr>
        <w:jc w:val="both"/>
        <w:rPr>
          <w:rFonts w:eastAsia="MS Mincho"/>
          <w:i/>
          <w:iCs/>
          <w:sz w:val="20"/>
        </w:rPr>
      </w:pPr>
      <w:r>
        <w:rPr>
          <w:rFonts w:eastAsia="MS Mincho"/>
          <w:i/>
          <w:iCs/>
          <w:sz w:val="20"/>
        </w:rPr>
        <w:t xml:space="preserve">Nr. </w:t>
      </w:r>
      <w:hyperlink r:id="rId65"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E8731A">
      <w:pPr>
        <w:ind w:firstLine="851"/>
        <w:jc w:val="both"/>
        <w:rPr>
          <w:szCs w:val="24"/>
          <w:lang w:eastAsia="lt-LT"/>
        </w:rPr>
      </w:pPr>
      <w:r>
        <w:rPr>
          <w:szCs w:val="24"/>
          <w:lang w:eastAsia="lt-LT"/>
        </w:rPr>
        <w:t>50. Nepavykus paraiškų įvertinti per nustatytą terminą (kai paraiškų vertinimo metu reikia kreiptis į kitas institucijas dėl informacijos pateikimo, atliekama patikra projekto įgyvendinimo ir (ar) administravimo vietoje), vertinimo terminas gali būti pratęstas INVEGOS sprendimu. Apie naują paraiškų vertinimo terminą INVEGA informuoja pareiškėjus paraiškoje nurodytu elektroniniu paštu</w:t>
      </w:r>
      <w:r>
        <w:rPr>
          <w:i/>
          <w:szCs w:val="24"/>
          <w:lang w:eastAsia="lt-LT"/>
        </w:rPr>
        <w:t>.</w:t>
      </w:r>
    </w:p>
    <w:p w:rsidR="00113395" w:rsidRDefault="00E8731A">
      <w:pPr>
        <w:suppressAutoHyphens/>
        <w:ind w:firstLine="851"/>
        <w:jc w:val="both"/>
        <w:textAlignment w:val="center"/>
        <w:rPr>
          <w:szCs w:val="24"/>
          <w:lang w:eastAsia="lt-LT"/>
        </w:rPr>
      </w:pPr>
      <w:r>
        <w:rPr>
          <w:color w:val="000000"/>
          <w:szCs w:val="24"/>
        </w:rPr>
        <w:t>51. Paraiška atmetama dėl priežasčių, nustatytų Apraše ir Projektų taisyklių III skyriaus keturioliktajame ir penkioliktajame skirsniuose, juose nustatyta tvarka. Apie paraiškos atmetimą pareiškėjas informuojamas išsiunčiant sprendimą dėl paraiškos atmetimo, pasirašytą kvalifikuotu elektroniniu parašu, paraiškoje nurodytu elektroninio pašto adresu per 3 darbo dienas nuo sprendimo dėl paraiškos atmetimo priėmimo dienos. Paraiškos, pateiktos pasibaigus paraiškų pateikimo terminui ar sustabdžius paraiškų priėmimą, kaip nustatyta Aprašo 17 punkte, registruojamos, tačiau nevertinamos ir jokie tolesni veiksmai nėra atliekami. Jei paraiškų teikimas būtų atnaujintas, paraiškų teikimo sustabdymo metu gautos paraiškos būtų vertinamos pagal paraiškų registravimo INVEGOJE eilę.</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66"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E8731A">
      <w:pPr>
        <w:ind w:firstLine="851"/>
        <w:jc w:val="both"/>
        <w:rPr>
          <w:szCs w:val="24"/>
          <w:lang w:eastAsia="lt-LT"/>
        </w:rPr>
      </w:pPr>
      <w:r>
        <w:rPr>
          <w:szCs w:val="24"/>
          <w:lang w:eastAsia="lt-LT"/>
        </w:rPr>
        <w:t xml:space="preserve">52. Pareiškėjas sprendimą dėl paraiškos atmetimo gali apskųsti Projektų taisyklių VII skyriaus keturiasdešimt trečiajame skirsnyje nustatyta tvarka ne vėliau kaip per 14 dienų nuo tos dienos, kurią pareiškėjas sužinojo ar turėjo sužinoti apie skundžiamus INVEGOS veiksmus ar neveikimą. </w:t>
      </w:r>
    </w:p>
    <w:p w:rsidR="00113395" w:rsidRDefault="00E8731A">
      <w:pPr>
        <w:suppressAutoHyphens/>
        <w:ind w:firstLine="851"/>
        <w:jc w:val="both"/>
        <w:textAlignment w:val="center"/>
        <w:rPr>
          <w:color w:val="000000"/>
          <w:szCs w:val="24"/>
        </w:rPr>
      </w:pPr>
      <w:r>
        <w:rPr>
          <w:color w:val="000000"/>
          <w:szCs w:val="24"/>
        </w:rPr>
        <w:t>53. Kiekvieną kartą, baigusi paraiškos vertinimą, INVEGA su atrinktu pareiškėju sudaro dotacijos sutartį (pagal Aprašo 11 priede pateiktą formą ir pateiktą kartu su paraiška) per 5 dienas nuo teigiamo paraiškos įvertinimo pagal Aprašo 1 priedą ir išsiunčia projekto vykdytojui paraiškoje nurodytu elektroninio pašto adresu kvalifikuotu elektroniniu parašu INVEGOS pasirašytą dotacijos sutarties egzempliorių kartu su sprendimu dėl projektui nustatyto finansavimo dydžio:</w:t>
      </w:r>
    </w:p>
    <w:p w:rsidR="00113395" w:rsidRDefault="00E8731A">
      <w:pPr>
        <w:suppressAutoHyphens/>
        <w:ind w:firstLine="851"/>
        <w:jc w:val="both"/>
        <w:textAlignment w:val="center"/>
        <w:rPr>
          <w:color w:val="000000"/>
          <w:szCs w:val="24"/>
        </w:rPr>
      </w:pPr>
      <w:r>
        <w:rPr>
          <w:color w:val="000000"/>
          <w:szCs w:val="24"/>
        </w:rPr>
        <w:t xml:space="preserve">53.1. kai yra gautas pareiškėjo pasirašytas popierinis dotacijos sutarties egzempliorius, sudarant dotacijos sutartį apsikeičiama sutarties egzemplioriais – projekto vykdytojo pasirašyta dotacijos sutartis lieka INVEGAI, o projekto vykdytojui išsiunčiamas INVEGOS kvalifikuotu elektroniniu parašu pasirašytas dotacijos sutarties egzempliorius; </w:t>
      </w:r>
    </w:p>
    <w:p w:rsidR="00113395" w:rsidRDefault="00E8731A">
      <w:pPr>
        <w:suppressAutoHyphens/>
        <w:ind w:firstLine="851"/>
        <w:jc w:val="both"/>
        <w:textAlignment w:val="center"/>
        <w:rPr>
          <w:szCs w:val="24"/>
          <w:lang w:eastAsia="lt-LT"/>
        </w:rPr>
      </w:pPr>
      <w:r>
        <w:rPr>
          <w:color w:val="000000"/>
          <w:szCs w:val="24"/>
        </w:rPr>
        <w:t>53.2. kai yra gauta pareiškėjo kvalifikuotu elektroniniu parašu pasirašyta sutartis, dotacijos sutartis sudaroma vienu egzemplioriumi – INVEGA kvalifikuotu elektroniniu parašu pasirašo ir projekto vykdytojui išsiunčia abiejų šalių pasirašytą dotacijos sutartį.</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67"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E8731A">
      <w:pPr>
        <w:suppressAutoHyphens/>
        <w:ind w:firstLine="851"/>
        <w:jc w:val="both"/>
        <w:textAlignment w:val="center"/>
        <w:rPr>
          <w:szCs w:val="24"/>
          <w:lang w:eastAsia="lt-LT"/>
        </w:rPr>
      </w:pPr>
      <w:r>
        <w:rPr>
          <w:color w:val="000000"/>
          <w:szCs w:val="24"/>
        </w:rPr>
        <w:t>54. Per 14 dienų nuo paraiškų vertinimo ir atrankos pabaigos INVEGA ES struktūrinių fondų svetainėje www.esinvesticijos.lt ir interneto svetainėje www.invega.lt paskelbia sąrašą pareiškėjų, kurių projektai nebuvo atrinkti finansuoti.</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68"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E8731A">
      <w:pPr>
        <w:ind w:firstLine="851"/>
        <w:jc w:val="center"/>
        <w:rPr>
          <w:b/>
          <w:szCs w:val="24"/>
          <w:lang w:eastAsia="lt-LT"/>
        </w:rPr>
      </w:pPr>
      <w:r>
        <w:rPr>
          <w:b/>
          <w:szCs w:val="24"/>
          <w:lang w:eastAsia="lt-LT"/>
        </w:rPr>
        <w:t>VI SKYRIUS</w:t>
      </w:r>
    </w:p>
    <w:p w:rsidR="00113395" w:rsidRDefault="00E8731A">
      <w:pPr>
        <w:ind w:firstLine="851"/>
        <w:jc w:val="center"/>
        <w:rPr>
          <w:b/>
          <w:szCs w:val="24"/>
          <w:lang w:eastAsia="lt-LT"/>
        </w:rPr>
      </w:pPr>
      <w:r>
        <w:rPr>
          <w:b/>
          <w:szCs w:val="24"/>
          <w:lang w:eastAsia="lt-LT"/>
        </w:rPr>
        <w:t>PROJEKTŲ ĮGYVENDINIMO REIKALAVIMAI</w:t>
      </w:r>
    </w:p>
    <w:p w:rsidR="00113395" w:rsidRDefault="00113395">
      <w:pPr>
        <w:jc w:val="both"/>
        <w:rPr>
          <w:szCs w:val="24"/>
          <w:lang w:eastAsia="lt-LT"/>
        </w:rPr>
      </w:pPr>
    </w:p>
    <w:p w:rsidR="00113395" w:rsidRDefault="00E8731A">
      <w:pPr>
        <w:ind w:firstLine="851"/>
        <w:jc w:val="both"/>
        <w:rPr>
          <w:i/>
          <w:szCs w:val="24"/>
          <w:lang w:eastAsia="lt-LT"/>
        </w:rPr>
      </w:pPr>
      <w:r>
        <w:rPr>
          <w:szCs w:val="24"/>
          <w:lang w:eastAsia="lt-LT"/>
        </w:rPr>
        <w:t xml:space="preserve">55. Projektas įgyvendinamas pagal dotacijos sutartyje, Apraše ir Projektų taisyklėse nustatytus reikalavimus. </w:t>
      </w:r>
    </w:p>
    <w:p w:rsidR="00113395" w:rsidRDefault="00E8731A">
      <w:pPr>
        <w:suppressAutoHyphens/>
        <w:ind w:firstLine="851"/>
        <w:jc w:val="both"/>
        <w:textAlignment w:val="center"/>
        <w:rPr>
          <w:rFonts w:eastAsia="Calibri"/>
          <w:szCs w:val="24"/>
        </w:rPr>
      </w:pPr>
      <w:r>
        <w:rPr>
          <w:color w:val="000000"/>
          <w:szCs w:val="24"/>
        </w:rPr>
        <w:t xml:space="preserve">56. Projekto vykdytojas, gavęs pasirašytą dotacijos sutartį iš INVEGOS, įgyja teisę kreiptis į mokymų teikėjus, už kurių suteiktas paslaugas projekto vykdytojas galės gauti kompensaciją ir kurių sąrašas pateiktas ekonomikos ir inovacijų ministro įsakymu įgaliotos įstaigos interneto svetainėje, dėl mokymų, kurių sąrašas pateiktas ekonomikos ir inovacijų ministro įsakymu įgaliotos įstaigos interneto svetainėje, savo darbuotojams. Projekto vykdytojas, norėdamas gauti mokymų teikėjo </w:t>
      </w:r>
      <w:r>
        <w:rPr>
          <w:color w:val="000000"/>
          <w:szCs w:val="24"/>
        </w:rPr>
        <w:lastRenderedPageBreak/>
        <w:t>teikiamas paslaugas, už kurias bus mokama kompensacija, privalo su mokymų teikėju raštu sudaryti mokymų paslaugų sutartį, kurios pagrindu, projekto vykdytojo darbuotojams baigus mokymų kursą, INVEGA kompensuos projekto vykdytojui dalį jo patirtų ir apmokėtų mokymų išlaidų.</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69"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suppressAutoHyphens/>
        <w:ind w:firstLine="851"/>
        <w:jc w:val="both"/>
        <w:textAlignment w:val="center"/>
        <w:rPr>
          <w:rFonts w:eastAsia="Calibri"/>
          <w:szCs w:val="24"/>
        </w:rPr>
      </w:pPr>
      <w:r>
        <w:rPr>
          <w:color w:val="000000"/>
          <w:szCs w:val="24"/>
        </w:rPr>
        <w:t>57. Projekto vykdytojui kompensuojamos mokymo išlaidos už baigtų mokymų, už kuriuos projekto vykdytojas sumokėjo, valandas, kuriose dalyvavo darbuotojas kompensacijos laikotarpiu. Mokymo išlaidos už mokymų valandas, kuriose darbuotojas nedalyvavo (dėl ligos ar kitų priežasčių), projekto vykdytojui nekompensuojamos.</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70"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E8731A">
      <w:pPr>
        <w:ind w:firstLine="815"/>
        <w:jc w:val="both"/>
        <w:rPr>
          <w:bCs/>
          <w:szCs w:val="24"/>
        </w:rPr>
      </w:pPr>
      <w:r>
        <w:rPr>
          <w:bCs/>
          <w:szCs w:val="24"/>
        </w:rPr>
        <w:t>57</w:t>
      </w:r>
      <w:r>
        <w:rPr>
          <w:bCs/>
          <w:szCs w:val="24"/>
          <w:vertAlign w:val="superscript"/>
        </w:rPr>
        <w:t>1</w:t>
      </w:r>
      <w:r>
        <w:rPr>
          <w:bCs/>
          <w:szCs w:val="24"/>
        </w:rPr>
        <w:t>. INVEGAI, atliekant projekto patikrą vietoje atrankiniu būdu ir:</w:t>
      </w:r>
    </w:p>
    <w:p w:rsidR="00113395" w:rsidRDefault="00E8731A">
      <w:pPr>
        <w:ind w:firstLine="851"/>
        <w:jc w:val="both"/>
        <w:rPr>
          <w:bCs/>
          <w:szCs w:val="24"/>
        </w:rPr>
      </w:pPr>
      <w:r>
        <w:rPr>
          <w:bCs/>
          <w:szCs w:val="24"/>
        </w:rPr>
        <w:t>57</w:t>
      </w:r>
      <w:r>
        <w:rPr>
          <w:bCs/>
          <w:szCs w:val="24"/>
          <w:vertAlign w:val="superscript"/>
        </w:rPr>
        <w:t>1</w:t>
      </w:r>
      <w:r>
        <w:rPr>
          <w:bCs/>
          <w:szCs w:val="24"/>
        </w:rPr>
        <w:t xml:space="preserve">.1. nustačius, kad mokymai nevyksta (mokymų teikėjas mokymų neteikia ir projekto vykdytojo darbuotojas juose nedalyvauja), o informacija apie mokymų atšaukimą, vadovaujantis Mokymo paslaugų teikėjų ir mokymo programų įtraukimo į mokymo teikėjų ir mokymo programų sąrašą ir išbraukimo iš jo sąlygų ir tvarkos aprašo, patvirtinto Lietuvos Respublikos ūkio ministro 2016 m. spalio 27 d. įsakymu Nr. 4-663 „Dėl Mokymo paslaugų teikėjų ir mokymo programų įtraukimo į mokymo teikėjų ir mokymo programų sąrašą ir išbraukimo iš jo sąlygų tvarkos ir aprašo patvirtinimo“ (toliau – Mokymų teikėjų aprašas), nuostatomis, nėra pateikta, už neįvykusius mokymo išlaidos projekto vykdytojui nekompensuojamos; </w:t>
      </w:r>
    </w:p>
    <w:p w:rsidR="00113395" w:rsidRDefault="00E8731A">
      <w:pPr>
        <w:ind w:firstLine="851"/>
        <w:jc w:val="both"/>
        <w:rPr>
          <w:rFonts w:eastAsia="Calibri"/>
          <w:szCs w:val="24"/>
        </w:rPr>
      </w:pPr>
      <w:r>
        <w:rPr>
          <w:bCs/>
          <w:szCs w:val="24"/>
        </w:rPr>
        <w:t>57</w:t>
      </w:r>
      <w:r>
        <w:rPr>
          <w:bCs/>
          <w:szCs w:val="24"/>
          <w:vertAlign w:val="superscript"/>
        </w:rPr>
        <w:t>1</w:t>
      </w:r>
      <w:r>
        <w:rPr>
          <w:bCs/>
          <w:szCs w:val="24"/>
        </w:rPr>
        <w:t>.2. pakartotinai nustačius, kad mokymai nevyksta (mokymų teikėjas mokymų neteikia ir projekto vykdytojo darbuotojas juose nedalyvauja), o informacija apie mokymų atšaukimą, vadovaujantis Mokymų teikėjų aprašo nuostatomis, nėra pateikta, vadovaujantis Projektų taisyklių 192 punktu, inicijuojamas dotacijos sutarties nutraukimas ir projektui išmokėtų finansavimo lėšų susigrąžinimas.</w:t>
      </w:r>
      <w:r>
        <w:t xml:space="preserve"> </w:t>
      </w:r>
    </w:p>
    <w:p w:rsidR="00113395" w:rsidRDefault="00E8731A">
      <w:pPr>
        <w:rPr>
          <w:rFonts w:eastAsia="MS Mincho"/>
          <w:i/>
          <w:iCs/>
          <w:sz w:val="20"/>
        </w:rPr>
      </w:pPr>
      <w:r>
        <w:rPr>
          <w:rFonts w:eastAsia="MS Mincho"/>
          <w:i/>
          <w:iCs/>
          <w:sz w:val="20"/>
        </w:rPr>
        <w:t>Papildyta punktu:</w:t>
      </w:r>
    </w:p>
    <w:p w:rsidR="00113395" w:rsidRDefault="00E8731A">
      <w:pPr>
        <w:jc w:val="both"/>
        <w:rPr>
          <w:rFonts w:eastAsia="MS Mincho"/>
          <w:i/>
          <w:iCs/>
          <w:sz w:val="20"/>
        </w:rPr>
      </w:pPr>
      <w:r>
        <w:rPr>
          <w:rFonts w:eastAsia="MS Mincho"/>
          <w:i/>
          <w:iCs/>
          <w:sz w:val="20"/>
        </w:rPr>
        <w:t xml:space="preserve">Nr. </w:t>
      </w:r>
      <w:hyperlink r:id="rId71" w:history="1">
        <w:r w:rsidRPr="00532B9F">
          <w:rPr>
            <w:rFonts w:eastAsia="MS Mincho"/>
            <w:i/>
            <w:iCs/>
            <w:color w:val="0563C1" w:themeColor="hyperlink"/>
            <w:sz w:val="20"/>
            <w:u w:val="single"/>
          </w:rPr>
          <w:t>4-180</w:t>
        </w:r>
      </w:hyperlink>
      <w:r>
        <w:rPr>
          <w:rFonts w:eastAsia="MS Mincho"/>
          <w:i/>
          <w:iCs/>
          <w:sz w:val="20"/>
        </w:rPr>
        <w:t>, 2020-03-27, paskelbta TAR 2020-03-27, i. k. 2020-06211</w:t>
      </w:r>
    </w:p>
    <w:p w:rsidR="00113395" w:rsidRDefault="00113395"/>
    <w:p w:rsidR="00113395" w:rsidRDefault="00E8731A">
      <w:pPr>
        <w:ind w:firstLine="851"/>
        <w:jc w:val="both"/>
        <w:rPr>
          <w:rFonts w:eastAsia="Calibri"/>
          <w:szCs w:val="22"/>
        </w:rPr>
      </w:pPr>
      <w:r>
        <w:rPr>
          <w:szCs w:val="22"/>
          <w:lang w:eastAsia="lt-LT"/>
        </w:rPr>
        <w:t xml:space="preserve">58. </w:t>
      </w:r>
      <w:r>
        <w:rPr>
          <w:rFonts w:eastAsia="Calibri"/>
          <w:szCs w:val="22"/>
        </w:rPr>
        <w:t>Projektas ir projekto veiklos negali būti finansuotos ar finansuojamos bei suteikus finansavimą teikiamos finansuoti iš kitų programų, finansuojamų valstybės biudžeto lėšomis, kitų fondų ar finansinių mechanizmų (Europos ekonominės erdvės ir Norvegijos, Šveicarijos Konfederacijos) ir kitų Veiksmų programos priemonių, jei dėl to projekto ar jo dalies tinkamos finansuoti išlaidos gali būti apmokėtos arba pripažintos tinkamomis finansuoti daugiau nei vieną kartą.</w:t>
      </w:r>
    </w:p>
    <w:p w:rsidR="00113395" w:rsidRDefault="00E8731A">
      <w:pPr>
        <w:ind w:firstLine="851"/>
        <w:jc w:val="both"/>
        <w:rPr>
          <w:rFonts w:eastAsia="Calibri"/>
          <w:color w:val="000000"/>
          <w:szCs w:val="24"/>
        </w:rPr>
      </w:pPr>
      <w:r>
        <w:rPr>
          <w:rFonts w:eastAsia="Calibri"/>
          <w:color w:val="000000"/>
          <w:szCs w:val="24"/>
        </w:rPr>
        <w:t xml:space="preserve">59. Kitam ūkio subjektui perėmus teises į projekto vykdytojo įsipareigojimus, susijusius su mokymais, kurių išlaidų dalis yra kompensuojama pagal dotacijos sutartį, dotacijos sutartis netenka galios. </w:t>
      </w:r>
    </w:p>
    <w:p w:rsidR="00113395" w:rsidRDefault="00E8731A">
      <w:pPr>
        <w:suppressAutoHyphens/>
        <w:ind w:firstLine="851"/>
        <w:jc w:val="both"/>
        <w:textAlignment w:val="center"/>
        <w:rPr>
          <w:rFonts w:eastAsia="Calibri"/>
          <w:color w:val="000000"/>
          <w:szCs w:val="24"/>
        </w:rPr>
      </w:pPr>
      <w:r>
        <w:rPr>
          <w:color w:val="000000"/>
          <w:szCs w:val="24"/>
        </w:rPr>
        <w:t>60. Projektui netaikomi investicijų tęstinumo reikalavimai. Projekto vykdytojas neteikia INVEGAI ataskaitos po projekto finansavimo pabaigos, tačiau teikia informaciją apie darbuotojo (projekto dalyvio) pasiektus rezultatus praėjus 28 dienoms po paskutinių mokymų per kompensacijos laikotarpį pabaigos. Projekto finansavimo pabaiga laikoma atlikto paskutinio INVEGOS kompensacijos mokėjimo projekto vykdytojui data. Jeigu paskutinė kompensacijos mokėjimo projekto vykdytojui data yra ankstesnė nei dotacijos sutartyje nustatyto kompensacijos laikotarpio pabaigos data, projekto finansavimo pabaiga laikoma dotacijos sutartyje nustatyta kompensacijos laikotarpio pabaigos data.</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72"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E8731A">
      <w:pPr>
        <w:ind w:firstLine="851"/>
        <w:jc w:val="both"/>
        <w:rPr>
          <w:rFonts w:eastAsia="Calibri"/>
          <w:caps/>
          <w:color w:val="000000"/>
          <w:szCs w:val="24"/>
        </w:rPr>
      </w:pPr>
      <w:r>
        <w:rPr>
          <w:bCs/>
          <w:szCs w:val="24"/>
        </w:rPr>
        <w:t xml:space="preserve">61. INVEGA atrankiniu būdu atlieka patikras projektų įgyvendinimo ir (ar) administravimo vietose (t. y. patikros gali būti atliekamos mokymų teikimo vietose). Projektų patikros taip pat gali būti atliekamos nuotoliniu būdu – INVEGOS darbuotojams, atliekantiems patikras, nuotoliniu būdu prisijungus prie vykstančių mokymų. Atliekant projektų patikras vietose taip pat gali dalyvauti ir </w:t>
      </w:r>
      <w:r>
        <w:rPr>
          <w:bCs/>
          <w:szCs w:val="24"/>
        </w:rPr>
        <w:lastRenderedPageBreak/>
        <w:t>ekonomikos ir inovacijų ministro įsakymu įgaliotos įstaigos atstovai bei kitų atsakingų institucijų atstovai. Atliekant projektų patikras vietose ir (ar) nuotoliniu būdu, gali būti daromi mokymų garso įrašai projektų vykdytojų sutikimu.</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73" w:history="1">
        <w:r w:rsidRPr="00532B9F">
          <w:rPr>
            <w:rFonts w:eastAsia="MS Mincho"/>
            <w:i/>
            <w:iCs/>
            <w:color w:val="0563C1" w:themeColor="hyperlink"/>
            <w:sz w:val="20"/>
            <w:u w:val="single"/>
          </w:rPr>
          <w:t>4-180</w:t>
        </w:r>
      </w:hyperlink>
      <w:r>
        <w:rPr>
          <w:rFonts w:eastAsia="MS Mincho"/>
          <w:i/>
          <w:iCs/>
          <w:sz w:val="20"/>
        </w:rPr>
        <w:t>, 2020-03-27, paskelbta TAR 2020-03-27, i. k. 2020-06211</w:t>
      </w:r>
    </w:p>
    <w:p w:rsidR="00113395" w:rsidRDefault="00113395"/>
    <w:p w:rsidR="00113395" w:rsidRDefault="00E8731A">
      <w:pPr>
        <w:tabs>
          <w:tab w:val="left" w:pos="540"/>
          <w:tab w:val="left" w:pos="900"/>
          <w:tab w:val="left" w:pos="1418"/>
        </w:tabs>
        <w:ind w:firstLine="851"/>
        <w:jc w:val="both"/>
        <w:rPr>
          <w:rFonts w:eastAsia="Calibri"/>
          <w:caps/>
          <w:color w:val="000000"/>
          <w:szCs w:val="24"/>
        </w:rPr>
      </w:pPr>
      <w:r>
        <w:rPr>
          <w:rFonts w:eastAsia="Calibri"/>
          <w:szCs w:val="24"/>
        </w:rPr>
        <w:t xml:space="preserve">62. INVEGA tiria ir nustato su projektų vykdytojų vykdomais projektais susijusius pažeidimus, priima sprendimus dėl tolesnių veiksmų, susijusių su projektų įgyvendinimu, veikdama kaip įgyvendinančioji institucija Administravimo taisyklėse bei Projektų taisyklėse nustatyta tvarka. </w:t>
      </w:r>
    </w:p>
    <w:p w:rsidR="00113395" w:rsidRDefault="00E8731A">
      <w:pPr>
        <w:tabs>
          <w:tab w:val="left" w:pos="1418"/>
        </w:tabs>
        <w:ind w:firstLine="851"/>
        <w:jc w:val="both"/>
        <w:rPr>
          <w:rFonts w:eastAsia="Calibri"/>
          <w:caps/>
          <w:color w:val="000000"/>
          <w:szCs w:val="24"/>
        </w:rPr>
      </w:pPr>
      <w:r>
        <w:rPr>
          <w:rFonts w:eastAsia="Calibri"/>
          <w:szCs w:val="24"/>
        </w:rPr>
        <w:t>63. Pareiškėjai ir projektų vykdytojai turi teisę kreiptis į INVEGĄ su paklausimais dėl jos veiksmų arba neveikimo, susijusių su paraiškų vertinimu, dotacijos sutarčių nutraukimu ir projekto įgyvendinimu. INVEGA į šiuos pareiškėjų ar projektų vykdytojų paklausimus atsako per 20 darbo dienų nuo pareiškėjų ar projektų vykdytojų paklausimų registravimo INVEGOJE dienos.</w:t>
      </w:r>
    </w:p>
    <w:p w:rsidR="00113395" w:rsidRDefault="00E8731A">
      <w:pPr>
        <w:suppressAutoHyphens/>
        <w:ind w:firstLine="851"/>
        <w:jc w:val="both"/>
        <w:rPr>
          <w:rFonts w:eastAsia="Calibri"/>
          <w:color w:val="000000"/>
          <w:szCs w:val="24"/>
        </w:rPr>
      </w:pPr>
      <w:r>
        <w:rPr>
          <w:rFonts w:eastAsia="Calibri"/>
          <w:szCs w:val="24"/>
        </w:rPr>
        <w:t xml:space="preserve">64. Pareiškėjai, vadovaudamiesi Lietuvos Respublikos viešojo administravimo įstatymu, INVEGOS sprendimus dėl paraiškų atmetimo tais atvejais, kai jie susiję su projekto atitiktimi specialiesiems atrankos kriterijams arba projektų finansavimo sąlygų aprašuose nustatytiems reikalavimams, detalizuojantiems bendruosius reikalavimus, gali raštu apskųsti Ministerijai ne vėliau kaip per 14 dienų nuo tos dienos, kurią sužinojo ar turėjo sužinoti apie šiuos sprendimus Projektų taisyklių 494 punkte nustatyta tvarka. </w:t>
      </w:r>
    </w:p>
    <w:p w:rsidR="00113395" w:rsidRDefault="00E8731A">
      <w:pPr>
        <w:suppressAutoHyphens/>
        <w:ind w:firstLine="851"/>
        <w:jc w:val="both"/>
        <w:textAlignment w:val="center"/>
        <w:rPr>
          <w:rFonts w:eastAsia="Calibri"/>
          <w:szCs w:val="24"/>
        </w:rPr>
      </w:pPr>
      <w:r>
        <w:rPr>
          <w:color w:val="000000"/>
          <w:szCs w:val="24"/>
        </w:rPr>
        <w:t>65. Pareiškėjai ir projektų vykdytojai INVEGOS ir Ministerijos sprendimus ar veiksmus (neveikimą) skundžia Lietuvos administracinių ginčų komisijai ar teismui Projektų taisyklių 493 punkte nustatyta tvarka.</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74"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ind w:firstLine="851"/>
        <w:jc w:val="both"/>
        <w:rPr>
          <w:rFonts w:eastAsia="Calibri"/>
          <w:szCs w:val="24"/>
        </w:rPr>
      </w:pPr>
      <w:r>
        <w:rPr>
          <w:rFonts w:eastAsia="Calibri"/>
          <w:color w:val="000000"/>
          <w:szCs w:val="24"/>
        </w:rPr>
        <w:t xml:space="preserve">66. </w:t>
      </w:r>
      <w:r>
        <w:rPr>
          <w:rFonts w:eastAsia="Calibri"/>
          <w:szCs w:val="24"/>
        </w:rPr>
        <w:t>Projektų taisyklių VII skyriaus trisdešimt septintojo skirsnio reikalavimai dėl informavimo apie projektą, kuriuos vykdyti numato INVEGA, projekto vykdytojams netaikomi.</w:t>
      </w:r>
    </w:p>
    <w:p w:rsidR="00113395" w:rsidRDefault="00E8731A">
      <w:pPr>
        <w:ind w:firstLine="851"/>
        <w:jc w:val="both"/>
        <w:rPr>
          <w:rFonts w:eastAsia="Calibri"/>
          <w:caps/>
          <w:color w:val="000000"/>
          <w:szCs w:val="24"/>
        </w:rPr>
      </w:pPr>
      <w:r>
        <w:rPr>
          <w:rFonts w:eastAsia="Calibri"/>
          <w:szCs w:val="24"/>
        </w:rPr>
        <w:t>67. Projektų taisyklių VII skyriaus keturiasdešimt antrojo skirsnio reikalavimai dėl su projekto įgyvendinimu susijusių dokumentų saugojimo projekto vykdytojams netaikomi.</w:t>
      </w:r>
    </w:p>
    <w:p w:rsidR="00113395" w:rsidRDefault="00113395">
      <w:pPr>
        <w:rPr>
          <w:sz w:val="18"/>
          <w:szCs w:val="18"/>
        </w:rPr>
      </w:pPr>
    </w:p>
    <w:p w:rsidR="00113395" w:rsidRDefault="00113395">
      <w:pPr>
        <w:ind w:firstLine="913"/>
        <w:jc w:val="both"/>
        <w:rPr>
          <w:i/>
          <w:szCs w:val="24"/>
          <w:lang w:eastAsia="lt-LT"/>
        </w:rPr>
      </w:pPr>
    </w:p>
    <w:p w:rsidR="00113395" w:rsidRDefault="00E8731A">
      <w:pPr>
        <w:ind w:firstLine="851"/>
        <w:jc w:val="center"/>
        <w:rPr>
          <w:b/>
          <w:szCs w:val="24"/>
          <w:lang w:eastAsia="lt-LT"/>
        </w:rPr>
      </w:pPr>
      <w:r>
        <w:rPr>
          <w:b/>
          <w:szCs w:val="24"/>
          <w:lang w:eastAsia="lt-LT"/>
        </w:rPr>
        <w:t>VII SKYRIUS</w:t>
      </w:r>
    </w:p>
    <w:p w:rsidR="00113395" w:rsidRDefault="00E8731A">
      <w:pPr>
        <w:ind w:firstLine="851"/>
        <w:jc w:val="center"/>
        <w:rPr>
          <w:b/>
          <w:szCs w:val="24"/>
          <w:lang w:eastAsia="lt-LT"/>
        </w:rPr>
      </w:pPr>
      <w:r>
        <w:rPr>
          <w:b/>
          <w:szCs w:val="24"/>
          <w:lang w:eastAsia="lt-LT"/>
        </w:rPr>
        <w:t>APRAŠO KEITIMO TVARKA</w:t>
      </w:r>
    </w:p>
    <w:p w:rsidR="00113395" w:rsidRDefault="00113395">
      <w:pPr>
        <w:ind w:firstLine="851"/>
        <w:jc w:val="center"/>
        <w:rPr>
          <w:szCs w:val="24"/>
          <w:lang w:eastAsia="lt-LT"/>
        </w:rPr>
      </w:pPr>
    </w:p>
    <w:p w:rsidR="00113395" w:rsidRDefault="00E8731A">
      <w:pPr>
        <w:ind w:firstLine="851"/>
        <w:jc w:val="both"/>
        <w:rPr>
          <w:szCs w:val="24"/>
          <w:lang w:eastAsia="lt-LT"/>
        </w:rPr>
      </w:pPr>
      <w:r>
        <w:rPr>
          <w:szCs w:val="24"/>
          <w:lang w:eastAsia="lt-LT"/>
        </w:rPr>
        <w:t xml:space="preserve">68. Aprašo keitimo tvarka nustatyta Projektų taisyklių III skyriaus vienuoliktame skirsnyje. </w:t>
      </w:r>
    </w:p>
    <w:p w:rsidR="00113395" w:rsidRDefault="00E8731A">
      <w:pPr>
        <w:ind w:firstLine="851"/>
        <w:jc w:val="both"/>
        <w:rPr>
          <w:szCs w:val="24"/>
          <w:lang w:eastAsia="lt-LT"/>
        </w:rPr>
      </w:pPr>
      <w:r>
        <w:rPr>
          <w:szCs w:val="24"/>
          <w:lang w:eastAsia="lt-LT"/>
        </w:rPr>
        <w:t xml:space="preserve">69. Jei Aprašas keičiamas jau atrinkus projektus, šie pakeitimai, nepažeidžiant lygiateisiškumo principo, taikomi ir įgyvendinamiems projektams Projektų taisyklių 91 punkte nustatytais atvejais. </w:t>
      </w:r>
    </w:p>
    <w:p w:rsidR="00113395" w:rsidRDefault="00E8731A">
      <w:pPr>
        <w:ind w:firstLine="851"/>
        <w:jc w:val="center"/>
        <w:rPr>
          <w:szCs w:val="24"/>
          <w:lang w:eastAsia="lt-LT"/>
        </w:rPr>
      </w:pPr>
      <w:r>
        <w:rPr>
          <w:szCs w:val="24"/>
          <w:lang w:eastAsia="lt-LT"/>
        </w:rPr>
        <w:t>_____________________</w:t>
      </w:r>
    </w:p>
    <w:p w:rsidR="00113395" w:rsidRDefault="00113395">
      <w:pPr>
        <w:jc w:val="both"/>
        <w:rPr>
          <w:szCs w:val="24"/>
          <w:lang w:eastAsia="lt-LT"/>
        </w:rPr>
        <w:sectPr w:rsidR="00113395">
          <w:headerReference w:type="default" r:id="rId75"/>
          <w:pgSz w:w="11907" w:h="16839" w:code="9"/>
          <w:pgMar w:top="1134" w:right="567" w:bottom="1134" w:left="1701" w:header="567" w:footer="567" w:gutter="0"/>
          <w:pgNumType w:start="1"/>
          <w:cols w:space="1296"/>
          <w:titlePg/>
          <w:docGrid w:linePitch="360"/>
        </w:sectPr>
      </w:pPr>
    </w:p>
    <w:p w:rsidR="00113395" w:rsidRDefault="00E8731A">
      <w:pPr>
        <w:ind w:left="9072"/>
        <w:jc w:val="both"/>
        <w:rPr>
          <w:rFonts w:eastAsia="Calibri"/>
          <w:szCs w:val="24"/>
        </w:rPr>
      </w:pPr>
      <w:r>
        <w:rPr>
          <w:rFonts w:eastAsia="Calibri"/>
          <w:szCs w:val="24"/>
        </w:rPr>
        <w:lastRenderedPageBreak/>
        <w:t>2014–2020 metų Europos Sąjungos fondų investicijų</w:t>
      </w:r>
    </w:p>
    <w:p w:rsidR="00113395" w:rsidRDefault="00E8731A">
      <w:pPr>
        <w:ind w:left="9072"/>
        <w:jc w:val="both"/>
        <w:rPr>
          <w:rFonts w:eastAsia="Calibri"/>
          <w:szCs w:val="24"/>
        </w:rPr>
      </w:pPr>
      <w:r>
        <w:rPr>
          <w:rFonts w:eastAsia="Calibri"/>
          <w:szCs w:val="24"/>
        </w:rPr>
        <w:t>veiksmų programos 9 prioriteto „Visuomenės švietimas ir</w:t>
      </w:r>
    </w:p>
    <w:p w:rsidR="00113395" w:rsidRDefault="00E8731A">
      <w:pPr>
        <w:ind w:left="9072"/>
        <w:jc w:val="both"/>
        <w:rPr>
          <w:rFonts w:eastAsia="Calibri"/>
          <w:szCs w:val="24"/>
        </w:rPr>
      </w:pPr>
      <w:r>
        <w:rPr>
          <w:rFonts w:eastAsia="Calibri"/>
          <w:szCs w:val="24"/>
        </w:rPr>
        <w:t>žmogiškųjų išteklių potencialo didinimas“ priemonės</w:t>
      </w:r>
    </w:p>
    <w:p w:rsidR="00113395" w:rsidRDefault="00E8731A">
      <w:pPr>
        <w:ind w:left="9072"/>
        <w:jc w:val="both"/>
        <w:rPr>
          <w:rFonts w:eastAsia="Calibri"/>
          <w:szCs w:val="24"/>
        </w:rPr>
      </w:pPr>
      <w:r>
        <w:rPr>
          <w:rFonts w:eastAsia="Calibri"/>
          <w:szCs w:val="24"/>
        </w:rPr>
        <w:t>Nr. </w:t>
      </w:r>
      <w:r>
        <w:rPr>
          <w:szCs w:val="24"/>
          <w:lang w:eastAsia="lt-LT"/>
        </w:rPr>
        <w:t>09.4.3-IVG-T-813</w:t>
      </w:r>
      <w:r>
        <w:rPr>
          <w:rFonts w:eastAsia="Calibri"/>
          <w:szCs w:val="24"/>
        </w:rPr>
        <w:t xml:space="preserve"> „Kompetencijų vaučeris“ projektų</w:t>
      </w:r>
    </w:p>
    <w:p w:rsidR="00113395" w:rsidRDefault="00E8731A">
      <w:pPr>
        <w:ind w:left="9072"/>
        <w:jc w:val="both"/>
        <w:rPr>
          <w:rFonts w:eastAsia="Calibri"/>
          <w:szCs w:val="24"/>
        </w:rPr>
      </w:pPr>
      <w:r>
        <w:rPr>
          <w:rFonts w:eastAsia="Calibri"/>
          <w:szCs w:val="24"/>
        </w:rPr>
        <w:t xml:space="preserve">finansavimo sąlygų aprašo </w:t>
      </w:r>
    </w:p>
    <w:p w:rsidR="00113395" w:rsidRDefault="00E8731A">
      <w:pPr>
        <w:tabs>
          <w:tab w:val="left" w:pos="11866"/>
        </w:tabs>
        <w:ind w:left="7655" w:firstLine="1488"/>
        <w:jc w:val="both"/>
        <w:rPr>
          <w:rFonts w:eastAsia="Calibri"/>
          <w:szCs w:val="24"/>
          <w:lang w:eastAsia="lt-LT"/>
        </w:rPr>
      </w:pPr>
      <w:r>
        <w:rPr>
          <w:rFonts w:eastAsia="Calibri"/>
          <w:szCs w:val="24"/>
          <w:lang w:eastAsia="lt-LT"/>
        </w:rPr>
        <w:t>1 priedas</w:t>
      </w:r>
    </w:p>
    <w:p w:rsidR="00113395" w:rsidRDefault="00113395">
      <w:pPr>
        <w:rPr>
          <w:sz w:val="8"/>
          <w:szCs w:val="8"/>
        </w:rPr>
      </w:pPr>
    </w:p>
    <w:p w:rsidR="00113395" w:rsidRDefault="00E8731A">
      <w:pPr>
        <w:ind w:firstLine="680"/>
        <w:jc w:val="center"/>
        <w:rPr>
          <w:b/>
          <w:szCs w:val="24"/>
          <w:lang w:eastAsia="lt-LT"/>
        </w:rPr>
      </w:pPr>
      <w:r>
        <w:rPr>
          <w:b/>
          <w:szCs w:val="24"/>
          <w:lang w:eastAsia="lt-LT"/>
        </w:rPr>
        <w:t>PROJEKTO TINKAMUMO FINANSUOTI VERTINIMO LENTELĖ</w:t>
      </w:r>
    </w:p>
    <w:p w:rsidR="00113395" w:rsidRDefault="00113395">
      <w:pPr>
        <w:rPr>
          <w:sz w:val="8"/>
          <w:szCs w:val="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276"/>
      </w:tblGrid>
      <w:tr w:rsidR="00113395">
        <w:tc>
          <w:tcPr>
            <w:tcW w:w="4466" w:type="dxa"/>
            <w:tcBorders>
              <w:top w:val="single" w:sz="4" w:space="0" w:color="auto"/>
              <w:left w:val="single" w:sz="4" w:space="0" w:color="auto"/>
              <w:bottom w:val="single" w:sz="4" w:space="0" w:color="auto"/>
              <w:right w:val="single" w:sz="4" w:space="0" w:color="auto"/>
            </w:tcBorders>
            <w:shd w:val="clear" w:color="auto" w:fill="auto"/>
            <w:hideMark/>
          </w:tcPr>
          <w:p w:rsidR="00113395" w:rsidRDefault="00E8731A">
            <w:pPr>
              <w:rPr>
                <w:b/>
                <w:bCs/>
                <w:szCs w:val="24"/>
                <w:lang w:eastAsia="lt-LT"/>
              </w:rPr>
            </w:pPr>
            <w:r>
              <w:rPr>
                <w:b/>
                <w:bCs/>
                <w:szCs w:val="24"/>
                <w:lang w:eastAsia="lt-LT"/>
              </w:rPr>
              <w:t>Paraiškos kodas</w:t>
            </w:r>
          </w:p>
        </w:tc>
        <w:tc>
          <w:tcPr>
            <w:tcW w:w="10276"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rPr>
                <w:bCs/>
                <w:i/>
                <w:szCs w:val="24"/>
                <w:lang w:eastAsia="lt-LT"/>
              </w:rPr>
            </w:pPr>
          </w:p>
        </w:tc>
      </w:tr>
      <w:tr w:rsidR="00113395">
        <w:tc>
          <w:tcPr>
            <w:tcW w:w="4466" w:type="dxa"/>
            <w:tcBorders>
              <w:top w:val="single" w:sz="4" w:space="0" w:color="auto"/>
              <w:left w:val="single" w:sz="4" w:space="0" w:color="auto"/>
              <w:bottom w:val="single" w:sz="4" w:space="0" w:color="auto"/>
              <w:right w:val="single" w:sz="4" w:space="0" w:color="auto"/>
            </w:tcBorders>
            <w:shd w:val="clear" w:color="auto" w:fill="auto"/>
            <w:hideMark/>
          </w:tcPr>
          <w:p w:rsidR="00113395" w:rsidRDefault="00E8731A">
            <w:pPr>
              <w:rPr>
                <w:b/>
                <w:bCs/>
                <w:szCs w:val="24"/>
                <w:lang w:eastAsia="lt-LT"/>
              </w:rPr>
            </w:pPr>
            <w:r>
              <w:rPr>
                <w:b/>
                <w:bCs/>
                <w:szCs w:val="24"/>
                <w:lang w:eastAsia="lt-LT"/>
              </w:rPr>
              <w:t>Pareiškėjo pavadinimas</w:t>
            </w:r>
          </w:p>
        </w:tc>
        <w:tc>
          <w:tcPr>
            <w:tcW w:w="10276"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rPr>
                <w:bCs/>
                <w:i/>
                <w:szCs w:val="24"/>
                <w:lang w:eastAsia="lt-LT"/>
              </w:rPr>
            </w:pPr>
          </w:p>
        </w:tc>
      </w:tr>
      <w:tr w:rsidR="00113395">
        <w:tc>
          <w:tcPr>
            <w:tcW w:w="4466" w:type="dxa"/>
            <w:tcBorders>
              <w:top w:val="single" w:sz="4" w:space="0" w:color="auto"/>
              <w:left w:val="single" w:sz="4" w:space="0" w:color="auto"/>
              <w:bottom w:val="single" w:sz="4" w:space="0" w:color="auto"/>
              <w:right w:val="single" w:sz="4" w:space="0" w:color="auto"/>
            </w:tcBorders>
            <w:shd w:val="clear" w:color="auto" w:fill="auto"/>
            <w:hideMark/>
          </w:tcPr>
          <w:p w:rsidR="00113395" w:rsidRDefault="00E8731A">
            <w:pPr>
              <w:rPr>
                <w:b/>
                <w:bCs/>
                <w:szCs w:val="24"/>
                <w:lang w:eastAsia="lt-LT"/>
              </w:rPr>
            </w:pPr>
            <w:r>
              <w:rPr>
                <w:b/>
                <w:bCs/>
                <w:szCs w:val="24"/>
                <w:lang w:eastAsia="lt-LT"/>
              </w:rPr>
              <w:t>Projekto pavadinimas</w:t>
            </w:r>
          </w:p>
        </w:tc>
        <w:tc>
          <w:tcPr>
            <w:tcW w:w="10276"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rPr>
                <w:bCs/>
                <w:i/>
                <w:szCs w:val="24"/>
                <w:lang w:eastAsia="lt-LT"/>
              </w:rPr>
            </w:pPr>
          </w:p>
        </w:tc>
      </w:tr>
      <w:tr w:rsidR="00113395">
        <w:tc>
          <w:tcPr>
            <w:tcW w:w="14742" w:type="dxa"/>
            <w:gridSpan w:val="2"/>
            <w:tcBorders>
              <w:top w:val="single" w:sz="4" w:space="0" w:color="auto"/>
              <w:left w:val="single" w:sz="4" w:space="0" w:color="auto"/>
              <w:bottom w:val="single" w:sz="4" w:space="0" w:color="auto"/>
              <w:right w:val="single" w:sz="4" w:space="0" w:color="auto"/>
            </w:tcBorders>
            <w:shd w:val="clear" w:color="auto" w:fill="auto"/>
            <w:hideMark/>
          </w:tcPr>
          <w:p w:rsidR="00113395" w:rsidRDefault="00E8731A">
            <w:pPr>
              <w:rPr>
                <w:b/>
                <w:bCs/>
                <w:szCs w:val="24"/>
                <w:lang w:eastAsia="lt-LT"/>
              </w:rPr>
            </w:pPr>
            <w:r>
              <w:rPr>
                <w:b/>
                <w:bCs/>
                <w:szCs w:val="24"/>
                <w:lang w:eastAsia="lt-LT"/>
              </w:rPr>
              <w:t>Projektą planuojama įgyvendinti:</w:t>
            </w:r>
          </w:p>
          <w:p w:rsidR="00113395" w:rsidRDefault="00E8731A">
            <w:pPr>
              <w:rPr>
                <w:b/>
                <w:bCs/>
                <w:szCs w:val="24"/>
                <w:lang w:eastAsia="lt-LT"/>
              </w:rPr>
            </w:pPr>
            <w:r>
              <w:rPr>
                <w:b/>
                <w:bCs/>
                <w:szCs w:val="24"/>
                <w:lang w:eastAsia="lt-LT"/>
              </w:rPr>
              <w:sym w:font="Times New Roman" w:char="F07F"/>
            </w:r>
            <w:r>
              <w:rPr>
                <w:b/>
                <w:bCs/>
                <w:szCs w:val="24"/>
                <w:lang w:eastAsia="lt-LT"/>
              </w:rPr>
              <w:t xml:space="preserve"> su partneriu (-</w:t>
            </w:r>
            <w:proofErr w:type="spellStart"/>
            <w:r>
              <w:rPr>
                <w:b/>
                <w:bCs/>
                <w:szCs w:val="24"/>
                <w:lang w:eastAsia="lt-LT"/>
              </w:rPr>
              <w:t>iais</w:t>
            </w:r>
            <w:proofErr w:type="spellEnd"/>
            <w:r>
              <w:rPr>
                <w:b/>
                <w:bCs/>
                <w:szCs w:val="24"/>
                <w:lang w:eastAsia="lt-LT"/>
              </w:rPr>
              <w:t xml:space="preserve">)              </w:t>
            </w:r>
            <w:r>
              <w:rPr>
                <w:b/>
                <w:bCs/>
                <w:szCs w:val="24"/>
                <w:lang w:eastAsia="lt-LT"/>
              </w:rPr>
              <w:sym w:font="Times New Roman" w:char="F07F"/>
            </w:r>
            <w:r>
              <w:rPr>
                <w:b/>
                <w:bCs/>
                <w:szCs w:val="24"/>
                <w:lang w:eastAsia="lt-LT"/>
              </w:rPr>
              <w:t xml:space="preserve"> be partnerio (-</w:t>
            </w:r>
            <w:proofErr w:type="spellStart"/>
            <w:r>
              <w:rPr>
                <w:b/>
                <w:bCs/>
                <w:szCs w:val="24"/>
                <w:lang w:eastAsia="lt-LT"/>
              </w:rPr>
              <w:t>ių</w:t>
            </w:r>
            <w:proofErr w:type="spellEnd"/>
            <w:r>
              <w:rPr>
                <w:b/>
                <w:bCs/>
                <w:szCs w:val="24"/>
                <w:lang w:eastAsia="lt-LT"/>
              </w:rPr>
              <w:t>)</w:t>
            </w:r>
          </w:p>
        </w:tc>
      </w:tr>
      <w:tr w:rsidR="00113395">
        <w:tc>
          <w:tcPr>
            <w:tcW w:w="14742" w:type="dxa"/>
            <w:gridSpan w:val="2"/>
            <w:tcBorders>
              <w:top w:val="single" w:sz="4" w:space="0" w:color="auto"/>
              <w:left w:val="single" w:sz="4" w:space="0" w:color="auto"/>
              <w:bottom w:val="single" w:sz="4" w:space="0" w:color="auto"/>
              <w:right w:val="single" w:sz="4" w:space="0" w:color="auto"/>
            </w:tcBorders>
            <w:shd w:val="clear" w:color="auto" w:fill="auto"/>
            <w:hideMark/>
          </w:tcPr>
          <w:p w:rsidR="00113395" w:rsidRDefault="00E8731A">
            <w:pPr>
              <w:rPr>
                <w:b/>
                <w:bCs/>
                <w:szCs w:val="24"/>
                <w:lang w:eastAsia="lt-LT"/>
              </w:rPr>
            </w:pPr>
            <w:r>
              <w:rPr>
                <w:b/>
                <w:bCs/>
                <w:szCs w:val="24"/>
                <w:lang w:eastAsia="lt-LT"/>
              </w:rPr>
              <w:sym w:font="Times New Roman" w:char="F07F"/>
            </w:r>
            <w:r>
              <w:rPr>
                <w:b/>
                <w:bCs/>
                <w:szCs w:val="24"/>
                <w:lang w:eastAsia="lt-LT"/>
              </w:rPr>
              <w:t xml:space="preserve"> PIRMINĖ               </w:t>
            </w:r>
            <w:r>
              <w:rPr>
                <w:b/>
                <w:bCs/>
                <w:szCs w:val="24"/>
                <w:lang w:eastAsia="lt-LT"/>
              </w:rPr>
              <w:sym w:font="Times New Roman" w:char="F07F"/>
            </w:r>
            <w:r>
              <w:rPr>
                <w:b/>
                <w:bCs/>
                <w:szCs w:val="24"/>
                <w:lang w:eastAsia="lt-LT"/>
              </w:rPr>
              <w:t>PATIKSLINTA</w:t>
            </w:r>
          </w:p>
          <w:p w:rsidR="00113395" w:rsidRDefault="00E8731A">
            <w:pPr>
              <w:rPr>
                <w:bCs/>
                <w:i/>
                <w:szCs w:val="24"/>
                <w:lang w:eastAsia="lt-LT"/>
              </w:rPr>
            </w:pPr>
            <w:r>
              <w:rPr>
                <w:bCs/>
                <w:i/>
                <w:szCs w:val="24"/>
                <w:lang w:eastAsia="lt-LT"/>
              </w:rPr>
              <w:t>(Žymima „Patikslinta“ tais atvejais, kai ši lentelė tikslinama po to, kai paraiška grąžinama pakartotiniam vertinimui)</w:t>
            </w:r>
          </w:p>
        </w:tc>
      </w:tr>
    </w:tbl>
    <w:p w:rsidR="00113395" w:rsidRDefault="00113395">
      <w:pPr>
        <w:ind w:firstLine="680"/>
        <w:rPr>
          <w:b/>
          <w:szCs w:val="24"/>
          <w:lang w:eastAsia="lt-LT"/>
        </w:rPr>
      </w:pPr>
    </w:p>
    <w:p w:rsidR="00113395" w:rsidRDefault="00113395">
      <w:pPr>
        <w:ind w:firstLine="680"/>
        <w:jc w:val="center"/>
        <w:rPr>
          <w:b/>
          <w:szCs w:val="24"/>
          <w:lang w:eastAsia="lt-LT"/>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4"/>
        <w:gridCol w:w="4111"/>
        <w:gridCol w:w="2126"/>
        <w:gridCol w:w="2551"/>
      </w:tblGrid>
      <w:tr w:rsidR="00113395">
        <w:trPr>
          <w:cantSplit/>
          <w:trHeight w:val="20"/>
        </w:trPr>
        <w:tc>
          <w:tcPr>
            <w:tcW w:w="5954"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13395" w:rsidRDefault="00E8731A">
            <w:pPr>
              <w:jc w:val="center"/>
              <w:rPr>
                <w:b/>
                <w:bCs/>
                <w:szCs w:val="24"/>
                <w:lang w:eastAsia="lt-LT"/>
              </w:rPr>
            </w:pPr>
            <w:r>
              <w:rPr>
                <w:b/>
                <w:bCs/>
                <w:szCs w:val="24"/>
                <w:lang w:eastAsia="lt-LT"/>
              </w:rPr>
              <w:t>Bendrasis reikalavimas /</w:t>
            </w:r>
          </w:p>
          <w:p w:rsidR="00113395" w:rsidRDefault="00E8731A">
            <w:pPr>
              <w:jc w:val="center"/>
              <w:rPr>
                <w:b/>
                <w:bCs/>
                <w:szCs w:val="24"/>
                <w:lang w:eastAsia="lt-LT"/>
              </w:rPr>
            </w:pPr>
            <w:r>
              <w:rPr>
                <w:b/>
                <w:bCs/>
                <w:szCs w:val="24"/>
                <w:lang w:eastAsia="lt-LT"/>
              </w:rPr>
              <w:t>specialusis projektų atrankos kriterijus (toliau – specialusis kriterijus), jo vertinimo aspektai ir paaiškinimai</w:t>
            </w:r>
          </w:p>
          <w:p w:rsidR="00113395" w:rsidRDefault="00113395">
            <w:pPr>
              <w:jc w:val="center"/>
              <w:rPr>
                <w:szCs w:val="24"/>
                <w:lang w:eastAsia="lt-LT"/>
              </w:rPr>
            </w:pP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113395" w:rsidRDefault="00E8731A">
            <w:pPr>
              <w:jc w:val="center"/>
              <w:rPr>
                <w:szCs w:val="24"/>
                <w:lang w:eastAsia="lt-LT"/>
              </w:rPr>
            </w:pPr>
            <w:r>
              <w:rPr>
                <w:b/>
                <w:bCs/>
                <w:szCs w:val="24"/>
                <w:lang w:eastAsia="lt-LT"/>
              </w:rPr>
              <w:t>Bendrojo reikalavimo/ specialiojo kriterijaus detalizavimas</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13395" w:rsidRDefault="00E8731A">
            <w:pPr>
              <w:jc w:val="center"/>
              <w:rPr>
                <w:szCs w:val="24"/>
                <w:lang w:eastAsia="lt-LT"/>
              </w:rPr>
            </w:pPr>
            <w:r>
              <w:rPr>
                <w:b/>
                <w:bCs/>
                <w:szCs w:val="24"/>
                <w:lang w:eastAsia="lt-LT"/>
              </w:rPr>
              <w:t>Bendrojo reikalavimo/ specialiojo kriterijaus vertinimas</w:t>
            </w:r>
          </w:p>
        </w:tc>
      </w:tr>
      <w:tr w:rsidR="00113395">
        <w:trPr>
          <w:cantSplit/>
          <w:trHeight w:val="20"/>
        </w:trPr>
        <w:tc>
          <w:tcPr>
            <w:tcW w:w="5954" w:type="dxa"/>
            <w:vMerge/>
            <w:tcBorders>
              <w:top w:val="single" w:sz="4" w:space="0" w:color="000000"/>
              <w:left w:val="single" w:sz="4" w:space="0" w:color="000000"/>
              <w:bottom w:val="single" w:sz="4" w:space="0" w:color="000000"/>
              <w:right w:val="single" w:sz="4" w:space="0" w:color="000000"/>
            </w:tcBorders>
            <w:vAlign w:val="center"/>
            <w:hideMark/>
          </w:tcPr>
          <w:p w:rsidR="00113395" w:rsidRDefault="00113395">
            <w:pPr>
              <w:rPr>
                <w:szCs w:val="24"/>
                <w:lang w:eastAsia="lt-LT"/>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113395" w:rsidRDefault="00113395">
            <w:pPr>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rsidR="00113395" w:rsidRDefault="00E8731A">
            <w:pPr>
              <w:jc w:val="center"/>
              <w:rPr>
                <w:szCs w:val="24"/>
                <w:lang w:eastAsia="lt-LT"/>
              </w:rPr>
            </w:pPr>
            <w:r>
              <w:rPr>
                <w:b/>
                <w:bCs/>
                <w:szCs w:val="24"/>
                <w:lang w:eastAsia="lt-LT"/>
              </w:rPr>
              <w:t>Taip / Ne / Netaikoma / Taip su išlyga</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113395" w:rsidRDefault="00E8731A">
            <w:pPr>
              <w:jc w:val="center"/>
              <w:rPr>
                <w:szCs w:val="24"/>
                <w:lang w:eastAsia="lt-LT"/>
              </w:rPr>
            </w:pPr>
            <w:r>
              <w:rPr>
                <w:rFonts w:eastAsia="Calibri"/>
                <w:b/>
                <w:bCs/>
                <w:szCs w:val="24"/>
              </w:rPr>
              <w:t>Komentarai</w:t>
            </w:r>
          </w:p>
        </w:tc>
      </w:tr>
      <w:tr w:rsidR="00113395">
        <w:trPr>
          <w:trHeight w:val="20"/>
        </w:trPr>
        <w:tc>
          <w:tcPr>
            <w:tcW w:w="14742" w:type="dxa"/>
            <w:gridSpan w:val="4"/>
            <w:tcBorders>
              <w:top w:val="single" w:sz="4" w:space="0" w:color="000000"/>
              <w:left w:val="single" w:sz="4" w:space="0" w:color="000000"/>
              <w:right w:val="single" w:sz="4" w:space="0" w:color="000000"/>
            </w:tcBorders>
          </w:tcPr>
          <w:p w:rsidR="00113395" w:rsidRDefault="00E8731A">
            <w:pPr>
              <w:jc w:val="both"/>
              <w:rPr>
                <w:i/>
                <w:szCs w:val="24"/>
                <w:lang w:eastAsia="lt-LT"/>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prisidedama prie bent vieno 2014–2020 metų Europos Sąjungos investicijų veiksmų programos (toliau –  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113395">
        <w:trPr>
          <w:trHeight w:val="20"/>
        </w:trPr>
        <w:tc>
          <w:tcPr>
            <w:tcW w:w="5954" w:type="dxa"/>
            <w:tcBorders>
              <w:top w:val="single" w:sz="4" w:space="0" w:color="000000"/>
              <w:left w:val="single" w:sz="4" w:space="0" w:color="000000"/>
              <w:right w:val="single" w:sz="4" w:space="0" w:color="000000"/>
            </w:tcBorders>
          </w:tcPr>
          <w:p w:rsidR="00113395" w:rsidRDefault="00E8731A">
            <w:pPr>
              <w:jc w:val="both"/>
              <w:rPr>
                <w:szCs w:val="24"/>
                <w:lang w:eastAsia="lt-LT"/>
              </w:rPr>
            </w:pPr>
            <w:r>
              <w:rPr>
                <w:szCs w:val="24"/>
                <w:lang w:eastAsia="lt-LT"/>
              </w:rPr>
              <w:t>1.1. Projekto tikslai ir uždaviniai atitinka bent vieną veiksmų programos prioriteto konkretų uždavinį ir siekiamą rezultatą.</w:t>
            </w:r>
          </w:p>
          <w:p w:rsidR="00113395" w:rsidRDefault="00113395">
            <w:pPr>
              <w:jc w:val="both"/>
              <w:rPr>
                <w:b/>
                <w:bCs/>
                <w:szCs w:val="24"/>
                <w:lang w:eastAsia="lt-LT"/>
              </w:rPr>
            </w:pPr>
          </w:p>
        </w:tc>
        <w:tc>
          <w:tcPr>
            <w:tcW w:w="4111" w:type="dxa"/>
            <w:tcBorders>
              <w:top w:val="single" w:sz="4" w:space="0" w:color="000000"/>
              <w:left w:val="single" w:sz="4" w:space="0" w:color="000000"/>
              <w:right w:val="single" w:sz="4" w:space="0" w:color="000000"/>
            </w:tcBorders>
          </w:tcPr>
          <w:p w:rsidR="00113395" w:rsidRDefault="00E8731A">
            <w:pPr>
              <w:jc w:val="both"/>
              <w:rPr>
                <w:b/>
                <w:bCs/>
                <w:szCs w:val="24"/>
                <w:lang w:eastAsia="lt-LT"/>
              </w:rPr>
            </w:pPr>
            <w:r>
              <w:rPr>
                <w:rFonts w:eastAsia="Calibri"/>
                <w:szCs w:val="24"/>
              </w:rPr>
              <w:t>Laikoma, kad visų projektų tikslai ir uždaviniai atitinka veiksmų programos 9 prioriteto „Visuomenės švietimas ir žmogiškųjų išteklių potencialo didinimas“ 9.4.3 konkretų uždavinį „Padidinti dirbančių žmogiškųjų išteklių</w:t>
            </w:r>
            <w:r>
              <w:rPr>
                <w:bCs/>
                <w:szCs w:val="24"/>
                <w:lang w:eastAsia="lt-LT"/>
              </w:rPr>
              <w:t xml:space="preserve"> </w:t>
            </w:r>
            <w:r>
              <w:rPr>
                <w:rFonts w:eastAsia="Calibri"/>
                <w:szCs w:val="24"/>
              </w:rPr>
              <w:t>konkurencingumą</w:t>
            </w:r>
            <w:r>
              <w:rPr>
                <w:rFonts w:eastAsia="Calibri"/>
                <w:bCs/>
                <w:szCs w:val="24"/>
              </w:rPr>
              <w:t xml:space="preserve">, užtikrinant </w:t>
            </w:r>
            <w:r>
              <w:rPr>
                <w:rFonts w:eastAsia="Calibri"/>
                <w:bCs/>
                <w:szCs w:val="24"/>
              </w:rPr>
              <w:lastRenderedPageBreak/>
              <w:t>galimybes prisitaikyti prie ūkio poreikių</w:t>
            </w:r>
            <w:r>
              <w:rPr>
                <w:rFonts w:eastAsia="Calibri"/>
                <w:szCs w:val="24"/>
              </w:rPr>
              <w:t>“ ir siekiamą rezultatą, jei jie atitinka 2014–2020 metų Europos Sąjungos fondų investicijų veiksmų programos 9 prioriteto „Visuomenės švietimas ir žmogiškųjų išteklių potencialo didinimas“ priemonės Nr. </w:t>
            </w:r>
            <w:r>
              <w:rPr>
                <w:szCs w:val="24"/>
                <w:lang w:eastAsia="lt-LT"/>
              </w:rPr>
              <w:t>09.4.3-IVG-T-813</w:t>
            </w:r>
            <w:r>
              <w:rPr>
                <w:b/>
                <w:szCs w:val="24"/>
                <w:lang w:eastAsia="lt-LT"/>
              </w:rPr>
              <w:t xml:space="preserve"> </w:t>
            </w:r>
            <w:r>
              <w:rPr>
                <w:rFonts w:eastAsia="Calibri"/>
                <w:szCs w:val="24"/>
              </w:rPr>
              <w:t>„Kompetencijų vaučeris“ projektų finansavimo sąlygų aprašo (toliau – Aprašas) 1 priedo 1.2 ir 1.3 papunkčiuose nurodytus bendruosius reikalavimus.</w:t>
            </w:r>
          </w:p>
        </w:tc>
        <w:tc>
          <w:tcPr>
            <w:tcW w:w="2126" w:type="dxa"/>
            <w:tcBorders>
              <w:top w:val="single" w:sz="4" w:space="0" w:color="000000"/>
              <w:left w:val="single" w:sz="4" w:space="0" w:color="000000"/>
              <w:right w:val="single" w:sz="4" w:space="0" w:color="000000"/>
            </w:tcBorders>
          </w:tcPr>
          <w:p w:rsidR="00113395" w:rsidRDefault="00113395">
            <w:pPr>
              <w:jc w:val="both"/>
              <w:rPr>
                <w:b/>
                <w:bCs/>
                <w:szCs w:val="24"/>
                <w:lang w:eastAsia="lt-LT"/>
              </w:rPr>
            </w:pPr>
          </w:p>
        </w:tc>
        <w:tc>
          <w:tcPr>
            <w:tcW w:w="2551" w:type="dxa"/>
            <w:tcBorders>
              <w:top w:val="single" w:sz="4" w:space="0" w:color="000000"/>
              <w:left w:val="single" w:sz="4" w:space="0" w:color="000000"/>
              <w:right w:val="single" w:sz="4" w:space="0" w:color="000000"/>
            </w:tcBorders>
          </w:tcPr>
          <w:p w:rsidR="00113395" w:rsidRDefault="00113395">
            <w:pPr>
              <w:jc w:val="both"/>
              <w:rPr>
                <w:b/>
                <w:bCs/>
                <w:szCs w:val="24"/>
                <w:lang w:eastAsia="lt-LT"/>
              </w:rPr>
            </w:pPr>
          </w:p>
        </w:tc>
      </w:tr>
      <w:tr w:rsidR="00113395">
        <w:trPr>
          <w:trHeight w:val="20"/>
        </w:trPr>
        <w:tc>
          <w:tcPr>
            <w:tcW w:w="5954" w:type="dxa"/>
            <w:tcBorders>
              <w:top w:val="single" w:sz="4" w:space="0" w:color="auto"/>
              <w:left w:val="single" w:sz="4" w:space="0" w:color="000000"/>
              <w:bottom w:val="single" w:sz="4" w:space="0" w:color="auto"/>
              <w:right w:val="single" w:sz="4" w:space="0" w:color="000000"/>
            </w:tcBorders>
            <w:shd w:val="clear" w:color="auto" w:fill="auto"/>
          </w:tcPr>
          <w:p w:rsidR="00113395" w:rsidRDefault="00E8731A">
            <w:pPr>
              <w:jc w:val="both"/>
              <w:rPr>
                <w:szCs w:val="24"/>
                <w:lang w:eastAsia="lt-LT"/>
              </w:rPr>
            </w:pPr>
            <w:r>
              <w:rPr>
                <w:szCs w:val="24"/>
                <w:lang w:eastAsia="lt-LT"/>
              </w:rPr>
              <w:t>1.2. Projekto tikslai, uždaviniai ir veiklos atitinka bent vieną iš projektų finansavimo sąlygų apraše nurodytų veiklų.</w:t>
            </w:r>
          </w:p>
          <w:p w:rsidR="00113395" w:rsidRDefault="00113395">
            <w:pPr>
              <w:jc w:val="both"/>
              <w:rPr>
                <w:szCs w:val="24"/>
                <w:lang w:eastAsia="lt-LT"/>
              </w:rPr>
            </w:pPr>
          </w:p>
          <w:p w:rsidR="00113395" w:rsidRDefault="00113395">
            <w:pPr>
              <w:rPr>
                <w:b/>
                <w:bCs/>
                <w:szCs w:val="24"/>
                <w:lang w:eastAsia="lt-LT"/>
              </w:rPr>
            </w:pPr>
          </w:p>
        </w:tc>
        <w:tc>
          <w:tcPr>
            <w:tcW w:w="4111" w:type="dxa"/>
            <w:tcBorders>
              <w:top w:val="single" w:sz="4" w:space="0" w:color="auto"/>
              <w:left w:val="single" w:sz="4" w:space="0" w:color="000000"/>
              <w:bottom w:val="single" w:sz="4" w:space="0" w:color="auto"/>
              <w:right w:val="single" w:sz="4" w:space="0" w:color="000000"/>
            </w:tcBorders>
            <w:shd w:val="clear" w:color="auto" w:fill="auto"/>
          </w:tcPr>
          <w:p w:rsidR="00113395" w:rsidRDefault="00E8731A">
            <w:pPr>
              <w:jc w:val="both"/>
              <w:rPr>
                <w:szCs w:val="24"/>
                <w:lang w:eastAsia="lt-LT"/>
              </w:rPr>
            </w:pPr>
            <w:r>
              <w:rPr>
                <w:rFonts w:eastAsia="Calibri"/>
                <w:szCs w:val="24"/>
              </w:rPr>
              <w:t>Projekto tikslai, uždaviniai ir veiklos turi atitikti Aprašo 10 punkte nurodytą veiklą.</w:t>
            </w:r>
          </w:p>
          <w:p w:rsidR="00113395" w:rsidRDefault="00113395">
            <w:pPr>
              <w:jc w:val="both"/>
              <w:rPr>
                <w:szCs w:val="24"/>
                <w:lang w:eastAsia="lt-LT"/>
              </w:rPr>
            </w:pPr>
          </w:p>
          <w:p w:rsidR="00113395" w:rsidRDefault="00E8731A">
            <w:pPr>
              <w:jc w:val="both"/>
              <w:rPr>
                <w:szCs w:val="24"/>
                <w:lang w:eastAsia="lt-LT"/>
              </w:rPr>
            </w:pPr>
            <w:r>
              <w:rPr>
                <w:szCs w:val="24"/>
                <w:lang w:eastAsia="lt-LT"/>
              </w:rPr>
              <w:t xml:space="preserve">Informacijos šaltinis – </w:t>
            </w:r>
            <w:r>
              <w:rPr>
                <w:rFonts w:eastAsia="Calibri"/>
                <w:szCs w:val="24"/>
              </w:rPr>
              <w:t>paraiška finansuoti iš Europos Sąjungos struktūrinių fondų lėšų bendrai finansuojamą projektą (toliau – paraiška).</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113395" w:rsidRDefault="00113395">
            <w:pPr>
              <w:jc w:val="center"/>
              <w:rPr>
                <w:szCs w:val="24"/>
                <w:lang w:eastAsia="lt-LT"/>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Pr>
          <w:p w:rsidR="00113395" w:rsidRDefault="00113395">
            <w:pPr>
              <w:jc w:val="both"/>
              <w:rPr>
                <w:szCs w:val="24"/>
                <w:lang w:eastAsia="lt-LT"/>
              </w:rPr>
            </w:pPr>
          </w:p>
        </w:tc>
      </w:tr>
      <w:tr w:rsidR="00113395">
        <w:trPr>
          <w:trHeight w:val="20"/>
        </w:trPr>
        <w:tc>
          <w:tcPr>
            <w:tcW w:w="5954" w:type="dxa"/>
            <w:tcBorders>
              <w:top w:val="single" w:sz="4" w:space="0" w:color="000000"/>
              <w:left w:val="single" w:sz="4" w:space="0" w:color="000000"/>
              <w:bottom w:val="single" w:sz="4" w:space="0" w:color="auto"/>
              <w:right w:val="single" w:sz="4" w:space="0" w:color="000000"/>
            </w:tcBorders>
            <w:shd w:val="clear" w:color="auto" w:fill="auto"/>
          </w:tcPr>
          <w:p w:rsidR="00113395" w:rsidRDefault="00E8731A">
            <w:pPr>
              <w:jc w:val="both"/>
              <w:rPr>
                <w:szCs w:val="24"/>
                <w:lang w:eastAsia="lt-LT"/>
              </w:rPr>
            </w:pPr>
            <w:r>
              <w:rPr>
                <w:szCs w:val="24"/>
                <w:lang w:eastAsia="lt-LT"/>
              </w:rPr>
              <w:t>1.3. Projektas atitinka kitus su projekto veiklomis susijusius projektų finansavimo sąlygų apraše nustatytus reikalavimus.</w:t>
            </w: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rsidR="00113395" w:rsidRDefault="00E8731A">
            <w:pPr>
              <w:jc w:val="both"/>
              <w:rPr>
                <w:szCs w:val="24"/>
                <w:lang w:eastAsia="lt-LT"/>
              </w:rPr>
            </w:pPr>
            <w:r>
              <w:rPr>
                <w:szCs w:val="24"/>
                <w:lang w:eastAsia="lt-LT"/>
              </w:rPr>
              <w:t>Projektas turi atitikti kitus su projekto veiklomis susijusius Aprašo 16.2 papunktyje ir 19 punkte nustatytus reikalavimus.</w:t>
            </w:r>
          </w:p>
          <w:p w:rsidR="00113395" w:rsidRDefault="00113395">
            <w:pPr>
              <w:jc w:val="both"/>
              <w:rPr>
                <w:szCs w:val="24"/>
                <w:lang w:eastAsia="lt-LT"/>
              </w:rPr>
            </w:pPr>
          </w:p>
          <w:p w:rsidR="00113395" w:rsidRDefault="00E8731A">
            <w:pPr>
              <w:jc w:val="both"/>
              <w:rPr>
                <w:szCs w:val="24"/>
                <w:lang w:eastAsia="lt-LT"/>
              </w:rPr>
            </w:pPr>
            <w:r>
              <w:rPr>
                <w:szCs w:val="24"/>
                <w:lang w:eastAsia="lt-LT"/>
              </w:rPr>
              <w:t xml:space="preserve">Informacijos šaltinis – </w:t>
            </w:r>
            <w:r>
              <w:rPr>
                <w:bCs/>
                <w:szCs w:val="24"/>
              </w:rPr>
              <w:t>paraiška, Juridinių asmenų registro ir Valstybinio socialinio draudimo fondo valdybos prie Socialinės apsaugos ir darbo ministerijos duomenys.</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113395" w:rsidRDefault="00113395">
            <w:pPr>
              <w:jc w:val="center"/>
              <w:rPr>
                <w:szCs w:val="24"/>
                <w:lang w:eastAsia="lt-LT"/>
              </w:rPr>
            </w:pP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rsidR="00113395" w:rsidRDefault="00113395">
            <w:pPr>
              <w:rPr>
                <w:szCs w:val="24"/>
                <w:lang w:eastAsia="lt-LT"/>
              </w:rPr>
            </w:pPr>
          </w:p>
        </w:tc>
      </w:tr>
      <w:tr w:rsidR="00113395">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rsidR="00113395" w:rsidRDefault="00E8731A">
            <w:pPr>
              <w:jc w:val="both"/>
              <w:rPr>
                <w:szCs w:val="24"/>
                <w:lang w:eastAsia="lt-LT"/>
              </w:rPr>
            </w:pPr>
            <w:r>
              <w:rPr>
                <w:b/>
                <w:bCs/>
                <w:szCs w:val="24"/>
                <w:lang w:eastAsia="lt-LT"/>
              </w:rPr>
              <w:t>2. Projektas atitinka strateginio planavimo dokumentų nuostatas.</w:t>
            </w:r>
          </w:p>
        </w:tc>
      </w:tr>
      <w:tr w:rsidR="00113395">
        <w:trPr>
          <w:trHeight w:val="699"/>
        </w:trPr>
        <w:tc>
          <w:tcPr>
            <w:tcW w:w="5954" w:type="dxa"/>
            <w:tcBorders>
              <w:top w:val="single" w:sz="4" w:space="0" w:color="000000"/>
              <w:left w:val="single" w:sz="4" w:space="0" w:color="000000"/>
              <w:right w:val="single" w:sz="4" w:space="0" w:color="000000"/>
            </w:tcBorders>
          </w:tcPr>
          <w:p w:rsidR="00113395" w:rsidRDefault="00E8731A">
            <w:pPr>
              <w:jc w:val="both"/>
              <w:rPr>
                <w:szCs w:val="24"/>
                <w:lang w:eastAsia="lt-LT"/>
              </w:rPr>
            </w:pPr>
            <w:r>
              <w:rPr>
                <w:szCs w:val="24"/>
                <w:lang w:eastAsia="lt-LT"/>
              </w:rPr>
              <w:lastRenderedPageBreak/>
              <w:t>2.1. Projektas atitinka strateginio planavimo dokumentų nuostatas.</w:t>
            </w:r>
          </w:p>
        </w:tc>
        <w:tc>
          <w:tcPr>
            <w:tcW w:w="4111" w:type="dxa"/>
            <w:tcBorders>
              <w:top w:val="single" w:sz="4" w:space="0" w:color="000000"/>
              <w:left w:val="single" w:sz="4" w:space="0" w:color="000000"/>
              <w:right w:val="single" w:sz="4" w:space="0" w:color="000000"/>
            </w:tcBorders>
            <w:hideMark/>
          </w:tcPr>
          <w:p w:rsidR="00113395" w:rsidRDefault="00E8731A">
            <w:pPr>
              <w:jc w:val="both"/>
              <w:rPr>
                <w:rFonts w:eastAsia="Calibri"/>
                <w:szCs w:val="24"/>
              </w:rPr>
            </w:pPr>
            <w:r>
              <w:rPr>
                <w:szCs w:val="24"/>
                <w:lang w:eastAsia="lt-LT"/>
              </w:rPr>
              <w:t xml:space="preserve">Laikoma, kad projektai atitinka nacionalinį strateginio planavimo dokumentą, nurodytą Aprašo 16.1 papunktyje, </w:t>
            </w:r>
            <w:r>
              <w:rPr>
                <w:rFonts w:eastAsia="Calibri"/>
                <w:szCs w:val="24"/>
              </w:rPr>
              <w:t>jei jie atitinka Aprašo 1 priedo 1.2 ir 1.3 papunkčiuose nurodytus bendruosius reikalavimus</w:t>
            </w:r>
            <w:r>
              <w:rPr>
                <w:szCs w:val="24"/>
                <w:lang w:eastAsia="lt-LT"/>
              </w:rPr>
              <w:t>.</w:t>
            </w:r>
          </w:p>
        </w:tc>
        <w:tc>
          <w:tcPr>
            <w:tcW w:w="2126" w:type="dxa"/>
            <w:tcBorders>
              <w:top w:val="single" w:sz="4" w:space="0" w:color="000000"/>
              <w:left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right w:val="single" w:sz="4" w:space="0" w:color="000000"/>
            </w:tcBorders>
          </w:tcPr>
          <w:p w:rsidR="00113395" w:rsidRDefault="00113395">
            <w:pPr>
              <w:jc w:val="both"/>
              <w:rPr>
                <w:szCs w:val="24"/>
                <w:lang w:eastAsia="lt-LT"/>
              </w:rPr>
            </w:pPr>
          </w:p>
        </w:tc>
      </w:tr>
      <w:tr w:rsidR="00113395">
        <w:trPr>
          <w:trHeight w:val="20"/>
        </w:trPr>
        <w:tc>
          <w:tcPr>
            <w:tcW w:w="5954" w:type="dxa"/>
            <w:tcBorders>
              <w:top w:val="single" w:sz="4" w:space="0" w:color="auto"/>
              <w:left w:val="single" w:sz="4" w:space="0" w:color="000000"/>
              <w:bottom w:val="single" w:sz="4" w:space="0" w:color="000000"/>
              <w:right w:val="single" w:sz="4" w:space="0" w:color="000000"/>
            </w:tcBorders>
            <w:shd w:val="clear" w:color="auto" w:fill="auto"/>
          </w:tcPr>
          <w:p w:rsidR="00113395" w:rsidRDefault="00E8731A">
            <w:pPr>
              <w:jc w:val="both"/>
              <w:rPr>
                <w:b/>
                <w:bCs/>
                <w:szCs w:val="24"/>
                <w:lang w:eastAsia="lt-LT"/>
              </w:rPr>
            </w:pPr>
            <w:r>
              <w:rPr>
                <w:szCs w:val="24"/>
                <w:lang w:eastAsia="lt-LT"/>
              </w:rPr>
              <w:t xml:space="preserve">2.2. </w:t>
            </w:r>
            <w:r>
              <w:rPr>
                <w:bCs/>
                <w:szCs w:val="24"/>
                <w:lang w:eastAsia="lt-LT"/>
              </w:rPr>
              <w:t>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Nr. SWD(2017) 118, numatytą politinę sritį, horizontalųjį veiksmą ar įgyvendinimo pavyzdį.</w:t>
            </w:r>
          </w:p>
        </w:tc>
        <w:tc>
          <w:tcPr>
            <w:tcW w:w="4111" w:type="dxa"/>
            <w:tcBorders>
              <w:top w:val="single" w:sz="4" w:space="0" w:color="auto"/>
              <w:left w:val="single" w:sz="4" w:space="0" w:color="000000"/>
              <w:bottom w:val="single" w:sz="4" w:space="0" w:color="000000"/>
              <w:right w:val="single" w:sz="4" w:space="0" w:color="000000"/>
            </w:tcBorders>
            <w:shd w:val="clear" w:color="auto" w:fill="auto"/>
          </w:tcPr>
          <w:p w:rsidR="00113395" w:rsidRDefault="00E8731A">
            <w:pPr>
              <w:jc w:val="both"/>
              <w:rPr>
                <w:szCs w:val="24"/>
                <w:lang w:eastAsia="lt-LT"/>
              </w:rPr>
            </w:pPr>
            <w:r>
              <w:rPr>
                <w:bCs/>
                <w:szCs w:val="24"/>
                <w:lang w:eastAsia="lt-LT"/>
              </w:rPr>
              <w:t>Netaikoma.</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113395" w:rsidRDefault="00113395">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rsidR="00113395" w:rsidRDefault="00113395">
            <w:pPr>
              <w:rPr>
                <w:szCs w:val="24"/>
                <w:lang w:eastAsia="lt-LT"/>
              </w:rPr>
            </w:pPr>
          </w:p>
        </w:tc>
      </w:tr>
      <w:tr w:rsidR="00113395">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113395" w:rsidRDefault="00E8731A">
            <w:pPr>
              <w:jc w:val="both"/>
              <w:rPr>
                <w:szCs w:val="24"/>
                <w:lang w:eastAsia="lt-LT"/>
              </w:rPr>
            </w:pPr>
            <w:r>
              <w:rPr>
                <w:b/>
                <w:bCs/>
                <w:szCs w:val="24"/>
                <w:lang w:eastAsia="lt-LT"/>
              </w:rPr>
              <w:t>3. Projektu siekiama aiškių ir realių kiekybinių uždavinių.</w:t>
            </w:r>
          </w:p>
        </w:tc>
      </w:tr>
      <w:tr w:rsidR="00113395">
        <w:trPr>
          <w:trHeight w:val="20"/>
        </w:trPr>
        <w:tc>
          <w:tcPr>
            <w:tcW w:w="5954" w:type="dxa"/>
            <w:tcBorders>
              <w:top w:val="single" w:sz="4" w:space="0" w:color="000000"/>
              <w:left w:val="single" w:sz="4" w:space="0" w:color="000000"/>
              <w:bottom w:val="single" w:sz="4" w:space="0" w:color="000000"/>
              <w:right w:val="single" w:sz="4" w:space="0" w:color="000000"/>
            </w:tcBorders>
            <w:hideMark/>
          </w:tcPr>
          <w:p w:rsidR="00113395" w:rsidRDefault="00E8731A">
            <w:pPr>
              <w:jc w:val="both"/>
              <w:rPr>
                <w:i/>
                <w:szCs w:val="24"/>
                <w:lang w:eastAsia="lt-LT"/>
              </w:rPr>
            </w:pPr>
            <w:r>
              <w:rPr>
                <w:szCs w:val="24"/>
                <w:lang w:eastAsia="lt-LT"/>
              </w:rPr>
              <w:t xml:space="preserve">3.1. Projektu prisidedama prie </w:t>
            </w:r>
            <w:r>
              <w:rPr>
                <w:rFonts w:eastAsia="Calibri"/>
                <w:szCs w:val="24"/>
              </w:rPr>
              <w:t>bent vieno projektų finansavimo sąlygų apraše nustatyto veiksmų programos ir (arba) ministerijos priemonių įgyvendinimo plane nurodyto nacionalinio produkto ir (arba) rezultato rodiklio</w:t>
            </w:r>
            <w:r>
              <w:rPr>
                <w:szCs w:val="24"/>
                <w:lang w:eastAsia="lt-LT"/>
              </w:rPr>
              <w:t xml:space="preserve"> pasiekimo.</w:t>
            </w:r>
          </w:p>
        </w:tc>
        <w:tc>
          <w:tcPr>
            <w:tcW w:w="4111" w:type="dxa"/>
            <w:tcBorders>
              <w:top w:val="single" w:sz="4" w:space="0" w:color="000000"/>
              <w:left w:val="single" w:sz="4" w:space="0" w:color="000000"/>
              <w:bottom w:val="single" w:sz="4" w:space="0" w:color="auto"/>
              <w:right w:val="single" w:sz="4" w:space="0" w:color="000000"/>
            </w:tcBorders>
            <w:hideMark/>
          </w:tcPr>
          <w:p w:rsidR="00113395" w:rsidRDefault="00E8731A">
            <w:pPr>
              <w:jc w:val="both"/>
              <w:rPr>
                <w:i/>
                <w:sz w:val="22"/>
                <w:szCs w:val="24"/>
                <w:lang w:eastAsia="lt-LT"/>
              </w:rPr>
            </w:pPr>
            <w:r>
              <w:rPr>
                <w:rFonts w:eastAsia="Calibri"/>
                <w:iCs/>
                <w:szCs w:val="24"/>
              </w:rPr>
              <w:t>Laikoma, kad projektas siekia stebėsenos rodiklių, nurodytų Aprašo 20 punkte, jei projektas atitinka Aprašo 1 priedo 1.2 ir 1.3 papunkčiuose nurodytus bendruosius reikalavimus.</w:t>
            </w:r>
            <w:r>
              <w:rPr>
                <w:szCs w:val="24"/>
                <w:lang w:eastAsia="lt-LT"/>
              </w:rPr>
              <w:t xml:space="preserve"> </w:t>
            </w:r>
          </w:p>
        </w:tc>
        <w:tc>
          <w:tcPr>
            <w:tcW w:w="2126" w:type="dxa"/>
            <w:tcBorders>
              <w:top w:val="single" w:sz="4" w:space="0" w:color="000000"/>
              <w:left w:val="single" w:sz="4" w:space="0" w:color="000000"/>
              <w:bottom w:val="single" w:sz="4" w:space="0" w:color="auto"/>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113395" w:rsidRDefault="00113395">
            <w:pPr>
              <w:jc w:val="both"/>
              <w:rPr>
                <w:szCs w:val="24"/>
                <w:lang w:eastAsia="lt-LT"/>
              </w:rPr>
            </w:pPr>
          </w:p>
        </w:tc>
      </w:tr>
      <w:tr w:rsidR="00113395">
        <w:tc>
          <w:tcPr>
            <w:tcW w:w="5954" w:type="dxa"/>
            <w:tcBorders>
              <w:top w:val="single" w:sz="4" w:space="0" w:color="000000"/>
              <w:left w:val="single" w:sz="4" w:space="0" w:color="000000"/>
              <w:bottom w:val="single" w:sz="4" w:space="0" w:color="000000"/>
              <w:right w:val="single" w:sz="4" w:space="0" w:color="000000"/>
            </w:tcBorders>
            <w:vAlign w:val="center"/>
            <w:hideMark/>
          </w:tcPr>
          <w:p w:rsidR="00113395" w:rsidRDefault="00E8731A">
            <w:pPr>
              <w:jc w:val="both"/>
              <w:rPr>
                <w:rFonts w:eastAsia="Calibri"/>
                <w:szCs w:val="22"/>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111" w:type="dxa"/>
            <w:tcBorders>
              <w:top w:val="single" w:sz="4" w:space="0" w:color="auto"/>
              <w:left w:val="single" w:sz="4" w:space="0" w:color="000000"/>
              <w:bottom w:val="single" w:sz="4" w:space="0" w:color="000000"/>
              <w:right w:val="single" w:sz="4" w:space="0" w:color="000000"/>
            </w:tcBorders>
            <w:hideMark/>
          </w:tcPr>
          <w:p w:rsidR="00113395" w:rsidRDefault="00E8731A">
            <w:pPr>
              <w:jc w:val="both"/>
              <w:rPr>
                <w:bCs/>
                <w:sz w:val="22"/>
                <w:szCs w:val="24"/>
                <w:lang w:eastAsia="lt-LT"/>
              </w:rPr>
            </w:pPr>
            <w:r>
              <w:rPr>
                <w:szCs w:val="24"/>
                <w:lang w:eastAsia="lt-LT"/>
              </w:rPr>
              <w:t>Laikoma, kad visi projektai atitinka šį reikalavimą,</w:t>
            </w:r>
            <w:r>
              <w:rPr>
                <w:rFonts w:eastAsia="Calibri"/>
                <w:szCs w:val="24"/>
              </w:rPr>
              <w:t xml:space="preserve"> jei jie atitinka Aprašo 1 priedo 1.2 ir 1.3 papunkčiuose nurodytus bendruosius reikalavimus</w:t>
            </w:r>
            <w:r>
              <w:rPr>
                <w:szCs w:val="24"/>
                <w:lang w:eastAsia="lt-LT"/>
              </w:rPr>
              <w:t>.</w:t>
            </w:r>
          </w:p>
        </w:tc>
        <w:tc>
          <w:tcPr>
            <w:tcW w:w="2126" w:type="dxa"/>
            <w:tcBorders>
              <w:top w:val="single" w:sz="4" w:space="0" w:color="auto"/>
              <w:left w:val="single" w:sz="4" w:space="0" w:color="000000"/>
              <w:bottom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113395" w:rsidRDefault="00113395">
            <w:pPr>
              <w:jc w:val="both"/>
              <w:rPr>
                <w:szCs w:val="24"/>
                <w:lang w:eastAsia="lt-LT"/>
              </w:rPr>
            </w:pPr>
          </w:p>
        </w:tc>
      </w:tr>
      <w:tr w:rsidR="00113395">
        <w:trPr>
          <w:trHeight w:val="20"/>
        </w:trPr>
        <w:tc>
          <w:tcPr>
            <w:tcW w:w="5954" w:type="dxa"/>
            <w:tcBorders>
              <w:top w:val="single" w:sz="4" w:space="0" w:color="000000"/>
              <w:left w:val="single" w:sz="4" w:space="0" w:color="000000"/>
              <w:bottom w:val="single" w:sz="4" w:space="0" w:color="000000"/>
              <w:right w:val="single" w:sz="4" w:space="0" w:color="000000"/>
            </w:tcBorders>
            <w:vAlign w:val="center"/>
            <w:hideMark/>
          </w:tcPr>
          <w:p w:rsidR="00113395" w:rsidRDefault="00E8731A">
            <w:pPr>
              <w:jc w:val="both"/>
              <w:rPr>
                <w:rFonts w:eastAsia="Calibri"/>
                <w:szCs w:val="22"/>
              </w:rPr>
            </w:pPr>
            <w:r>
              <w:rPr>
                <w:bCs/>
                <w:szCs w:val="24"/>
                <w:lang w:eastAsia="lt-LT"/>
              </w:rPr>
              <w:t>3.3.</w:t>
            </w:r>
            <w:r>
              <w:rPr>
                <w:rFonts w:eastAsia="Calibri"/>
                <w:szCs w:val="22"/>
              </w:rPr>
              <w:t xml:space="preserve"> </w:t>
            </w:r>
            <w:r>
              <w:rPr>
                <w:bCs/>
                <w:szCs w:val="24"/>
                <w:lang w:eastAsia="lt-LT"/>
              </w:rPr>
              <w:t>Projekto uždaviniai yra specifiniai (parodo projekto esmę ir charakteristikas), išmatuojami (kiekybiškai išreikšti ir matuojami) ir įvykdomi, aiški veiklų pradžios ir pabaigos data.</w:t>
            </w:r>
          </w:p>
        </w:tc>
        <w:tc>
          <w:tcPr>
            <w:tcW w:w="4111" w:type="dxa"/>
            <w:tcBorders>
              <w:top w:val="single" w:sz="4" w:space="0" w:color="000000"/>
              <w:left w:val="single" w:sz="4" w:space="0" w:color="000000"/>
              <w:bottom w:val="single" w:sz="4" w:space="0" w:color="000000"/>
              <w:right w:val="single" w:sz="4" w:space="0" w:color="000000"/>
            </w:tcBorders>
            <w:hideMark/>
          </w:tcPr>
          <w:p w:rsidR="00113395" w:rsidRDefault="00E8731A">
            <w:pPr>
              <w:jc w:val="both"/>
              <w:rPr>
                <w:rFonts w:eastAsia="Calibri"/>
                <w:sz w:val="22"/>
                <w:szCs w:val="22"/>
              </w:rPr>
            </w:pPr>
            <w:r>
              <w:rPr>
                <w:szCs w:val="24"/>
                <w:lang w:eastAsia="lt-LT"/>
              </w:rPr>
              <w:t>Laikoma, kad visi projektai atitinka šį reikalavimą,</w:t>
            </w:r>
            <w:r>
              <w:rPr>
                <w:rFonts w:eastAsia="Calibri"/>
                <w:szCs w:val="24"/>
              </w:rPr>
              <w:t xml:space="preserve"> jei jie atitinka Aprašo 1 priedo 1.2 ir 1.3 papunkčiuose nurodytus bendruosius reikalavimus</w:t>
            </w:r>
            <w:r>
              <w:rPr>
                <w:szCs w:val="24"/>
                <w:lang w:eastAsia="lt-LT"/>
              </w:rPr>
              <w:t>.</w:t>
            </w:r>
          </w:p>
        </w:tc>
        <w:tc>
          <w:tcPr>
            <w:tcW w:w="2126" w:type="dxa"/>
            <w:tcBorders>
              <w:top w:val="single" w:sz="4" w:space="0" w:color="000000"/>
              <w:left w:val="single" w:sz="4" w:space="0" w:color="000000"/>
              <w:bottom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113395" w:rsidRDefault="00113395">
            <w:pPr>
              <w:jc w:val="both"/>
              <w:rPr>
                <w:szCs w:val="24"/>
                <w:lang w:eastAsia="lt-LT"/>
              </w:rPr>
            </w:pPr>
          </w:p>
        </w:tc>
      </w:tr>
      <w:tr w:rsidR="00113395">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113395" w:rsidRDefault="00E8731A">
            <w:pPr>
              <w:jc w:val="both"/>
              <w:rPr>
                <w:szCs w:val="24"/>
                <w:lang w:eastAsia="lt-LT"/>
              </w:rPr>
            </w:pPr>
            <w:r>
              <w:rPr>
                <w:b/>
                <w:bCs/>
                <w:szCs w:val="24"/>
                <w:lang w:eastAsia="lt-LT"/>
              </w:rPr>
              <w:t>4. Projektas atitinka horizontaliuosius (darnaus vystymosi bei moterų ir vyrų lygybės ir nediskriminavimo) principus, projekto įgyvendinimas yra suderinamas su ES konkurencijos politikos nuostatomis.</w:t>
            </w:r>
          </w:p>
        </w:tc>
      </w:tr>
      <w:tr w:rsidR="00113395">
        <w:trPr>
          <w:trHeight w:val="632"/>
        </w:trPr>
        <w:tc>
          <w:tcPr>
            <w:tcW w:w="5954" w:type="dxa"/>
            <w:tcBorders>
              <w:top w:val="single" w:sz="4" w:space="0" w:color="000000"/>
              <w:left w:val="single" w:sz="4" w:space="0" w:color="000000"/>
              <w:right w:val="single" w:sz="4" w:space="0" w:color="000000"/>
            </w:tcBorders>
            <w:hideMark/>
          </w:tcPr>
          <w:p w:rsidR="00113395" w:rsidRDefault="00E8731A">
            <w:pPr>
              <w:jc w:val="both"/>
              <w:rPr>
                <w:b/>
                <w:bCs/>
                <w:szCs w:val="24"/>
                <w:lang w:eastAsia="lt-LT"/>
              </w:rPr>
            </w:pPr>
            <w:r>
              <w:rPr>
                <w:bCs/>
                <w:szCs w:val="24"/>
                <w:lang w:eastAsia="lt-LT"/>
              </w:rPr>
              <w:lastRenderedPageBreak/>
              <w:t>4.1. Projekte nėra numatyti veiksmai, kurie turėtų neigiamą poveikį darnaus vystymosi principo įgyvendinimui:</w:t>
            </w:r>
          </w:p>
        </w:tc>
        <w:tc>
          <w:tcPr>
            <w:tcW w:w="4111" w:type="dxa"/>
            <w:tcBorders>
              <w:top w:val="single" w:sz="4" w:space="0" w:color="auto"/>
              <w:left w:val="single" w:sz="4" w:space="0" w:color="000000"/>
              <w:bottom w:val="single" w:sz="4" w:space="0" w:color="000000"/>
              <w:right w:val="single" w:sz="4" w:space="0" w:color="000000"/>
            </w:tcBorders>
            <w:hideMark/>
          </w:tcPr>
          <w:p w:rsidR="00113395" w:rsidRDefault="00113395">
            <w:pPr>
              <w:jc w:val="both"/>
              <w:rPr>
                <w:bCs/>
                <w:i/>
                <w:szCs w:val="24"/>
                <w:lang w:eastAsia="lt-LT"/>
              </w:rPr>
            </w:pPr>
          </w:p>
          <w:p w:rsidR="00113395" w:rsidRDefault="00113395">
            <w:pPr>
              <w:rPr>
                <w:bCs/>
                <w:i/>
                <w:szCs w:val="24"/>
                <w:lang w:eastAsia="lt-LT"/>
              </w:rPr>
            </w:pPr>
          </w:p>
        </w:tc>
        <w:tc>
          <w:tcPr>
            <w:tcW w:w="2126" w:type="dxa"/>
            <w:tcBorders>
              <w:top w:val="single" w:sz="4" w:space="0" w:color="auto"/>
              <w:left w:val="single" w:sz="4" w:space="0" w:color="000000"/>
              <w:bottom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113395" w:rsidRDefault="00113395">
            <w:pPr>
              <w:rPr>
                <w:szCs w:val="24"/>
                <w:lang w:eastAsia="lt-LT"/>
              </w:rPr>
            </w:pPr>
          </w:p>
        </w:tc>
      </w:tr>
      <w:tr w:rsidR="00113395">
        <w:trPr>
          <w:trHeight w:val="422"/>
        </w:trPr>
        <w:tc>
          <w:tcPr>
            <w:tcW w:w="5954" w:type="dxa"/>
            <w:tcBorders>
              <w:top w:val="single" w:sz="4" w:space="0" w:color="000000"/>
              <w:left w:val="single" w:sz="4" w:space="0" w:color="000000"/>
              <w:right w:val="single" w:sz="4" w:space="0" w:color="000000"/>
            </w:tcBorders>
          </w:tcPr>
          <w:p w:rsidR="00113395" w:rsidRDefault="00E8731A">
            <w:pPr>
              <w:jc w:val="both"/>
              <w:rPr>
                <w:bCs/>
                <w:szCs w:val="24"/>
                <w:lang w:eastAsia="lt-LT"/>
              </w:rPr>
            </w:pPr>
            <w:r>
              <w:rPr>
                <w:bCs/>
                <w:szCs w:val="24"/>
                <w:lang w:eastAsia="lt-LT"/>
              </w:rPr>
              <w:t xml:space="preserve">4.1.1. aplinkosaugos srityje (aplinkos kokybė ir gamtos ištekliai, kraštovaizdžio ir biologinės įvairovės apsauga, klimato kaita, aplinkos apsauga ir kt.); </w:t>
            </w:r>
          </w:p>
          <w:p w:rsidR="00113395" w:rsidRDefault="00113395">
            <w:pPr>
              <w:rPr>
                <w:bCs/>
                <w:szCs w:val="24"/>
                <w:lang w:eastAsia="lt-LT"/>
              </w:rPr>
            </w:pPr>
          </w:p>
        </w:tc>
        <w:tc>
          <w:tcPr>
            <w:tcW w:w="4111" w:type="dxa"/>
            <w:tcBorders>
              <w:top w:val="single" w:sz="4" w:space="0" w:color="auto"/>
              <w:left w:val="single" w:sz="4" w:space="0" w:color="000000"/>
              <w:bottom w:val="single" w:sz="4" w:space="0" w:color="000000"/>
              <w:right w:val="single" w:sz="4" w:space="0" w:color="000000"/>
            </w:tcBorders>
          </w:tcPr>
          <w:p w:rsidR="00113395" w:rsidRDefault="00E8731A">
            <w:pPr>
              <w:jc w:val="both"/>
              <w:rPr>
                <w:szCs w:val="24"/>
                <w:lang w:eastAsia="lt-LT"/>
              </w:rPr>
            </w:pPr>
            <w:r>
              <w:rPr>
                <w:bCs/>
                <w:szCs w:val="24"/>
                <w:lang w:eastAsia="lt-LT"/>
              </w:rPr>
              <w:t>Netaikoma.</w:t>
            </w:r>
            <w:r>
              <w:rPr>
                <w:szCs w:val="24"/>
                <w:lang w:eastAsia="lt-LT"/>
              </w:rPr>
              <w:t xml:space="preserve"> </w:t>
            </w:r>
          </w:p>
          <w:p w:rsidR="00113395" w:rsidRDefault="00E8731A">
            <w:pPr>
              <w:jc w:val="both"/>
              <w:rPr>
                <w:bCs/>
                <w:szCs w:val="24"/>
                <w:lang w:eastAsia="lt-LT"/>
              </w:rPr>
            </w:pPr>
            <w:r>
              <w:rPr>
                <w:szCs w:val="24"/>
                <w:lang w:eastAsia="lt-LT"/>
              </w:rPr>
              <w:t>Vadovaujantis Lietuvos Respublikos planuojamos ūkinės veiklos poveikio aplinkai vertinimo įstatymu (toliau – Ūkinės veiklos poveikio aplinkai įstatymas), poveikis aplinkai nevertinamas, kadangi vadovaujantis  Ūkinės veiklos poveikio aplinkai įstatymu p</w:t>
            </w:r>
            <w:r>
              <w:rPr>
                <w:rFonts w:eastAsia="Calibri"/>
                <w:szCs w:val="24"/>
              </w:rPr>
              <w:t>oveikio aplinkai vertinimo objektas yra planuojama ūkinė veikla, kuri dėl savo pobūdžio, masto ar numatomos vietos ypatumų gali daryti reikšmingą poveikį aplinkai, o tokia veikla pagal Aprašą nėra numatoma.</w:t>
            </w:r>
          </w:p>
        </w:tc>
        <w:tc>
          <w:tcPr>
            <w:tcW w:w="2126" w:type="dxa"/>
            <w:tcBorders>
              <w:top w:val="single" w:sz="4" w:space="0" w:color="auto"/>
              <w:left w:val="single" w:sz="4" w:space="0" w:color="000000"/>
              <w:bottom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113395" w:rsidRDefault="00113395">
            <w:pPr>
              <w:rPr>
                <w:szCs w:val="24"/>
                <w:lang w:eastAsia="lt-LT"/>
              </w:rPr>
            </w:pPr>
          </w:p>
        </w:tc>
      </w:tr>
      <w:tr w:rsidR="00113395">
        <w:trPr>
          <w:trHeight w:val="699"/>
        </w:trPr>
        <w:tc>
          <w:tcPr>
            <w:tcW w:w="5954" w:type="dxa"/>
            <w:tcBorders>
              <w:top w:val="single" w:sz="4" w:space="0" w:color="000000"/>
              <w:left w:val="single" w:sz="4" w:space="0" w:color="000000"/>
              <w:right w:val="single" w:sz="4" w:space="0" w:color="000000"/>
            </w:tcBorders>
          </w:tcPr>
          <w:p w:rsidR="00113395" w:rsidRDefault="00E8731A">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tc>
        <w:tc>
          <w:tcPr>
            <w:tcW w:w="4111" w:type="dxa"/>
            <w:tcBorders>
              <w:top w:val="single" w:sz="4" w:space="0" w:color="auto"/>
              <w:left w:val="single" w:sz="4" w:space="0" w:color="000000"/>
              <w:bottom w:val="single" w:sz="4" w:space="0" w:color="000000"/>
              <w:right w:val="single" w:sz="4" w:space="0" w:color="000000"/>
            </w:tcBorders>
          </w:tcPr>
          <w:p w:rsidR="00113395" w:rsidRDefault="00E8731A">
            <w:pPr>
              <w:jc w:val="both"/>
              <w:rPr>
                <w:bCs/>
                <w:szCs w:val="24"/>
                <w:lang w:eastAsia="lt-LT"/>
              </w:rPr>
            </w:pPr>
            <w:r>
              <w:rPr>
                <w:szCs w:val="24"/>
                <w:lang w:eastAsia="lt-LT"/>
              </w:rPr>
              <w:t>Laikoma, kad visi projektai atitinka šį reikalavimą,</w:t>
            </w:r>
            <w:r>
              <w:rPr>
                <w:rFonts w:eastAsia="Calibri"/>
                <w:szCs w:val="24"/>
              </w:rPr>
              <w:t xml:space="preserve"> jei jie atitinka Aprašo 1 priedo 1.2 ir 1.3 papunkčiuose nurodytus bendruosius reikalavimus</w:t>
            </w:r>
            <w:r>
              <w:rPr>
                <w:szCs w:val="24"/>
                <w:lang w:eastAsia="lt-LT"/>
              </w:rPr>
              <w:t>.</w:t>
            </w:r>
          </w:p>
        </w:tc>
        <w:tc>
          <w:tcPr>
            <w:tcW w:w="2126" w:type="dxa"/>
            <w:tcBorders>
              <w:top w:val="single" w:sz="4" w:space="0" w:color="auto"/>
              <w:left w:val="single" w:sz="4" w:space="0" w:color="000000"/>
              <w:bottom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113395" w:rsidRDefault="00113395">
            <w:pPr>
              <w:jc w:val="both"/>
              <w:rPr>
                <w:szCs w:val="24"/>
                <w:lang w:eastAsia="lt-LT"/>
              </w:rPr>
            </w:pPr>
          </w:p>
        </w:tc>
      </w:tr>
      <w:tr w:rsidR="00113395">
        <w:trPr>
          <w:trHeight w:val="699"/>
        </w:trPr>
        <w:tc>
          <w:tcPr>
            <w:tcW w:w="5954" w:type="dxa"/>
            <w:tcBorders>
              <w:top w:val="single" w:sz="4" w:space="0" w:color="000000"/>
              <w:left w:val="single" w:sz="4" w:space="0" w:color="000000"/>
              <w:right w:val="single" w:sz="4" w:space="0" w:color="000000"/>
            </w:tcBorders>
          </w:tcPr>
          <w:p w:rsidR="00113395" w:rsidRDefault="00E8731A">
            <w:pPr>
              <w:jc w:val="both"/>
              <w:rPr>
                <w:bCs/>
                <w:szCs w:val="24"/>
                <w:lang w:eastAsia="lt-LT"/>
              </w:rPr>
            </w:pPr>
            <w:r>
              <w:rPr>
                <w:bCs/>
                <w:szCs w:val="24"/>
                <w:lang w:eastAsia="lt-LT"/>
              </w:rPr>
              <w:t>4.1.3. ekonomikos srityje (darnus pagrindinių ūkio šakų ir regionų vystymas);</w:t>
            </w:r>
          </w:p>
        </w:tc>
        <w:tc>
          <w:tcPr>
            <w:tcW w:w="4111" w:type="dxa"/>
            <w:tcBorders>
              <w:top w:val="single" w:sz="4" w:space="0" w:color="auto"/>
              <w:left w:val="single" w:sz="4" w:space="0" w:color="000000"/>
              <w:bottom w:val="single" w:sz="4" w:space="0" w:color="000000"/>
              <w:right w:val="single" w:sz="4" w:space="0" w:color="000000"/>
            </w:tcBorders>
          </w:tcPr>
          <w:p w:rsidR="00113395" w:rsidRDefault="00E8731A">
            <w:pPr>
              <w:jc w:val="both"/>
              <w:rPr>
                <w:bCs/>
                <w:szCs w:val="24"/>
                <w:lang w:eastAsia="lt-LT"/>
              </w:rPr>
            </w:pPr>
            <w:r>
              <w:rPr>
                <w:szCs w:val="24"/>
                <w:lang w:eastAsia="lt-LT"/>
              </w:rPr>
              <w:t>Laikoma, kad visi projektai atitinka šį reikalavimą,</w:t>
            </w:r>
            <w:r>
              <w:rPr>
                <w:rFonts w:eastAsia="Calibri"/>
                <w:szCs w:val="24"/>
              </w:rPr>
              <w:t xml:space="preserve"> jei jie atitinka Aprašo 1 priedo 1.2 ir 1.3 papunkčiuose nurodytus bendruosius reikalavimus</w:t>
            </w:r>
            <w:r>
              <w:rPr>
                <w:szCs w:val="24"/>
                <w:lang w:eastAsia="lt-LT"/>
              </w:rPr>
              <w:t>.</w:t>
            </w:r>
          </w:p>
        </w:tc>
        <w:tc>
          <w:tcPr>
            <w:tcW w:w="2126" w:type="dxa"/>
            <w:tcBorders>
              <w:top w:val="single" w:sz="4" w:space="0" w:color="auto"/>
              <w:left w:val="single" w:sz="4" w:space="0" w:color="000000"/>
              <w:bottom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113395" w:rsidRDefault="00113395">
            <w:pPr>
              <w:jc w:val="both"/>
              <w:rPr>
                <w:szCs w:val="24"/>
                <w:lang w:eastAsia="lt-LT"/>
              </w:rPr>
            </w:pPr>
          </w:p>
        </w:tc>
      </w:tr>
      <w:tr w:rsidR="00113395">
        <w:trPr>
          <w:trHeight w:val="699"/>
        </w:trPr>
        <w:tc>
          <w:tcPr>
            <w:tcW w:w="5954" w:type="dxa"/>
            <w:tcBorders>
              <w:top w:val="single" w:sz="4" w:space="0" w:color="000000"/>
              <w:left w:val="single" w:sz="4" w:space="0" w:color="000000"/>
              <w:right w:val="single" w:sz="4" w:space="0" w:color="000000"/>
            </w:tcBorders>
          </w:tcPr>
          <w:p w:rsidR="00113395" w:rsidRDefault="00E8731A">
            <w:pPr>
              <w:jc w:val="both"/>
              <w:rPr>
                <w:bCs/>
                <w:szCs w:val="24"/>
                <w:lang w:eastAsia="lt-LT"/>
              </w:rPr>
            </w:pPr>
            <w:r>
              <w:rPr>
                <w:bCs/>
                <w:szCs w:val="24"/>
                <w:lang w:eastAsia="lt-LT"/>
              </w:rPr>
              <w:t xml:space="preserve">4.1.4. teritorijų vystymo srityje (aplinkosauginių, socialinių ir ekonominių skirtumų mažinimas); </w:t>
            </w:r>
          </w:p>
          <w:p w:rsidR="00113395" w:rsidRDefault="00113395">
            <w:pPr>
              <w:jc w:val="both"/>
              <w:rPr>
                <w:bCs/>
                <w:szCs w:val="24"/>
                <w:lang w:eastAsia="lt-LT"/>
              </w:rPr>
            </w:pPr>
          </w:p>
        </w:tc>
        <w:tc>
          <w:tcPr>
            <w:tcW w:w="4111" w:type="dxa"/>
            <w:tcBorders>
              <w:top w:val="single" w:sz="4" w:space="0" w:color="auto"/>
              <w:left w:val="single" w:sz="4" w:space="0" w:color="000000"/>
              <w:bottom w:val="single" w:sz="4" w:space="0" w:color="000000"/>
              <w:right w:val="single" w:sz="4" w:space="0" w:color="000000"/>
            </w:tcBorders>
          </w:tcPr>
          <w:p w:rsidR="00113395" w:rsidRDefault="00E8731A">
            <w:pPr>
              <w:jc w:val="both"/>
              <w:rPr>
                <w:bCs/>
                <w:szCs w:val="24"/>
                <w:lang w:eastAsia="lt-LT"/>
              </w:rPr>
            </w:pPr>
            <w:r>
              <w:rPr>
                <w:szCs w:val="24"/>
                <w:lang w:eastAsia="lt-LT"/>
              </w:rPr>
              <w:t>Laikoma, kad visi projektai atitinka šį reikalavimą,</w:t>
            </w:r>
            <w:r>
              <w:rPr>
                <w:rFonts w:eastAsia="Calibri"/>
                <w:szCs w:val="24"/>
              </w:rPr>
              <w:t xml:space="preserve"> jei jie atitinka Aprašo 1 priedo 1.2 ir 1.3 papunkčiuose nurodytus bendruosius reikalavimus</w:t>
            </w:r>
            <w:r>
              <w:rPr>
                <w:szCs w:val="24"/>
                <w:lang w:eastAsia="lt-LT"/>
              </w:rPr>
              <w:t>.</w:t>
            </w:r>
          </w:p>
        </w:tc>
        <w:tc>
          <w:tcPr>
            <w:tcW w:w="2126" w:type="dxa"/>
            <w:tcBorders>
              <w:top w:val="single" w:sz="4" w:space="0" w:color="auto"/>
              <w:left w:val="single" w:sz="4" w:space="0" w:color="000000"/>
              <w:bottom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113395" w:rsidRDefault="00113395">
            <w:pPr>
              <w:jc w:val="both"/>
              <w:rPr>
                <w:szCs w:val="24"/>
                <w:lang w:eastAsia="lt-LT"/>
              </w:rPr>
            </w:pPr>
          </w:p>
        </w:tc>
      </w:tr>
      <w:tr w:rsidR="00113395">
        <w:trPr>
          <w:trHeight w:val="699"/>
        </w:trPr>
        <w:tc>
          <w:tcPr>
            <w:tcW w:w="5954" w:type="dxa"/>
            <w:tcBorders>
              <w:top w:val="single" w:sz="4" w:space="0" w:color="000000"/>
              <w:left w:val="single" w:sz="4" w:space="0" w:color="000000"/>
              <w:right w:val="single" w:sz="4" w:space="0" w:color="000000"/>
            </w:tcBorders>
          </w:tcPr>
          <w:p w:rsidR="00113395" w:rsidRDefault="00E8731A">
            <w:pPr>
              <w:jc w:val="both"/>
              <w:rPr>
                <w:bCs/>
                <w:szCs w:val="24"/>
                <w:lang w:eastAsia="lt-LT"/>
              </w:rPr>
            </w:pPr>
            <w:r>
              <w:rPr>
                <w:bCs/>
                <w:szCs w:val="24"/>
                <w:lang w:eastAsia="lt-LT"/>
              </w:rPr>
              <w:t xml:space="preserve">4.1.5. informacinės ir žinių visuomenės srityje. </w:t>
            </w:r>
          </w:p>
          <w:p w:rsidR="00113395" w:rsidRDefault="00113395">
            <w:pPr>
              <w:jc w:val="both"/>
              <w:rPr>
                <w:bCs/>
                <w:szCs w:val="24"/>
                <w:lang w:eastAsia="lt-LT"/>
              </w:rPr>
            </w:pPr>
          </w:p>
        </w:tc>
        <w:tc>
          <w:tcPr>
            <w:tcW w:w="4111" w:type="dxa"/>
            <w:tcBorders>
              <w:top w:val="single" w:sz="4" w:space="0" w:color="auto"/>
              <w:left w:val="single" w:sz="4" w:space="0" w:color="000000"/>
              <w:bottom w:val="single" w:sz="4" w:space="0" w:color="000000"/>
              <w:right w:val="single" w:sz="4" w:space="0" w:color="000000"/>
            </w:tcBorders>
          </w:tcPr>
          <w:p w:rsidR="00113395" w:rsidRDefault="00E8731A">
            <w:pPr>
              <w:jc w:val="both"/>
              <w:rPr>
                <w:bCs/>
                <w:szCs w:val="24"/>
                <w:lang w:eastAsia="lt-LT"/>
              </w:rPr>
            </w:pPr>
            <w:r>
              <w:rPr>
                <w:szCs w:val="24"/>
                <w:lang w:eastAsia="lt-LT"/>
              </w:rPr>
              <w:t>Laikoma, kad visi projektai atitinka šį reikalavimą,</w:t>
            </w:r>
            <w:r>
              <w:rPr>
                <w:rFonts w:eastAsia="Calibri"/>
                <w:szCs w:val="24"/>
              </w:rPr>
              <w:t xml:space="preserve"> jei jie atitinka Aprašo </w:t>
            </w:r>
            <w:r>
              <w:rPr>
                <w:rFonts w:eastAsia="Calibri"/>
                <w:szCs w:val="24"/>
              </w:rPr>
              <w:lastRenderedPageBreak/>
              <w:t>1 priedo 1.2 ir 1.3 papunkčiuose nurodytus bendruosius reikalavimus</w:t>
            </w:r>
            <w:r>
              <w:rPr>
                <w:szCs w:val="24"/>
                <w:lang w:eastAsia="lt-LT"/>
              </w:rPr>
              <w:t>.</w:t>
            </w:r>
          </w:p>
        </w:tc>
        <w:tc>
          <w:tcPr>
            <w:tcW w:w="2126" w:type="dxa"/>
            <w:tcBorders>
              <w:top w:val="single" w:sz="4" w:space="0" w:color="auto"/>
              <w:left w:val="single" w:sz="4" w:space="0" w:color="000000"/>
              <w:bottom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113395" w:rsidRDefault="00113395">
            <w:pPr>
              <w:rPr>
                <w:szCs w:val="24"/>
                <w:lang w:eastAsia="lt-LT"/>
              </w:rPr>
            </w:pPr>
          </w:p>
        </w:tc>
      </w:tr>
      <w:tr w:rsidR="00113395">
        <w:trPr>
          <w:trHeight w:val="863"/>
        </w:trPr>
        <w:tc>
          <w:tcPr>
            <w:tcW w:w="5954" w:type="dxa"/>
            <w:tcBorders>
              <w:top w:val="single" w:sz="4" w:space="0" w:color="000000"/>
              <w:left w:val="single" w:sz="4" w:space="0" w:color="000000"/>
              <w:right w:val="single" w:sz="4" w:space="0" w:color="000000"/>
            </w:tcBorders>
          </w:tcPr>
          <w:p w:rsidR="00113395" w:rsidRDefault="00E8731A">
            <w:pPr>
              <w:jc w:val="both"/>
              <w:rPr>
                <w:bCs/>
                <w:szCs w:val="24"/>
                <w:lang w:eastAsia="lt-LT"/>
              </w:rPr>
            </w:pPr>
            <w:r>
              <w:rPr>
                <w:bCs/>
                <w:szCs w:val="24"/>
                <w:lang w:eastAsia="lt-LT"/>
              </w:rPr>
              <w:t xml:space="preserve">4.2. Pasiūlyti konkretūs veiksmai (pademonstruotas </w:t>
            </w:r>
            <w:proofErr w:type="spellStart"/>
            <w:r>
              <w:rPr>
                <w:bCs/>
                <w:szCs w:val="24"/>
                <w:lang w:eastAsia="lt-LT"/>
              </w:rPr>
              <w:t>proaktyvus</w:t>
            </w:r>
            <w:proofErr w:type="spellEnd"/>
            <w:r>
              <w:rPr>
                <w:bCs/>
                <w:szCs w:val="24"/>
                <w:lang w:eastAsia="lt-LT"/>
              </w:rPr>
              <w:t xml:space="preserve"> požiūris), kurie rodo, kad projektas skatinama darnaus vystymosi principo įgyvendinimą. </w:t>
            </w:r>
          </w:p>
        </w:tc>
        <w:tc>
          <w:tcPr>
            <w:tcW w:w="4111" w:type="dxa"/>
            <w:tcBorders>
              <w:top w:val="single" w:sz="4" w:space="0" w:color="000000"/>
              <w:left w:val="single" w:sz="4" w:space="0" w:color="000000"/>
              <w:bottom w:val="single" w:sz="4" w:space="0" w:color="000000"/>
              <w:right w:val="single" w:sz="4" w:space="0" w:color="000000"/>
            </w:tcBorders>
          </w:tcPr>
          <w:p w:rsidR="00113395" w:rsidRDefault="00E8731A">
            <w:pPr>
              <w:jc w:val="both"/>
              <w:rPr>
                <w:bCs/>
                <w:szCs w:val="24"/>
                <w:lang w:eastAsia="lt-LT"/>
              </w:rPr>
            </w:pPr>
            <w:r>
              <w:rPr>
                <w:bCs/>
                <w:szCs w:val="24"/>
                <w:lang w:eastAsia="lt-LT"/>
              </w:rPr>
              <w:t>Netaikoma.</w:t>
            </w:r>
          </w:p>
          <w:p w:rsidR="00113395" w:rsidRDefault="00113395">
            <w:pPr>
              <w:jc w:val="both"/>
              <w:rPr>
                <w:bCs/>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113395" w:rsidRDefault="00113395">
            <w:pPr>
              <w:rPr>
                <w:szCs w:val="24"/>
                <w:lang w:eastAsia="lt-LT"/>
              </w:rPr>
            </w:pPr>
          </w:p>
        </w:tc>
      </w:tr>
      <w:tr w:rsidR="00113395">
        <w:trPr>
          <w:cantSplit/>
          <w:trHeight w:val="1967"/>
        </w:trPr>
        <w:tc>
          <w:tcPr>
            <w:tcW w:w="5954" w:type="dxa"/>
            <w:tcBorders>
              <w:top w:val="single" w:sz="4" w:space="0" w:color="000000"/>
              <w:left w:val="single" w:sz="4" w:space="0" w:color="000000"/>
              <w:right w:val="single" w:sz="4" w:space="0" w:color="000000"/>
            </w:tcBorders>
          </w:tcPr>
          <w:p w:rsidR="00113395" w:rsidRDefault="00E8731A">
            <w:pPr>
              <w:jc w:val="both"/>
              <w:rPr>
                <w:bCs/>
                <w:i/>
                <w:szCs w:val="24"/>
                <w:lang w:eastAsia="lt-LT"/>
              </w:rPr>
            </w:pPr>
            <w:r>
              <w:rPr>
                <w:szCs w:val="24"/>
                <w:lang w:eastAsia="lt-LT"/>
              </w:rPr>
              <w:t>4.3. Projekte nėra numatoma apribojimų, kurie turėtų neigiamą poveikį moterų ir vyrų lygybės ir nediskriminavimo</w:t>
            </w:r>
            <w:r>
              <w:rPr>
                <w:rFonts w:ascii="Calibri" w:eastAsia="Calibri" w:hAnsi="Calibri"/>
                <w:sz w:val="22"/>
                <w:szCs w:val="22"/>
              </w:rPr>
              <w:t xml:space="preserve"> </w:t>
            </w:r>
            <w:r>
              <w:rPr>
                <w:szCs w:val="24"/>
                <w:lang w:eastAsia="lt-LT"/>
              </w:rPr>
              <w:t xml:space="preserve">dėl lyties, rasės, tautybės, kalbos, kilmės, socialinės padėties, tikėjimo, įsitikinimų ar pažiūrų, amžiaus, negalios, lytinės orientacijos, etninės priklausomybės, religijos principų įgyvendinimui. </w:t>
            </w:r>
          </w:p>
        </w:tc>
        <w:tc>
          <w:tcPr>
            <w:tcW w:w="4111" w:type="dxa"/>
            <w:tcBorders>
              <w:top w:val="single" w:sz="4" w:space="0" w:color="000000"/>
              <w:left w:val="single" w:sz="4" w:space="0" w:color="000000"/>
              <w:bottom w:val="single" w:sz="4" w:space="0" w:color="000000"/>
              <w:right w:val="single" w:sz="4" w:space="0" w:color="000000"/>
            </w:tcBorders>
          </w:tcPr>
          <w:p w:rsidR="00113395" w:rsidRDefault="00E8731A">
            <w:pPr>
              <w:jc w:val="both"/>
              <w:rPr>
                <w:bCs/>
                <w:szCs w:val="24"/>
                <w:lang w:eastAsia="lt-LT"/>
              </w:rPr>
            </w:pPr>
            <w:r>
              <w:rPr>
                <w:szCs w:val="24"/>
                <w:lang w:eastAsia="lt-LT"/>
              </w:rPr>
              <w:t xml:space="preserve">Laikoma, kad visi projektai atitinka šį reikalavimą, </w:t>
            </w:r>
            <w:r>
              <w:rPr>
                <w:rFonts w:eastAsia="Calibri"/>
                <w:szCs w:val="24"/>
              </w:rPr>
              <w:t>jei jie atitinka Aprašo 1 priedo 1.2 ir 1.3 papunkčiuose nurodytus bendruosius reikalavimus.</w:t>
            </w:r>
          </w:p>
        </w:tc>
        <w:tc>
          <w:tcPr>
            <w:tcW w:w="2126" w:type="dxa"/>
            <w:tcBorders>
              <w:top w:val="single" w:sz="4" w:space="0" w:color="000000"/>
              <w:left w:val="single" w:sz="4" w:space="0" w:color="000000"/>
              <w:bottom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113395" w:rsidRDefault="00113395">
            <w:pPr>
              <w:rPr>
                <w:szCs w:val="24"/>
                <w:lang w:eastAsia="lt-LT"/>
              </w:rPr>
            </w:pPr>
          </w:p>
        </w:tc>
      </w:tr>
      <w:tr w:rsidR="00113395">
        <w:trPr>
          <w:cantSplit/>
          <w:trHeight w:val="1967"/>
        </w:trPr>
        <w:tc>
          <w:tcPr>
            <w:tcW w:w="5954" w:type="dxa"/>
            <w:tcBorders>
              <w:top w:val="single" w:sz="4" w:space="0" w:color="000000"/>
              <w:left w:val="single" w:sz="4" w:space="0" w:color="000000"/>
              <w:right w:val="single" w:sz="4" w:space="0" w:color="000000"/>
            </w:tcBorders>
          </w:tcPr>
          <w:p w:rsidR="00113395" w:rsidRDefault="00E8731A">
            <w:pPr>
              <w:jc w:val="both"/>
              <w:rPr>
                <w:szCs w:val="24"/>
                <w:lang w:eastAsia="lt-LT"/>
              </w:rPr>
            </w:pPr>
            <w:r>
              <w:rPr>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4111" w:type="dxa"/>
            <w:tcBorders>
              <w:top w:val="single" w:sz="4" w:space="0" w:color="000000"/>
              <w:left w:val="single" w:sz="4" w:space="0" w:color="000000"/>
              <w:bottom w:val="single" w:sz="4" w:space="0" w:color="000000"/>
              <w:right w:val="single" w:sz="4" w:space="0" w:color="000000"/>
            </w:tcBorders>
          </w:tcPr>
          <w:p w:rsidR="00113395" w:rsidRDefault="00E8731A">
            <w:pPr>
              <w:jc w:val="both"/>
              <w:rPr>
                <w:bCs/>
                <w:szCs w:val="24"/>
                <w:lang w:eastAsia="lt-LT"/>
              </w:rPr>
            </w:pPr>
            <w:r>
              <w:rPr>
                <w:bCs/>
                <w:szCs w:val="24"/>
                <w:lang w:eastAsia="lt-LT"/>
              </w:rPr>
              <w:t>Netaikoma.</w:t>
            </w:r>
          </w:p>
          <w:p w:rsidR="00113395" w:rsidRDefault="00113395">
            <w:pPr>
              <w:jc w:val="both"/>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113395" w:rsidRDefault="00113395">
            <w:pPr>
              <w:rPr>
                <w:szCs w:val="24"/>
                <w:lang w:eastAsia="lt-LT"/>
              </w:rPr>
            </w:pPr>
          </w:p>
        </w:tc>
      </w:tr>
      <w:tr w:rsidR="00113395">
        <w:trPr>
          <w:cantSplit/>
          <w:trHeight w:val="1967"/>
        </w:trPr>
        <w:tc>
          <w:tcPr>
            <w:tcW w:w="5954" w:type="dxa"/>
            <w:tcBorders>
              <w:top w:val="single" w:sz="4" w:space="0" w:color="000000"/>
              <w:left w:val="single" w:sz="4" w:space="0" w:color="000000"/>
              <w:right w:val="single" w:sz="4" w:space="0" w:color="000000"/>
            </w:tcBorders>
          </w:tcPr>
          <w:p w:rsidR="00113395" w:rsidRDefault="00E8731A">
            <w:pPr>
              <w:jc w:val="both"/>
              <w:rPr>
                <w:szCs w:val="24"/>
                <w:lang w:eastAsia="lt-LT"/>
              </w:rPr>
            </w:pPr>
            <w:r>
              <w:rPr>
                <w:szCs w:val="24"/>
                <w:lang w:eastAsia="lt-LT"/>
              </w:rPr>
              <w:t>4.5. Projektas suderinamas su ES konkurencijos politikos nuostatomis:</w:t>
            </w:r>
          </w:p>
        </w:tc>
        <w:tc>
          <w:tcPr>
            <w:tcW w:w="4111" w:type="dxa"/>
            <w:tcBorders>
              <w:top w:val="single" w:sz="4" w:space="0" w:color="000000"/>
              <w:left w:val="single" w:sz="4" w:space="0" w:color="000000"/>
              <w:bottom w:val="single" w:sz="4" w:space="0" w:color="000000"/>
              <w:right w:val="single" w:sz="4" w:space="0" w:color="000000"/>
            </w:tcBorders>
          </w:tcPr>
          <w:p w:rsidR="00113395" w:rsidRDefault="00113395">
            <w:pPr>
              <w:jc w:val="both"/>
              <w:rPr>
                <w:bCs/>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113395" w:rsidRDefault="00113395">
            <w:pPr>
              <w:rPr>
                <w:szCs w:val="24"/>
                <w:lang w:eastAsia="lt-LT"/>
              </w:rPr>
            </w:pPr>
          </w:p>
        </w:tc>
      </w:tr>
      <w:tr w:rsidR="00113395">
        <w:trPr>
          <w:trHeight w:val="4391"/>
        </w:trPr>
        <w:tc>
          <w:tcPr>
            <w:tcW w:w="5954" w:type="dxa"/>
            <w:tcBorders>
              <w:top w:val="single" w:sz="4" w:space="0" w:color="000000"/>
              <w:left w:val="single" w:sz="4" w:space="0" w:color="000000"/>
              <w:right w:val="single" w:sz="4" w:space="0" w:color="000000"/>
            </w:tcBorders>
          </w:tcPr>
          <w:p w:rsidR="00113395" w:rsidRDefault="00E8731A">
            <w:pPr>
              <w:jc w:val="both"/>
              <w:rPr>
                <w:i/>
                <w:szCs w:val="24"/>
                <w:lang w:eastAsia="lt-LT"/>
              </w:rPr>
            </w:pPr>
            <w:r>
              <w:rPr>
                <w:szCs w:val="24"/>
                <w:lang w:eastAsia="lt-LT"/>
              </w:rPr>
              <w:lastRenderedPageBreak/>
              <w:t>4.5.1. teikiamas finansavimas neviršija nustatytų</w:t>
            </w:r>
            <w:r>
              <w:rPr>
                <w:i/>
                <w:szCs w:val="24"/>
                <w:lang w:eastAsia="lt-LT"/>
              </w:rPr>
              <w:t xml:space="preserve"> de </w:t>
            </w:r>
            <w:proofErr w:type="spellStart"/>
            <w:r>
              <w:rPr>
                <w:i/>
                <w:szCs w:val="24"/>
                <w:lang w:eastAsia="lt-LT"/>
              </w:rPr>
              <w:t>minimis</w:t>
            </w:r>
            <w:proofErr w:type="spellEnd"/>
            <w:r>
              <w:rPr>
                <w:szCs w:val="24"/>
                <w:lang w:eastAsia="lt-LT"/>
              </w:rPr>
              <w:t xml:space="preserve"> pagalbos ribų ir atitinka reikalavimus, taikomus </w:t>
            </w:r>
            <w:r>
              <w:rPr>
                <w:i/>
                <w:szCs w:val="24"/>
                <w:lang w:eastAsia="lt-LT"/>
              </w:rPr>
              <w:t xml:space="preserve">de </w:t>
            </w:r>
            <w:proofErr w:type="spellStart"/>
            <w:r>
              <w:rPr>
                <w:i/>
                <w:szCs w:val="24"/>
                <w:lang w:eastAsia="lt-LT"/>
              </w:rPr>
              <w:t>minimis</w:t>
            </w:r>
            <w:proofErr w:type="spellEnd"/>
            <w:r>
              <w:rPr>
                <w:szCs w:val="24"/>
                <w:lang w:eastAsia="lt-LT"/>
              </w:rPr>
              <w:t xml:space="preserve"> pagalbai; </w:t>
            </w:r>
          </w:p>
          <w:p w:rsidR="00113395" w:rsidRDefault="00113395">
            <w:pPr>
              <w:jc w:val="both"/>
              <w:rPr>
                <w:szCs w:val="24"/>
                <w:lang w:eastAsia="lt-LT"/>
              </w:rPr>
            </w:pPr>
          </w:p>
        </w:tc>
        <w:tc>
          <w:tcPr>
            <w:tcW w:w="4111" w:type="dxa"/>
            <w:tcBorders>
              <w:top w:val="single" w:sz="4" w:space="0" w:color="000000"/>
              <w:left w:val="single" w:sz="4" w:space="0" w:color="000000"/>
              <w:right w:val="single" w:sz="4" w:space="0" w:color="000000"/>
            </w:tcBorders>
          </w:tcPr>
          <w:p w:rsidR="00113395" w:rsidRDefault="00E8731A">
            <w:pPr>
              <w:rPr>
                <w:bCs/>
                <w:szCs w:val="24"/>
                <w:lang w:eastAsia="lt-LT"/>
              </w:rPr>
            </w:pPr>
            <w:r>
              <w:rPr>
                <w:bCs/>
                <w:szCs w:val="24"/>
                <w:lang w:eastAsia="lt-LT"/>
              </w:rPr>
              <w:t xml:space="preserve">Projektui teikiamas finansavimas turi neviršyti nustatytų </w:t>
            </w:r>
            <w:r>
              <w:rPr>
                <w:bCs/>
                <w:i/>
                <w:szCs w:val="24"/>
                <w:lang w:eastAsia="lt-LT"/>
              </w:rPr>
              <w:t xml:space="preserve">de </w:t>
            </w:r>
            <w:proofErr w:type="spellStart"/>
            <w:r>
              <w:rPr>
                <w:bCs/>
                <w:i/>
                <w:szCs w:val="24"/>
                <w:lang w:eastAsia="lt-LT"/>
              </w:rPr>
              <w:t>minimis</w:t>
            </w:r>
            <w:proofErr w:type="spellEnd"/>
            <w:r>
              <w:rPr>
                <w:bCs/>
                <w:szCs w:val="24"/>
                <w:lang w:eastAsia="lt-LT"/>
              </w:rPr>
              <w:t xml:space="preserve"> pagalbos ribų ir atitikti reikalavimus, taikomus </w:t>
            </w:r>
            <w:r>
              <w:rPr>
                <w:bCs/>
                <w:i/>
                <w:szCs w:val="24"/>
                <w:lang w:eastAsia="lt-LT"/>
              </w:rPr>
              <w:t xml:space="preserve">de </w:t>
            </w:r>
            <w:proofErr w:type="spellStart"/>
            <w:r>
              <w:rPr>
                <w:bCs/>
                <w:i/>
                <w:szCs w:val="24"/>
                <w:lang w:eastAsia="lt-LT"/>
              </w:rPr>
              <w:t>minimis</w:t>
            </w:r>
            <w:proofErr w:type="spellEnd"/>
            <w:r>
              <w:rPr>
                <w:bCs/>
                <w:szCs w:val="24"/>
                <w:lang w:eastAsia="lt-LT"/>
              </w:rPr>
              <w:t xml:space="preserve"> pagalbai, kurie yra nustatyti Aprašo 14</w:t>
            </w:r>
            <w:r>
              <w:rPr>
                <w:bCs/>
                <w:szCs w:val="24"/>
                <w:vertAlign w:val="superscript"/>
                <w:lang w:eastAsia="lt-LT"/>
              </w:rPr>
              <w:t>1</w:t>
            </w:r>
            <w:r>
              <w:rPr>
                <w:bCs/>
                <w:szCs w:val="24"/>
                <w:lang w:eastAsia="lt-LT"/>
              </w:rPr>
              <w:t>, 23, 33</w:t>
            </w:r>
            <w:r>
              <w:rPr>
                <w:bCs/>
                <w:szCs w:val="24"/>
                <w:vertAlign w:val="superscript"/>
                <w:lang w:eastAsia="lt-LT"/>
              </w:rPr>
              <w:t>1</w:t>
            </w:r>
            <w:r>
              <w:rPr>
                <w:bCs/>
                <w:szCs w:val="24"/>
                <w:lang w:eastAsia="lt-LT"/>
              </w:rPr>
              <w:t xml:space="preserve"> ir 33</w:t>
            </w:r>
            <w:r>
              <w:rPr>
                <w:bCs/>
                <w:szCs w:val="24"/>
                <w:vertAlign w:val="superscript"/>
                <w:lang w:eastAsia="lt-LT"/>
              </w:rPr>
              <w:t>2</w:t>
            </w:r>
            <w:r>
              <w:rPr>
                <w:bCs/>
                <w:szCs w:val="24"/>
                <w:lang w:eastAsia="lt-LT"/>
              </w:rPr>
              <w:t xml:space="preserve"> punktuose.</w:t>
            </w:r>
          </w:p>
          <w:p w:rsidR="00113395" w:rsidRDefault="00113395">
            <w:pPr>
              <w:rPr>
                <w:bCs/>
                <w:szCs w:val="24"/>
                <w:lang w:eastAsia="lt-LT"/>
              </w:rPr>
            </w:pPr>
          </w:p>
          <w:p w:rsidR="00113395" w:rsidRDefault="00E8731A">
            <w:pPr>
              <w:rPr>
                <w:bCs/>
                <w:szCs w:val="24"/>
                <w:lang w:eastAsia="lt-LT"/>
              </w:rPr>
            </w:pPr>
            <w:r>
              <w:rPr>
                <w:bCs/>
                <w:szCs w:val="24"/>
                <w:lang w:eastAsia="lt-LT"/>
              </w:rPr>
              <w:t>Vertinant atitiktį šiam vertinimo aspektui, pildomas Aprašo 3 priedas.</w:t>
            </w:r>
          </w:p>
          <w:p w:rsidR="00113395" w:rsidRDefault="00E8731A">
            <w:pPr>
              <w:rPr>
                <w:bCs/>
                <w:szCs w:val="24"/>
                <w:lang w:eastAsia="lt-LT"/>
              </w:rPr>
            </w:pPr>
            <w:r>
              <w:rPr>
                <w:bCs/>
                <w:szCs w:val="24"/>
                <w:lang w:eastAsia="lt-LT"/>
              </w:rPr>
              <w:t>Informacijos šaltiniai: paraiška, Suteiktos valstybės pagalbos ir nereikšmingos (</w:t>
            </w:r>
            <w:r>
              <w:rPr>
                <w:bCs/>
                <w:i/>
                <w:szCs w:val="24"/>
                <w:lang w:eastAsia="lt-LT"/>
              </w:rPr>
              <w:t xml:space="preserve">de </w:t>
            </w:r>
            <w:proofErr w:type="spellStart"/>
            <w:r>
              <w:rPr>
                <w:bCs/>
                <w:i/>
                <w:szCs w:val="24"/>
                <w:lang w:eastAsia="lt-LT"/>
              </w:rPr>
              <w:t>minimis</w:t>
            </w:r>
            <w:proofErr w:type="spellEnd"/>
            <w:r>
              <w:rPr>
                <w:bCs/>
                <w:szCs w:val="24"/>
                <w:lang w:eastAsia="lt-LT"/>
              </w:rPr>
              <w:t>) pagalbos registras, kurio nuostatai patvirtinti Lietuvos Respublikos Vyriausybės 2005 m. sausio 19 d. nutarimu Nr. 35 „Dėl Suteiktos valstybės pagalbos ir nereikšmingos (</w:t>
            </w:r>
            <w:r>
              <w:rPr>
                <w:bCs/>
                <w:i/>
                <w:szCs w:val="24"/>
                <w:lang w:eastAsia="lt-LT"/>
              </w:rPr>
              <w:t xml:space="preserve">de </w:t>
            </w:r>
            <w:proofErr w:type="spellStart"/>
            <w:r>
              <w:rPr>
                <w:bCs/>
                <w:i/>
                <w:szCs w:val="24"/>
                <w:lang w:eastAsia="lt-LT"/>
              </w:rPr>
              <w:t>minimis</w:t>
            </w:r>
            <w:proofErr w:type="spellEnd"/>
            <w:r>
              <w:rPr>
                <w:bCs/>
                <w:szCs w:val="24"/>
                <w:lang w:eastAsia="lt-LT"/>
              </w:rPr>
              <w:t>) pagalbos registro nuostatų patvirtinimo“ (toliau – Registras), dokumentai, nurodyti Aprašo 40.4 papunktyje.</w:t>
            </w:r>
          </w:p>
        </w:tc>
        <w:tc>
          <w:tcPr>
            <w:tcW w:w="2126" w:type="dxa"/>
            <w:tcBorders>
              <w:top w:val="single" w:sz="4" w:space="0" w:color="000000"/>
              <w:left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right w:val="single" w:sz="4" w:space="0" w:color="000000"/>
            </w:tcBorders>
          </w:tcPr>
          <w:p w:rsidR="00113395" w:rsidRDefault="00113395">
            <w:pPr>
              <w:rPr>
                <w:szCs w:val="24"/>
                <w:lang w:eastAsia="lt-LT"/>
              </w:rPr>
            </w:pPr>
          </w:p>
        </w:tc>
      </w:tr>
      <w:tr w:rsidR="00113395">
        <w:trPr>
          <w:trHeight w:val="4391"/>
        </w:trPr>
        <w:tc>
          <w:tcPr>
            <w:tcW w:w="5954" w:type="dxa"/>
            <w:tcBorders>
              <w:top w:val="single" w:sz="4" w:space="0" w:color="000000"/>
              <w:left w:val="single" w:sz="4" w:space="0" w:color="000000"/>
              <w:right w:val="single" w:sz="4" w:space="0" w:color="000000"/>
            </w:tcBorders>
          </w:tcPr>
          <w:p w:rsidR="00113395" w:rsidRDefault="00E8731A">
            <w:pPr>
              <w:jc w:val="both"/>
              <w:rPr>
                <w:szCs w:val="24"/>
                <w:lang w:eastAsia="lt-LT"/>
              </w:rPr>
            </w:pPr>
            <w:r>
              <w:rPr>
                <w:szCs w:val="24"/>
                <w:lang w:eastAsia="lt-LT"/>
              </w:rPr>
              <w:lastRenderedPageBreak/>
              <w:t>4.5.2. projektas finansuojamas pagal suderintą valstybės pagalbos schemą ar Europos Komisijos sprendimą arba pagal bendrąjį bendrosios išimties reglamentą, laikantis juose nustatytų reikalavimų;</w:t>
            </w:r>
          </w:p>
        </w:tc>
        <w:tc>
          <w:tcPr>
            <w:tcW w:w="4111" w:type="dxa"/>
            <w:tcBorders>
              <w:top w:val="single" w:sz="4" w:space="0" w:color="000000"/>
              <w:left w:val="single" w:sz="4" w:space="0" w:color="000000"/>
              <w:right w:val="single" w:sz="4" w:space="0" w:color="000000"/>
            </w:tcBorders>
          </w:tcPr>
          <w:p w:rsidR="00113395" w:rsidRDefault="00E8731A">
            <w:pPr>
              <w:rPr>
                <w:bCs/>
                <w:szCs w:val="24"/>
                <w:lang w:eastAsia="lt-LT"/>
              </w:rPr>
            </w:pPr>
            <w:r>
              <w:rPr>
                <w:bCs/>
                <w:szCs w:val="24"/>
                <w:lang w:eastAsia="lt-LT"/>
              </w:rPr>
              <w:t>Netaikoma.</w:t>
            </w:r>
          </w:p>
          <w:p w:rsidR="00113395" w:rsidRDefault="00113395">
            <w:pPr>
              <w:rPr>
                <w:bCs/>
                <w:szCs w:val="24"/>
                <w:lang w:eastAsia="lt-LT"/>
              </w:rPr>
            </w:pPr>
          </w:p>
        </w:tc>
        <w:tc>
          <w:tcPr>
            <w:tcW w:w="2126" w:type="dxa"/>
            <w:tcBorders>
              <w:top w:val="single" w:sz="4" w:space="0" w:color="000000"/>
              <w:left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right w:val="single" w:sz="4" w:space="0" w:color="000000"/>
            </w:tcBorders>
          </w:tcPr>
          <w:p w:rsidR="00113395" w:rsidRDefault="00113395">
            <w:pPr>
              <w:rPr>
                <w:szCs w:val="24"/>
                <w:lang w:eastAsia="lt-LT"/>
              </w:rPr>
            </w:pPr>
          </w:p>
        </w:tc>
      </w:tr>
      <w:tr w:rsidR="00113395">
        <w:trPr>
          <w:trHeight w:val="4391"/>
        </w:trPr>
        <w:tc>
          <w:tcPr>
            <w:tcW w:w="5954" w:type="dxa"/>
            <w:tcBorders>
              <w:top w:val="single" w:sz="4" w:space="0" w:color="000000"/>
              <w:left w:val="single" w:sz="4" w:space="0" w:color="000000"/>
              <w:right w:val="single" w:sz="4" w:space="0" w:color="000000"/>
            </w:tcBorders>
          </w:tcPr>
          <w:p w:rsidR="00113395" w:rsidRDefault="00E8731A">
            <w:pPr>
              <w:jc w:val="both"/>
              <w:rPr>
                <w:szCs w:val="24"/>
                <w:lang w:eastAsia="lt-LT"/>
              </w:rPr>
            </w:pPr>
            <w:r>
              <w:rPr>
                <w:szCs w:val="24"/>
                <w:lang w:eastAsia="lt-LT"/>
              </w:rPr>
              <w:t xml:space="preserve">4.5.3. projekto finansavimas nereiškia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w:t>
            </w:r>
          </w:p>
        </w:tc>
        <w:tc>
          <w:tcPr>
            <w:tcW w:w="4111" w:type="dxa"/>
            <w:tcBorders>
              <w:top w:val="single" w:sz="4" w:space="0" w:color="000000"/>
              <w:left w:val="single" w:sz="4" w:space="0" w:color="000000"/>
              <w:right w:val="single" w:sz="4" w:space="0" w:color="000000"/>
            </w:tcBorders>
          </w:tcPr>
          <w:p w:rsidR="00113395" w:rsidRDefault="00E8731A">
            <w:pPr>
              <w:rPr>
                <w:bCs/>
                <w:szCs w:val="24"/>
                <w:lang w:eastAsia="lt-LT"/>
              </w:rPr>
            </w:pPr>
            <w:r>
              <w:rPr>
                <w:bCs/>
                <w:szCs w:val="24"/>
                <w:lang w:eastAsia="lt-LT"/>
              </w:rPr>
              <w:t>Netaikoma.</w:t>
            </w:r>
          </w:p>
        </w:tc>
        <w:tc>
          <w:tcPr>
            <w:tcW w:w="2126" w:type="dxa"/>
            <w:tcBorders>
              <w:top w:val="single" w:sz="4" w:space="0" w:color="000000"/>
              <w:left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right w:val="single" w:sz="4" w:space="0" w:color="000000"/>
            </w:tcBorders>
          </w:tcPr>
          <w:p w:rsidR="00113395" w:rsidRDefault="00113395">
            <w:pPr>
              <w:rPr>
                <w:szCs w:val="24"/>
                <w:lang w:eastAsia="lt-LT"/>
              </w:rPr>
            </w:pPr>
          </w:p>
        </w:tc>
      </w:tr>
      <w:tr w:rsidR="00113395">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113395" w:rsidRDefault="00E8731A">
            <w:pPr>
              <w:jc w:val="both"/>
              <w:rPr>
                <w:szCs w:val="24"/>
                <w:lang w:eastAsia="lt-LT"/>
              </w:rPr>
            </w:pPr>
            <w:r>
              <w:rPr>
                <w:b/>
                <w:bCs/>
                <w:szCs w:val="24"/>
                <w:lang w:eastAsia="lt-LT"/>
              </w:rPr>
              <w:lastRenderedPageBreak/>
              <w:t>5. Pareiškėjas ir partneris (-</w:t>
            </w:r>
            <w:proofErr w:type="spellStart"/>
            <w:r>
              <w:rPr>
                <w:b/>
                <w:bCs/>
                <w:szCs w:val="24"/>
                <w:lang w:eastAsia="lt-LT"/>
              </w:rPr>
              <w:t>iai</w:t>
            </w:r>
            <w:proofErr w:type="spellEnd"/>
            <w:r>
              <w:rPr>
                <w:b/>
                <w:bCs/>
                <w:szCs w:val="24"/>
                <w:lang w:eastAsia="lt-LT"/>
              </w:rPr>
              <w:t>) organizaciniu požiūriu yra pajėgūs tinkamai ir laiku įgyvendinti teikiamą projektą ir atitinka jam (jiems) keliamus reikalavimus.</w:t>
            </w:r>
          </w:p>
        </w:tc>
      </w:tr>
      <w:tr w:rsidR="00113395">
        <w:trPr>
          <w:trHeight w:val="20"/>
        </w:trPr>
        <w:tc>
          <w:tcPr>
            <w:tcW w:w="5954" w:type="dxa"/>
            <w:tcBorders>
              <w:top w:val="single" w:sz="4" w:space="0" w:color="000000"/>
              <w:left w:val="single" w:sz="4" w:space="0" w:color="000000"/>
              <w:bottom w:val="single" w:sz="4" w:space="0" w:color="000000"/>
              <w:right w:val="single" w:sz="4" w:space="0" w:color="000000"/>
            </w:tcBorders>
            <w:hideMark/>
          </w:tcPr>
          <w:p w:rsidR="00113395" w:rsidRDefault="00E8731A">
            <w:pPr>
              <w:jc w:val="both"/>
              <w:rPr>
                <w:b/>
                <w:bCs/>
                <w:szCs w:val="24"/>
                <w:lang w:eastAsia="lt-LT"/>
              </w:rPr>
            </w:pPr>
            <w:r>
              <w:rPr>
                <w:szCs w:val="24"/>
                <w:lang w:eastAsia="lt-LT"/>
              </w:rPr>
              <w:t>5.1.</w:t>
            </w:r>
            <w:r>
              <w:rPr>
                <w:bCs/>
                <w:szCs w:val="24"/>
                <w:lang w:eastAsia="lt-LT"/>
              </w:rPr>
              <w:t xml:space="preserve"> Pareiškėjas ir partneris (-</w:t>
            </w:r>
            <w:proofErr w:type="spellStart"/>
            <w:r>
              <w:rPr>
                <w:bCs/>
                <w:szCs w:val="24"/>
                <w:lang w:eastAsia="lt-LT"/>
              </w:rPr>
              <w:t>iai</w:t>
            </w:r>
            <w:proofErr w:type="spellEnd"/>
            <w:r>
              <w:rPr>
                <w:bCs/>
                <w:szCs w:val="24"/>
                <w:lang w:eastAsia="lt-LT"/>
              </w:rPr>
              <w:t xml:space="preserve">) yra juridiniai asmenys, juridinio asmens filialai, atstovybės (toliau – juridinis asmuo) arba fiziniai asmenys, kaip nustatyta projektų finansavimo sąlygų apraše. </w:t>
            </w:r>
          </w:p>
        </w:tc>
        <w:tc>
          <w:tcPr>
            <w:tcW w:w="4111" w:type="dxa"/>
            <w:tcBorders>
              <w:top w:val="single" w:sz="4" w:space="0" w:color="000000"/>
              <w:left w:val="single" w:sz="4" w:space="0" w:color="000000"/>
              <w:bottom w:val="single" w:sz="4" w:space="0" w:color="000000"/>
              <w:right w:val="single" w:sz="4" w:space="0" w:color="000000"/>
            </w:tcBorders>
            <w:hideMark/>
          </w:tcPr>
          <w:p w:rsidR="00113395" w:rsidRDefault="00E8731A">
            <w:pPr>
              <w:jc w:val="both"/>
              <w:rPr>
                <w:bCs/>
                <w:szCs w:val="24"/>
                <w:lang w:eastAsia="lt-LT"/>
              </w:rPr>
            </w:pPr>
            <w:r>
              <w:rPr>
                <w:szCs w:val="24"/>
                <w:lang w:eastAsia="lt-LT"/>
              </w:rPr>
              <w:t>Informacijos šaltiniai: paraiška, Juridinių asmenų registras.</w:t>
            </w:r>
          </w:p>
        </w:tc>
        <w:tc>
          <w:tcPr>
            <w:tcW w:w="2126" w:type="dxa"/>
            <w:tcBorders>
              <w:top w:val="single" w:sz="4" w:space="0" w:color="000000"/>
              <w:left w:val="single" w:sz="4" w:space="0" w:color="000000"/>
              <w:bottom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113395" w:rsidRDefault="00113395">
            <w:pPr>
              <w:rPr>
                <w:szCs w:val="24"/>
                <w:lang w:eastAsia="lt-LT"/>
              </w:rPr>
            </w:pPr>
          </w:p>
        </w:tc>
      </w:tr>
      <w:tr w:rsidR="00113395">
        <w:trPr>
          <w:trHeight w:val="20"/>
        </w:trPr>
        <w:tc>
          <w:tcPr>
            <w:tcW w:w="5954" w:type="dxa"/>
            <w:tcBorders>
              <w:top w:val="single" w:sz="4" w:space="0" w:color="000000"/>
              <w:left w:val="single" w:sz="4" w:space="0" w:color="000000"/>
              <w:bottom w:val="single" w:sz="4" w:space="0" w:color="000000"/>
              <w:right w:val="single" w:sz="4" w:space="0" w:color="000000"/>
            </w:tcBorders>
          </w:tcPr>
          <w:p w:rsidR="00113395" w:rsidRDefault="00E8731A">
            <w:pPr>
              <w:jc w:val="both"/>
              <w:rPr>
                <w:szCs w:val="24"/>
                <w:lang w:eastAsia="lt-LT"/>
              </w:rPr>
            </w:pPr>
            <w:r>
              <w:rPr>
                <w:szCs w:val="24"/>
                <w:lang w:eastAsia="lt-LT"/>
              </w:rPr>
              <w:t>5.2. Pareiškėjas (partneris) atitinka tinkamų pareiškėjų sąrašą, nustatytą projektų finansavimo sąlygų apraše.</w:t>
            </w:r>
          </w:p>
          <w:p w:rsidR="00113395" w:rsidRDefault="00113395">
            <w:pPr>
              <w:jc w:val="both"/>
              <w:rPr>
                <w:szCs w:val="24"/>
                <w:lang w:eastAsia="lt-LT"/>
              </w:rPr>
            </w:pPr>
          </w:p>
        </w:tc>
        <w:tc>
          <w:tcPr>
            <w:tcW w:w="4111" w:type="dxa"/>
            <w:tcBorders>
              <w:top w:val="single" w:sz="4" w:space="0" w:color="000000"/>
              <w:left w:val="single" w:sz="4" w:space="0" w:color="000000"/>
              <w:bottom w:val="single" w:sz="4" w:space="0" w:color="000000"/>
              <w:right w:val="single" w:sz="4" w:space="0" w:color="000000"/>
            </w:tcBorders>
          </w:tcPr>
          <w:p w:rsidR="00113395" w:rsidRDefault="00E8731A">
            <w:pPr>
              <w:jc w:val="both"/>
              <w:rPr>
                <w:szCs w:val="24"/>
                <w:lang w:eastAsia="lt-LT"/>
              </w:rPr>
            </w:pPr>
            <w:r>
              <w:rPr>
                <w:szCs w:val="24"/>
                <w:lang w:eastAsia="lt-LT"/>
              </w:rPr>
              <w:t>Tinkamų pareiškėjų sąrašas yra nurodytas Aprašo 13 ir 14  punktuose.</w:t>
            </w:r>
          </w:p>
          <w:p w:rsidR="00113395" w:rsidRDefault="00113395">
            <w:pPr>
              <w:jc w:val="both"/>
              <w:rPr>
                <w:szCs w:val="24"/>
                <w:lang w:eastAsia="lt-LT"/>
              </w:rPr>
            </w:pPr>
          </w:p>
          <w:p w:rsidR="00113395" w:rsidRDefault="00E8731A">
            <w:pPr>
              <w:jc w:val="both"/>
              <w:rPr>
                <w:szCs w:val="24"/>
                <w:lang w:eastAsia="lt-LT"/>
              </w:rPr>
            </w:pPr>
            <w:r>
              <w:rPr>
                <w:szCs w:val="24"/>
                <w:lang w:eastAsia="lt-LT"/>
              </w:rPr>
              <w:t>Informacijos šaltiniai</w:t>
            </w:r>
            <w:r>
              <w:rPr>
                <w:rFonts w:eastAsia="Calibri"/>
                <w:szCs w:val="24"/>
              </w:rPr>
              <w:t>:</w:t>
            </w:r>
            <w:r>
              <w:rPr>
                <w:szCs w:val="24"/>
                <w:lang w:eastAsia="lt-LT"/>
              </w:rPr>
              <w:t xml:space="preserve"> paraiška, Juridinių asmenų registro duomenys, </w:t>
            </w:r>
            <w:r>
              <w:rPr>
                <w:rFonts w:eastAsia="Calibri"/>
                <w:szCs w:val="24"/>
                <w:lang w:eastAsia="lt-LT"/>
              </w:rPr>
              <w:t xml:space="preserve">Valstybinio socialinio draudimo fondo valdybos </w:t>
            </w:r>
            <w:r>
              <w:rPr>
                <w:bCs/>
                <w:szCs w:val="24"/>
              </w:rPr>
              <w:t>prie Socialinės apsaugos ir darbo ministerijos</w:t>
            </w:r>
            <w:r>
              <w:rPr>
                <w:rFonts w:eastAsia="Calibri"/>
                <w:color w:val="000000"/>
                <w:szCs w:val="24"/>
              </w:rPr>
              <w:t xml:space="preserve"> </w:t>
            </w:r>
            <w:r>
              <w:rPr>
                <w:rFonts w:eastAsia="Calibri"/>
                <w:szCs w:val="24"/>
                <w:lang w:eastAsia="lt-LT"/>
              </w:rPr>
              <w:t>duomenys</w:t>
            </w:r>
            <w:r>
              <w:rPr>
                <w:szCs w:val="24"/>
                <w:lang w:eastAsia="lt-LT"/>
              </w:rPr>
              <w:t>.</w:t>
            </w:r>
          </w:p>
        </w:tc>
        <w:tc>
          <w:tcPr>
            <w:tcW w:w="2126" w:type="dxa"/>
            <w:tcBorders>
              <w:top w:val="single" w:sz="4" w:space="0" w:color="000000"/>
              <w:left w:val="single" w:sz="4" w:space="0" w:color="000000"/>
              <w:bottom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113395" w:rsidRDefault="00113395">
            <w:pPr>
              <w:rPr>
                <w:szCs w:val="24"/>
                <w:lang w:eastAsia="lt-LT"/>
              </w:rPr>
            </w:pPr>
          </w:p>
        </w:tc>
      </w:tr>
      <w:tr w:rsidR="00113395">
        <w:trPr>
          <w:trHeight w:val="887"/>
        </w:trPr>
        <w:tc>
          <w:tcPr>
            <w:tcW w:w="5954" w:type="dxa"/>
            <w:tcBorders>
              <w:top w:val="single" w:sz="4" w:space="0" w:color="000000"/>
              <w:left w:val="single" w:sz="4" w:space="0" w:color="000000"/>
              <w:right w:val="single" w:sz="4" w:space="0" w:color="000000"/>
            </w:tcBorders>
            <w:vAlign w:val="center"/>
          </w:tcPr>
          <w:p w:rsidR="00113395" w:rsidRDefault="00E8731A">
            <w:pPr>
              <w:jc w:val="both"/>
              <w:rPr>
                <w:szCs w:val="24"/>
                <w:lang w:eastAsia="lt-LT"/>
              </w:rPr>
            </w:pPr>
            <w:r>
              <w:rPr>
                <w:szCs w:val="24"/>
                <w:lang w:eastAsia="lt-LT"/>
              </w:rPr>
              <w:t>5.3. Pareiškėjas (partneris) turi teisinį pagrindą užsiimti ta veikla (atlikti funkcijas), kuriai pradėti ir (arba) vykdyti, ir (arba) plėtoti skirtas projektas.</w:t>
            </w:r>
          </w:p>
        </w:tc>
        <w:tc>
          <w:tcPr>
            <w:tcW w:w="4111" w:type="dxa"/>
            <w:tcBorders>
              <w:top w:val="single" w:sz="4" w:space="0" w:color="000000"/>
              <w:left w:val="single" w:sz="4" w:space="0" w:color="000000"/>
              <w:right w:val="single" w:sz="4" w:space="0" w:color="000000"/>
            </w:tcBorders>
          </w:tcPr>
          <w:p w:rsidR="00113395" w:rsidRDefault="00E8731A">
            <w:pPr>
              <w:jc w:val="both"/>
              <w:rPr>
                <w:szCs w:val="24"/>
                <w:lang w:eastAsia="lt-LT"/>
              </w:rPr>
            </w:pPr>
            <w:r>
              <w:rPr>
                <w:szCs w:val="24"/>
                <w:lang w:eastAsia="lt-LT"/>
              </w:rPr>
              <w:t>Netaikoma.</w:t>
            </w:r>
          </w:p>
          <w:p w:rsidR="00113395" w:rsidRDefault="00113395">
            <w:pPr>
              <w:jc w:val="both"/>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113395" w:rsidRDefault="00113395">
            <w:pPr>
              <w:rPr>
                <w:szCs w:val="24"/>
                <w:lang w:eastAsia="lt-LT"/>
              </w:rPr>
            </w:pPr>
          </w:p>
        </w:tc>
      </w:tr>
      <w:tr w:rsidR="00113395">
        <w:trPr>
          <w:trHeight w:val="551"/>
        </w:trPr>
        <w:tc>
          <w:tcPr>
            <w:tcW w:w="5954" w:type="dxa"/>
            <w:tcBorders>
              <w:top w:val="single" w:sz="4" w:space="0" w:color="000000"/>
              <w:left w:val="single" w:sz="4" w:space="0" w:color="000000"/>
              <w:bottom w:val="single" w:sz="4" w:space="0" w:color="auto"/>
              <w:right w:val="single" w:sz="4" w:space="0" w:color="000000"/>
            </w:tcBorders>
            <w:vAlign w:val="center"/>
          </w:tcPr>
          <w:p w:rsidR="00113395" w:rsidRDefault="00E8731A">
            <w:pPr>
              <w:jc w:val="both"/>
              <w:rPr>
                <w:szCs w:val="24"/>
                <w:lang w:eastAsia="lt-LT"/>
              </w:rPr>
            </w:pPr>
            <w:r>
              <w:rPr>
                <w:szCs w:val="24"/>
                <w:lang w:eastAsia="lt-LT"/>
              </w:rPr>
              <w:t>5.4. Pareiškėjui ir partneriui (-</w:t>
            </w:r>
            <w:proofErr w:type="spellStart"/>
            <w:r>
              <w:rPr>
                <w:szCs w:val="24"/>
                <w:lang w:eastAsia="lt-LT"/>
              </w:rPr>
              <w:t>iams</w:t>
            </w:r>
            <w:proofErr w:type="spellEnd"/>
            <w:r>
              <w:rPr>
                <w:szCs w:val="24"/>
                <w:lang w:eastAsia="lt-LT"/>
              </w:rPr>
              <w:t>) nėra apribojimų gauti finansavimą:</w:t>
            </w:r>
          </w:p>
          <w:p w:rsidR="00113395" w:rsidRDefault="00E8731A">
            <w:pPr>
              <w:jc w:val="both"/>
              <w:rPr>
                <w:szCs w:val="24"/>
                <w:lang w:eastAsia="lt-LT"/>
              </w:rPr>
            </w:pPr>
            <w:r>
              <w:rPr>
                <w:szCs w:val="24"/>
                <w:lang w:eastAsia="lt-LT"/>
              </w:rPr>
              <w:t>5.4.1. pareiškėjui 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szCs w:val="24"/>
                <w:lang w:eastAsia="lt-LT"/>
              </w:rPr>
              <w:t>(ši nuostata netaikoma biudžetinėms įstaigoms)</w:t>
            </w:r>
            <w:r>
              <w:rPr>
                <w:szCs w:val="24"/>
                <w:lang w:eastAsia="lt-LT"/>
              </w:rPr>
              <w:t xml:space="preserve"> arba pareiškėjui ir partneriui (-</w:t>
            </w:r>
            <w:proofErr w:type="spellStart"/>
            <w:r>
              <w:rPr>
                <w:szCs w:val="24"/>
                <w:lang w:eastAsia="lt-LT"/>
              </w:rPr>
              <w:t>iams</w:t>
            </w:r>
            <w:proofErr w:type="spellEnd"/>
            <w:r>
              <w:rPr>
                <w:szCs w:val="24"/>
                <w:lang w:eastAsia="lt-LT"/>
              </w:rPr>
              <w:t>), kurie yra fiziniai asmenys, nėra iškelta byla dėl bankroto, nėra pradėtas ikiteisminis tyrimas dėl ūkinės ir (arba) ekonominės veiklos;</w:t>
            </w:r>
          </w:p>
          <w:p w:rsidR="00113395" w:rsidRDefault="00E8731A">
            <w:pPr>
              <w:jc w:val="both"/>
              <w:rPr>
                <w:szCs w:val="24"/>
                <w:lang w:eastAsia="lt-LT"/>
              </w:rPr>
            </w:pPr>
            <w:r>
              <w:rPr>
                <w:szCs w:val="24"/>
                <w:lang w:eastAsia="lt-LT"/>
              </w:rPr>
              <w:t>5.4.2. paraiškos pateikimo dieną pareiškėjas ir partneris (-</w:t>
            </w:r>
            <w:proofErr w:type="spellStart"/>
            <w:r>
              <w:rPr>
                <w:szCs w:val="24"/>
                <w:lang w:eastAsia="lt-LT"/>
              </w:rPr>
              <w:t>iai</w:t>
            </w:r>
            <w:proofErr w:type="spellEnd"/>
            <w:r>
              <w:rPr>
                <w:szCs w:val="24"/>
                <w:lang w:eastAsia="lt-LT"/>
              </w:rPr>
              <w:t xml:space="preserve">) galutiniu teismo sprendimu ar galutiniu administraciniu </w:t>
            </w:r>
            <w:r>
              <w:rPr>
                <w:szCs w:val="24"/>
                <w:lang w:eastAsia="lt-LT"/>
              </w:rPr>
              <w:lastRenderedPageBreak/>
              <w:t>sprendimu nėra pripažinti nevykdančiais pareigų, susijusių su mokesčių ar socialinio draudimo įmokų mokėjimu pagal Lietuvos Respublikos teisės aktus arba pagal kitos valstybės teisės aktus, jei pareiškėjas ir partneris (-</w:t>
            </w:r>
            <w:proofErr w:type="spellStart"/>
            <w:r>
              <w:rPr>
                <w:szCs w:val="24"/>
                <w:lang w:eastAsia="lt-LT"/>
              </w:rPr>
              <w:t>iai</w:t>
            </w:r>
            <w:proofErr w:type="spellEnd"/>
            <w:r>
              <w:rPr>
                <w:szCs w:val="24"/>
                <w:lang w:eastAsia="lt-LT"/>
              </w:rPr>
              <w:t xml:space="preserve">) yra užsienyje registruoti juridiniai asmenys ar užsienyje gyvenantys fiziniai asmenys </w:t>
            </w:r>
            <w:r>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szCs w:val="24"/>
                <w:lang w:eastAsia="lt-LT"/>
              </w:rPr>
              <w:t>;</w:t>
            </w:r>
          </w:p>
          <w:p w:rsidR="00113395" w:rsidRDefault="00E8731A">
            <w:pPr>
              <w:jc w:val="both"/>
              <w:rPr>
                <w:szCs w:val="24"/>
                <w:lang w:eastAsia="lt-LT"/>
              </w:rPr>
            </w:pPr>
            <w:r>
              <w:rPr>
                <w:szCs w:val="24"/>
                <w:lang w:eastAsia="lt-LT"/>
              </w:rPr>
              <w:t>5.4.3. paraiškos vertinimo metu pareiškėjas ir partneris (-</w:t>
            </w:r>
            <w:proofErr w:type="spellStart"/>
            <w:r>
              <w:rPr>
                <w:szCs w:val="24"/>
                <w:lang w:eastAsia="lt-LT"/>
              </w:rPr>
              <w:t>iai</w:t>
            </w:r>
            <w:proofErr w:type="spellEnd"/>
            <w:r>
              <w:rPr>
                <w:szCs w:val="24"/>
                <w:lang w:eastAsia="lt-LT"/>
              </w:rPr>
              <w:t>), kurie yra fiziniai asmenys, arba pareiškėjo ir partnerio (-</w:t>
            </w:r>
            <w:proofErr w:type="spellStart"/>
            <w:r>
              <w:rPr>
                <w:szCs w:val="24"/>
                <w:lang w:eastAsia="lt-LT"/>
              </w:rPr>
              <w:t>ių</w:t>
            </w:r>
            <w:proofErr w:type="spellEnd"/>
            <w:r>
              <w:rPr>
                <w:szCs w:val="24"/>
                <w:lang w:eastAsia="lt-LT"/>
              </w:rPr>
              <w:t>), kurie yra juridiniai asmenys, vadovas, pagrindinis akcininkas (turintis daugiau nei 50 proc. akcijų) ar savininkas, ūkinės bendrijos tikrasis narys (-</w:t>
            </w:r>
            <w:proofErr w:type="spellStart"/>
            <w:r>
              <w:rPr>
                <w:szCs w:val="24"/>
                <w:lang w:eastAsia="lt-LT"/>
              </w:rPr>
              <w:t>iai</w:t>
            </w:r>
            <w:proofErr w:type="spellEnd"/>
            <w:r>
              <w:rPr>
                <w:szCs w:val="24"/>
                <w:lang w:eastAsia="lt-LT"/>
              </w:rPr>
              <w:t>) ar mažosios bendrijos atstovas (-ai), turintis (-</w:t>
            </w:r>
            <w:proofErr w:type="spellStart"/>
            <w:r>
              <w:rPr>
                <w:szCs w:val="24"/>
                <w:lang w:eastAsia="lt-LT"/>
              </w:rPr>
              <w:t>ys</w:t>
            </w:r>
            <w:proofErr w:type="spellEnd"/>
            <w:r>
              <w:rPr>
                <w:szCs w:val="24"/>
                <w:lang w:eastAsia="lt-LT"/>
              </w:rPr>
              <w:t>) teisę juridinio asmens vardu sudaryti sandorį, ar buhalteris (-</w:t>
            </w:r>
            <w:proofErr w:type="spellStart"/>
            <w:r>
              <w:rPr>
                <w:szCs w:val="24"/>
                <w:lang w:eastAsia="lt-LT"/>
              </w:rPr>
              <w:t>iai</w:t>
            </w:r>
            <w:proofErr w:type="spellEnd"/>
            <w:r>
              <w:rPr>
                <w:szCs w:val="24"/>
                <w:lang w:eastAsia="lt-LT"/>
              </w:rPr>
              <w:t>), ar kitas (kiti) asmuo (asmenys), turintis (-</w:t>
            </w:r>
            <w:proofErr w:type="spellStart"/>
            <w:r>
              <w:rPr>
                <w:szCs w:val="24"/>
                <w:lang w:eastAsia="lt-LT"/>
              </w:rPr>
              <w:t>ys</w:t>
            </w:r>
            <w:proofErr w:type="spellEnd"/>
            <w:r>
              <w:rPr>
                <w:szCs w:val="24"/>
                <w:lang w:eastAsia="lt-LT"/>
              </w:rPr>
              <w:t>) teisę surašyti ir pasirašyti pareiškėjo apskaitos dokumentus, neturi neišnykusio arba nepanaikinto teistumo arba dėl pareiškėjo ir partnerio (-</w:t>
            </w:r>
            <w:proofErr w:type="spellStart"/>
            <w:r>
              <w:rPr>
                <w:szCs w:val="24"/>
                <w:lang w:eastAsia="lt-LT"/>
              </w:rPr>
              <w:t>ių</w:t>
            </w:r>
            <w:proofErr w:type="spellEnd"/>
            <w:r>
              <w:rPr>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w:t>
            </w:r>
            <w:r>
              <w:rPr>
                <w:szCs w:val="24"/>
                <w:lang w:eastAsia="lt-LT"/>
              </w:rPr>
              <w:lastRenderedPageBreak/>
              <w:t xml:space="preserve">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szCs w:val="24"/>
                <w:lang w:eastAsia="lt-LT"/>
              </w:rPr>
              <w:t>(šis apribojimas netaikomas, jei pareiškėjo arba partnerio (-</w:t>
            </w:r>
            <w:proofErr w:type="spellStart"/>
            <w:r>
              <w:rPr>
                <w:i/>
                <w:szCs w:val="24"/>
                <w:lang w:eastAsia="lt-LT"/>
              </w:rPr>
              <w:t>ių</w:t>
            </w:r>
            <w:proofErr w:type="spellEnd"/>
            <w:r>
              <w:rPr>
                <w:i/>
                <w:szCs w:val="24"/>
                <w:lang w:eastAsia="lt-LT"/>
              </w:rPr>
              <w:t>) veikla yra finansuojama iš Lietuvos Respublikos valstybės ir (arba) savivaldybių biudžetų ir (arba) valstybės pinigų fondų, taip pat Europos investicijų fondui ir Europos investicijų bankui)</w:t>
            </w:r>
            <w:r>
              <w:rPr>
                <w:szCs w:val="24"/>
                <w:lang w:eastAsia="lt-LT"/>
              </w:rPr>
              <w:t>;</w:t>
            </w:r>
          </w:p>
          <w:p w:rsidR="00113395" w:rsidRDefault="00E8731A">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xml:space="preserve">), jei jie perkėlė gamybinę veiklą valstybėje narėje arba </w:t>
            </w:r>
            <w:r>
              <w:rPr>
                <w:szCs w:val="24"/>
                <w:lang w:eastAsia="lt-LT"/>
              </w:rPr>
              <w:lastRenderedPageBreak/>
              <w:t xml:space="preserve">į kitą valstybę narę, nėra taikoma arba nebuvo taikoma išieškojimo procedūra </w:t>
            </w:r>
            <w:r>
              <w:rPr>
                <w:i/>
                <w:szCs w:val="24"/>
                <w:lang w:eastAsia="lt-LT"/>
              </w:rPr>
              <w:t>(ši nuostata nėra taikoma viešiesiems juridiniams asmenims)</w:t>
            </w:r>
            <w:r>
              <w:rPr>
                <w:szCs w:val="24"/>
                <w:lang w:eastAsia="lt-LT"/>
              </w:rPr>
              <w:t>;</w:t>
            </w:r>
          </w:p>
          <w:p w:rsidR="00113395" w:rsidRDefault="00E8731A">
            <w:pPr>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xml:space="preserve">)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rsidR="00113395" w:rsidRDefault="00E8731A">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xml:space="preserve">)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rsidR="00113395" w:rsidRDefault="00E8731A">
            <w:pPr>
              <w:jc w:val="both"/>
              <w:rPr>
                <w:rFonts w:eastAsia="Calibri"/>
                <w:bCs/>
                <w:i/>
                <w:szCs w:val="24"/>
              </w:rPr>
            </w:pPr>
            <w:r>
              <w:rPr>
                <w:szCs w:val="24"/>
                <w:lang w:eastAsia="lt-LT"/>
              </w:rPr>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Pr>
                <w:iCs/>
                <w:szCs w:val="24"/>
                <w:lang w:eastAsia="lt-LT"/>
              </w:rPr>
              <w:t>.</w:t>
            </w:r>
            <w:r>
              <w:rPr>
                <w:szCs w:val="24"/>
                <w:lang w:eastAsia="lt-LT"/>
              </w:rPr>
              <w:t> </w:t>
            </w:r>
          </w:p>
        </w:tc>
        <w:tc>
          <w:tcPr>
            <w:tcW w:w="4111" w:type="dxa"/>
            <w:tcBorders>
              <w:top w:val="single" w:sz="4" w:space="0" w:color="000000"/>
              <w:left w:val="single" w:sz="4" w:space="0" w:color="000000"/>
              <w:bottom w:val="single" w:sz="4" w:space="0" w:color="auto"/>
              <w:right w:val="single" w:sz="4" w:space="0" w:color="000000"/>
            </w:tcBorders>
          </w:tcPr>
          <w:p w:rsidR="00113395" w:rsidRDefault="00E8731A">
            <w:pPr>
              <w:jc w:val="both"/>
              <w:rPr>
                <w:rFonts w:eastAsia="Calibri"/>
                <w:iCs/>
                <w:szCs w:val="24"/>
                <w:lang w:eastAsia="lt-LT"/>
              </w:rPr>
            </w:pPr>
            <w:r>
              <w:rPr>
                <w:rFonts w:eastAsia="Calibri"/>
                <w:iCs/>
                <w:szCs w:val="24"/>
                <w:lang w:eastAsia="lt-LT"/>
              </w:rPr>
              <w:lastRenderedPageBreak/>
              <w:t>Informacijos šaltiniai: paraiška,</w:t>
            </w:r>
            <w:r>
              <w:rPr>
                <w:rFonts w:eastAsia="Calibri"/>
                <w:szCs w:val="24"/>
                <w:lang w:eastAsia="lt-LT"/>
              </w:rPr>
              <w:t xml:space="preserve"> </w:t>
            </w:r>
            <w:r>
              <w:rPr>
                <w:rFonts w:eastAsia="Calibri"/>
                <w:iCs/>
                <w:szCs w:val="24"/>
                <w:lang w:eastAsia="lt-LT"/>
              </w:rPr>
              <w:t>Audito, apskaitos, turto vertinimo ir nemokumo valdymo tarnybos prie Lietuvos Respublikos finansų ministerijos duomenys, Juridinių asmenų registro duomenys.</w:t>
            </w:r>
          </w:p>
          <w:p w:rsidR="00113395" w:rsidRDefault="00E8731A">
            <w:pPr>
              <w:jc w:val="both"/>
              <w:rPr>
                <w:rFonts w:eastAsia="Calibri"/>
                <w:szCs w:val="24"/>
                <w:lang w:eastAsia="lt-LT"/>
              </w:rPr>
            </w:pPr>
            <w:r>
              <w:rPr>
                <w:rFonts w:eastAsia="Calibri"/>
                <w:iCs/>
                <w:szCs w:val="24"/>
                <w:lang w:eastAsia="lt-LT"/>
              </w:rPr>
              <w:t xml:space="preserve">Vertinant atitiktį šiam vertinimo aspektui, vadovaujamasi pareiškėjo pateikta deklaracija. Pareiškėjo deklaracijoje pateiktų teiginių dėl atitikties šiam vertinimo aspektui nurodytų apribojimų tikrumas tikrinamas atrankiniu būdu uždarosios akcinės bendrovės „INVESTICIJŲ IR </w:t>
            </w:r>
            <w:r>
              <w:rPr>
                <w:rFonts w:eastAsia="Calibri"/>
                <w:iCs/>
                <w:szCs w:val="24"/>
                <w:lang w:eastAsia="lt-LT"/>
              </w:rPr>
              <w:lastRenderedPageBreak/>
              <w:t>VERSLO GARANTIJOS“ vidaus procedūrų apraše nustatyta tvarka.</w:t>
            </w:r>
          </w:p>
          <w:p w:rsidR="00113395" w:rsidRDefault="00113395">
            <w:pPr>
              <w:jc w:val="both"/>
              <w:rPr>
                <w:rFonts w:eastAsia="Calibri"/>
                <w:szCs w:val="24"/>
                <w:lang w:eastAsia="lt-LT"/>
              </w:rPr>
            </w:pPr>
          </w:p>
          <w:p w:rsidR="00113395" w:rsidRDefault="00113395">
            <w:pPr>
              <w:jc w:val="both"/>
              <w:rPr>
                <w:rFonts w:eastAsia="Calibri"/>
                <w:szCs w:val="24"/>
                <w:lang w:eastAsia="lt-LT"/>
              </w:rPr>
            </w:pPr>
          </w:p>
          <w:p w:rsidR="00113395" w:rsidRDefault="00113395">
            <w:pPr>
              <w:jc w:val="both"/>
              <w:rPr>
                <w:rFonts w:eastAsia="Calibri"/>
                <w:szCs w:val="24"/>
                <w:lang w:eastAsia="lt-LT"/>
              </w:rPr>
            </w:pPr>
          </w:p>
          <w:p w:rsidR="00113395" w:rsidRDefault="00113395">
            <w:pPr>
              <w:jc w:val="both"/>
              <w:rPr>
                <w:rFonts w:eastAsia="Calibri"/>
                <w:szCs w:val="24"/>
                <w:lang w:eastAsia="lt-LT"/>
              </w:rPr>
            </w:pPr>
          </w:p>
          <w:p w:rsidR="00113395" w:rsidRDefault="00113395">
            <w:pPr>
              <w:jc w:val="both"/>
              <w:rPr>
                <w:rFonts w:eastAsia="Calibri"/>
                <w:szCs w:val="24"/>
                <w:lang w:eastAsia="lt-LT"/>
              </w:rPr>
            </w:pPr>
          </w:p>
          <w:p w:rsidR="00113395" w:rsidRDefault="00113395">
            <w:pPr>
              <w:jc w:val="both"/>
              <w:rPr>
                <w:rFonts w:eastAsia="Calibri"/>
                <w:szCs w:val="24"/>
                <w:lang w:eastAsia="lt-LT"/>
              </w:rPr>
            </w:pPr>
          </w:p>
          <w:p w:rsidR="00113395" w:rsidRDefault="00113395">
            <w:pPr>
              <w:jc w:val="both"/>
              <w:rPr>
                <w:rFonts w:eastAsia="Calibri"/>
                <w:szCs w:val="24"/>
                <w:lang w:eastAsia="lt-LT"/>
              </w:rPr>
            </w:pPr>
          </w:p>
          <w:p w:rsidR="00113395" w:rsidRDefault="00113395">
            <w:pPr>
              <w:jc w:val="both"/>
              <w:rPr>
                <w:rFonts w:eastAsia="Calibri"/>
                <w:szCs w:val="24"/>
                <w:lang w:eastAsia="lt-LT"/>
              </w:rPr>
            </w:pPr>
          </w:p>
          <w:p w:rsidR="00113395" w:rsidRDefault="00113395">
            <w:pPr>
              <w:jc w:val="both"/>
              <w:rPr>
                <w:rFonts w:eastAsia="Calibri"/>
                <w:szCs w:val="24"/>
                <w:lang w:eastAsia="lt-LT"/>
              </w:rPr>
            </w:pPr>
          </w:p>
          <w:p w:rsidR="00113395" w:rsidRDefault="00113395">
            <w:pPr>
              <w:jc w:val="both"/>
              <w:rPr>
                <w:rFonts w:eastAsia="Calibri"/>
                <w:szCs w:val="24"/>
                <w:lang w:eastAsia="lt-LT"/>
              </w:rPr>
            </w:pPr>
          </w:p>
          <w:p w:rsidR="00113395" w:rsidRDefault="00113395">
            <w:pPr>
              <w:jc w:val="both"/>
              <w:rPr>
                <w:szCs w:val="24"/>
                <w:lang w:eastAsia="lt-LT"/>
              </w:rPr>
            </w:pPr>
          </w:p>
        </w:tc>
        <w:tc>
          <w:tcPr>
            <w:tcW w:w="2126" w:type="dxa"/>
            <w:tcBorders>
              <w:top w:val="single" w:sz="4" w:space="0" w:color="000000"/>
              <w:left w:val="single" w:sz="4" w:space="0" w:color="000000"/>
              <w:bottom w:val="single" w:sz="4" w:space="0" w:color="auto"/>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113395" w:rsidRDefault="00113395">
            <w:pPr>
              <w:rPr>
                <w:szCs w:val="24"/>
                <w:lang w:eastAsia="lt-LT"/>
              </w:rPr>
            </w:pPr>
          </w:p>
        </w:tc>
      </w:tr>
      <w:tr w:rsidR="00113395">
        <w:trPr>
          <w:trHeight w:val="989"/>
        </w:trPr>
        <w:tc>
          <w:tcPr>
            <w:tcW w:w="5954" w:type="dxa"/>
            <w:tcBorders>
              <w:top w:val="single" w:sz="4" w:space="0" w:color="auto"/>
              <w:left w:val="single" w:sz="4" w:space="0" w:color="000000"/>
              <w:bottom w:val="single" w:sz="4" w:space="0" w:color="auto"/>
              <w:right w:val="single" w:sz="4" w:space="0" w:color="000000"/>
            </w:tcBorders>
            <w:vAlign w:val="center"/>
          </w:tcPr>
          <w:p w:rsidR="00113395" w:rsidRDefault="00E8731A">
            <w:pPr>
              <w:jc w:val="both"/>
              <w:rPr>
                <w:szCs w:val="24"/>
                <w:lang w:eastAsia="lt-LT"/>
              </w:rPr>
            </w:pPr>
            <w:r>
              <w:rPr>
                <w:szCs w:val="24"/>
                <w:lang w:eastAsia="lt-LT"/>
              </w:rPr>
              <w:lastRenderedPageBreak/>
              <w:t>5.5. Pareiškėjas ir partneris (-</w:t>
            </w:r>
            <w:proofErr w:type="spellStart"/>
            <w:r>
              <w:rPr>
                <w:szCs w:val="24"/>
                <w:lang w:eastAsia="lt-LT"/>
              </w:rPr>
              <w:t>iai</w:t>
            </w:r>
            <w:proofErr w:type="spellEnd"/>
            <w:r>
              <w:rPr>
                <w:szCs w:val="24"/>
                <w:lang w:eastAsia="lt-LT"/>
              </w:rPr>
              <w:t>) turi (gali užtikrinti) pakankamus administravimo gebėjimus vykdyti projektą.</w:t>
            </w:r>
          </w:p>
        </w:tc>
        <w:tc>
          <w:tcPr>
            <w:tcW w:w="4111" w:type="dxa"/>
            <w:tcBorders>
              <w:top w:val="single" w:sz="4" w:space="0" w:color="auto"/>
              <w:left w:val="single" w:sz="4" w:space="0" w:color="000000"/>
              <w:bottom w:val="single" w:sz="4" w:space="0" w:color="auto"/>
              <w:right w:val="single" w:sz="4" w:space="0" w:color="000000"/>
            </w:tcBorders>
          </w:tcPr>
          <w:p w:rsidR="00113395" w:rsidRDefault="00E8731A">
            <w:pPr>
              <w:jc w:val="both"/>
              <w:rPr>
                <w:szCs w:val="24"/>
                <w:lang w:eastAsia="lt-LT"/>
              </w:rPr>
            </w:pPr>
            <w:r>
              <w:rPr>
                <w:szCs w:val="24"/>
                <w:lang w:eastAsia="lt-LT"/>
              </w:rPr>
              <w:t xml:space="preserve">Informacijos šaltinis – </w:t>
            </w:r>
            <w:r>
              <w:rPr>
                <w:rFonts w:eastAsia="Calibri"/>
                <w:szCs w:val="24"/>
                <w:lang w:eastAsia="lt-LT"/>
              </w:rPr>
              <w:t xml:space="preserve">Valstybinio socialinio draudimo fondo valdybos </w:t>
            </w:r>
            <w:r>
              <w:rPr>
                <w:bCs/>
                <w:szCs w:val="24"/>
              </w:rPr>
              <w:t>prie Socialinės apsaugos ir darbo ministerijos</w:t>
            </w:r>
            <w:r>
              <w:rPr>
                <w:rFonts w:eastAsia="Calibri"/>
                <w:color w:val="000000"/>
                <w:szCs w:val="24"/>
              </w:rPr>
              <w:t xml:space="preserve"> </w:t>
            </w:r>
            <w:r>
              <w:rPr>
                <w:rFonts w:eastAsia="Calibri"/>
                <w:szCs w:val="24"/>
                <w:lang w:eastAsia="lt-LT"/>
              </w:rPr>
              <w:t>duomenys.</w:t>
            </w:r>
          </w:p>
        </w:tc>
        <w:tc>
          <w:tcPr>
            <w:tcW w:w="2126" w:type="dxa"/>
            <w:tcBorders>
              <w:top w:val="single" w:sz="4" w:space="0" w:color="auto"/>
              <w:left w:val="single" w:sz="4" w:space="0" w:color="000000"/>
              <w:bottom w:val="single" w:sz="4" w:space="0" w:color="auto"/>
              <w:right w:val="single" w:sz="4" w:space="0" w:color="000000"/>
            </w:tcBorders>
          </w:tcPr>
          <w:p w:rsidR="00113395" w:rsidRDefault="00113395">
            <w:pPr>
              <w:jc w:val="center"/>
              <w:rPr>
                <w:szCs w:val="24"/>
                <w:lang w:eastAsia="lt-LT"/>
              </w:rPr>
            </w:pPr>
          </w:p>
        </w:tc>
        <w:tc>
          <w:tcPr>
            <w:tcW w:w="2551" w:type="dxa"/>
            <w:tcBorders>
              <w:top w:val="single" w:sz="4" w:space="0" w:color="auto"/>
              <w:left w:val="single" w:sz="4" w:space="0" w:color="000000"/>
              <w:bottom w:val="single" w:sz="4" w:space="0" w:color="auto"/>
              <w:right w:val="single" w:sz="4" w:space="0" w:color="000000"/>
            </w:tcBorders>
          </w:tcPr>
          <w:p w:rsidR="00113395" w:rsidRDefault="00113395">
            <w:pPr>
              <w:rPr>
                <w:szCs w:val="24"/>
                <w:lang w:eastAsia="lt-LT"/>
              </w:rPr>
            </w:pPr>
          </w:p>
        </w:tc>
      </w:tr>
      <w:tr w:rsidR="00113395">
        <w:trPr>
          <w:trHeight w:val="691"/>
        </w:trPr>
        <w:tc>
          <w:tcPr>
            <w:tcW w:w="5954" w:type="dxa"/>
            <w:tcBorders>
              <w:top w:val="single" w:sz="4" w:space="0" w:color="auto"/>
              <w:left w:val="single" w:sz="4" w:space="0" w:color="000000"/>
              <w:bottom w:val="single" w:sz="4" w:space="0" w:color="auto"/>
              <w:right w:val="single" w:sz="4" w:space="0" w:color="000000"/>
            </w:tcBorders>
            <w:vAlign w:val="center"/>
          </w:tcPr>
          <w:p w:rsidR="00113395" w:rsidRDefault="00E8731A">
            <w:pPr>
              <w:jc w:val="both"/>
              <w:rPr>
                <w:szCs w:val="24"/>
                <w:lang w:eastAsia="lt-LT"/>
              </w:rPr>
            </w:pPr>
            <w:r>
              <w:rPr>
                <w:spacing w:val="-4"/>
                <w:szCs w:val="24"/>
                <w:lang w:eastAsia="lt-LT"/>
              </w:rPr>
              <w:t xml:space="preserve">5.6. Projekto parengtumas atitinka projektų finansavimo sąlygų apraše nustatytus reikalavimus. </w:t>
            </w:r>
          </w:p>
        </w:tc>
        <w:tc>
          <w:tcPr>
            <w:tcW w:w="4111" w:type="dxa"/>
            <w:tcBorders>
              <w:top w:val="single" w:sz="4" w:space="0" w:color="auto"/>
              <w:left w:val="single" w:sz="4" w:space="0" w:color="000000"/>
              <w:bottom w:val="single" w:sz="4" w:space="0" w:color="auto"/>
              <w:right w:val="single" w:sz="4" w:space="0" w:color="000000"/>
            </w:tcBorders>
          </w:tcPr>
          <w:p w:rsidR="00113395" w:rsidRDefault="00E8731A">
            <w:pPr>
              <w:jc w:val="both"/>
              <w:rPr>
                <w:szCs w:val="24"/>
                <w:lang w:eastAsia="lt-LT"/>
              </w:rPr>
            </w:pPr>
            <w:r>
              <w:rPr>
                <w:szCs w:val="24"/>
                <w:lang w:eastAsia="lt-LT"/>
              </w:rPr>
              <w:t>Netaikoma.</w:t>
            </w:r>
          </w:p>
        </w:tc>
        <w:tc>
          <w:tcPr>
            <w:tcW w:w="2126" w:type="dxa"/>
            <w:tcBorders>
              <w:top w:val="single" w:sz="4" w:space="0" w:color="auto"/>
              <w:left w:val="single" w:sz="4" w:space="0" w:color="000000"/>
              <w:bottom w:val="single" w:sz="4" w:space="0" w:color="auto"/>
              <w:right w:val="single" w:sz="4" w:space="0" w:color="000000"/>
            </w:tcBorders>
          </w:tcPr>
          <w:p w:rsidR="00113395" w:rsidRDefault="00113395">
            <w:pPr>
              <w:jc w:val="center"/>
              <w:rPr>
                <w:szCs w:val="24"/>
                <w:lang w:eastAsia="lt-LT"/>
              </w:rPr>
            </w:pPr>
          </w:p>
        </w:tc>
        <w:tc>
          <w:tcPr>
            <w:tcW w:w="2551" w:type="dxa"/>
            <w:tcBorders>
              <w:top w:val="single" w:sz="4" w:space="0" w:color="auto"/>
              <w:left w:val="single" w:sz="4" w:space="0" w:color="000000"/>
              <w:bottom w:val="single" w:sz="4" w:space="0" w:color="auto"/>
              <w:right w:val="single" w:sz="4" w:space="0" w:color="000000"/>
            </w:tcBorders>
          </w:tcPr>
          <w:p w:rsidR="00113395" w:rsidRDefault="00113395">
            <w:pPr>
              <w:rPr>
                <w:szCs w:val="24"/>
                <w:lang w:eastAsia="lt-LT"/>
              </w:rPr>
            </w:pPr>
          </w:p>
        </w:tc>
      </w:tr>
      <w:tr w:rsidR="00113395">
        <w:trPr>
          <w:trHeight w:val="456"/>
        </w:trPr>
        <w:tc>
          <w:tcPr>
            <w:tcW w:w="5954" w:type="dxa"/>
            <w:tcBorders>
              <w:top w:val="single" w:sz="4" w:space="0" w:color="auto"/>
              <w:left w:val="single" w:sz="4" w:space="0" w:color="000000"/>
              <w:bottom w:val="single" w:sz="4" w:space="0" w:color="000000"/>
              <w:right w:val="single" w:sz="4" w:space="0" w:color="000000"/>
            </w:tcBorders>
            <w:vAlign w:val="center"/>
          </w:tcPr>
          <w:p w:rsidR="00113395" w:rsidRDefault="00E8731A">
            <w:pPr>
              <w:jc w:val="both"/>
              <w:rPr>
                <w:szCs w:val="24"/>
                <w:lang w:eastAsia="lt-LT"/>
              </w:rPr>
            </w:pPr>
            <w:r>
              <w:rPr>
                <w:rFonts w:eastAsia="Calibri"/>
                <w:szCs w:val="22"/>
              </w:rPr>
              <w:t>5.7. Partnerystė projekte yra pagrįsta ir teikia naudą</w:t>
            </w:r>
            <w:r>
              <w:rPr>
                <w:szCs w:val="24"/>
              </w:rPr>
              <w:t xml:space="preserve">. </w:t>
            </w:r>
          </w:p>
        </w:tc>
        <w:tc>
          <w:tcPr>
            <w:tcW w:w="4111" w:type="dxa"/>
            <w:tcBorders>
              <w:top w:val="single" w:sz="4" w:space="0" w:color="auto"/>
              <w:left w:val="single" w:sz="4" w:space="0" w:color="000000"/>
              <w:bottom w:val="single" w:sz="4" w:space="0" w:color="000000"/>
              <w:right w:val="single" w:sz="4" w:space="0" w:color="000000"/>
            </w:tcBorders>
          </w:tcPr>
          <w:p w:rsidR="00113395" w:rsidRDefault="00E8731A">
            <w:pPr>
              <w:jc w:val="both"/>
              <w:rPr>
                <w:szCs w:val="24"/>
                <w:lang w:eastAsia="lt-LT"/>
              </w:rPr>
            </w:pPr>
            <w:r>
              <w:rPr>
                <w:szCs w:val="24"/>
                <w:lang w:eastAsia="lt-LT"/>
              </w:rPr>
              <w:t>Netaikoma.</w:t>
            </w:r>
          </w:p>
        </w:tc>
        <w:tc>
          <w:tcPr>
            <w:tcW w:w="2126" w:type="dxa"/>
            <w:tcBorders>
              <w:top w:val="single" w:sz="4" w:space="0" w:color="auto"/>
              <w:left w:val="single" w:sz="4" w:space="0" w:color="000000"/>
              <w:bottom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113395" w:rsidRDefault="00113395">
            <w:pPr>
              <w:rPr>
                <w:szCs w:val="24"/>
                <w:lang w:eastAsia="lt-LT"/>
              </w:rPr>
            </w:pPr>
          </w:p>
        </w:tc>
      </w:tr>
      <w:tr w:rsidR="00113395">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113395" w:rsidRDefault="00E8731A">
            <w:pPr>
              <w:jc w:val="both"/>
              <w:rPr>
                <w:szCs w:val="24"/>
                <w:lang w:eastAsia="lt-LT"/>
              </w:rPr>
            </w:pPr>
            <w:r>
              <w:rPr>
                <w:szCs w:val="24"/>
                <w:lang w:eastAsia="lt-LT"/>
              </w:rPr>
              <w:br w:type="page"/>
            </w:r>
            <w:r>
              <w:rPr>
                <w:b/>
                <w:bCs/>
                <w:szCs w:val="24"/>
                <w:lang w:eastAsia="lt-LT"/>
              </w:rPr>
              <w:t>6. Projekto išlaidų finansavimo šaltiniai aiškiai nustatyti ir užtikrinti.</w:t>
            </w:r>
          </w:p>
        </w:tc>
      </w:tr>
      <w:tr w:rsidR="00113395">
        <w:trPr>
          <w:trHeight w:val="1095"/>
        </w:trPr>
        <w:tc>
          <w:tcPr>
            <w:tcW w:w="5954" w:type="dxa"/>
            <w:tcBorders>
              <w:top w:val="single" w:sz="4" w:space="0" w:color="000000"/>
              <w:left w:val="single" w:sz="4" w:space="0" w:color="000000"/>
              <w:bottom w:val="single" w:sz="4" w:space="0" w:color="auto"/>
              <w:right w:val="single" w:sz="4" w:space="0" w:color="000000"/>
            </w:tcBorders>
            <w:hideMark/>
          </w:tcPr>
          <w:p w:rsidR="00113395" w:rsidRDefault="00E8731A">
            <w:pPr>
              <w:jc w:val="both"/>
              <w:rPr>
                <w:b/>
                <w:bCs/>
                <w:szCs w:val="24"/>
                <w:lang w:eastAsia="lt-LT"/>
              </w:rPr>
            </w:pPr>
            <w:r>
              <w:rPr>
                <w:szCs w:val="24"/>
                <w:lang w:eastAsia="lt-LT"/>
              </w:rPr>
              <w:t>6.1. Pareiškėjo ir (ar) partnerio (-</w:t>
            </w:r>
            <w:proofErr w:type="spellStart"/>
            <w:r>
              <w:rPr>
                <w:szCs w:val="24"/>
                <w:lang w:eastAsia="lt-LT"/>
              </w:rPr>
              <w:t>ių</w:t>
            </w:r>
            <w:proofErr w:type="spellEnd"/>
            <w:r>
              <w:rPr>
                <w:szCs w:val="24"/>
                <w:lang w:eastAsia="lt-LT"/>
              </w:rPr>
              <w:t xml:space="preserve">) įnašas atitinka projektų finansavimo sąlygų apraše nustatytus reikalavimus ir yra užtikrintas jo finansavimas. </w:t>
            </w:r>
          </w:p>
        </w:tc>
        <w:tc>
          <w:tcPr>
            <w:tcW w:w="4111" w:type="dxa"/>
            <w:tcBorders>
              <w:top w:val="single" w:sz="4" w:space="0" w:color="000000"/>
              <w:left w:val="single" w:sz="4" w:space="0" w:color="000000"/>
              <w:bottom w:val="single" w:sz="4" w:space="0" w:color="auto"/>
              <w:right w:val="single" w:sz="4" w:space="0" w:color="000000"/>
            </w:tcBorders>
            <w:hideMark/>
          </w:tcPr>
          <w:p w:rsidR="00113395" w:rsidRDefault="00E8731A">
            <w:pPr>
              <w:jc w:val="both"/>
              <w:rPr>
                <w:rFonts w:eastAsia="Calibri"/>
                <w:szCs w:val="24"/>
                <w:lang w:eastAsia="lt-LT"/>
              </w:rPr>
            </w:pPr>
            <w:r>
              <w:rPr>
                <w:rFonts w:eastAsia="Calibri"/>
                <w:szCs w:val="24"/>
                <w:lang w:eastAsia="lt-LT"/>
              </w:rPr>
              <w:t>Pareiškėjo įnašas turi atitikti Aprašo 29 punkte nustatytus reikalavimus.</w:t>
            </w:r>
          </w:p>
          <w:p w:rsidR="00113395" w:rsidRDefault="00113395">
            <w:pPr>
              <w:jc w:val="both"/>
              <w:rPr>
                <w:rFonts w:eastAsia="Calibri"/>
                <w:i/>
                <w:szCs w:val="24"/>
                <w:lang w:eastAsia="lt-LT"/>
              </w:rPr>
            </w:pPr>
          </w:p>
          <w:p w:rsidR="00113395" w:rsidRDefault="00E8731A">
            <w:pPr>
              <w:jc w:val="both"/>
              <w:rPr>
                <w:rFonts w:eastAsia="Calibri"/>
                <w:szCs w:val="24"/>
                <w:lang w:eastAsia="lt-LT"/>
              </w:rPr>
            </w:pPr>
            <w:r>
              <w:rPr>
                <w:rFonts w:eastAsia="Calibri"/>
                <w:szCs w:val="24"/>
                <w:lang w:eastAsia="lt-LT"/>
              </w:rPr>
              <w:t>Informacijos šaltinis – paraiška.</w:t>
            </w:r>
          </w:p>
        </w:tc>
        <w:tc>
          <w:tcPr>
            <w:tcW w:w="2126" w:type="dxa"/>
            <w:tcBorders>
              <w:top w:val="single" w:sz="4" w:space="0" w:color="000000"/>
              <w:left w:val="single" w:sz="4" w:space="0" w:color="000000"/>
              <w:bottom w:val="single" w:sz="4" w:space="0" w:color="auto"/>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113395" w:rsidRDefault="00113395">
            <w:pPr>
              <w:rPr>
                <w:szCs w:val="24"/>
                <w:lang w:eastAsia="lt-LT"/>
              </w:rPr>
            </w:pPr>
          </w:p>
        </w:tc>
      </w:tr>
      <w:tr w:rsidR="00113395">
        <w:trPr>
          <w:trHeight w:val="568"/>
        </w:trPr>
        <w:tc>
          <w:tcPr>
            <w:tcW w:w="5954" w:type="dxa"/>
            <w:tcBorders>
              <w:top w:val="single" w:sz="4" w:space="0" w:color="000000"/>
              <w:left w:val="single" w:sz="4" w:space="0" w:color="000000"/>
              <w:bottom w:val="single" w:sz="4" w:space="0" w:color="auto"/>
              <w:right w:val="single" w:sz="4" w:space="0" w:color="000000"/>
            </w:tcBorders>
          </w:tcPr>
          <w:p w:rsidR="00113395" w:rsidRDefault="00E8731A">
            <w:pPr>
              <w:jc w:val="both"/>
              <w:rPr>
                <w:szCs w:val="24"/>
                <w:lang w:eastAsia="lt-LT"/>
              </w:rPr>
            </w:pPr>
            <w:r>
              <w:rPr>
                <w:szCs w:val="24"/>
                <w:lang w:eastAsia="lt-LT"/>
              </w:rPr>
              <w:t>6.2. Užtikrintas netinkamų finansuoti su projektu susijusių išlaidų padengimas.</w:t>
            </w:r>
          </w:p>
        </w:tc>
        <w:tc>
          <w:tcPr>
            <w:tcW w:w="4111" w:type="dxa"/>
            <w:tcBorders>
              <w:top w:val="single" w:sz="4" w:space="0" w:color="000000"/>
              <w:left w:val="single" w:sz="4" w:space="0" w:color="000000"/>
              <w:bottom w:val="single" w:sz="4" w:space="0" w:color="auto"/>
              <w:right w:val="single" w:sz="4" w:space="0" w:color="000000"/>
            </w:tcBorders>
          </w:tcPr>
          <w:p w:rsidR="00113395" w:rsidRDefault="00E8731A">
            <w:pPr>
              <w:jc w:val="both"/>
              <w:rPr>
                <w:rFonts w:eastAsia="Calibri"/>
                <w:szCs w:val="24"/>
                <w:lang w:eastAsia="lt-LT"/>
              </w:rPr>
            </w:pPr>
            <w:r>
              <w:rPr>
                <w:szCs w:val="24"/>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113395" w:rsidRDefault="00113395">
            <w:pPr>
              <w:rPr>
                <w:szCs w:val="24"/>
                <w:lang w:eastAsia="lt-LT"/>
              </w:rPr>
            </w:pPr>
          </w:p>
        </w:tc>
      </w:tr>
      <w:tr w:rsidR="00113395">
        <w:trPr>
          <w:trHeight w:val="549"/>
        </w:trPr>
        <w:tc>
          <w:tcPr>
            <w:tcW w:w="5954" w:type="dxa"/>
            <w:tcBorders>
              <w:top w:val="single" w:sz="4" w:space="0" w:color="000000"/>
              <w:left w:val="single" w:sz="4" w:space="0" w:color="000000"/>
              <w:bottom w:val="single" w:sz="4" w:space="0" w:color="auto"/>
              <w:right w:val="single" w:sz="4" w:space="0" w:color="000000"/>
            </w:tcBorders>
          </w:tcPr>
          <w:p w:rsidR="00113395" w:rsidRDefault="00E8731A">
            <w:pPr>
              <w:jc w:val="both"/>
              <w:rPr>
                <w:szCs w:val="24"/>
                <w:lang w:eastAsia="lt-LT"/>
              </w:rPr>
            </w:pPr>
            <w:r>
              <w:rPr>
                <w:szCs w:val="24"/>
                <w:lang w:eastAsia="lt-LT"/>
              </w:rPr>
              <w:t>6.3. Užtikrintas finansinis projekto (veiklų) rezultatų tęstinumas.</w:t>
            </w:r>
          </w:p>
        </w:tc>
        <w:tc>
          <w:tcPr>
            <w:tcW w:w="4111" w:type="dxa"/>
            <w:tcBorders>
              <w:top w:val="single" w:sz="4" w:space="0" w:color="000000"/>
              <w:left w:val="single" w:sz="4" w:space="0" w:color="000000"/>
              <w:bottom w:val="single" w:sz="4" w:space="0" w:color="auto"/>
              <w:right w:val="single" w:sz="4" w:space="0" w:color="000000"/>
            </w:tcBorders>
          </w:tcPr>
          <w:p w:rsidR="00113395" w:rsidRDefault="00E8731A">
            <w:pPr>
              <w:jc w:val="both"/>
              <w:rPr>
                <w:rFonts w:eastAsia="Calibri"/>
                <w:szCs w:val="24"/>
                <w:lang w:eastAsia="lt-LT"/>
              </w:rPr>
            </w:pPr>
            <w:r>
              <w:rPr>
                <w:rFonts w:eastAsia="Calibri"/>
                <w:szCs w:val="22"/>
              </w:rPr>
              <w:t>Netaikoma.</w:t>
            </w:r>
          </w:p>
        </w:tc>
        <w:tc>
          <w:tcPr>
            <w:tcW w:w="2126" w:type="dxa"/>
            <w:tcBorders>
              <w:top w:val="single" w:sz="4" w:space="0" w:color="000000"/>
              <w:left w:val="single" w:sz="4" w:space="0" w:color="000000"/>
              <w:bottom w:val="single" w:sz="4" w:space="0" w:color="auto"/>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113395" w:rsidRDefault="00113395">
            <w:pPr>
              <w:rPr>
                <w:szCs w:val="24"/>
                <w:lang w:eastAsia="lt-LT"/>
              </w:rPr>
            </w:pPr>
          </w:p>
        </w:tc>
      </w:tr>
      <w:tr w:rsidR="00113395">
        <w:trPr>
          <w:trHeight w:val="549"/>
        </w:trPr>
        <w:tc>
          <w:tcPr>
            <w:tcW w:w="5954" w:type="dxa"/>
            <w:tcBorders>
              <w:top w:val="single" w:sz="4" w:space="0" w:color="000000"/>
              <w:left w:val="single" w:sz="4" w:space="0" w:color="000000"/>
              <w:bottom w:val="single" w:sz="4" w:space="0" w:color="auto"/>
              <w:right w:val="single" w:sz="4" w:space="0" w:color="000000"/>
            </w:tcBorders>
          </w:tcPr>
          <w:p w:rsidR="00113395" w:rsidRDefault="00E8731A">
            <w:pPr>
              <w:jc w:val="both"/>
              <w:rPr>
                <w:szCs w:val="24"/>
                <w:lang w:eastAsia="lt-LT"/>
              </w:rPr>
            </w:pPr>
            <w:r>
              <w:rPr>
                <w:szCs w:val="24"/>
                <w:lang w:eastAsia="lt-LT"/>
              </w:rPr>
              <w:t>6.4. Projektas atitinka Europos investicijų banko nustatytas išlaidų tinkamumo finansuoti sąlygas.</w:t>
            </w:r>
          </w:p>
        </w:tc>
        <w:tc>
          <w:tcPr>
            <w:tcW w:w="4111" w:type="dxa"/>
            <w:tcBorders>
              <w:top w:val="single" w:sz="4" w:space="0" w:color="000000"/>
              <w:left w:val="single" w:sz="4" w:space="0" w:color="000000"/>
              <w:bottom w:val="single" w:sz="4" w:space="0" w:color="auto"/>
              <w:right w:val="single" w:sz="4" w:space="0" w:color="000000"/>
            </w:tcBorders>
          </w:tcPr>
          <w:p w:rsidR="00113395" w:rsidRDefault="00E8731A">
            <w:pPr>
              <w:jc w:val="both"/>
              <w:rPr>
                <w:rFonts w:eastAsia="Calibri"/>
                <w:szCs w:val="22"/>
              </w:rPr>
            </w:pPr>
            <w:r>
              <w:rPr>
                <w:rFonts w:eastAsia="Calibri"/>
                <w:szCs w:val="22"/>
              </w:rPr>
              <w:t>Netaikoma.</w:t>
            </w:r>
          </w:p>
        </w:tc>
        <w:tc>
          <w:tcPr>
            <w:tcW w:w="2126" w:type="dxa"/>
            <w:tcBorders>
              <w:top w:val="single" w:sz="4" w:space="0" w:color="000000"/>
              <w:left w:val="single" w:sz="4" w:space="0" w:color="000000"/>
              <w:bottom w:val="single" w:sz="4" w:space="0" w:color="auto"/>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113395" w:rsidRDefault="00113395">
            <w:pPr>
              <w:rPr>
                <w:szCs w:val="24"/>
                <w:lang w:eastAsia="lt-LT"/>
              </w:rPr>
            </w:pPr>
          </w:p>
        </w:tc>
      </w:tr>
      <w:tr w:rsidR="00113395">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113395" w:rsidRDefault="00E8731A">
            <w:pPr>
              <w:jc w:val="both"/>
              <w:rPr>
                <w:szCs w:val="24"/>
                <w:lang w:eastAsia="lt-LT"/>
              </w:rPr>
            </w:pPr>
            <w:r>
              <w:rPr>
                <w:b/>
                <w:bCs/>
                <w:szCs w:val="24"/>
                <w:lang w:eastAsia="lt-LT"/>
              </w:rPr>
              <w:t>7. Užtikrintas efektyvus projektui įgyvendinti reikalingų lėšų panaudojimas.</w:t>
            </w:r>
          </w:p>
        </w:tc>
      </w:tr>
      <w:tr w:rsidR="00113395">
        <w:trPr>
          <w:trHeight w:val="4946"/>
        </w:trPr>
        <w:tc>
          <w:tcPr>
            <w:tcW w:w="5954" w:type="dxa"/>
            <w:tcBorders>
              <w:top w:val="single" w:sz="4" w:space="0" w:color="000000"/>
              <w:left w:val="single" w:sz="4" w:space="0" w:color="000000"/>
              <w:bottom w:val="single" w:sz="4" w:space="0" w:color="auto"/>
              <w:right w:val="single" w:sz="4" w:space="0" w:color="000000"/>
            </w:tcBorders>
            <w:shd w:val="clear" w:color="auto" w:fill="auto"/>
          </w:tcPr>
          <w:p w:rsidR="00113395" w:rsidRDefault="00E8731A">
            <w:pPr>
              <w:jc w:val="both"/>
              <w:rPr>
                <w:szCs w:val="24"/>
                <w:lang w:eastAsia="lt-LT"/>
              </w:rPr>
            </w:pPr>
            <w:r>
              <w:rPr>
                <w:szCs w:val="24"/>
                <w:lang w:eastAsia="lt-LT"/>
              </w:rPr>
              <w:lastRenderedPageBreak/>
              <w:t xml:space="preserve">7.1. </w:t>
            </w:r>
            <w:r>
              <w:rPr>
                <w:color w:val="000000"/>
                <w:szCs w:val="24"/>
                <w:lang w:eastAsia="lt-LT"/>
              </w:rPr>
              <w:t>Projekto įgyvendinimo alternatyvos pasirinkimas pagrįstas sąnaudų ir naudos analizės rezultatais</w:t>
            </w:r>
            <w:r>
              <w:rPr>
                <w:szCs w:val="24"/>
                <w:lang w:eastAsia="lt-LT"/>
              </w:rPr>
              <w:t xml:space="preserve">: </w:t>
            </w:r>
          </w:p>
          <w:p w:rsidR="00113395" w:rsidRDefault="00E8731A">
            <w:pPr>
              <w:jc w:val="both"/>
              <w:rPr>
                <w:szCs w:val="24"/>
                <w:lang w:eastAsia="lt-LT"/>
              </w:rPr>
            </w:pPr>
            <w:r>
              <w:rPr>
                <w:szCs w:val="24"/>
                <w:lang w:eastAsia="lt-LT"/>
              </w:rPr>
              <w:t>7.1.1. projekto įgyvendinimo alternatyvoms įvertinti naudojamos pajamų, sąnaudų, finansavimo šaltinių, sukuriamos naudos ir kitos prielaidos yra pagrįstos;</w:t>
            </w:r>
          </w:p>
          <w:p w:rsidR="00113395" w:rsidRDefault="00E8731A">
            <w:pPr>
              <w:jc w:val="both"/>
              <w:rPr>
                <w:szCs w:val="24"/>
                <w:lang w:eastAsia="lt-LT"/>
              </w:rPr>
            </w:pPr>
            <w:r>
              <w:rPr>
                <w:szCs w:val="24"/>
                <w:lang w:eastAsia="lt-LT"/>
              </w:rPr>
              <w:t>7.1.2. projekto įgyvendinimo alternatyvoms įvertinti naudojamas vienodas pagrįstos trukmės analizės laikotarpis;</w:t>
            </w:r>
          </w:p>
          <w:p w:rsidR="00113395" w:rsidRDefault="00E8731A">
            <w:pPr>
              <w:jc w:val="both"/>
              <w:rPr>
                <w:szCs w:val="24"/>
                <w:lang w:eastAsia="lt-LT"/>
              </w:rPr>
            </w:pPr>
            <w:r>
              <w:rPr>
                <w:szCs w:val="24"/>
                <w:lang w:eastAsia="lt-LT"/>
              </w:rPr>
              <w:t>7.1.3. projekto įgyvendinimo alternatyvoms įvertinti naudojama vienoda pagrįsto dydžio diskonto norma;</w:t>
            </w:r>
          </w:p>
          <w:p w:rsidR="00113395" w:rsidRDefault="00E8731A">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p w:rsidR="00113395" w:rsidRDefault="00E8731A">
            <w:pPr>
              <w:jc w:val="both"/>
              <w:rPr>
                <w:b/>
                <w:bCs/>
                <w:szCs w:val="24"/>
                <w:lang w:eastAsia="lt-LT"/>
              </w:rPr>
            </w:pPr>
            <w:r>
              <w:rPr>
                <w:szCs w:val="24"/>
                <w:lang w:eastAsia="lt-LT"/>
              </w:rPr>
              <w:t>7.1.5. pasirinktai projekto įgyvendinimo alternatyvai realizuoti nėra žinomų teisinių, techninių ir socialinių apribojimų.</w:t>
            </w: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rsidR="00113395" w:rsidRDefault="00E8731A">
            <w:pPr>
              <w:jc w:val="both"/>
              <w:rPr>
                <w:rFonts w:eastAsia="Calibri"/>
                <w:szCs w:val="24"/>
              </w:rPr>
            </w:pPr>
            <w:r>
              <w:rPr>
                <w:rFonts w:eastAsia="Calibri"/>
                <w:szCs w:val="24"/>
              </w:rPr>
              <w:t>Netaikoma.</w:t>
            </w:r>
          </w:p>
          <w:p w:rsidR="00113395" w:rsidRDefault="00113395">
            <w:pPr>
              <w:jc w:val="both"/>
              <w:rPr>
                <w:szCs w:val="24"/>
                <w:lang w:eastAsia="lt-LT"/>
              </w:rPr>
            </w:pPr>
          </w:p>
          <w:p w:rsidR="00113395" w:rsidRDefault="00113395">
            <w:pPr>
              <w:jc w:val="both"/>
              <w:rPr>
                <w:szCs w:val="24"/>
                <w:lang w:eastAsia="lt-LT"/>
              </w:rPr>
            </w:pP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113395" w:rsidRDefault="00113395">
            <w:pPr>
              <w:jc w:val="center"/>
              <w:rPr>
                <w:szCs w:val="24"/>
                <w:lang w:eastAsia="lt-LT"/>
              </w:rPr>
            </w:pP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rsidR="00113395" w:rsidRDefault="00113395">
            <w:pPr>
              <w:rPr>
                <w:szCs w:val="24"/>
                <w:lang w:eastAsia="lt-LT"/>
              </w:rPr>
            </w:pPr>
          </w:p>
        </w:tc>
      </w:tr>
      <w:tr w:rsidR="00113395">
        <w:trPr>
          <w:trHeight w:val="537"/>
        </w:trPr>
        <w:tc>
          <w:tcPr>
            <w:tcW w:w="5954" w:type="dxa"/>
            <w:tcBorders>
              <w:top w:val="single" w:sz="4" w:space="0" w:color="auto"/>
              <w:left w:val="single" w:sz="4" w:space="0" w:color="000000"/>
              <w:bottom w:val="single" w:sz="4" w:space="0" w:color="auto"/>
              <w:right w:val="single" w:sz="4" w:space="0" w:color="000000"/>
            </w:tcBorders>
            <w:shd w:val="clear" w:color="auto" w:fill="auto"/>
          </w:tcPr>
          <w:p w:rsidR="00113395" w:rsidRDefault="00E8731A">
            <w:pPr>
              <w:jc w:val="both"/>
              <w:rPr>
                <w:szCs w:val="24"/>
                <w:lang w:eastAsia="lt-LT"/>
              </w:rPr>
            </w:pPr>
            <w:r>
              <w:rPr>
                <w:szCs w:val="24"/>
                <w:lang w:eastAsia="lt-LT"/>
              </w:rPr>
              <w:t xml:space="preserve">7.2. Projekto įgyvendinimo alternatyvos pasirinkimas pagrįstas sąnaudų efektyvumo rodikliu. </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rsidR="00113395" w:rsidRDefault="00E8731A">
            <w:pPr>
              <w:jc w:val="both"/>
              <w:rPr>
                <w:szCs w:val="24"/>
                <w:lang w:eastAsia="lt-LT"/>
              </w:rPr>
            </w:pPr>
            <w:r>
              <w:rPr>
                <w:szCs w:val="24"/>
                <w:lang w:eastAsia="lt-LT"/>
              </w:rPr>
              <w:t>Netaikoma.</w:t>
            </w:r>
          </w:p>
          <w:p w:rsidR="00113395" w:rsidRDefault="00113395">
            <w:pPr>
              <w:jc w:val="both"/>
              <w:rPr>
                <w:szCs w:val="24"/>
                <w:lang w:eastAsia="lt-LT"/>
              </w:rPr>
            </w:pP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113395" w:rsidRDefault="00113395">
            <w:pPr>
              <w:jc w:val="center"/>
              <w:rPr>
                <w:szCs w:val="24"/>
                <w:lang w:eastAsia="lt-LT"/>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Pr>
          <w:p w:rsidR="00113395" w:rsidRDefault="00113395">
            <w:pPr>
              <w:rPr>
                <w:szCs w:val="24"/>
                <w:lang w:eastAsia="lt-LT"/>
              </w:rPr>
            </w:pPr>
          </w:p>
        </w:tc>
      </w:tr>
      <w:tr w:rsidR="00113395">
        <w:trPr>
          <w:trHeight w:val="1065"/>
        </w:trPr>
        <w:tc>
          <w:tcPr>
            <w:tcW w:w="5954" w:type="dxa"/>
            <w:tcBorders>
              <w:top w:val="single" w:sz="4" w:space="0" w:color="auto"/>
              <w:left w:val="single" w:sz="4" w:space="0" w:color="000000"/>
              <w:bottom w:val="single" w:sz="4" w:space="0" w:color="auto"/>
              <w:right w:val="single" w:sz="4" w:space="0" w:color="000000"/>
            </w:tcBorders>
            <w:shd w:val="clear" w:color="auto" w:fill="auto"/>
          </w:tcPr>
          <w:p w:rsidR="00113395" w:rsidRDefault="00E8731A">
            <w:pPr>
              <w:jc w:val="both"/>
              <w:rPr>
                <w:szCs w:val="24"/>
                <w:lang w:eastAsia="lt-LT"/>
              </w:rPr>
            </w:pPr>
            <w:r>
              <w:rPr>
                <w:szCs w:val="24"/>
                <w:lang w:eastAsia="lt-LT"/>
              </w:rPr>
              <w:t>7.3. Įvertintos pagrindinės projekto rizikos ir suplanuotos rizikų valdymo priemonės bei joms įgyvendinti reikalingi ištekliai.</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rsidR="00113395" w:rsidRDefault="00E8731A">
            <w:pPr>
              <w:jc w:val="both"/>
              <w:rPr>
                <w:szCs w:val="24"/>
                <w:lang w:eastAsia="lt-LT"/>
              </w:rPr>
            </w:pPr>
            <w:r>
              <w:rPr>
                <w:szCs w:val="24"/>
                <w:lang w:eastAsia="lt-LT"/>
              </w:rPr>
              <w:t xml:space="preserve">Laikoma, kad visi projektai atitinka šį reikalavimą, </w:t>
            </w:r>
            <w:r>
              <w:rPr>
                <w:rFonts w:eastAsia="Calibri"/>
                <w:szCs w:val="24"/>
              </w:rPr>
              <w:t>jei jie atitinka Aprašo 1 priedo 1.2, 1.3 ir 6.1 papunkčiuose nurodytus bendruosius reikalavimus</w:t>
            </w:r>
            <w:r>
              <w:rPr>
                <w:szCs w:val="24"/>
                <w:lang w:eastAsia="lt-LT"/>
              </w:rPr>
              <w:t>.</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113395" w:rsidRDefault="00113395">
            <w:pPr>
              <w:jc w:val="center"/>
              <w:rPr>
                <w:szCs w:val="24"/>
                <w:lang w:eastAsia="lt-LT"/>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Pr>
          <w:p w:rsidR="00113395" w:rsidRDefault="00113395">
            <w:pPr>
              <w:rPr>
                <w:szCs w:val="24"/>
                <w:lang w:eastAsia="lt-LT"/>
              </w:rPr>
            </w:pPr>
          </w:p>
        </w:tc>
      </w:tr>
      <w:tr w:rsidR="00113395">
        <w:trPr>
          <w:trHeight w:val="1402"/>
        </w:trPr>
        <w:tc>
          <w:tcPr>
            <w:tcW w:w="5954" w:type="dxa"/>
            <w:tcBorders>
              <w:top w:val="single" w:sz="4" w:space="0" w:color="auto"/>
              <w:left w:val="single" w:sz="4" w:space="0" w:color="000000"/>
              <w:bottom w:val="single" w:sz="4" w:space="0" w:color="auto"/>
              <w:right w:val="single" w:sz="4" w:space="0" w:color="000000"/>
            </w:tcBorders>
            <w:shd w:val="clear" w:color="auto" w:fill="auto"/>
          </w:tcPr>
          <w:p w:rsidR="00113395" w:rsidRDefault="00E8731A">
            <w:pPr>
              <w:jc w:val="both"/>
              <w:rPr>
                <w:szCs w:val="24"/>
                <w:lang w:eastAsia="lt-LT"/>
              </w:rPr>
            </w:pPr>
            <w:r>
              <w:rPr>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szCs w:val="24"/>
                <w:lang w:eastAsia="lt-LT"/>
              </w:rPr>
              <w:t>ių</w:t>
            </w:r>
            <w:proofErr w:type="spellEnd"/>
            <w:r>
              <w:rPr>
                <w:szCs w:val="24"/>
                <w:lang w:eastAsia="lt-LT"/>
              </w:rPr>
              <w:t xml:space="preserve">) įgyvendintus ir (arba) </w:t>
            </w:r>
            <w:r>
              <w:rPr>
                <w:szCs w:val="24"/>
                <w:lang w:eastAsia="lt-LT"/>
              </w:rPr>
              <w:lastRenderedPageBreak/>
              <w:t>įgyvendinamus projektus toms pačioms veikloms ir išlaidoms finansavimas nėra skiriamas pakartotinai.</w:t>
            </w:r>
          </w:p>
          <w:p w:rsidR="00113395" w:rsidRDefault="00113395">
            <w:pPr>
              <w:jc w:val="both"/>
              <w:rPr>
                <w:szCs w:val="24"/>
                <w:lang w:eastAsia="lt-LT"/>
              </w:rPr>
            </w:pPr>
          </w:p>
          <w:p w:rsidR="00113395" w:rsidRDefault="00113395">
            <w:pPr>
              <w:rPr>
                <w:szCs w:val="24"/>
                <w:lang w:eastAsia="lt-LT"/>
              </w:rPr>
            </w:pPr>
          </w:p>
        </w:tc>
        <w:tc>
          <w:tcPr>
            <w:tcW w:w="4111" w:type="dxa"/>
            <w:tcBorders>
              <w:top w:val="single" w:sz="4" w:space="0" w:color="auto"/>
              <w:left w:val="single" w:sz="4" w:space="0" w:color="000000"/>
              <w:bottom w:val="single" w:sz="4" w:space="0" w:color="auto"/>
              <w:right w:val="single" w:sz="4" w:space="0" w:color="000000"/>
            </w:tcBorders>
            <w:shd w:val="clear" w:color="auto" w:fill="auto"/>
          </w:tcPr>
          <w:p w:rsidR="00113395" w:rsidRDefault="00E8731A">
            <w:pPr>
              <w:jc w:val="both"/>
              <w:rPr>
                <w:rFonts w:eastAsia="Calibri"/>
                <w:szCs w:val="24"/>
              </w:rPr>
            </w:pPr>
            <w:r>
              <w:rPr>
                <w:rFonts w:eastAsia="Calibri"/>
                <w:szCs w:val="24"/>
              </w:rPr>
              <w:lastRenderedPageBreak/>
              <w:t xml:space="preserve">Projekte nurodytos išlaidos atitinka Aprašo 27 punkte nustatytus apribojimus. Taip pat būtina įvertinti projekto riziką, susijusią su dvigubu finansavimu, tai yra vertinant pareiškėjo įgyvendintus ir (arba) įgyvendinamus projektus būtina įsitikinti, kad toms pačioms veikloms ir išlaidoms </w:t>
            </w:r>
            <w:r>
              <w:rPr>
                <w:rFonts w:eastAsia="Calibri"/>
                <w:szCs w:val="24"/>
              </w:rPr>
              <w:lastRenderedPageBreak/>
              <w:t>finansavimas nebus skiriamas pakartotinai, kaip nustatyta Aprašo 58 punkte.</w:t>
            </w:r>
          </w:p>
          <w:p w:rsidR="00113395" w:rsidRDefault="00113395">
            <w:pPr>
              <w:jc w:val="both"/>
              <w:rPr>
                <w:szCs w:val="24"/>
                <w:lang w:eastAsia="lt-LT"/>
              </w:rPr>
            </w:pPr>
          </w:p>
          <w:p w:rsidR="00113395" w:rsidRDefault="00E8731A">
            <w:pPr>
              <w:jc w:val="both"/>
              <w:rPr>
                <w:szCs w:val="24"/>
                <w:lang w:eastAsia="lt-LT"/>
              </w:rPr>
            </w:pPr>
            <w:r>
              <w:rPr>
                <w:szCs w:val="24"/>
                <w:lang w:eastAsia="lt-LT"/>
              </w:rPr>
              <w:t>Informacijos šaltinis – paraiška.</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113395" w:rsidRDefault="00113395">
            <w:pPr>
              <w:jc w:val="center"/>
              <w:rPr>
                <w:szCs w:val="24"/>
                <w:lang w:eastAsia="lt-LT"/>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Pr>
          <w:p w:rsidR="00113395" w:rsidRDefault="00113395">
            <w:pPr>
              <w:rPr>
                <w:szCs w:val="24"/>
                <w:lang w:eastAsia="lt-LT"/>
              </w:rPr>
            </w:pPr>
          </w:p>
        </w:tc>
      </w:tr>
      <w:tr w:rsidR="00113395">
        <w:trPr>
          <w:trHeight w:val="1689"/>
        </w:trPr>
        <w:tc>
          <w:tcPr>
            <w:tcW w:w="5954" w:type="dxa"/>
            <w:tcBorders>
              <w:top w:val="single" w:sz="4" w:space="0" w:color="auto"/>
              <w:left w:val="single" w:sz="4" w:space="0" w:color="000000"/>
              <w:right w:val="single" w:sz="4" w:space="0" w:color="000000"/>
            </w:tcBorders>
            <w:shd w:val="clear" w:color="auto" w:fill="auto"/>
          </w:tcPr>
          <w:p w:rsidR="00113395" w:rsidRDefault="00E8731A">
            <w:pPr>
              <w:jc w:val="both"/>
              <w:rPr>
                <w:spacing w:val="-4"/>
                <w:szCs w:val="24"/>
                <w:lang w:eastAsia="lt-LT"/>
              </w:rPr>
            </w:pPr>
            <w:r>
              <w:rPr>
                <w:szCs w:val="24"/>
                <w:lang w:eastAsia="lt-LT"/>
              </w:rPr>
              <w:t xml:space="preserve">7.5. </w:t>
            </w:r>
            <w:r>
              <w:rPr>
                <w:spacing w:val="-4"/>
                <w:szCs w:val="24"/>
                <w:lang w:eastAsia="lt-LT"/>
              </w:rPr>
              <w:t>Pareiškėjas gali įgyvendinti projekto tikslus, veiklas, uždavinius ir pasiekti rezultatus per projekto įgyvendinimo laikotarpį; projekto įgyvendinimo trukmė, vieta atitinka projektų finansavimo sąlygų apraše nustatytus reikalavimus.</w:t>
            </w:r>
          </w:p>
          <w:p w:rsidR="00113395" w:rsidRDefault="00113395">
            <w:pPr>
              <w:rPr>
                <w:rFonts w:eastAsia="Calibri"/>
                <w:i/>
                <w:szCs w:val="24"/>
              </w:rPr>
            </w:pPr>
          </w:p>
        </w:tc>
        <w:tc>
          <w:tcPr>
            <w:tcW w:w="4111" w:type="dxa"/>
            <w:tcBorders>
              <w:top w:val="single" w:sz="4" w:space="0" w:color="auto"/>
              <w:left w:val="single" w:sz="4" w:space="0" w:color="000000"/>
              <w:right w:val="single" w:sz="4" w:space="0" w:color="000000"/>
            </w:tcBorders>
            <w:shd w:val="clear" w:color="auto" w:fill="auto"/>
          </w:tcPr>
          <w:p w:rsidR="00113395" w:rsidRDefault="00E8731A">
            <w:pPr>
              <w:jc w:val="both"/>
              <w:rPr>
                <w:rFonts w:eastAsia="Calibri"/>
                <w:szCs w:val="24"/>
              </w:rPr>
            </w:pPr>
            <w:r>
              <w:rPr>
                <w:rFonts w:eastAsia="Calibri"/>
                <w:szCs w:val="24"/>
              </w:rPr>
              <w:t>Projekto įgyvendinimo trukmė/ terminas ir vieta turi atitikti Aprašo 4.6 papunktyje, 17 ir 18 punktuose nustatytus reikalavimus.</w:t>
            </w:r>
          </w:p>
          <w:p w:rsidR="00113395" w:rsidRDefault="00113395">
            <w:pPr>
              <w:jc w:val="both"/>
              <w:rPr>
                <w:rFonts w:eastAsia="Calibri"/>
                <w:szCs w:val="24"/>
              </w:rPr>
            </w:pPr>
          </w:p>
          <w:p w:rsidR="00113395" w:rsidRDefault="00E8731A">
            <w:pPr>
              <w:jc w:val="both"/>
              <w:rPr>
                <w:szCs w:val="24"/>
                <w:lang w:eastAsia="lt-LT"/>
              </w:rPr>
            </w:pPr>
            <w:r>
              <w:rPr>
                <w:szCs w:val="24"/>
                <w:lang w:eastAsia="lt-LT"/>
              </w:rPr>
              <w:t>Informacijos šaltinis – paraiška.</w:t>
            </w:r>
          </w:p>
        </w:tc>
        <w:tc>
          <w:tcPr>
            <w:tcW w:w="2126" w:type="dxa"/>
            <w:tcBorders>
              <w:top w:val="single" w:sz="4" w:space="0" w:color="auto"/>
              <w:left w:val="single" w:sz="4" w:space="0" w:color="000000"/>
              <w:right w:val="single" w:sz="4" w:space="0" w:color="000000"/>
            </w:tcBorders>
            <w:shd w:val="clear" w:color="auto" w:fill="auto"/>
          </w:tcPr>
          <w:p w:rsidR="00113395" w:rsidRDefault="00113395">
            <w:pPr>
              <w:jc w:val="center"/>
              <w:rPr>
                <w:szCs w:val="24"/>
                <w:lang w:eastAsia="lt-LT"/>
              </w:rPr>
            </w:pPr>
          </w:p>
        </w:tc>
        <w:tc>
          <w:tcPr>
            <w:tcW w:w="2551" w:type="dxa"/>
            <w:tcBorders>
              <w:top w:val="single" w:sz="4" w:space="0" w:color="auto"/>
              <w:left w:val="single" w:sz="4" w:space="0" w:color="000000"/>
              <w:right w:val="single" w:sz="4" w:space="0" w:color="000000"/>
            </w:tcBorders>
            <w:shd w:val="clear" w:color="auto" w:fill="auto"/>
          </w:tcPr>
          <w:p w:rsidR="00113395" w:rsidRDefault="00113395">
            <w:pPr>
              <w:rPr>
                <w:szCs w:val="24"/>
                <w:lang w:eastAsia="lt-LT"/>
              </w:rPr>
            </w:pPr>
          </w:p>
        </w:tc>
      </w:tr>
      <w:tr w:rsidR="00113395">
        <w:trPr>
          <w:trHeight w:val="566"/>
        </w:trPr>
        <w:tc>
          <w:tcPr>
            <w:tcW w:w="5954" w:type="dxa"/>
            <w:tcBorders>
              <w:top w:val="single" w:sz="4" w:space="0" w:color="auto"/>
              <w:left w:val="single" w:sz="4" w:space="0" w:color="000000"/>
              <w:bottom w:val="single" w:sz="4" w:space="0" w:color="auto"/>
              <w:right w:val="single" w:sz="4" w:space="0" w:color="000000"/>
            </w:tcBorders>
            <w:shd w:val="clear" w:color="auto" w:fill="auto"/>
          </w:tcPr>
          <w:p w:rsidR="00113395" w:rsidRDefault="00E8731A">
            <w:pPr>
              <w:jc w:val="both"/>
              <w:rPr>
                <w:rFonts w:eastAsia="Calibri"/>
                <w:i/>
                <w:szCs w:val="24"/>
              </w:rPr>
            </w:pPr>
            <w:r>
              <w:rPr>
                <w:szCs w:val="24"/>
                <w:lang w:eastAsia="lt-LT"/>
              </w:rPr>
              <w:t>7.6. Projektas atitinka kryžminio finansavimo reikalavimus.</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rsidR="00113395" w:rsidRDefault="00E8731A">
            <w:pPr>
              <w:jc w:val="both"/>
              <w:rPr>
                <w:szCs w:val="24"/>
                <w:lang w:eastAsia="lt-LT"/>
              </w:rPr>
            </w:pPr>
            <w:r>
              <w:rPr>
                <w:szCs w:val="24"/>
                <w:lang w:eastAsia="lt-LT"/>
              </w:rPr>
              <w:t>Netaikoma.</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113395" w:rsidRDefault="00113395">
            <w:pPr>
              <w:jc w:val="center"/>
              <w:rPr>
                <w:szCs w:val="24"/>
                <w:lang w:eastAsia="lt-LT"/>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Pr>
          <w:p w:rsidR="00113395" w:rsidRDefault="00113395">
            <w:pPr>
              <w:rPr>
                <w:szCs w:val="24"/>
                <w:lang w:eastAsia="lt-LT"/>
              </w:rPr>
            </w:pPr>
          </w:p>
        </w:tc>
      </w:tr>
      <w:tr w:rsidR="00113395">
        <w:trPr>
          <w:trHeight w:val="210"/>
        </w:trPr>
        <w:tc>
          <w:tcPr>
            <w:tcW w:w="5954" w:type="dxa"/>
            <w:tcBorders>
              <w:top w:val="single" w:sz="4" w:space="0" w:color="auto"/>
              <w:left w:val="single" w:sz="4" w:space="0" w:color="000000"/>
              <w:bottom w:val="single" w:sz="4" w:space="0" w:color="auto"/>
              <w:right w:val="single" w:sz="4" w:space="0" w:color="000000"/>
            </w:tcBorders>
            <w:shd w:val="clear" w:color="auto" w:fill="auto"/>
          </w:tcPr>
          <w:p w:rsidR="00113395" w:rsidRDefault="00E8731A">
            <w:pPr>
              <w:jc w:val="both"/>
              <w:rPr>
                <w:i/>
                <w:szCs w:val="24"/>
                <w:lang w:eastAsia="lt-LT"/>
              </w:rPr>
            </w:pPr>
            <w:r>
              <w:rPr>
                <w:szCs w:val="24"/>
                <w:lang w:eastAsia="lt-LT"/>
              </w:rPr>
              <w:t xml:space="preserve">7.7. Teisingai </w:t>
            </w:r>
            <w:r>
              <w:rPr>
                <w:rFonts w:eastAsia="Calibri"/>
                <w:szCs w:val="24"/>
              </w:rPr>
              <w:t>pritaikyta fiksuotoji projekto išlaidų norma, fiksuotieji</w:t>
            </w:r>
            <w:r>
              <w:rPr>
                <w:szCs w:val="24"/>
                <w:lang w:eastAsia="lt-LT"/>
              </w:rPr>
              <w:t xml:space="preserve"> projekto išlaidų </w:t>
            </w:r>
            <w:r>
              <w:rPr>
                <w:rFonts w:eastAsia="Calibri"/>
                <w:szCs w:val="24"/>
              </w:rPr>
              <w:t>vieneto įkainiai, fiksuotosios projekto išlaidų sumos ir (ar) apdovanojimai.</w:t>
            </w:r>
            <w:r>
              <w:rPr>
                <w:szCs w:val="24"/>
                <w:lang w:eastAsia="lt-LT"/>
              </w:rPr>
              <w:t xml:space="preserve"> </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rsidR="00113395" w:rsidRDefault="00E8731A">
            <w:pPr>
              <w:jc w:val="both"/>
              <w:rPr>
                <w:i/>
                <w:szCs w:val="24"/>
                <w:lang w:eastAsia="lt-LT"/>
              </w:rPr>
            </w:pPr>
            <w:r>
              <w:rPr>
                <w:szCs w:val="24"/>
                <w:lang w:eastAsia="lt-LT"/>
              </w:rPr>
              <w:t>Fiksuotieji projekto įkainiai turi atitikti Aprašo 31 punkte ir Aprašo 2 priede nustatytus reikalavimus.</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113395" w:rsidRDefault="00113395">
            <w:pPr>
              <w:jc w:val="center"/>
              <w:rPr>
                <w:szCs w:val="24"/>
                <w:lang w:eastAsia="lt-LT"/>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Pr>
          <w:p w:rsidR="00113395" w:rsidRDefault="00113395">
            <w:pPr>
              <w:rPr>
                <w:szCs w:val="24"/>
                <w:lang w:eastAsia="lt-LT"/>
              </w:rPr>
            </w:pPr>
          </w:p>
        </w:tc>
      </w:tr>
      <w:tr w:rsidR="00113395">
        <w:trPr>
          <w:trHeight w:val="2548"/>
        </w:trPr>
        <w:tc>
          <w:tcPr>
            <w:tcW w:w="5954" w:type="dxa"/>
            <w:tcBorders>
              <w:top w:val="single" w:sz="4" w:space="0" w:color="auto"/>
              <w:left w:val="single" w:sz="4" w:space="0" w:color="000000"/>
              <w:right w:val="single" w:sz="4" w:space="0" w:color="000000"/>
            </w:tcBorders>
            <w:shd w:val="clear" w:color="auto" w:fill="auto"/>
          </w:tcPr>
          <w:p w:rsidR="00113395" w:rsidRDefault="00E8731A">
            <w:pPr>
              <w:jc w:val="both"/>
              <w:rPr>
                <w:i/>
                <w:szCs w:val="24"/>
                <w:lang w:eastAsia="lt-LT"/>
              </w:rPr>
            </w:pPr>
            <w:r>
              <w:rPr>
                <w:szCs w:val="24"/>
                <w:lang w:eastAsia="lt-LT"/>
              </w:rPr>
              <w:t>7.8. Paraiškoje teisingai nurodyta projekto kategorija, iš projekto planuojamos gauti pajamos (taip pat ir grynosios pajamos) teisingai apskaičiuotos ir teisingai nustatytas</w:t>
            </w:r>
          </w:p>
          <w:p w:rsidR="00113395" w:rsidRDefault="00E8731A">
            <w:pPr>
              <w:ind w:firstLine="62"/>
              <w:jc w:val="both"/>
              <w:rPr>
                <w:szCs w:val="24"/>
                <w:lang w:eastAsia="lt-LT"/>
              </w:rPr>
            </w:pPr>
            <w:r>
              <w:rPr>
                <w:szCs w:val="24"/>
                <w:lang w:eastAsia="lt-LT"/>
              </w:rPr>
              <w:t>projektui reikiamo finansavimo dydis, atsižvelgiant į tai, ar įgyvendinant projektą:</w:t>
            </w:r>
          </w:p>
          <w:p w:rsidR="00113395" w:rsidRDefault="00E8731A">
            <w:pPr>
              <w:jc w:val="both"/>
              <w:rPr>
                <w:szCs w:val="24"/>
                <w:lang w:eastAsia="lt-LT"/>
              </w:rPr>
            </w:pPr>
            <w:r>
              <w:rPr>
                <w:szCs w:val="24"/>
                <w:lang w:eastAsia="lt-LT"/>
              </w:rPr>
              <w:t>– negaunama pajamų;</w:t>
            </w:r>
          </w:p>
          <w:p w:rsidR="00113395" w:rsidRDefault="00E8731A">
            <w:pPr>
              <w:jc w:val="both"/>
              <w:rPr>
                <w:szCs w:val="24"/>
                <w:lang w:eastAsia="lt-LT"/>
              </w:rPr>
            </w:pPr>
            <w:r>
              <w:rPr>
                <w:szCs w:val="24"/>
                <w:lang w:eastAsia="lt-LT"/>
              </w:rPr>
              <w:t>– gaunama pajamų ir jos yra įvertintos iš anksto;</w:t>
            </w:r>
          </w:p>
          <w:p w:rsidR="00113395" w:rsidRDefault="00E8731A">
            <w:pPr>
              <w:jc w:val="both"/>
              <w:rPr>
                <w:i/>
                <w:szCs w:val="24"/>
                <w:lang w:eastAsia="lt-LT"/>
              </w:rPr>
            </w:pPr>
            <w:r>
              <w:rPr>
                <w:szCs w:val="24"/>
                <w:lang w:eastAsia="lt-LT"/>
              </w:rPr>
              <w:t xml:space="preserve">– gaunama pajamų, bet jų iš anksto neįmanoma apskaičiuoti. </w:t>
            </w:r>
          </w:p>
        </w:tc>
        <w:tc>
          <w:tcPr>
            <w:tcW w:w="4111" w:type="dxa"/>
            <w:tcBorders>
              <w:top w:val="single" w:sz="4" w:space="0" w:color="auto"/>
              <w:left w:val="single" w:sz="4" w:space="0" w:color="000000"/>
              <w:right w:val="single" w:sz="4" w:space="0" w:color="000000"/>
            </w:tcBorders>
            <w:shd w:val="clear" w:color="auto" w:fill="auto"/>
          </w:tcPr>
          <w:p w:rsidR="00113395" w:rsidRDefault="00E8731A">
            <w:pPr>
              <w:jc w:val="both"/>
              <w:rPr>
                <w:szCs w:val="24"/>
                <w:lang w:eastAsia="lt-LT"/>
              </w:rPr>
            </w:pPr>
            <w:r>
              <w:rPr>
                <w:szCs w:val="24"/>
                <w:lang w:eastAsia="lt-LT"/>
              </w:rPr>
              <w:t>Netaikoma.</w:t>
            </w:r>
          </w:p>
        </w:tc>
        <w:tc>
          <w:tcPr>
            <w:tcW w:w="2126" w:type="dxa"/>
            <w:tcBorders>
              <w:top w:val="single" w:sz="4" w:space="0" w:color="auto"/>
              <w:left w:val="single" w:sz="4" w:space="0" w:color="000000"/>
              <w:right w:val="single" w:sz="4" w:space="0" w:color="000000"/>
            </w:tcBorders>
            <w:shd w:val="clear" w:color="auto" w:fill="auto"/>
          </w:tcPr>
          <w:p w:rsidR="00113395" w:rsidRDefault="00113395">
            <w:pPr>
              <w:jc w:val="center"/>
              <w:rPr>
                <w:szCs w:val="24"/>
                <w:lang w:eastAsia="lt-LT"/>
              </w:rPr>
            </w:pPr>
          </w:p>
        </w:tc>
        <w:tc>
          <w:tcPr>
            <w:tcW w:w="2551" w:type="dxa"/>
            <w:tcBorders>
              <w:top w:val="single" w:sz="4" w:space="0" w:color="auto"/>
              <w:left w:val="single" w:sz="4" w:space="0" w:color="000000"/>
              <w:right w:val="single" w:sz="4" w:space="0" w:color="000000"/>
            </w:tcBorders>
            <w:shd w:val="clear" w:color="auto" w:fill="auto"/>
          </w:tcPr>
          <w:p w:rsidR="00113395" w:rsidRDefault="00113395">
            <w:pPr>
              <w:rPr>
                <w:szCs w:val="24"/>
                <w:lang w:eastAsia="lt-LT"/>
              </w:rPr>
            </w:pPr>
          </w:p>
        </w:tc>
      </w:tr>
      <w:tr w:rsidR="00113395">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113395" w:rsidRDefault="00E8731A">
            <w:pPr>
              <w:jc w:val="both"/>
              <w:rPr>
                <w:szCs w:val="24"/>
                <w:lang w:eastAsia="lt-LT"/>
              </w:rPr>
            </w:pPr>
            <w:r>
              <w:rPr>
                <w:b/>
                <w:bCs/>
                <w:szCs w:val="24"/>
                <w:lang w:eastAsia="lt-LT"/>
              </w:rPr>
              <w:t>8. Projekto veiklos vykdomos veiksmų programos įgyvendinimo teritorijoje.</w:t>
            </w:r>
          </w:p>
        </w:tc>
      </w:tr>
      <w:tr w:rsidR="00113395">
        <w:trPr>
          <w:trHeight w:val="20"/>
        </w:trPr>
        <w:tc>
          <w:tcPr>
            <w:tcW w:w="5954" w:type="dxa"/>
            <w:tcBorders>
              <w:top w:val="single" w:sz="4" w:space="0" w:color="000000"/>
              <w:left w:val="single" w:sz="4" w:space="0" w:color="000000"/>
              <w:bottom w:val="single" w:sz="4" w:space="0" w:color="000000"/>
              <w:right w:val="single" w:sz="4" w:space="0" w:color="000000"/>
            </w:tcBorders>
          </w:tcPr>
          <w:p w:rsidR="00113395" w:rsidRDefault="00E8731A">
            <w:pPr>
              <w:jc w:val="both"/>
              <w:rPr>
                <w:szCs w:val="24"/>
                <w:lang w:eastAsia="lt-LT"/>
              </w:rPr>
            </w:pPr>
            <w:r>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w:t>
            </w:r>
            <w:r>
              <w:rPr>
                <w:szCs w:val="24"/>
                <w:lang w:eastAsia="lt-LT"/>
              </w:rPr>
              <w:lastRenderedPageBreak/>
              <w:t>reglamento (ES) Nr. 1303/2013 9 straipsnio pirmosios pastraipos 1 punktą) ir projektas atitinka bent vieną iš šių sąlygų:</w:t>
            </w:r>
          </w:p>
          <w:p w:rsidR="00113395" w:rsidRDefault="00E8731A">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rsidR="00113395" w:rsidRDefault="00E8731A">
            <w:pPr>
              <w:jc w:val="both"/>
              <w:rPr>
                <w:szCs w:val="24"/>
                <w:lang w:eastAsia="lt-LT"/>
              </w:rPr>
            </w:pPr>
            <w:r>
              <w:rPr>
                <w:szCs w:val="24"/>
                <w:lang w:eastAsia="lt-LT"/>
              </w:rPr>
              <w:t>8.1.2. iš Europos socialinio fondo bendrai finansuojamo projekto veiklos vykdomos:</w:t>
            </w:r>
          </w:p>
          <w:p w:rsidR="00113395" w:rsidRDefault="00E8731A">
            <w:pPr>
              <w:jc w:val="both"/>
              <w:rPr>
                <w:szCs w:val="24"/>
                <w:lang w:eastAsia="lt-LT"/>
              </w:rPr>
            </w:pPr>
            <w:r>
              <w:rPr>
                <w:szCs w:val="24"/>
                <w:lang w:eastAsia="lt-LT"/>
              </w:rPr>
              <w:t>– ES teritorijoje;</w:t>
            </w:r>
          </w:p>
          <w:p w:rsidR="00113395" w:rsidRDefault="00E8731A">
            <w:pPr>
              <w:jc w:val="both"/>
              <w:rPr>
                <w:szCs w:val="24"/>
                <w:lang w:eastAsia="lt-LT"/>
              </w:rPr>
            </w:pPr>
            <w:r>
              <w:rPr>
                <w:szCs w:val="24"/>
                <w:lang w:eastAsia="lt-LT"/>
              </w:rPr>
              <w:t>– ne ES teritorijoje, bet tokių veiklų išlaidos neviršija procento, nustatyto projektų finansavimo sąlygų apraše;</w:t>
            </w:r>
          </w:p>
          <w:p w:rsidR="00113395" w:rsidRDefault="00E8731A">
            <w:pPr>
              <w:jc w:val="both"/>
              <w:rPr>
                <w:b/>
                <w:bCs/>
                <w:szCs w:val="24"/>
                <w:lang w:eastAsia="lt-LT"/>
              </w:rPr>
            </w:pPr>
            <w:r>
              <w:rPr>
                <w:szCs w:val="24"/>
                <w:lang w:eastAsia="lt-LT"/>
              </w:rPr>
              <w:t>8.1.3. vykdomos techninės paramos projektų veiklos.</w:t>
            </w:r>
          </w:p>
        </w:tc>
        <w:tc>
          <w:tcPr>
            <w:tcW w:w="4111" w:type="dxa"/>
            <w:tcBorders>
              <w:top w:val="single" w:sz="4" w:space="0" w:color="000000"/>
              <w:left w:val="single" w:sz="4" w:space="0" w:color="000000"/>
              <w:bottom w:val="single" w:sz="4" w:space="0" w:color="000000"/>
              <w:right w:val="single" w:sz="4" w:space="0" w:color="000000"/>
            </w:tcBorders>
          </w:tcPr>
          <w:p w:rsidR="00113395" w:rsidRDefault="00E8731A">
            <w:pPr>
              <w:jc w:val="both"/>
              <w:rPr>
                <w:szCs w:val="24"/>
                <w:lang w:eastAsia="lt-LT"/>
              </w:rPr>
            </w:pPr>
            <w:r>
              <w:rPr>
                <w:szCs w:val="24"/>
                <w:lang w:eastAsia="lt-LT"/>
              </w:rPr>
              <w:lastRenderedPageBreak/>
              <w:t xml:space="preserve">Projekto veiklų vykdymo teritorija turi atitikti Aprašo 18 punkte nustatytus  reikalavimus. </w:t>
            </w:r>
          </w:p>
          <w:p w:rsidR="00113395" w:rsidRDefault="00113395">
            <w:pPr>
              <w:jc w:val="both"/>
              <w:rPr>
                <w:szCs w:val="24"/>
                <w:lang w:eastAsia="lt-LT"/>
              </w:rPr>
            </w:pPr>
          </w:p>
          <w:p w:rsidR="00113395" w:rsidRDefault="00E8731A">
            <w:pPr>
              <w:jc w:val="both"/>
              <w:rPr>
                <w:szCs w:val="24"/>
                <w:lang w:eastAsia="lt-LT"/>
              </w:rPr>
            </w:pPr>
            <w:r>
              <w:rPr>
                <w:szCs w:val="24"/>
                <w:lang w:eastAsia="lt-LT"/>
              </w:rPr>
              <w:t>Informacijos šaltinis – paraiška.</w:t>
            </w:r>
          </w:p>
          <w:p w:rsidR="00113395" w:rsidRDefault="00113395">
            <w:pPr>
              <w:jc w:val="both"/>
              <w:rPr>
                <w:i/>
                <w:szCs w:val="24"/>
                <w:lang w:eastAsia="lt-LT"/>
              </w:rPr>
            </w:pPr>
          </w:p>
          <w:p w:rsidR="00113395" w:rsidRDefault="00113395">
            <w:pPr>
              <w:jc w:val="both"/>
              <w:rPr>
                <w:i/>
                <w:szCs w:val="24"/>
                <w:lang w:eastAsia="lt-LT"/>
              </w:rPr>
            </w:pPr>
          </w:p>
          <w:p w:rsidR="00113395" w:rsidRDefault="00113395">
            <w:pPr>
              <w:jc w:val="both"/>
              <w:rPr>
                <w:i/>
                <w:szCs w:val="24"/>
                <w:lang w:eastAsia="lt-LT"/>
              </w:rPr>
            </w:pPr>
          </w:p>
          <w:p w:rsidR="00113395" w:rsidRDefault="00113395">
            <w:pPr>
              <w:jc w:val="both"/>
              <w:rPr>
                <w:i/>
                <w:szCs w:val="24"/>
                <w:lang w:eastAsia="lt-LT"/>
              </w:rPr>
            </w:pPr>
          </w:p>
          <w:p w:rsidR="00113395" w:rsidRDefault="00113395">
            <w:pPr>
              <w:jc w:val="both"/>
              <w:rPr>
                <w:i/>
                <w:szCs w:val="24"/>
                <w:lang w:eastAsia="lt-LT"/>
              </w:rPr>
            </w:pPr>
          </w:p>
          <w:p w:rsidR="00113395" w:rsidRDefault="00113395">
            <w:pPr>
              <w:jc w:val="both"/>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rsidR="00113395" w:rsidRDefault="00113395">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rsidR="00113395" w:rsidRDefault="00113395">
            <w:pPr>
              <w:rPr>
                <w:szCs w:val="24"/>
                <w:lang w:eastAsia="lt-LT"/>
              </w:rPr>
            </w:pPr>
          </w:p>
        </w:tc>
      </w:tr>
    </w:tbl>
    <w:p w:rsidR="00113395" w:rsidRDefault="00113395">
      <w:pPr>
        <w:tabs>
          <w:tab w:val="left" w:pos="11565"/>
        </w:tabs>
        <w:rPr>
          <w:rFonts w:eastAsia="Calibri"/>
          <w:vanish/>
          <w:szCs w:val="22"/>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0"/>
      </w:tblGrid>
      <w:tr w:rsidR="00113395">
        <w:trPr>
          <w:trHeight w:val="3567"/>
        </w:trPr>
        <w:tc>
          <w:tcPr>
            <w:tcW w:w="14760" w:type="dxa"/>
            <w:tcBorders>
              <w:top w:val="single" w:sz="4" w:space="0" w:color="auto"/>
              <w:left w:val="single" w:sz="4" w:space="0" w:color="auto"/>
              <w:bottom w:val="single" w:sz="4" w:space="0" w:color="auto"/>
              <w:right w:val="single" w:sz="4" w:space="0" w:color="auto"/>
            </w:tcBorders>
          </w:tcPr>
          <w:p w:rsidR="00113395" w:rsidRDefault="00E8731A">
            <w:pPr>
              <w:keepNext/>
              <w:rPr>
                <w:b/>
                <w:szCs w:val="24"/>
                <w:lang w:eastAsia="lt-LT"/>
              </w:rPr>
            </w:pPr>
            <w:r>
              <w:rPr>
                <w:b/>
                <w:szCs w:val="24"/>
                <w:lang w:eastAsia="lt-LT"/>
              </w:rPr>
              <w:t>GALUTINĖ PROJEKTO ATITIKTIES BENDRIESIEMS REIKALAVIMAMS VERTINIMO IŠVADA:</w:t>
            </w:r>
          </w:p>
          <w:p w:rsidR="00113395" w:rsidRDefault="00113395">
            <w:pPr>
              <w:tabs>
                <w:tab w:val="left" w:pos="212"/>
                <w:tab w:val="left" w:pos="629"/>
                <w:tab w:val="left" w:pos="884"/>
              </w:tabs>
              <w:ind w:left="629"/>
              <w:rPr>
                <w:szCs w:val="24"/>
                <w:lang w:eastAsia="lt-LT"/>
              </w:rPr>
            </w:pPr>
          </w:p>
          <w:p w:rsidR="00113395" w:rsidRDefault="00E8731A">
            <w:pPr>
              <w:ind w:left="1080" w:hanging="360"/>
              <w:rPr>
                <w:b/>
                <w:szCs w:val="24"/>
                <w:lang w:eastAsia="lt-LT"/>
              </w:rPr>
            </w:pPr>
            <w:r>
              <w:rPr>
                <w:b/>
                <w:szCs w:val="24"/>
                <w:lang w:eastAsia="lt-LT"/>
              </w:rPr>
              <w:t>1)</w:t>
            </w:r>
            <w:r>
              <w:rPr>
                <w:b/>
                <w:szCs w:val="24"/>
                <w:lang w:eastAsia="lt-LT"/>
              </w:rPr>
              <w:tab/>
              <w:t>Paraiška įvertinta teigiamai pagal visus bendruosius reikalavimus ir specialiuosius kriterijus:</w:t>
            </w:r>
          </w:p>
          <w:p w:rsidR="00113395" w:rsidRDefault="00E8731A">
            <w:pPr>
              <w:ind w:left="720"/>
              <w:rPr>
                <w:szCs w:val="24"/>
                <w:lang w:eastAsia="lt-LT"/>
              </w:rPr>
            </w:pPr>
            <w:r>
              <w:rPr>
                <w:szCs w:val="24"/>
                <w:lang w:eastAsia="lt-LT"/>
              </w:rPr>
              <w:sym w:font="Symbol" w:char="F07F"/>
            </w:r>
            <w:r>
              <w:rPr>
                <w:szCs w:val="24"/>
                <w:lang w:eastAsia="lt-LT"/>
              </w:rPr>
              <w:t xml:space="preserve"> Taip                                                   </w:t>
            </w:r>
            <w:r>
              <w:rPr>
                <w:szCs w:val="24"/>
                <w:lang w:eastAsia="lt-LT"/>
              </w:rPr>
              <w:sym w:font="Symbol" w:char="F07F"/>
            </w:r>
            <w:r>
              <w:rPr>
                <w:szCs w:val="24"/>
                <w:lang w:eastAsia="lt-LT"/>
              </w:rPr>
              <w:t xml:space="preserve"> Ne                                                              </w:t>
            </w:r>
            <w:r>
              <w:rPr>
                <w:szCs w:val="24"/>
                <w:lang w:eastAsia="lt-LT"/>
              </w:rPr>
              <w:sym w:font="Symbol" w:char="F07F"/>
            </w:r>
            <w:r>
              <w:rPr>
                <w:szCs w:val="24"/>
                <w:lang w:eastAsia="lt-LT"/>
              </w:rPr>
              <w:t xml:space="preserve"> Taip su išlyga </w:t>
            </w:r>
          </w:p>
          <w:p w:rsidR="00113395" w:rsidRDefault="00E8731A">
            <w:pPr>
              <w:ind w:left="720"/>
              <w:rPr>
                <w:szCs w:val="24"/>
                <w:lang w:eastAsia="lt-LT"/>
              </w:rPr>
            </w:pPr>
            <w:r>
              <w:rPr>
                <w:szCs w:val="24"/>
                <w:lang w:eastAsia="lt-LT"/>
              </w:rPr>
              <w:t>Komentarai: ____________________________________________________________________</w:t>
            </w:r>
          </w:p>
          <w:p w:rsidR="00113395" w:rsidRDefault="00113395">
            <w:pPr>
              <w:ind w:left="720"/>
              <w:rPr>
                <w:szCs w:val="24"/>
                <w:lang w:eastAsia="lt-LT"/>
              </w:rPr>
            </w:pPr>
          </w:p>
          <w:p w:rsidR="00113395" w:rsidRDefault="00E8731A">
            <w:pPr>
              <w:tabs>
                <w:tab w:val="left" w:pos="1027"/>
              </w:tabs>
              <w:ind w:left="744" w:hanging="24"/>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rsidR="00113395" w:rsidRDefault="00E8731A">
            <w:pPr>
              <w:ind w:left="720"/>
              <w:rPr>
                <w:szCs w:val="24"/>
                <w:lang w:eastAsia="lt-LT"/>
              </w:rPr>
            </w:pPr>
            <w:r>
              <w:rPr>
                <w:szCs w:val="24"/>
                <w:lang w:eastAsia="lt-LT"/>
              </w:rPr>
              <w:sym w:font="Symbol" w:char="F07F"/>
            </w:r>
            <w:r>
              <w:rPr>
                <w:szCs w:val="24"/>
                <w:lang w:eastAsia="lt-LT"/>
              </w:rPr>
              <w:t xml:space="preserve"> Taip, nebandė</w:t>
            </w:r>
          </w:p>
          <w:p w:rsidR="00113395" w:rsidRDefault="00E8731A">
            <w:pPr>
              <w:ind w:left="720"/>
              <w:rPr>
                <w:szCs w:val="24"/>
                <w:lang w:eastAsia="lt-LT"/>
              </w:rPr>
            </w:pPr>
            <w:r>
              <w:rPr>
                <w:szCs w:val="24"/>
                <w:lang w:eastAsia="lt-LT"/>
              </w:rPr>
              <w:sym w:font="Symbol" w:char="F07F"/>
            </w:r>
            <w:r>
              <w:rPr>
                <w:szCs w:val="24"/>
                <w:lang w:eastAsia="lt-LT"/>
              </w:rPr>
              <w:t xml:space="preserve"> Ne, bandė</w:t>
            </w:r>
          </w:p>
          <w:p w:rsidR="00113395" w:rsidRDefault="00E8731A">
            <w:pPr>
              <w:ind w:left="720"/>
              <w:rPr>
                <w:szCs w:val="24"/>
                <w:lang w:eastAsia="lt-LT"/>
              </w:rPr>
            </w:pPr>
            <w:r>
              <w:rPr>
                <w:szCs w:val="24"/>
                <w:lang w:eastAsia="lt-LT"/>
              </w:rPr>
              <w:t>Komentarai: ____________________________________________________________________</w:t>
            </w:r>
          </w:p>
          <w:p w:rsidR="00113395" w:rsidRDefault="00E8731A">
            <w:pPr>
              <w:ind w:left="720"/>
              <w:rPr>
                <w:szCs w:val="24"/>
                <w:lang w:eastAsia="lt-LT"/>
              </w:rPr>
            </w:pPr>
            <w:r>
              <w:rPr>
                <w:rFonts w:eastAsia="Calibri"/>
                <w:i/>
                <w:szCs w:val="24"/>
              </w:rPr>
              <w:t>(Privaloma pildyti tik atsakius „Ne, bandė“, t. y. nurodomos faktinės aplinkybės.)</w:t>
            </w:r>
          </w:p>
        </w:tc>
      </w:tr>
    </w:tbl>
    <w:p w:rsidR="00113395" w:rsidRDefault="00113395">
      <w:pPr>
        <w:tabs>
          <w:tab w:val="left" w:pos="9639"/>
        </w:tabs>
        <w:ind w:left="426"/>
        <w:jc w:val="both"/>
        <w:rPr>
          <w:rFonts w:eastAsia="Calibri"/>
          <w:sz w:val="22"/>
          <w:szCs w:val="22"/>
        </w:rPr>
      </w:pPr>
    </w:p>
    <w:p w:rsidR="00113395" w:rsidRDefault="00113395">
      <w:pPr>
        <w:rPr>
          <w:sz w:val="18"/>
          <w:szCs w:val="18"/>
        </w:rPr>
      </w:pPr>
    </w:p>
    <w:p w:rsidR="00113395" w:rsidRDefault="00E8731A">
      <w:pPr>
        <w:tabs>
          <w:tab w:val="left" w:pos="9639"/>
        </w:tabs>
        <w:ind w:left="426"/>
        <w:jc w:val="both"/>
        <w:rPr>
          <w:rFonts w:eastAsia="Calibri"/>
          <w:sz w:val="22"/>
          <w:szCs w:val="22"/>
        </w:rPr>
      </w:pPr>
      <w:r>
        <w:rPr>
          <w:rFonts w:eastAsia="Calibri"/>
          <w:sz w:val="22"/>
          <w:szCs w:val="22"/>
        </w:rPr>
        <w:t>____________________________________                                     ______________________</w:t>
      </w:r>
      <w:r>
        <w:rPr>
          <w:rFonts w:eastAsia="Calibri"/>
          <w:sz w:val="22"/>
          <w:szCs w:val="22"/>
        </w:rPr>
        <w:tab/>
        <w:t xml:space="preserve">  ___________________________</w:t>
      </w:r>
    </w:p>
    <w:p w:rsidR="00113395" w:rsidRDefault="00113395">
      <w:pPr>
        <w:rPr>
          <w:sz w:val="18"/>
          <w:szCs w:val="18"/>
        </w:rPr>
      </w:pPr>
    </w:p>
    <w:p w:rsidR="00113395" w:rsidRDefault="00E8731A">
      <w:pPr>
        <w:tabs>
          <w:tab w:val="center" w:pos="10800"/>
        </w:tabs>
        <w:ind w:left="426"/>
        <w:jc w:val="both"/>
        <w:rPr>
          <w:rFonts w:eastAsia="Calibri"/>
          <w:sz w:val="22"/>
          <w:szCs w:val="22"/>
        </w:rPr>
      </w:pPr>
      <w:r>
        <w:rPr>
          <w:rFonts w:eastAsia="Calibri"/>
          <w:sz w:val="22"/>
          <w:szCs w:val="22"/>
        </w:rPr>
        <w:t>(paraiškos vertinimą atlikusios institucijos atsakingo                                           (data)                       (vardas ir pavardė, parašas, jei pildoma spausdinta versija)</w:t>
      </w:r>
    </w:p>
    <w:p w:rsidR="00113395" w:rsidRDefault="00E8731A">
      <w:pPr>
        <w:tabs>
          <w:tab w:val="center" w:pos="10800"/>
        </w:tabs>
        <w:ind w:left="426"/>
        <w:jc w:val="both"/>
        <w:rPr>
          <w:b/>
          <w:szCs w:val="24"/>
          <w:lang w:eastAsia="lt-LT"/>
        </w:rPr>
      </w:pPr>
      <w:r>
        <w:rPr>
          <w:rFonts w:eastAsia="Calibri"/>
          <w:sz w:val="22"/>
          <w:szCs w:val="22"/>
        </w:rPr>
        <w:t xml:space="preserve">asmens pareigų pavadinimas)                                                                </w:t>
      </w:r>
      <w:r>
        <w:rPr>
          <w:rFonts w:eastAsia="Calibri"/>
          <w:sz w:val="22"/>
          <w:szCs w:val="22"/>
        </w:rPr>
        <w:tab/>
        <w:t xml:space="preserve">        </w:t>
      </w:r>
    </w:p>
    <w:p w:rsidR="00113395" w:rsidRDefault="00E8731A">
      <w:pPr>
        <w:jc w:val="center"/>
        <w:rPr>
          <w:sz w:val="18"/>
          <w:szCs w:val="18"/>
        </w:rPr>
      </w:pPr>
      <w:r>
        <w:rPr>
          <w:rFonts w:eastAsia="Calibri"/>
          <w:spacing w:val="-4"/>
          <w:szCs w:val="24"/>
        </w:rPr>
        <w:t>______________________________</w:t>
      </w:r>
    </w:p>
    <w:p w:rsidR="00113395" w:rsidRDefault="00E8731A">
      <w:pPr>
        <w:rPr>
          <w:rFonts w:eastAsia="MS Mincho"/>
          <w:i/>
          <w:iCs/>
          <w:sz w:val="20"/>
        </w:rPr>
      </w:pPr>
      <w:r>
        <w:rPr>
          <w:rFonts w:eastAsia="MS Mincho"/>
          <w:i/>
          <w:iCs/>
          <w:sz w:val="20"/>
        </w:rPr>
        <w:t>Priedo pakeitimai:</w:t>
      </w:r>
    </w:p>
    <w:p w:rsidR="00113395" w:rsidRDefault="00E8731A">
      <w:pPr>
        <w:jc w:val="both"/>
        <w:rPr>
          <w:rFonts w:eastAsia="MS Mincho"/>
          <w:i/>
          <w:iCs/>
          <w:sz w:val="20"/>
        </w:rPr>
      </w:pPr>
      <w:r>
        <w:rPr>
          <w:rFonts w:eastAsia="MS Mincho"/>
          <w:i/>
          <w:iCs/>
          <w:sz w:val="20"/>
        </w:rPr>
        <w:t xml:space="preserve">Nr. </w:t>
      </w:r>
      <w:hyperlink r:id="rId76"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E8731A">
      <w:pPr>
        <w:jc w:val="both"/>
        <w:rPr>
          <w:rFonts w:eastAsia="MS Mincho"/>
          <w:i/>
          <w:iCs/>
          <w:sz w:val="20"/>
        </w:rPr>
      </w:pPr>
      <w:r>
        <w:rPr>
          <w:rFonts w:eastAsia="MS Mincho"/>
          <w:i/>
          <w:iCs/>
          <w:sz w:val="20"/>
        </w:rPr>
        <w:t xml:space="preserve">Nr. </w:t>
      </w:r>
      <w:hyperlink r:id="rId77"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E8731A">
      <w:pPr>
        <w:jc w:val="both"/>
        <w:rPr>
          <w:rFonts w:eastAsia="MS Mincho"/>
          <w:i/>
          <w:iCs/>
          <w:sz w:val="20"/>
        </w:rPr>
      </w:pPr>
      <w:r>
        <w:rPr>
          <w:rFonts w:eastAsia="MS Mincho"/>
          <w:i/>
          <w:iCs/>
          <w:sz w:val="20"/>
        </w:rPr>
        <w:t xml:space="preserve">Nr. </w:t>
      </w:r>
      <w:hyperlink r:id="rId78"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113395">
      <w:pPr>
        <w:jc w:val="both"/>
        <w:rPr>
          <w:szCs w:val="24"/>
          <w:lang w:eastAsia="lt-LT"/>
        </w:rPr>
        <w:sectPr w:rsidR="00113395">
          <w:headerReference w:type="default" r:id="rId79"/>
          <w:headerReference w:type="first" r:id="rId80"/>
          <w:pgSz w:w="16839" w:h="11907" w:orient="landscape" w:code="9"/>
          <w:pgMar w:top="1418" w:right="679" w:bottom="1559" w:left="1134" w:header="567" w:footer="567" w:gutter="0"/>
          <w:pgNumType w:start="1" w:chapStyle="1"/>
          <w:cols w:space="1296"/>
          <w:titlePg/>
          <w:docGrid w:linePitch="360"/>
        </w:sectPr>
      </w:pPr>
    </w:p>
    <w:p w:rsidR="00113395" w:rsidRDefault="00E8731A">
      <w:pPr>
        <w:ind w:left="5184"/>
        <w:jc w:val="both"/>
        <w:rPr>
          <w:rFonts w:eastAsia="Calibri"/>
          <w:szCs w:val="24"/>
        </w:rPr>
      </w:pPr>
      <w:r>
        <w:rPr>
          <w:rFonts w:eastAsia="Calibri"/>
          <w:szCs w:val="24"/>
        </w:rPr>
        <w:lastRenderedPageBreak/>
        <w:t>2014–2020 metų Europos Sąjungos fondų</w:t>
      </w:r>
    </w:p>
    <w:p w:rsidR="00113395" w:rsidRDefault="00E8731A">
      <w:pPr>
        <w:ind w:left="5184"/>
        <w:jc w:val="both"/>
        <w:rPr>
          <w:rFonts w:eastAsia="Calibri"/>
          <w:szCs w:val="24"/>
        </w:rPr>
      </w:pPr>
      <w:r>
        <w:rPr>
          <w:rFonts w:eastAsia="Calibri"/>
          <w:szCs w:val="24"/>
        </w:rPr>
        <w:t>investicijų veiksmų programos 9 prioriteto</w:t>
      </w:r>
    </w:p>
    <w:p w:rsidR="00113395" w:rsidRDefault="00E8731A">
      <w:pPr>
        <w:ind w:left="5184"/>
        <w:jc w:val="both"/>
        <w:rPr>
          <w:rFonts w:eastAsia="Calibri"/>
          <w:szCs w:val="24"/>
        </w:rPr>
      </w:pPr>
      <w:r>
        <w:rPr>
          <w:rFonts w:eastAsia="Calibri"/>
          <w:szCs w:val="24"/>
        </w:rPr>
        <w:t>„Visuomenės švietimas ir žmogiškųjų</w:t>
      </w:r>
    </w:p>
    <w:p w:rsidR="00113395" w:rsidRDefault="00E8731A">
      <w:pPr>
        <w:ind w:left="5184"/>
        <w:jc w:val="both"/>
        <w:rPr>
          <w:rFonts w:eastAsia="Calibri"/>
          <w:szCs w:val="24"/>
        </w:rPr>
      </w:pPr>
      <w:r>
        <w:rPr>
          <w:rFonts w:eastAsia="Calibri"/>
          <w:szCs w:val="24"/>
        </w:rPr>
        <w:t>išteklių potencialo didinimas“ priemonės</w:t>
      </w:r>
    </w:p>
    <w:p w:rsidR="00113395" w:rsidRDefault="00E8731A">
      <w:pPr>
        <w:ind w:left="5184"/>
        <w:jc w:val="both"/>
        <w:rPr>
          <w:rFonts w:eastAsia="Calibri"/>
          <w:szCs w:val="24"/>
        </w:rPr>
      </w:pPr>
      <w:r>
        <w:rPr>
          <w:rFonts w:eastAsia="Calibri"/>
          <w:szCs w:val="24"/>
        </w:rPr>
        <w:t xml:space="preserve">Nr. </w:t>
      </w:r>
      <w:r>
        <w:rPr>
          <w:szCs w:val="24"/>
          <w:lang w:eastAsia="lt-LT"/>
        </w:rPr>
        <w:t>09.4.3-IVG-T-813</w:t>
      </w:r>
      <w:r>
        <w:rPr>
          <w:rFonts w:eastAsia="Calibri"/>
          <w:szCs w:val="24"/>
        </w:rPr>
        <w:t xml:space="preserve"> „Kompetencijų</w:t>
      </w:r>
    </w:p>
    <w:p w:rsidR="00113395" w:rsidRDefault="00E8731A">
      <w:pPr>
        <w:ind w:left="5184"/>
        <w:jc w:val="both"/>
        <w:rPr>
          <w:rFonts w:eastAsia="Calibri"/>
          <w:szCs w:val="24"/>
        </w:rPr>
      </w:pPr>
      <w:r>
        <w:rPr>
          <w:rFonts w:eastAsia="Calibri"/>
          <w:szCs w:val="24"/>
        </w:rPr>
        <w:t>vaučeris“ projektų finansavimo sąlygų</w:t>
      </w:r>
    </w:p>
    <w:p w:rsidR="00113395" w:rsidRDefault="00E8731A">
      <w:pPr>
        <w:ind w:left="5184"/>
        <w:jc w:val="both"/>
        <w:rPr>
          <w:rFonts w:eastAsia="Calibri"/>
          <w:szCs w:val="24"/>
        </w:rPr>
      </w:pPr>
      <w:r>
        <w:rPr>
          <w:rFonts w:eastAsia="Calibri"/>
          <w:szCs w:val="24"/>
        </w:rPr>
        <w:t xml:space="preserve">aprašo </w:t>
      </w:r>
    </w:p>
    <w:p w:rsidR="00113395" w:rsidRDefault="00E8731A">
      <w:pPr>
        <w:ind w:left="506" w:firstLine="4678"/>
        <w:jc w:val="both"/>
        <w:rPr>
          <w:rFonts w:eastAsia="Calibri"/>
          <w:szCs w:val="24"/>
          <w:lang w:eastAsia="lt-LT"/>
        </w:rPr>
      </w:pPr>
      <w:r>
        <w:rPr>
          <w:rFonts w:eastAsia="Calibri"/>
          <w:szCs w:val="24"/>
          <w:lang w:eastAsia="lt-LT"/>
        </w:rPr>
        <w:t>2 priedas</w:t>
      </w:r>
    </w:p>
    <w:p w:rsidR="00113395" w:rsidRDefault="00113395">
      <w:pPr>
        <w:keepLines/>
        <w:suppressAutoHyphens/>
        <w:textAlignment w:val="center"/>
        <w:rPr>
          <w:rFonts w:eastAsia="Calibri"/>
          <w:b/>
          <w:bCs/>
          <w:caps/>
          <w:color w:val="000000"/>
          <w:szCs w:val="24"/>
          <w:lang w:eastAsia="lt-LT"/>
        </w:rPr>
      </w:pPr>
    </w:p>
    <w:p w:rsidR="00113395" w:rsidRDefault="00E8731A">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 xml:space="preserve">METODINIAI NURODYMAI DĖL FIKSUOTŲJŲ ĮKAINIŲ TAIKYMO </w:t>
      </w:r>
    </w:p>
    <w:p w:rsidR="00113395" w:rsidRDefault="00113395">
      <w:pPr>
        <w:suppressAutoHyphens/>
        <w:spacing w:line="298" w:lineRule="auto"/>
        <w:jc w:val="center"/>
        <w:textAlignment w:val="center"/>
        <w:rPr>
          <w:rFonts w:eastAsia="Calibri"/>
          <w:color w:val="000000"/>
          <w:sz w:val="22"/>
          <w:szCs w:val="22"/>
          <w:lang w:eastAsia="lt-LT"/>
        </w:rPr>
      </w:pPr>
    </w:p>
    <w:p w:rsidR="00113395" w:rsidRDefault="00E8731A">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 SKYRIUS</w:t>
      </w:r>
    </w:p>
    <w:p w:rsidR="00113395" w:rsidRDefault="00E8731A">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Bendrosios nuostatos</w:t>
      </w:r>
    </w:p>
    <w:p w:rsidR="00113395" w:rsidRDefault="00113395">
      <w:pPr>
        <w:suppressAutoHyphens/>
        <w:jc w:val="center"/>
        <w:textAlignment w:val="center"/>
        <w:rPr>
          <w:rFonts w:eastAsia="Calibri"/>
          <w:color w:val="000000"/>
          <w:szCs w:val="24"/>
          <w:lang w:eastAsia="lt-LT"/>
        </w:rPr>
      </w:pPr>
    </w:p>
    <w:p w:rsidR="00113395" w:rsidRDefault="00E8731A">
      <w:pPr>
        <w:ind w:firstLine="851"/>
        <w:jc w:val="both"/>
        <w:rPr>
          <w:rFonts w:eastAsia="Calibri"/>
          <w:color w:val="000000"/>
          <w:szCs w:val="24"/>
          <w:lang w:eastAsia="lt-LT"/>
        </w:rPr>
      </w:pPr>
      <w:r>
        <w:rPr>
          <w:bCs/>
          <w:szCs w:val="24"/>
        </w:rPr>
        <w:t>1. Pagal 2014–2020 metų Europos Sąjungos fondų investicijų veiksmų programos 9 prioriteto „Visuomenės švietimas ir žmogiškųjų išteklių potencialo didinimas“ priemonės Nr. 09.4.3-IVG-T-813 „Kompetencijų vaučeris“ projektų finansavimo sąlygų aprašą (toliau – Aprašas) taikomi fiksuotieji įkainiai, kurių taikymo sąlygos nustatytos atsižvelgiant į Vienos valandos vieno mokomo darbuotojo mokymų išlaidų nustatymo pagrindimą, paskelbtą Europos Sąjungos (toliau – ES)</w:t>
      </w:r>
      <w:r>
        <w:rPr>
          <w:rFonts w:eastAsia="Calibri"/>
          <w:color w:val="000000"/>
          <w:szCs w:val="24"/>
          <w:lang w:eastAsia="lt-LT"/>
        </w:rPr>
        <w:t xml:space="preserve"> </w:t>
      </w:r>
      <w:r>
        <w:rPr>
          <w:bCs/>
          <w:szCs w:val="24"/>
        </w:rPr>
        <w:t>struktūrinių fondų svetainėje https://www.esinvesticijos.lt/lt/dokumentai//vienos-valandos-vieno-mokomo-darbuotojo-mokymu-islaidu-nustatymo-pagrindimas ir Privačių juridinių asmenų projektų vykdančiojo personalo bei dalyvių darbo užmokesčio fiksuotųjų įkainių nustatymo tyrimo ataskaitą,</w:t>
      </w:r>
      <w:r>
        <w:rPr>
          <w:rFonts w:eastAsia="Calibri"/>
          <w:color w:val="000000"/>
          <w:szCs w:val="24"/>
          <w:lang w:eastAsia="lt-LT"/>
        </w:rPr>
        <w:t xml:space="preserve"> paskelbtą ES struktūrinių fondų svetainėje </w:t>
      </w:r>
      <w:r>
        <w:rPr>
          <w:rFonts w:eastAsia="Calibri"/>
          <w:szCs w:val="24"/>
          <w:lang w:eastAsia="lt-LT"/>
        </w:rPr>
        <w:t>https://www.esinvesticijos.lt/lt/dokumentai//privaciu-juridiniu-asmenu-projektu-dalyviu-darbo-uzmokescio-fiksuotuju-ikainiu-nustatymo-tyrimo-ataskaita</w:t>
      </w:r>
      <w:r>
        <w:rPr>
          <w:bCs/>
          <w:szCs w:val="24"/>
        </w:rPr>
        <w:t xml:space="preserve"> (toliau kartu – Fiksuotųjų įkainių ataskaitos).</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81"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E8731A">
      <w:pPr>
        <w:jc w:val="both"/>
        <w:rPr>
          <w:rFonts w:eastAsia="MS Mincho"/>
          <w:i/>
          <w:iCs/>
          <w:sz w:val="20"/>
        </w:rPr>
      </w:pPr>
      <w:r>
        <w:rPr>
          <w:rFonts w:eastAsia="MS Mincho"/>
          <w:i/>
          <w:iCs/>
          <w:sz w:val="20"/>
        </w:rPr>
        <w:t xml:space="preserve">Nr. </w:t>
      </w:r>
      <w:hyperlink r:id="rId82"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E8731A">
      <w:pPr>
        <w:tabs>
          <w:tab w:val="left" w:pos="567"/>
          <w:tab w:val="left" w:pos="1134"/>
        </w:tabs>
        <w:suppressAutoHyphens/>
        <w:ind w:firstLine="851"/>
        <w:jc w:val="both"/>
        <w:textAlignment w:val="center"/>
        <w:rPr>
          <w:rFonts w:eastAsia="Calibri"/>
          <w:b/>
          <w:bCs/>
          <w:caps/>
          <w:color w:val="000000"/>
          <w:szCs w:val="24"/>
          <w:lang w:eastAsia="lt-LT"/>
        </w:rPr>
      </w:pPr>
      <w:r>
        <w:rPr>
          <w:rFonts w:eastAsia="Calibri"/>
          <w:color w:val="000000"/>
          <w:szCs w:val="24"/>
          <w:lang w:eastAsia="lt-LT"/>
        </w:rPr>
        <w:t xml:space="preserve">2. </w:t>
      </w:r>
      <w:r>
        <w:rPr>
          <w:rFonts w:eastAsia="Calibri"/>
          <w:i/>
          <w:color w:val="000000"/>
          <w:sz w:val="20"/>
          <w:lang w:eastAsia="lt-LT"/>
        </w:rPr>
        <w:t>neteko galios nuo 2019-03-26</w:t>
      </w:r>
      <w:r>
        <w:rPr>
          <w:rFonts w:eastAsia="Calibri"/>
          <w:szCs w:val="24"/>
          <w:lang w:eastAsia="lt-LT"/>
        </w:rPr>
        <w:t>.</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83"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II SKYRIUS</w:t>
      </w:r>
    </w:p>
    <w:p w:rsidR="00113395" w:rsidRDefault="00E8731A">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TINKAMOS FINANSUOTI projekto IŠLAIDOS</w:t>
      </w:r>
    </w:p>
    <w:p w:rsidR="00113395" w:rsidRDefault="00113395">
      <w:pPr>
        <w:suppressAutoHyphens/>
        <w:jc w:val="both"/>
        <w:textAlignment w:val="center"/>
        <w:rPr>
          <w:rFonts w:eastAsia="Calibri"/>
          <w:color w:val="000000"/>
          <w:szCs w:val="24"/>
          <w:lang w:eastAsia="lt-LT"/>
        </w:rPr>
      </w:pPr>
    </w:p>
    <w:p w:rsidR="00113395" w:rsidRDefault="00E8731A">
      <w:pPr>
        <w:suppressAutoHyphens/>
        <w:ind w:firstLine="851"/>
        <w:jc w:val="both"/>
        <w:textAlignment w:val="center"/>
        <w:rPr>
          <w:rFonts w:eastAsia="Calibri"/>
          <w:szCs w:val="24"/>
        </w:rPr>
      </w:pPr>
      <w:r>
        <w:rPr>
          <w:rFonts w:eastAsia="Calibri"/>
          <w:color w:val="000000"/>
          <w:szCs w:val="24"/>
          <w:lang w:eastAsia="lt-LT"/>
        </w:rPr>
        <w:t xml:space="preserve">3. Tinkamomis finansuoti projekto išlaidomis laikomos </w:t>
      </w:r>
      <w:r>
        <w:rPr>
          <w:rFonts w:eastAsia="Calibri"/>
          <w:szCs w:val="24"/>
        </w:rPr>
        <w:t>projekto vykdytojo darbuotojo mokymų išlaidos – išlaidos mokymų teikėjams ir mokomų darbuotojų dalies darbo užmokesčio išlaidos už darbo valandas, kurias jie dalyvavo mokymuose.</w:t>
      </w:r>
    </w:p>
    <w:p w:rsidR="00113395" w:rsidRDefault="00E8731A">
      <w:pPr>
        <w:suppressAutoHyphens/>
        <w:ind w:firstLine="851"/>
        <w:jc w:val="both"/>
        <w:textAlignment w:val="center"/>
        <w:rPr>
          <w:rFonts w:eastAsia="Calibri"/>
          <w:szCs w:val="24"/>
          <w:lang w:eastAsia="lt-LT"/>
        </w:rPr>
      </w:pPr>
      <w:r>
        <w:rPr>
          <w:rFonts w:eastAsia="Calibri"/>
          <w:szCs w:val="24"/>
          <w:lang w:eastAsia="lt-LT"/>
        </w:rPr>
        <w:t>4. Tinkamos finansuoti projekto išlaidos apskaičiuojamos ir apmokamos taikant fiksuotąjį vienos valandos vieno mokomo darbuotojo įkainį (toliau – fiksuotasis įkainis, FĮ), vienam projekto vykdytojo mokomam darbuotojui už vieną mokymosi valandą.</w:t>
      </w:r>
    </w:p>
    <w:p w:rsidR="00113395" w:rsidRDefault="00E8731A">
      <w:pPr>
        <w:ind w:firstLine="851"/>
        <w:jc w:val="both"/>
        <w:rPr>
          <w:rFonts w:eastAsia="Calibri"/>
          <w:szCs w:val="24"/>
          <w:lang w:val="x-none" w:eastAsia="lt-LT"/>
        </w:rPr>
      </w:pPr>
      <w:r>
        <w:rPr>
          <w:bCs/>
          <w:szCs w:val="24"/>
        </w:rPr>
        <w:t>5. Kiekvieną kartą, baigusi paraiškos finansuoti iš Europos Sąjungos struktūrinių fondų lėšų bendrai finansuojamus projektus vertinimą, kaip nustatyta Aprašo 53 punkte, uždaroji akcinė bendrovė „INVESTICIJŲ IR VERSLO GARANTIJOS“ priima sprendimą dėl projektui nustatyto finansavimo dydžio (toliau – Sprendimas), kuriame nurodo didžiausią galimą kompensuoti lėšų sumą, kaip nurodyta Aprašo 27 punkte, fiksuotąjį įkainį, nustatytą aktualiose Fiksuotųjų įkainių ataskaitose, ir pareiškėjui taikomą didžiausią galimą projekto finansuojamąją dalį pagal Aprašo 28 punkto nuostatas.</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84"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E8731A">
      <w:pPr>
        <w:ind w:firstLine="851"/>
        <w:jc w:val="both"/>
        <w:rPr>
          <w:rFonts w:eastAsia="Calibri"/>
          <w:spacing w:val="-2"/>
          <w:szCs w:val="24"/>
          <w:lang w:eastAsia="lt-LT"/>
        </w:rPr>
      </w:pPr>
      <w:r>
        <w:rPr>
          <w:bCs/>
          <w:szCs w:val="24"/>
        </w:rPr>
        <w:lastRenderedPageBreak/>
        <w:t>6. Sprendime nurodytas fiksuotasis įkainis yra galutinis ir negali keistis projekto įgyvendinimo metu, išskyrus Projektų administravimo ir finansavimo taisyklių, patvirtintų Lietuvos Respublikos finansų ministro 2014 m. spalio 8 d. įsakymu Nr. 1K-316 „Dėl Projektų administravimo ir finansavimo taisyklių patvirtinimo“ (toliau – Projektų taisyklės), 428</w:t>
      </w:r>
      <w:r>
        <w:rPr>
          <w:bCs/>
          <w:szCs w:val="24"/>
          <w:vertAlign w:val="superscript"/>
        </w:rPr>
        <w:t>1</w:t>
      </w:r>
      <w:r>
        <w:rPr>
          <w:bCs/>
          <w:szCs w:val="24"/>
        </w:rPr>
        <w:t xml:space="preserve"> punkte nustatytus atvejus.</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85"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E8731A">
      <w:pPr>
        <w:shd w:val="clear" w:color="auto" w:fill="FFFFFF"/>
        <w:ind w:firstLine="851"/>
        <w:jc w:val="both"/>
        <w:rPr>
          <w:rFonts w:eastAsia="Calibri"/>
          <w:szCs w:val="24"/>
        </w:rPr>
      </w:pPr>
      <w:r>
        <w:rPr>
          <w:rFonts w:eastAsia="Calibri"/>
          <w:color w:val="000000"/>
          <w:szCs w:val="24"/>
          <w:lang w:eastAsia="lt-LT"/>
        </w:rPr>
        <w:t xml:space="preserve">7. Projekto </w:t>
      </w:r>
      <w:r>
        <w:rPr>
          <w:rFonts w:eastAsia="Calibri"/>
          <w:szCs w:val="24"/>
        </w:rPr>
        <w:t xml:space="preserve">vykdytojo darbuotojų </w:t>
      </w:r>
      <w:r>
        <w:rPr>
          <w:rFonts w:eastAsia="Calibri"/>
          <w:color w:val="000000"/>
          <w:szCs w:val="24"/>
        </w:rPr>
        <w:t>mokymų išlaidos</w:t>
      </w:r>
      <w:r>
        <w:rPr>
          <w:rFonts w:eastAsia="Calibri"/>
          <w:szCs w:val="24"/>
        </w:rPr>
        <w:t xml:space="preserve"> projekte bus apmokamos tik pagal Sprendime nurodytą fiksuotojo įkainio dydį </w:t>
      </w:r>
      <w:r>
        <w:rPr>
          <w:rFonts w:eastAsia="Calibri"/>
          <w:color w:val="000000"/>
          <w:spacing w:val="-1"/>
          <w:szCs w:val="24"/>
          <w:lang w:eastAsia="lt-LT"/>
        </w:rPr>
        <w:t xml:space="preserve">(projekto vykdytojui už </w:t>
      </w:r>
      <w:r>
        <w:rPr>
          <w:rFonts w:eastAsia="Calibri"/>
          <w:color w:val="000000"/>
          <w:szCs w:val="24"/>
          <w:lang w:eastAsia="lt-LT"/>
        </w:rPr>
        <w:t xml:space="preserve">išlaidas, kurioms nustatyti fiksuotieji įkainiai, nebus kompensuojama pagal faktines išlaidas, pateikus išlaidų pagrindimo </w:t>
      </w:r>
      <w:r>
        <w:rPr>
          <w:rFonts w:eastAsia="Calibri"/>
          <w:color w:val="000000"/>
          <w:spacing w:val="-1"/>
          <w:szCs w:val="24"/>
          <w:lang w:eastAsia="lt-LT"/>
        </w:rPr>
        <w:t>ir mokėjimo įrodymo dokumentus)</w:t>
      </w:r>
      <w:r>
        <w:rPr>
          <w:rFonts w:eastAsia="Calibri"/>
          <w:szCs w:val="24"/>
        </w:rPr>
        <w:t>.</w:t>
      </w:r>
    </w:p>
    <w:p w:rsidR="00113395" w:rsidRDefault="00E8731A">
      <w:pPr>
        <w:suppressAutoHyphens/>
        <w:ind w:firstLine="851"/>
        <w:jc w:val="both"/>
        <w:textAlignment w:val="center"/>
        <w:rPr>
          <w:rFonts w:eastAsia="Calibri"/>
          <w:szCs w:val="24"/>
        </w:rPr>
      </w:pPr>
      <w:r>
        <w:rPr>
          <w:rFonts w:eastAsia="Calibri"/>
          <w:szCs w:val="24"/>
        </w:rPr>
        <w:t>8. Jeigu projekto vykdytojo faktiškai padarytos išlaidos, kurioms taikomas fiksuotasis įkainis, yra didesnės negu kompensuojama išlaidų suma, apskaičiuota pagal Sprendime nustatytą fiksuotąjį įkainį, faktiškai padarytų išlaidų ir išlaidų, apskaičiuotų pagal nustatytą fiksuotąjį įkainį, skirtumą sumoka projekto vykdytojas.</w:t>
      </w:r>
    </w:p>
    <w:p w:rsidR="00113395" w:rsidRDefault="00E8731A">
      <w:pPr>
        <w:ind w:firstLine="851"/>
        <w:jc w:val="both"/>
        <w:rPr>
          <w:rFonts w:eastAsia="Calibri"/>
          <w:szCs w:val="24"/>
        </w:rPr>
      </w:pPr>
      <w:r>
        <w:rPr>
          <w:color w:val="000000"/>
          <w:szCs w:val="24"/>
        </w:rPr>
        <w:t>9. Dokumentai, kuriais įrodoma, kad projekto vykdytojo darbuotojas (darbuotojai) yra baigęs (baigę) mokymus, kuriuos vykdė mokymų teikėjas, ir mokėsi tam tikrą valandų skaičių, yra Lietuvos Respublikos ekonomikos ir inovacijų ministro įsakymu įgaliotos įstaigos teikiamos mėnesinės projekto vykdytojo darbuotojų baigtų mokymų, už kuriuos sumokėta, ir mokymosi valandų skaičiaus ataskaitos.</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86"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ind w:firstLine="709"/>
        <w:jc w:val="both"/>
        <w:rPr>
          <w:rFonts w:eastAsia="Calibri"/>
          <w:szCs w:val="24"/>
        </w:rPr>
      </w:pPr>
      <w:r>
        <w:rPr>
          <w:color w:val="000000"/>
          <w:szCs w:val="24"/>
        </w:rPr>
        <w:t>10. Vieno darbuotojo mokymo tinkamų finansuoti projekto išlaidų kompensuojama dalis yra nustatoma dauginant FĮ, nurodytą Sprendime, iš darbuotojo mokymosi valandų skaičiaus ir pareiškėjui taikomos didžiausios galimos projekto finansuojamosios dalies, nurodytos Sprendime. FĮ sudaro du atskiri fiksuoti dydžiai – vienos valandos išlaidų mokymų teikėjams dydžio vienam darbuotojui (P1) ir vidutinis vienos valandos atlygio vienam darbuotojui, kuris dalyvauja mokymuose (P2). Pavyzdžiui: projekto vykdytojui, kuris yra įmonė ir veikia pagal Ekonominės veiklos rūšių klasifikatorių (EVRK 2 red.), patvirtintą Statistikos departamento prie Lietuvos Respublikos Vyriausybės generalinio direktoriaus 2007 m. spalio 31 d. įsakymu Nr. DĮ-226 „Dėl Ekonominės veiklos rūšių klasifikatoriaus patvirtinimo“ baldų gamybos sektoriuje, darbo užmokesčio fiksuotas įkainis yra P2 Eur. Sumokėjus už projekto vykdytojo darbuotojo baigtus 25 valandų trukmės mokymus, kurių metu darbuotojas mokėsi 20 valandų (nes nedalyvavo mokymuose 5 valandas), projekto vykdytojui bus kompensuojama X Eur (FĮ (P1+ P2) Eur x 20 val. x 70 proc.) mokymo išlaidų Aprašo 33 punkte nustatyta tvarka.</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87"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E8731A">
      <w:pPr>
        <w:jc w:val="both"/>
        <w:rPr>
          <w:rFonts w:eastAsia="MS Mincho"/>
          <w:i/>
          <w:iCs/>
          <w:sz w:val="20"/>
        </w:rPr>
      </w:pPr>
      <w:r>
        <w:rPr>
          <w:rFonts w:eastAsia="MS Mincho"/>
          <w:i/>
          <w:iCs/>
          <w:sz w:val="20"/>
        </w:rPr>
        <w:t xml:space="preserve">Nr. </w:t>
      </w:r>
      <w:hyperlink r:id="rId88"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III SKYRIUS</w:t>
      </w:r>
    </w:p>
    <w:p w:rsidR="00113395" w:rsidRDefault="00E8731A">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FIKSUOTasis ĮKAINIS</w:t>
      </w:r>
    </w:p>
    <w:p w:rsidR="00113395" w:rsidRDefault="00113395">
      <w:pPr>
        <w:keepLines/>
        <w:suppressAutoHyphens/>
        <w:jc w:val="center"/>
        <w:textAlignment w:val="center"/>
        <w:rPr>
          <w:rFonts w:eastAsia="Calibri"/>
          <w:b/>
          <w:bCs/>
          <w:caps/>
          <w:color w:val="000000"/>
          <w:szCs w:val="24"/>
          <w:lang w:eastAsia="lt-LT"/>
        </w:rPr>
      </w:pPr>
    </w:p>
    <w:p w:rsidR="00113395" w:rsidRDefault="00E8731A">
      <w:pPr>
        <w:ind w:firstLine="851"/>
        <w:jc w:val="both"/>
        <w:rPr>
          <w:rFonts w:eastAsia="Calibri"/>
          <w:szCs w:val="24"/>
        </w:rPr>
      </w:pPr>
      <w:r>
        <w:rPr>
          <w:bCs/>
          <w:szCs w:val="24"/>
        </w:rPr>
        <w:t>11. FĮ dydis ir taikymo nuostatos nurodytos Fiksuotųjų įkainių ataskaitose.</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89"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E8731A">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IV SKYRIUS</w:t>
      </w:r>
    </w:p>
    <w:p w:rsidR="00113395" w:rsidRDefault="00E8731A">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BAIGIAMOSIOS NUOSTATOS</w:t>
      </w:r>
    </w:p>
    <w:p w:rsidR="00113395" w:rsidRDefault="00113395">
      <w:pPr>
        <w:suppressAutoHyphens/>
        <w:jc w:val="both"/>
        <w:textAlignment w:val="center"/>
        <w:rPr>
          <w:rFonts w:eastAsia="Calibri"/>
          <w:color w:val="000000"/>
          <w:szCs w:val="24"/>
          <w:lang w:eastAsia="lt-LT"/>
        </w:rPr>
      </w:pPr>
    </w:p>
    <w:p w:rsidR="00113395" w:rsidRDefault="00E8731A">
      <w:pPr>
        <w:shd w:val="clear" w:color="auto" w:fill="FFFFFF"/>
        <w:ind w:firstLine="851"/>
        <w:jc w:val="both"/>
        <w:rPr>
          <w:rFonts w:eastAsia="Calibri"/>
          <w:szCs w:val="24"/>
        </w:rPr>
      </w:pPr>
      <w:r>
        <w:rPr>
          <w:rFonts w:eastAsia="Calibri"/>
          <w:szCs w:val="24"/>
        </w:rPr>
        <w:t xml:space="preserve">12. Pasikeitus </w:t>
      </w:r>
      <w:r>
        <w:rPr>
          <w:rFonts w:eastAsia="Calibri"/>
          <w:spacing w:val="2"/>
          <w:szCs w:val="24"/>
          <w:lang w:eastAsia="lt-LT"/>
        </w:rPr>
        <w:t xml:space="preserve">Metodinių nurodymų </w:t>
      </w:r>
      <w:r>
        <w:rPr>
          <w:rFonts w:eastAsia="Calibri"/>
          <w:szCs w:val="24"/>
        </w:rPr>
        <w:t>dėl fiksuotųjų įkainių taikymo</w:t>
      </w:r>
      <w:r>
        <w:rPr>
          <w:rFonts w:eastAsia="Calibri"/>
          <w:spacing w:val="2"/>
          <w:szCs w:val="24"/>
          <w:lang w:eastAsia="lt-LT"/>
        </w:rPr>
        <w:t xml:space="preserve"> </w:t>
      </w:r>
      <w:r>
        <w:rPr>
          <w:rFonts w:eastAsia="Calibri"/>
          <w:szCs w:val="24"/>
        </w:rPr>
        <w:t>1 punkte nurodytiems teisės aktams, fiksuotieji įkainiai perskaičiuojami. Perskaičiuoti fiksuotieji įkainiai taikomi dotacijų sutartims, kurios sudaromos po perskaičiuotų fiksuotųjų įkainių įsigaliojimo.</w:t>
      </w:r>
    </w:p>
    <w:p w:rsidR="00113395" w:rsidRDefault="00E8731A">
      <w:pPr>
        <w:ind w:firstLine="851"/>
        <w:jc w:val="both"/>
        <w:rPr>
          <w:rFonts w:eastAsia="Calibri"/>
          <w:b/>
          <w:bCs/>
          <w:caps/>
          <w:color w:val="000000"/>
          <w:szCs w:val="24"/>
          <w:lang w:eastAsia="lt-LT"/>
        </w:rPr>
      </w:pPr>
      <w:r>
        <w:rPr>
          <w:bCs/>
          <w:szCs w:val="24"/>
        </w:rPr>
        <w:lastRenderedPageBreak/>
        <w:t>13. Atsiskaitymas pagal fiksuotuosius įkainius administruojamas vadovaujantis Projektų taisyklių VI skyriaus trisdešimt penktuoju skirsniu.</w:t>
      </w: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90"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E8731A">
      <w:pPr>
        <w:jc w:val="center"/>
        <w:rPr>
          <w:rFonts w:eastAsia="Calibri"/>
          <w:szCs w:val="24"/>
          <w:lang w:eastAsia="lt-LT"/>
        </w:rPr>
      </w:pPr>
      <w:r>
        <w:rPr>
          <w:rFonts w:eastAsia="Calibri"/>
          <w:szCs w:val="24"/>
          <w:lang w:eastAsia="lt-LT"/>
        </w:rPr>
        <w:t>_____________________</w:t>
      </w:r>
    </w:p>
    <w:p w:rsidR="00113395" w:rsidRDefault="00113395">
      <w:pPr>
        <w:rPr>
          <w:rFonts w:eastAsia="Calibri"/>
          <w:szCs w:val="24"/>
        </w:rPr>
        <w:sectPr w:rsidR="00113395">
          <w:headerReference w:type="even" r:id="rId91"/>
          <w:headerReference w:type="default" r:id="rId92"/>
          <w:footerReference w:type="even" r:id="rId93"/>
          <w:footerReference w:type="default" r:id="rId94"/>
          <w:headerReference w:type="first" r:id="rId95"/>
          <w:footerReference w:type="first" r:id="rId96"/>
          <w:pgSz w:w="11906" w:h="16838"/>
          <w:pgMar w:top="1135" w:right="567" w:bottom="1134" w:left="1701" w:header="567" w:footer="567" w:gutter="0"/>
          <w:pgNumType w:start="1"/>
          <w:cols w:space="1296"/>
          <w:titlePg/>
          <w:docGrid w:linePitch="360"/>
        </w:sectPr>
      </w:pPr>
    </w:p>
    <w:p w:rsidR="00113395" w:rsidRDefault="00E8731A">
      <w:pPr>
        <w:ind w:left="9084"/>
        <w:rPr>
          <w:rFonts w:eastAsia="Calibri"/>
          <w:szCs w:val="24"/>
        </w:rPr>
      </w:pPr>
      <w:r>
        <w:rPr>
          <w:rFonts w:eastAsia="Calibri"/>
          <w:szCs w:val="24"/>
        </w:rPr>
        <w:lastRenderedPageBreak/>
        <w:t>2014–2020 metų Europos Sąjungos fondų investicijų</w:t>
      </w:r>
    </w:p>
    <w:p w:rsidR="00113395" w:rsidRDefault="00E8731A">
      <w:pPr>
        <w:ind w:left="9084"/>
        <w:rPr>
          <w:rFonts w:eastAsia="Calibri"/>
          <w:szCs w:val="24"/>
        </w:rPr>
      </w:pPr>
      <w:r>
        <w:rPr>
          <w:rFonts w:eastAsia="Calibri"/>
          <w:szCs w:val="24"/>
        </w:rPr>
        <w:t xml:space="preserve">veiksmų programos </w:t>
      </w:r>
    </w:p>
    <w:p w:rsidR="00113395" w:rsidRDefault="00E8731A">
      <w:pPr>
        <w:ind w:left="9084" w:firstLine="2"/>
        <w:rPr>
          <w:rFonts w:eastAsia="Calibri"/>
          <w:szCs w:val="24"/>
        </w:rPr>
      </w:pPr>
      <w:r>
        <w:rPr>
          <w:rFonts w:eastAsia="Calibri"/>
          <w:szCs w:val="24"/>
        </w:rPr>
        <w:t>9 prioriteto „Visuomenės švietimas ir žmogiškųjų</w:t>
      </w:r>
    </w:p>
    <w:p w:rsidR="00113395" w:rsidRDefault="00E8731A">
      <w:pPr>
        <w:ind w:left="9084" w:firstLine="2"/>
        <w:rPr>
          <w:rFonts w:eastAsia="Calibri"/>
          <w:szCs w:val="24"/>
        </w:rPr>
      </w:pPr>
      <w:r>
        <w:rPr>
          <w:rFonts w:eastAsia="Calibri"/>
          <w:szCs w:val="24"/>
        </w:rPr>
        <w:t xml:space="preserve">išteklių potencialo didinimas“ priemonės </w:t>
      </w:r>
      <w:r>
        <w:rPr>
          <w:rFonts w:eastAsia="Calibri"/>
          <w:szCs w:val="24"/>
        </w:rPr>
        <w:br/>
        <w:t xml:space="preserve">Nr. 09.4.3-IVG-T-813 „Kompetencijų vaučeris“ </w:t>
      </w:r>
    </w:p>
    <w:p w:rsidR="00113395" w:rsidRDefault="00E8731A">
      <w:pPr>
        <w:ind w:left="7788" w:firstLine="1296"/>
        <w:rPr>
          <w:rFonts w:eastAsia="Calibri"/>
          <w:szCs w:val="24"/>
        </w:rPr>
      </w:pPr>
      <w:r>
        <w:rPr>
          <w:rFonts w:eastAsia="Calibri"/>
          <w:szCs w:val="24"/>
        </w:rPr>
        <w:t xml:space="preserve">projektų finansavimo sąlygų aprašo </w:t>
      </w:r>
    </w:p>
    <w:p w:rsidR="00113395" w:rsidRDefault="00E8731A">
      <w:pPr>
        <w:ind w:left="7788" w:firstLine="1296"/>
        <w:rPr>
          <w:szCs w:val="24"/>
        </w:rPr>
      </w:pPr>
      <w:r>
        <w:rPr>
          <w:szCs w:val="24"/>
        </w:rPr>
        <w:t>3 priedas</w:t>
      </w:r>
    </w:p>
    <w:p w:rsidR="00113395" w:rsidRDefault="00113395">
      <w:pPr>
        <w:contextualSpacing/>
        <w:rPr>
          <w:b/>
          <w:caps/>
          <w:szCs w:val="24"/>
        </w:rPr>
      </w:pPr>
    </w:p>
    <w:p w:rsidR="00113395" w:rsidRDefault="00113395">
      <w:pPr>
        <w:jc w:val="center"/>
        <w:rPr>
          <w:szCs w:val="24"/>
          <w:lang w:eastAsia="lt-LT"/>
        </w:rPr>
      </w:pPr>
    </w:p>
    <w:p w:rsidR="00113395" w:rsidRDefault="00E8731A">
      <w:pPr>
        <w:spacing w:line="276" w:lineRule="auto"/>
        <w:jc w:val="center"/>
        <w:rPr>
          <w:rFonts w:ascii="Calibri" w:eastAsia="Calibri" w:hAnsi="Calibri"/>
          <w:sz w:val="22"/>
          <w:szCs w:val="22"/>
          <w:lang w:eastAsia="lt-LT"/>
        </w:rPr>
      </w:pPr>
      <w:r>
        <w:rPr>
          <w:b/>
          <w:bCs/>
          <w:caps/>
          <w:szCs w:val="24"/>
          <w:lang w:eastAsia="lt-LT"/>
        </w:rPr>
        <w:t xml:space="preserve">PROJEKTŲ ATITIKTIES </w:t>
      </w:r>
      <w:r>
        <w:rPr>
          <w:b/>
          <w:bCs/>
          <w:i/>
          <w:caps/>
          <w:szCs w:val="24"/>
          <w:lang w:eastAsia="lt-LT"/>
        </w:rPr>
        <w:t xml:space="preserve">de minimis </w:t>
      </w:r>
      <w:r>
        <w:rPr>
          <w:b/>
          <w:bCs/>
          <w:caps/>
          <w:szCs w:val="24"/>
          <w:lang w:eastAsia="lt-LT"/>
        </w:rPr>
        <w:t>PAGALBOS TAISYKLĖMS Patikros lapas</w:t>
      </w:r>
    </w:p>
    <w:p w:rsidR="00113395" w:rsidRDefault="00113395">
      <w:pPr>
        <w:rPr>
          <w:sz w:val="18"/>
          <w:szCs w:val="18"/>
        </w:rPr>
      </w:pPr>
    </w:p>
    <w:tbl>
      <w:tblPr>
        <w:tblW w:w="14170" w:type="dxa"/>
        <w:tblLook w:val="04A0" w:firstRow="1" w:lastRow="0" w:firstColumn="1" w:lastColumn="0" w:noHBand="0" w:noVBand="1"/>
      </w:tblPr>
      <w:tblGrid>
        <w:gridCol w:w="14170"/>
      </w:tblGrid>
      <w:tr w:rsidR="00113395">
        <w:tc>
          <w:tcPr>
            <w:tcW w:w="14170" w:type="dxa"/>
            <w:tcBorders>
              <w:top w:val="single" w:sz="4" w:space="0" w:color="auto"/>
              <w:left w:val="single" w:sz="4" w:space="0" w:color="auto"/>
              <w:bottom w:val="single" w:sz="4" w:space="0" w:color="auto"/>
              <w:right w:val="single" w:sz="4" w:space="0" w:color="auto"/>
            </w:tcBorders>
            <w:shd w:val="clear" w:color="auto" w:fill="BFBFBF"/>
            <w:hideMark/>
          </w:tcPr>
          <w:p w:rsidR="00113395" w:rsidRDefault="00E8731A">
            <w:pPr>
              <w:jc w:val="both"/>
              <w:rPr>
                <w:b/>
                <w:bCs/>
                <w:color w:val="000000"/>
                <w:szCs w:val="24"/>
                <w:lang w:eastAsia="lt-LT"/>
              </w:rPr>
            </w:pPr>
            <w:r>
              <w:rPr>
                <w:b/>
                <w:bCs/>
                <w:color w:val="000000"/>
                <w:szCs w:val="24"/>
                <w:lang w:eastAsia="lt-LT"/>
              </w:rPr>
              <w:t>1. Priemonės teisinis pagrindas</w:t>
            </w:r>
          </w:p>
        </w:tc>
      </w:tr>
      <w:tr w:rsidR="00113395">
        <w:tc>
          <w:tcPr>
            <w:tcW w:w="14170"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rPr>
                <w:bCs/>
                <w:color w:val="000000"/>
                <w:szCs w:val="24"/>
                <w:lang w:eastAsia="lt-LT"/>
              </w:rPr>
            </w:pPr>
            <w:r>
              <w:rPr>
                <w:rFonts w:eastAsia="Calibri"/>
                <w:szCs w:val="24"/>
                <w:lang w:eastAsia="lt-LT"/>
              </w:rPr>
              <w:t xml:space="preserve">2013 m. gruodžio 18 d. Komisijos reglamentas (ES) Nr. 1407/2013 dėl Sutarties dėl Europos Sąjungos veikimo 107 ir 108 straipsnių taikymo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pagalbai (OL 2013 L 352, p. 1) (toliau –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reglamentas)</w:t>
            </w:r>
          </w:p>
        </w:tc>
      </w:tr>
    </w:tbl>
    <w:p w:rsidR="00113395" w:rsidRDefault="00113395">
      <w:pPr>
        <w:jc w:val="center"/>
        <w:rPr>
          <w:rFonts w:eastAsia="Calibri"/>
          <w:caps/>
          <w:szCs w:val="24"/>
        </w:rPr>
      </w:pPr>
    </w:p>
    <w:tbl>
      <w:tblPr>
        <w:tblW w:w="14170" w:type="dxa"/>
        <w:tblLook w:val="04A0" w:firstRow="1" w:lastRow="0" w:firstColumn="1" w:lastColumn="0" w:noHBand="0" w:noVBand="1"/>
      </w:tblPr>
      <w:tblGrid>
        <w:gridCol w:w="4042"/>
        <w:gridCol w:w="10128"/>
      </w:tblGrid>
      <w:tr w:rsidR="00113395">
        <w:tc>
          <w:tcPr>
            <w:tcW w:w="1417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113395" w:rsidRDefault="00E8731A">
            <w:pPr>
              <w:jc w:val="both"/>
              <w:rPr>
                <w:b/>
                <w:bCs/>
                <w:color w:val="000000"/>
                <w:szCs w:val="24"/>
                <w:lang w:eastAsia="lt-LT"/>
              </w:rPr>
            </w:pPr>
            <w:r>
              <w:rPr>
                <w:b/>
                <w:bCs/>
                <w:color w:val="000000"/>
                <w:szCs w:val="24"/>
                <w:lang w:eastAsia="lt-LT"/>
              </w:rPr>
              <w:t xml:space="preserve">2. Duomenys apie paraišką / projektą </w:t>
            </w:r>
          </w:p>
        </w:tc>
      </w:tr>
      <w:tr w:rsidR="00113395">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113395" w:rsidRDefault="00E8731A">
            <w:pPr>
              <w:jc w:val="both"/>
              <w:rPr>
                <w:bCs/>
                <w:color w:val="000000"/>
                <w:szCs w:val="24"/>
                <w:lang w:eastAsia="lt-LT"/>
              </w:rPr>
            </w:pPr>
            <w:r>
              <w:rPr>
                <w:bCs/>
                <w:color w:val="000000"/>
                <w:szCs w:val="24"/>
                <w:lang w:eastAsia="lt-LT"/>
              </w:rPr>
              <w:t xml:space="preserve">Paraiškos / projekto numeris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jc w:val="both"/>
              <w:rPr>
                <w:b/>
                <w:bCs/>
                <w:color w:val="000000"/>
                <w:szCs w:val="24"/>
                <w:lang w:eastAsia="lt-LT"/>
              </w:rPr>
            </w:pPr>
          </w:p>
        </w:tc>
      </w:tr>
      <w:tr w:rsidR="00113395">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113395" w:rsidRDefault="00E8731A">
            <w:pPr>
              <w:rPr>
                <w:bCs/>
                <w:color w:val="000000"/>
                <w:szCs w:val="24"/>
                <w:lang w:eastAsia="lt-LT"/>
              </w:rPr>
            </w:pPr>
            <w:r>
              <w:rPr>
                <w:bCs/>
                <w:color w:val="000000"/>
                <w:szCs w:val="24"/>
                <w:lang w:eastAsia="lt-LT"/>
              </w:rPr>
              <w:t xml:space="preserve">Pareiškėjo / projekto vykdytojo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jc w:val="both"/>
              <w:rPr>
                <w:b/>
                <w:bCs/>
                <w:color w:val="000000"/>
                <w:szCs w:val="24"/>
                <w:lang w:eastAsia="lt-LT"/>
              </w:rPr>
            </w:pPr>
          </w:p>
        </w:tc>
      </w:tr>
      <w:tr w:rsidR="00113395">
        <w:tc>
          <w:tcPr>
            <w:tcW w:w="4042" w:type="dxa"/>
            <w:tcBorders>
              <w:top w:val="single" w:sz="4" w:space="0" w:color="auto"/>
              <w:left w:val="single" w:sz="4" w:space="0" w:color="auto"/>
              <w:bottom w:val="single" w:sz="4" w:space="0" w:color="auto"/>
              <w:right w:val="single" w:sz="4" w:space="0" w:color="auto"/>
            </w:tcBorders>
            <w:shd w:val="clear" w:color="auto" w:fill="auto"/>
            <w:hideMark/>
          </w:tcPr>
          <w:p w:rsidR="00113395" w:rsidRDefault="00E8731A">
            <w:pPr>
              <w:jc w:val="both"/>
              <w:rPr>
                <w:bCs/>
                <w:color w:val="000000"/>
                <w:szCs w:val="24"/>
                <w:lang w:eastAsia="lt-LT"/>
              </w:rPr>
            </w:pPr>
            <w:r>
              <w:rPr>
                <w:bCs/>
                <w:color w:val="000000"/>
                <w:szCs w:val="24"/>
                <w:lang w:eastAsia="lt-LT"/>
              </w:rPr>
              <w:t xml:space="preserve">Projekto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
                <w:bCs/>
                <w:color w:val="000000"/>
                <w:szCs w:val="24"/>
                <w:lang w:eastAsia="lt-LT"/>
              </w:rPr>
            </w:pPr>
            <w:r>
              <w:rPr>
                <w:rFonts w:eastAsia="Calibri"/>
                <w:szCs w:val="24"/>
              </w:rPr>
              <w:t>Projekto vykdytojo konsultavimasis</w:t>
            </w:r>
          </w:p>
        </w:tc>
      </w:tr>
    </w:tbl>
    <w:p w:rsidR="00113395" w:rsidRDefault="00113395">
      <w:pPr>
        <w:contextualSpacing/>
        <w:rPr>
          <w:rFonts w:eastAsia="Calibri"/>
          <w:szCs w:val="24"/>
        </w:rPr>
      </w:pPr>
    </w:p>
    <w:tbl>
      <w:tblPr>
        <w:tblW w:w="14142" w:type="dxa"/>
        <w:tblLayout w:type="fixed"/>
        <w:tblLook w:val="04A0" w:firstRow="1" w:lastRow="0" w:firstColumn="1" w:lastColumn="0" w:noHBand="0" w:noVBand="1"/>
      </w:tblPr>
      <w:tblGrid>
        <w:gridCol w:w="1327"/>
        <w:gridCol w:w="3825"/>
        <w:gridCol w:w="2445"/>
        <w:gridCol w:w="1583"/>
        <w:gridCol w:w="631"/>
        <w:gridCol w:w="78"/>
        <w:gridCol w:w="709"/>
        <w:gridCol w:w="312"/>
        <w:gridCol w:w="1157"/>
        <w:gridCol w:w="2075"/>
      </w:tblGrid>
      <w:tr w:rsidR="00113395">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rsidR="00113395" w:rsidRDefault="00E8731A">
            <w:pPr>
              <w:rPr>
                <w:b/>
                <w:bCs/>
                <w:szCs w:val="24"/>
                <w:lang w:eastAsia="lt-LT"/>
              </w:rPr>
            </w:pPr>
            <w:r>
              <w:rPr>
                <w:b/>
                <w:bCs/>
                <w:color w:val="000000"/>
                <w:szCs w:val="24"/>
                <w:lang w:eastAsia="lt-LT"/>
              </w:rPr>
              <w:t xml:space="preserve">3. Paraiškos / projekto patikra dėl atitikties </w:t>
            </w:r>
            <w:r>
              <w:rPr>
                <w:b/>
                <w:bCs/>
                <w:i/>
                <w:color w:val="000000"/>
                <w:szCs w:val="24"/>
                <w:lang w:eastAsia="lt-LT"/>
              </w:rPr>
              <w:t xml:space="preserve">de </w:t>
            </w:r>
            <w:proofErr w:type="spellStart"/>
            <w:r>
              <w:rPr>
                <w:b/>
                <w:bCs/>
                <w:i/>
                <w:color w:val="000000"/>
                <w:szCs w:val="24"/>
                <w:lang w:eastAsia="lt-LT"/>
              </w:rPr>
              <w:t>minimis</w:t>
            </w:r>
            <w:proofErr w:type="spellEnd"/>
            <w:r>
              <w:rPr>
                <w:b/>
                <w:bCs/>
                <w:color w:val="000000"/>
                <w:szCs w:val="24"/>
                <w:lang w:eastAsia="lt-LT"/>
              </w:rPr>
              <w:t xml:space="preserve"> reglamentui </w:t>
            </w:r>
          </w:p>
        </w:tc>
      </w:tr>
      <w:tr w:rsidR="00113395">
        <w:trPr>
          <w:trHeight w:val="329"/>
        </w:trPr>
        <w:tc>
          <w:tcPr>
            <w:tcW w:w="1327" w:type="dxa"/>
            <w:vMerge w:val="restart"/>
            <w:tcBorders>
              <w:top w:val="single" w:sz="4" w:space="0" w:color="auto"/>
              <w:left w:val="single" w:sz="4" w:space="0" w:color="auto"/>
              <w:right w:val="single" w:sz="4" w:space="0" w:color="auto"/>
            </w:tcBorders>
            <w:shd w:val="clear" w:color="auto" w:fill="auto"/>
            <w:hideMark/>
          </w:tcPr>
          <w:p w:rsidR="00113395" w:rsidRDefault="00E8731A">
            <w:pPr>
              <w:contextualSpacing/>
              <w:jc w:val="both"/>
              <w:rPr>
                <w:b/>
                <w:bCs/>
                <w:szCs w:val="24"/>
                <w:lang w:eastAsia="lt-LT"/>
              </w:rPr>
            </w:pPr>
            <w:r>
              <w:rPr>
                <w:b/>
                <w:bCs/>
                <w:szCs w:val="24"/>
                <w:lang w:eastAsia="lt-LT"/>
              </w:rPr>
              <w:t xml:space="preserve">Nr. </w:t>
            </w:r>
          </w:p>
        </w:tc>
        <w:tc>
          <w:tcPr>
            <w:tcW w:w="7853" w:type="dxa"/>
            <w:gridSpan w:val="3"/>
            <w:vMerge w:val="restart"/>
            <w:tcBorders>
              <w:top w:val="single" w:sz="4" w:space="0" w:color="auto"/>
              <w:left w:val="single" w:sz="4" w:space="0" w:color="auto"/>
              <w:right w:val="single" w:sz="4" w:space="0" w:color="auto"/>
            </w:tcBorders>
            <w:shd w:val="clear" w:color="auto" w:fill="auto"/>
            <w:hideMark/>
          </w:tcPr>
          <w:p w:rsidR="00113395" w:rsidRDefault="00E8731A">
            <w:pPr>
              <w:ind w:firstLine="34"/>
              <w:contextualSpacing/>
              <w:jc w:val="both"/>
              <w:rPr>
                <w:b/>
                <w:bCs/>
                <w:szCs w:val="24"/>
                <w:lang w:eastAsia="lt-LT"/>
              </w:rPr>
            </w:pPr>
            <w:r>
              <w:rPr>
                <w:b/>
                <w:bCs/>
                <w:szCs w:val="24"/>
                <w:lang w:eastAsia="lt-LT"/>
              </w:rPr>
              <w:t>Klausimai</w:t>
            </w:r>
          </w:p>
        </w:tc>
        <w:tc>
          <w:tcPr>
            <w:tcW w:w="2887" w:type="dxa"/>
            <w:gridSpan w:val="5"/>
            <w:tcBorders>
              <w:top w:val="single" w:sz="4" w:space="0" w:color="auto"/>
              <w:left w:val="single" w:sz="4" w:space="0" w:color="auto"/>
              <w:bottom w:val="single" w:sz="4" w:space="0" w:color="auto"/>
              <w:right w:val="single" w:sz="4" w:space="0" w:color="auto"/>
            </w:tcBorders>
            <w:shd w:val="clear" w:color="auto" w:fill="auto"/>
            <w:hideMark/>
          </w:tcPr>
          <w:p w:rsidR="00113395" w:rsidRDefault="00E8731A">
            <w:pPr>
              <w:contextualSpacing/>
              <w:jc w:val="both"/>
              <w:rPr>
                <w:b/>
                <w:bCs/>
                <w:szCs w:val="24"/>
                <w:lang w:eastAsia="lt-LT"/>
              </w:rPr>
            </w:pPr>
            <w:r>
              <w:rPr>
                <w:b/>
                <w:bCs/>
                <w:szCs w:val="24"/>
                <w:lang w:eastAsia="lt-LT"/>
              </w:rPr>
              <w:t>Rezultatas</w:t>
            </w:r>
          </w:p>
        </w:tc>
        <w:tc>
          <w:tcPr>
            <w:tcW w:w="2075" w:type="dxa"/>
            <w:vMerge w:val="restart"/>
            <w:tcBorders>
              <w:top w:val="single" w:sz="4" w:space="0" w:color="auto"/>
              <w:left w:val="single" w:sz="4" w:space="0" w:color="auto"/>
              <w:right w:val="single" w:sz="4" w:space="0" w:color="auto"/>
            </w:tcBorders>
            <w:shd w:val="clear" w:color="auto" w:fill="auto"/>
            <w:hideMark/>
          </w:tcPr>
          <w:p w:rsidR="00113395" w:rsidRDefault="00E8731A">
            <w:pPr>
              <w:contextualSpacing/>
              <w:jc w:val="both"/>
              <w:rPr>
                <w:b/>
                <w:bCs/>
                <w:szCs w:val="24"/>
                <w:lang w:eastAsia="lt-LT"/>
              </w:rPr>
            </w:pPr>
            <w:r>
              <w:rPr>
                <w:b/>
                <w:bCs/>
                <w:szCs w:val="24"/>
                <w:lang w:eastAsia="lt-LT"/>
              </w:rPr>
              <w:t>Pastabos</w:t>
            </w:r>
          </w:p>
        </w:tc>
      </w:tr>
      <w:tr w:rsidR="00113395">
        <w:tc>
          <w:tcPr>
            <w:tcW w:w="1327" w:type="dxa"/>
            <w:vMerge/>
            <w:tcBorders>
              <w:left w:val="single" w:sz="4" w:space="0" w:color="auto"/>
              <w:bottom w:val="single" w:sz="4" w:space="0" w:color="auto"/>
              <w:right w:val="single" w:sz="4" w:space="0" w:color="auto"/>
            </w:tcBorders>
            <w:shd w:val="clear" w:color="auto" w:fill="auto"/>
          </w:tcPr>
          <w:p w:rsidR="00113395" w:rsidRDefault="00113395">
            <w:pPr>
              <w:contextualSpacing/>
              <w:jc w:val="both"/>
              <w:rPr>
                <w:b/>
                <w:bCs/>
                <w:szCs w:val="24"/>
                <w:lang w:eastAsia="lt-LT"/>
              </w:rPr>
            </w:pPr>
          </w:p>
        </w:tc>
        <w:tc>
          <w:tcPr>
            <w:tcW w:w="7853" w:type="dxa"/>
            <w:gridSpan w:val="3"/>
            <w:vMerge/>
            <w:tcBorders>
              <w:left w:val="single" w:sz="4" w:space="0" w:color="auto"/>
              <w:bottom w:val="single" w:sz="4" w:space="0" w:color="auto"/>
              <w:right w:val="single" w:sz="4" w:space="0" w:color="auto"/>
            </w:tcBorders>
            <w:shd w:val="clear" w:color="auto" w:fill="auto"/>
          </w:tcPr>
          <w:p w:rsidR="00113395" w:rsidRDefault="00113395">
            <w:pPr>
              <w:jc w:val="both"/>
              <w:rPr>
                <w:rFonts w:eastAsia="Calibri"/>
                <w:szCs w:val="24"/>
                <w:lang w:eastAsia="lt-LT"/>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color w:val="000000"/>
                <w:szCs w:val="24"/>
                <w:lang w:eastAsia="lt-LT"/>
              </w:rPr>
              <w:t>Taip</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color w:val="000000"/>
                <w:szCs w:val="24"/>
                <w:lang w:eastAsia="lt-LT"/>
              </w:rPr>
              <w:t>Ne</w:t>
            </w:r>
          </w:p>
        </w:tc>
        <w:tc>
          <w:tcPr>
            <w:tcW w:w="1469" w:type="dxa"/>
            <w:gridSpan w:val="2"/>
            <w:tcBorders>
              <w:top w:val="single" w:sz="4" w:space="0" w:color="auto"/>
              <w:left w:val="single" w:sz="4" w:space="0" w:color="auto"/>
              <w:bottom w:val="single" w:sz="4" w:space="0" w:color="auto"/>
              <w:right w:val="single" w:sz="4" w:space="0" w:color="auto"/>
            </w:tcBorders>
          </w:tcPr>
          <w:p w:rsidR="00113395" w:rsidRDefault="00E8731A">
            <w:pPr>
              <w:jc w:val="both"/>
              <w:rPr>
                <w:bCs/>
                <w:color w:val="000000"/>
                <w:szCs w:val="24"/>
                <w:lang w:eastAsia="lt-LT"/>
              </w:rPr>
            </w:pPr>
            <w:r>
              <w:rPr>
                <w:bCs/>
                <w:color w:val="000000"/>
                <w:szCs w:val="24"/>
                <w:lang w:eastAsia="lt-LT"/>
              </w:rPr>
              <w:t>Netaikoma</w:t>
            </w:r>
          </w:p>
        </w:tc>
        <w:tc>
          <w:tcPr>
            <w:tcW w:w="2075" w:type="dxa"/>
            <w:vMerge/>
            <w:tcBorders>
              <w:left w:val="single" w:sz="4" w:space="0" w:color="auto"/>
              <w:bottom w:val="single" w:sz="4" w:space="0" w:color="auto"/>
              <w:right w:val="single" w:sz="4" w:space="0" w:color="auto"/>
            </w:tcBorders>
            <w:shd w:val="clear" w:color="auto" w:fill="auto"/>
          </w:tcPr>
          <w:p w:rsidR="00113395" w:rsidRDefault="00113395">
            <w:pPr>
              <w:jc w:val="both"/>
              <w:rPr>
                <w:bCs/>
                <w:color w:val="000000"/>
                <w:szCs w:val="24"/>
                <w:lang w:eastAsia="lt-LT"/>
              </w:rPr>
            </w:pPr>
          </w:p>
        </w:tc>
      </w:tr>
      <w:tr w:rsidR="00113395">
        <w:tc>
          <w:tcPr>
            <w:tcW w:w="1327"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
                <w:bCs/>
                <w:szCs w:val="24"/>
                <w:lang w:eastAsia="lt-LT"/>
              </w:rPr>
            </w:pPr>
            <w:r>
              <w:rPr>
                <w:b/>
                <w:bCs/>
                <w:szCs w:val="24"/>
                <w:lang w:eastAsia="lt-LT"/>
              </w:rPr>
              <w:t>3.1.</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color w:val="000000"/>
                <w:szCs w:val="24"/>
                <w:lang w:eastAsia="lt-LT"/>
              </w:rPr>
              <w:t>Ar pareiškėjas / projekto vykdytojas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color w:val="000000"/>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color w:val="000000"/>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rsidR="00113395" w:rsidRDefault="00E8731A">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jc w:val="both"/>
              <w:rPr>
                <w:bCs/>
                <w:color w:val="000000"/>
                <w:szCs w:val="24"/>
                <w:lang w:eastAsia="lt-LT"/>
              </w:rPr>
            </w:pPr>
          </w:p>
        </w:tc>
      </w:tr>
      <w:tr w:rsidR="00113395">
        <w:tc>
          <w:tcPr>
            <w:tcW w:w="1327"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
                <w:bCs/>
                <w:szCs w:val="24"/>
                <w:lang w:eastAsia="lt-LT"/>
              </w:rPr>
            </w:pPr>
            <w:r>
              <w:rPr>
                <w:b/>
                <w:bCs/>
                <w:szCs w:val="24"/>
                <w:lang w:eastAsia="lt-LT"/>
              </w:rPr>
              <w:t>3.2.</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rPr>
            </w:pPr>
            <w:r>
              <w:rPr>
                <w:rFonts w:eastAsia="Calibri"/>
                <w:szCs w:val="24"/>
                <w:lang w:eastAsia="lt-LT"/>
              </w:rPr>
              <w:t>Ar pareiškėjas / projekto vykdytojas vykdo pirminės žemės ūkio produktų gamybos veiklą?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rsidR="00113395" w:rsidRDefault="00E8731A">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jc w:val="both"/>
              <w:rPr>
                <w:bCs/>
                <w:color w:val="000000"/>
                <w:szCs w:val="24"/>
                <w:lang w:eastAsia="lt-LT"/>
              </w:rPr>
            </w:pPr>
          </w:p>
        </w:tc>
      </w:tr>
      <w:tr w:rsidR="00113395">
        <w:tc>
          <w:tcPr>
            <w:tcW w:w="1327"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
                <w:bCs/>
                <w:szCs w:val="24"/>
                <w:lang w:eastAsia="lt-LT"/>
              </w:rPr>
            </w:pPr>
            <w:r>
              <w:rPr>
                <w:b/>
                <w:bCs/>
                <w:szCs w:val="24"/>
                <w:lang w:eastAsia="lt-LT"/>
              </w:rPr>
              <w:lastRenderedPageBreak/>
              <w:t>3.3.</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rPr>
            </w:pPr>
            <w:r>
              <w:rPr>
                <w:rFonts w:eastAsia="Calibri"/>
                <w:szCs w:val="24"/>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szCs w:val="24"/>
                <w:lang w:eastAsia="lt-L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rsidR="00113395" w:rsidRDefault="00E8731A">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jc w:val="both"/>
              <w:rPr>
                <w:bCs/>
                <w:color w:val="000000"/>
                <w:szCs w:val="24"/>
                <w:lang w:eastAsia="lt-LT"/>
              </w:rPr>
            </w:pPr>
          </w:p>
        </w:tc>
      </w:tr>
      <w:tr w:rsidR="00113395">
        <w:tc>
          <w:tcPr>
            <w:tcW w:w="1327"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
                <w:bCs/>
                <w:szCs w:val="24"/>
                <w:lang w:eastAsia="lt-LT"/>
              </w:rPr>
            </w:pPr>
            <w:r>
              <w:rPr>
                <w:b/>
                <w:bCs/>
                <w:szCs w:val="24"/>
                <w:lang w:eastAsia="lt-LT"/>
              </w:rPr>
              <w:t>3.4.</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szCs w:val="24"/>
                <w:lang w:eastAsia="lt-LT"/>
              </w:rPr>
            </w:pPr>
            <w:r>
              <w:rPr>
                <w:rFonts w:eastAsia="Calibri"/>
                <w:szCs w:val="24"/>
                <w:lang w:eastAsia="lt-LT"/>
              </w:rPr>
              <w:t xml:space="preserve">Ar pareiškėjas / projekto vykdytojas veikia žemės ūkio produktų perdirbimo ir prekybos sektoriuje, kai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pagalba priklauso nuo to, ar bus iš dalies arba visa perduota pirminiams gamintojams?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ind w:hanging="5"/>
              <w:contextualSpacing/>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rsidR="00113395" w:rsidRDefault="00E8731A">
            <w:pPr>
              <w:contextualSpacing/>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contextualSpacing/>
              <w:jc w:val="both"/>
              <w:rPr>
                <w:bCs/>
                <w:szCs w:val="24"/>
                <w:lang w:eastAsia="lt-LT"/>
              </w:rPr>
            </w:pPr>
          </w:p>
        </w:tc>
      </w:tr>
      <w:tr w:rsidR="00113395">
        <w:tc>
          <w:tcPr>
            <w:tcW w:w="1327"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
                <w:bCs/>
                <w:szCs w:val="24"/>
                <w:lang w:eastAsia="lt-LT"/>
              </w:rPr>
            </w:pPr>
            <w:r>
              <w:rPr>
                <w:b/>
                <w:bCs/>
                <w:szCs w:val="24"/>
                <w:lang w:eastAsia="lt-LT"/>
              </w:rPr>
              <w:t>3.5.</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rFonts w:eastAsia="Calibri"/>
                <w:szCs w:val="24"/>
                <w:lang w:eastAsia="lt-LT"/>
              </w:rPr>
              <w:t>Ar pareiškėjas / projekto vykdytojas vykdo su eksportu susijusią veiklą trečiosiose šalyse arba Europos Sąjungos</w:t>
            </w:r>
            <w:r>
              <w:rPr>
                <w:rFonts w:eastAsia="Calibri"/>
                <w:sz w:val="22"/>
                <w:szCs w:val="22"/>
              </w:rPr>
              <w:t xml:space="preserve"> </w:t>
            </w:r>
            <w:r>
              <w:rPr>
                <w:rFonts w:eastAsia="Calibri"/>
                <w:szCs w:val="24"/>
                <w:lang w:eastAsia="lt-LT"/>
              </w:rPr>
              <w:t>valstybėse (t. y. veikla tiesiogiai susijusi su eksportuojamais kiekiais, platinimo tinklo kūrimu bei veikla arba kitomis einamosiomis išlaidomis, susijusiomis su eksporto veikla)?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color w:val="000000"/>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color w:val="000000"/>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rsidR="00113395" w:rsidRDefault="00E8731A">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jc w:val="both"/>
              <w:rPr>
                <w:bCs/>
                <w:color w:val="000000"/>
                <w:szCs w:val="24"/>
                <w:lang w:eastAsia="lt-LT"/>
              </w:rPr>
            </w:pPr>
          </w:p>
        </w:tc>
      </w:tr>
      <w:tr w:rsidR="00113395">
        <w:tc>
          <w:tcPr>
            <w:tcW w:w="1327"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
                <w:bCs/>
                <w:szCs w:val="24"/>
                <w:lang w:eastAsia="lt-LT"/>
              </w:rPr>
            </w:pPr>
            <w:r>
              <w:rPr>
                <w:b/>
                <w:bCs/>
                <w:szCs w:val="24"/>
                <w:lang w:eastAsia="lt-LT"/>
              </w:rPr>
              <w:t>3.6.</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rFonts w:eastAsia="Calibri"/>
                <w:szCs w:val="24"/>
                <w:lang w:eastAsia="lt-LT"/>
              </w:rPr>
              <w:t>Ar pareiškėjui / projekto vykdytojui teikiama</w:t>
            </w:r>
            <w:r>
              <w:rPr>
                <w:rFonts w:eastAsia="Calibri"/>
                <w:i/>
                <w:szCs w:val="24"/>
                <w:lang w:eastAsia="lt-LT"/>
              </w:rPr>
              <w:t xml:space="preserve"> de </w:t>
            </w:r>
            <w:proofErr w:type="spellStart"/>
            <w:r>
              <w:rPr>
                <w:rFonts w:eastAsia="Calibri"/>
                <w:i/>
                <w:szCs w:val="24"/>
                <w:lang w:eastAsia="lt-LT"/>
              </w:rPr>
              <w:t>minimis</w:t>
            </w:r>
            <w:proofErr w:type="spellEnd"/>
            <w:r>
              <w:rPr>
                <w:rFonts w:eastAsia="Calibri"/>
                <w:szCs w:val="24"/>
                <w:lang w:eastAsia="lt-LT"/>
              </w:rPr>
              <w:t xml:space="preserve"> pagalba priklauso nuo to, ar daugiau vartojama vietinių nei importuotų prekių?</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rsidR="00113395" w:rsidRDefault="00E8731A">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jc w:val="both"/>
              <w:rPr>
                <w:bCs/>
                <w:color w:val="000000"/>
                <w:szCs w:val="24"/>
                <w:lang w:eastAsia="lt-LT"/>
              </w:rPr>
            </w:pPr>
          </w:p>
        </w:tc>
      </w:tr>
      <w:tr w:rsidR="00113395">
        <w:tc>
          <w:tcPr>
            <w:tcW w:w="1327"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
                <w:bCs/>
                <w:szCs w:val="24"/>
                <w:lang w:eastAsia="lt-LT"/>
              </w:rPr>
            </w:pPr>
            <w:r>
              <w:rPr>
                <w:b/>
                <w:bCs/>
                <w:szCs w:val="24"/>
                <w:lang w:eastAsia="lt-LT"/>
              </w:rPr>
              <w:t>3.7.</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rFonts w:eastAsia="Calibri"/>
                <w:szCs w:val="24"/>
                <w:lang w:eastAsia="lt-LT"/>
              </w:rPr>
              <w:t xml:space="preserve">Jei pareiškėjas / projekto vykdytojas vykdo veiklą 3.1–3.4 papunkčiuose nurodytuose sektoriuose, tačiau kartu bent viename sektoriuje, kuriam taikomas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reglamentas, ir pastarajam sektoriui pagalba teikiama, ar užtikrinama tinkamomis priemonėmis, kaip antai atskiriant veiklos sritis ar sąnaudas, kad veiklai tuose sektoriuose, kuriems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reglamentas netaikomas, nebūtų teikiama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 kuri teikiama pagal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reglamentą? </w:t>
            </w:r>
            <w:r>
              <w:rPr>
                <w:rFonts w:eastAsia="Calibri"/>
                <w:i/>
                <w:iCs/>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color w:val="000000"/>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color w:val="000000"/>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rsidR="00113395" w:rsidRDefault="00E8731A">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jc w:val="both"/>
              <w:rPr>
                <w:bCs/>
                <w:color w:val="000000"/>
                <w:szCs w:val="24"/>
                <w:lang w:eastAsia="lt-LT"/>
              </w:rPr>
            </w:pPr>
          </w:p>
        </w:tc>
      </w:tr>
      <w:tr w:rsidR="00113395">
        <w:tc>
          <w:tcPr>
            <w:tcW w:w="1327"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
                <w:bCs/>
                <w:szCs w:val="24"/>
                <w:lang w:eastAsia="lt-LT"/>
              </w:rPr>
            </w:pPr>
            <w:r>
              <w:rPr>
                <w:b/>
                <w:bCs/>
                <w:szCs w:val="24"/>
                <w:lang w:eastAsia="lt-LT"/>
              </w:rPr>
              <w:t>3.8.</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color w:val="000000"/>
                <w:szCs w:val="24"/>
                <w:lang w:eastAsia="lt-LT"/>
              </w:rPr>
              <w:t xml:space="preserve">Ar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pagalba yra (bus) naudojama krovinių vežimo keliais transporto priemonėms įsigyti, kai įmonė (pareiškėjas ir (arba) projekto vykdytojas) vykdo krovinių vežimo keliais veiklą samdos pagrindais arba už atlygį?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color w:val="000000"/>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color w:val="000000"/>
                <w:szCs w:val="24"/>
                <w:lang w:eastAsia="lt-LT"/>
              </w:rPr>
            </w:pPr>
            <w:r>
              <w:rPr>
                <w:bCs/>
                <w:color w:val="000000"/>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rsidR="00113395" w:rsidRDefault="00E8731A">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jc w:val="both"/>
              <w:rPr>
                <w:bCs/>
                <w:color w:val="000000"/>
                <w:szCs w:val="24"/>
                <w:lang w:eastAsia="lt-LT"/>
              </w:rPr>
            </w:pPr>
          </w:p>
        </w:tc>
      </w:tr>
      <w:tr w:rsidR="00113395">
        <w:tc>
          <w:tcPr>
            <w:tcW w:w="1327"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
                <w:bCs/>
                <w:szCs w:val="24"/>
                <w:lang w:eastAsia="lt-LT"/>
              </w:rPr>
            </w:pPr>
            <w:r>
              <w:rPr>
                <w:b/>
                <w:bCs/>
                <w:szCs w:val="24"/>
                <w:lang w:eastAsia="lt-LT"/>
              </w:rPr>
              <w:t>3.9.</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szCs w:val="24"/>
                <w:lang w:eastAsia="lt-LT"/>
              </w:rPr>
            </w:pPr>
            <w:r>
              <w:rPr>
                <w:rFonts w:eastAsia="Calibri"/>
                <w:szCs w:val="24"/>
                <w:lang w:eastAsia="lt-LT"/>
              </w:rPr>
              <w:t xml:space="preserve">Ar bendra vienai įmonei, kaip ji apibrėžta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reglamente, suteikta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pagalbos suma Lietuvos Respublikoje viršija (ar konkrečiu atveju viršys suteikus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pagalbą) 200 000 Eur (du šimtus tūkstančių eurų) per bet kurį trejų finansinių metų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ind w:hanging="5"/>
              <w:contextualSpacing/>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rsidR="00113395" w:rsidRDefault="00E8731A">
            <w:pPr>
              <w:contextualSpacing/>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contextualSpacing/>
              <w:jc w:val="both"/>
              <w:rPr>
                <w:bCs/>
                <w:szCs w:val="24"/>
                <w:lang w:eastAsia="lt-LT"/>
              </w:rPr>
            </w:pPr>
          </w:p>
        </w:tc>
      </w:tr>
      <w:tr w:rsidR="00113395">
        <w:tc>
          <w:tcPr>
            <w:tcW w:w="1327"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
                <w:bCs/>
                <w:szCs w:val="24"/>
                <w:lang w:eastAsia="lt-LT"/>
              </w:rPr>
            </w:pPr>
            <w:r>
              <w:rPr>
                <w:b/>
                <w:bCs/>
                <w:szCs w:val="24"/>
                <w:lang w:eastAsia="lt-LT"/>
              </w:rPr>
              <w:t>3.10.</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bCs/>
                <w:szCs w:val="24"/>
                <w:lang w:eastAsia="lt-LT"/>
              </w:rPr>
            </w:pPr>
            <w:r>
              <w:rPr>
                <w:rFonts w:eastAsia="Calibri"/>
                <w:szCs w:val="24"/>
                <w:lang w:eastAsia="lt-LT"/>
              </w:rPr>
              <w:t xml:space="preserve">Jei įmonė (pareiškėjas / projekto vykdytojas) vykdo krovinių vežimo keliais veiklą samdos pagrindais arba už atlygį ir kitą veiklą, kuriai taikoma 200 000 Eur (dviejų šimtų tūkstančių euru) viršutinė riba, ar užtikrinama, kad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pagalba krovinių vežimo keliais veiklai neviršytų 100 000 Eur (šimto tūkstančių eurų) per trejų finansinių metų laikotarpį ir kad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 nebūtų naudojama krovinių vežimo keliais transporto priemonėms įsigyti? </w:t>
            </w:r>
            <w:r>
              <w:rPr>
                <w:rFonts w:eastAsia="Calibri"/>
                <w:i/>
                <w:iCs/>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ind w:hanging="5"/>
              <w:contextualSpacing/>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rsidR="00113395" w:rsidRDefault="00E8731A">
            <w:pPr>
              <w:contextualSpacing/>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contextualSpacing/>
              <w:jc w:val="both"/>
              <w:rPr>
                <w:bCs/>
                <w:szCs w:val="24"/>
                <w:lang w:eastAsia="lt-LT"/>
              </w:rPr>
            </w:pPr>
          </w:p>
        </w:tc>
      </w:tr>
      <w:tr w:rsidR="00113395">
        <w:tc>
          <w:tcPr>
            <w:tcW w:w="1327"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
                <w:bCs/>
                <w:szCs w:val="24"/>
                <w:lang w:eastAsia="lt-LT"/>
              </w:rPr>
            </w:pPr>
            <w:r>
              <w:rPr>
                <w:b/>
                <w:bCs/>
                <w:szCs w:val="24"/>
                <w:lang w:eastAsia="lt-LT"/>
              </w:rPr>
              <w:lastRenderedPageBreak/>
              <w:t>3.11.</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rFonts w:eastAsia="Calibri"/>
                <w:szCs w:val="24"/>
                <w:lang w:eastAsia="lt-LT"/>
              </w:rPr>
            </w:pPr>
            <w:r>
              <w:rPr>
                <w:rFonts w:eastAsia="Calibri"/>
                <w:szCs w:val="24"/>
                <w:lang w:eastAsia="lt-LT"/>
              </w:rPr>
              <w:t xml:space="preserve">Jei dvi įmonės susijungė arba viena įsigijo kitą, ar apskaičiuojant, ar nauja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 naujajai arba įsigyjančiajai įmonei viršija atitinkamą viršutinę ribą, nurodytą 3.9 arba 3.10 papunktyje, atsižvelgta į visą ankstesnę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pagalbą, suteikta bet kuriai iš susijungiančių įmonių? </w:t>
            </w:r>
            <w:r>
              <w:rPr>
                <w:rFonts w:eastAsia="Calibri"/>
                <w:i/>
                <w:iCs/>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ind w:hanging="5"/>
              <w:contextualSpacing/>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rsidR="00113395" w:rsidRDefault="00E8731A">
            <w:pPr>
              <w:contextualSpacing/>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contextualSpacing/>
              <w:jc w:val="both"/>
              <w:rPr>
                <w:bCs/>
                <w:szCs w:val="24"/>
                <w:lang w:eastAsia="lt-LT"/>
              </w:rPr>
            </w:pPr>
          </w:p>
        </w:tc>
      </w:tr>
      <w:tr w:rsidR="00113395">
        <w:tc>
          <w:tcPr>
            <w:tcW w:w="1327"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
                <w:bCs/>
                <w:szCs w:val="24"/>
                <w:lang w:eastAsia="lt-LT"/>
              </w:rPr>
            </w:pPr>
            <w:r>
              <w:rPr>
                <w:b/>
                <w:bCs/>
                <w:szCs w:val="24"/>
                <w:lang w:eastAsia="lt-LT"/>
              </w:rPr>
              <w:t>3.12.</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rFonts w:eastAsia="Calibri"/>
                <w:szCs w:val="24"/>
                <w:lang w:eastAsia="lt-LT"/>
              </w:rPr>
            </w:pPr>
            <w:r>
              <w:rPr>
                <w:rFonts w:eastAsia="Calibri"/>
                <w:szCs w:val="24"/>
                <w:lang w:eastAsia="lt-LT"/>
              </w:rPr>
              <w:t xml:space="preserve">Jei viena įmonė suskaidyta į dvi ar daugiau atskirų įmonių, ar iki suskaidymo suteikta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 priskiriama įmonei, kuri ja pasinaudojo. Jei toks priskyrimas neįmanomas, ar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pagalba proporcingai paskirstoma remiantis naujųjų įmonių nuosavo kapitalo balansine verte suskaidymo įsigaliojimo dieną?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ind w:hanging="5"/>
              <w:contextualSpacing/>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rsidR="00113395" w:rsidRDefault="00E8731A">
            <w:pPr>
              <w:contextualSpacing/>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contextualSpacing/>
              <w:jc w:val="both"/>
              <w:rPr>
                <w:bCs/>
                <w:szCs w:val="24"/>
                <w:lang w:eastAsia="lt-LT"/>
              </w:rPr>
            </w:pPr>
          </w:p>
        </w:tc>
      </w:tr>
      <w:tr w:rsidR="00113395">
        <w:tc>
          <w:tcPr>
            <w:tcW w:w="1327"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
                <w:bCs/>
                <w:szCs w:val="24"/>
                <w:lang w:eastAsia="lt-LT"/>
              </w:rPr>
            </w:pPr>
            <w:r>
              <w:rPr>
                <w:b/>
                <w:bCs/>
                <w:szCs w:val="24"/>
                <w:lang w:eastAsia="lt-LT"/>
              </w:rPr>
              <w:t>3.13.</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rFonts w:eastAsia="Calibri"/>
                <w:szCs w:val="24"/>
                <w:lang w:eastAsia="lt-LT"/>
              </w:rPr>
            </w:pPr>
            <w:r>
              <w:rPr>
                <w:rFonts w:eastAsia="Calibri"/>
                <w:szCs w:val="24"/>
                <w:lang w:eastAsia="lt-LT"/>
              </w:rPr>
              <w:t xml:space="preserve">Ar teikiamo finansavimo bendrasis subsidijos ekvivalentas apskaičiuotas tinkamai, teikiama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pagalba yra skaidri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reglamento 4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ind w:hanging="5"/>
              <w:contextualSpacing/>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rsidR="00113395" w:rsidRDefault="00E8731A">
            <w:pPr>
              <w:contextualSpacing/>
              <w:jc w:val="both"/>
              <w:rPr>
                <w:rFonts w:eastAsia="Calibri"/>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rPr>
                <w:bCs/>
                <w:szCs w:val="24"/>
                <w:lang w:eastAsia="lt-LT"/>
              </w:rPr>
            </w:pPr>
            <w:r>
              <w:rPr>
                <w:rFonts w:eastAsia="Calibri"/>
                <w:szCs w:val="24"/>
                <w:lang w:eastAsia="lt-LT"/>
              </w:rPr>
              <w:t>(</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reglamento 4 straipsnio 2 dalis)</w:t>
            </w:r>
            <w:r>
              <w:rPr>
                <w:rFonts w:eastAsia="Calibri"/>
                <w:i/>
                <w:iCs/>
                <w:szCs w:val="24"/>
                <w:lang w:eastAsia="lt-LT"/>
              </w:rPr>
              <w:t xml:space="preserve"> </w:t>
            </w:r>
          </w:p>
        </w:tc>
      </w:tr>
      <w:tr w:rsidR="00113395">
        <w:tc>
          <w:tcPr>
            <w:tcW w:w="1327"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
                <w:bCs/>
                <w:szCs w:val="24"/>
                <w:lang w:eastAsia="lt-LT"/>
              </w:rPr>
            </w:pPr>
            <w:r>
              <w:rPr>
                <w:b/>
                <w:bCs/>
                <w:szCs w:val="24"/>
                <w:lang w:eastAsia="lt-LT"/>
              </w:rPr>
              <w:t>3.14.</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rFonts w:eastAsia="Calibri"/>
                <w:szCs w:val="24"/>
                <w:lang w:eastAsia="lt-LT"/>
              </w:rPr>
            </w:pPr>
            <w:r>
              <w:rPr>
                <w:rFonts w:eastAsia="Calibri"/>
                <w:szCs w:val="24"/>
                <w:lang w:eastAsia="lt-LT"/>
              </w:rPr>
              <w:t xml:space="preserve">Ar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 sumuojama pagal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reglamento reikalavimus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reglamento 5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ind w:hanging="5"/>
              <w:contextualSpacing/>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rsidR="00113395" w:rsidRDefault="00E8731A">
            <w:pPr>
              <w:contextualSpacing/>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contextualSpacing/>
              <w:jc w:val="both"/>
              <w:rPr>
                <w:bCs/>
                <w:szCs w:val="24"/>
                <w:lang w:eastAsia="lt-LT"/>
              </w:rPr>
            </w:pPr>
          </w:p>
        </w:tc>
      </w:tr>
      <w:tr w:rsidR="00113395">
        <w:tc>
          <w:tcPr>
            <w:tcW w:w="1327"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
                <w:bCs/>
                <w:szCs w:val="24"/>
                <w:lang w:eastAsia="lt-LT"/>
              </w:rPr>
            </w:pPr>
            <w:r>
              <w:rPr>
                <w:b/>
                <w:bCs/>
                <w:szCs w:val="24"/>
                <w:lang w:eastAsia="lt-LT"/>
              </w:rPr>
              <w:t>3.15.</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rsidR="00113395" w:rsidRDefault="00E8731A">
            <w:pPr>
              <w:jc w:val="both"/>
              <w:rPr>
                <w:rFonts w:eastAsia="Calibri"/>
                <w:szCs w:val="24"/>
                <w:lang w:eastAsia="lt-LT"/>
              </w:rPr>
            </w:pPr>
            <w:r>
              <w:rPr>
                <w:rFonts w:eastAsia="Calibri"/>
                <w:szCs w:val="24"/>
                <w:lang w:eastAsia="lt-LT"/>
              </w:rPr>
              <w:t xml:space="preserve">Ar teikiama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 patenka į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reglamento galiojimo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ind w:hanging="5"/>
              <w:contextualSpacing/>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rsidR="00113395" w:rsidRDefault="00E8731A">
            <w:pPr>
              <w:contextualSpacing/>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113395" w:rsidRDefault="00113395">
            <w:pPr>
              <w:contextualSpacing/>
              <w:jc w:val="both"/>
              <w:rPr>
                <w:bCs/>
                <w:szCs w:val="24"/>
                <w:lang w:eastAsia="lt-LT"/>
              </w:rPr>
            </w:pPr>
          </w:p>
        </w:tc>
      </w:tr>
      <w:tr w:rsidR="00113395">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rsidR="00113395" w:rsidRDefault="00E8731A">
            <w:pPr>
              <w:rPr>
                <w:b/>
                <w:bCs/>
                <w:szCs w:val="24"/>
                <w:lang w:eastAsia="lt-LT"/>
              </w:rPr>
            </w:pPr>
            <w:r>
              <w:rPr>
                <w:b/>
                <w:bCs/>
                <w:color w:val="000000"/>
                <w:szCs w:val="24"/>
                <w:lang w:eastAsia="lt-LT"/>
              </w:rPr>
              <w:t xml:space="preserve">4. Finansavimo atitikties </w:t>
            </w:r>
            <w:r>
              <w:rPr>
                <w:b/>
                <w:bCs/>
                <w:i/>
                <w:color w:val="000000"/>
                <w:szCs w:val="24"/>
                <w:lang w:eastAsia="lt-LT"/>
              </w:rPr>
              <w:t xml:space="preserve">de </w:t>
            </w:r>
            <w:proofErr w:type="spellStart"/>
            <w:r>
              <w:rPr>
                <w:b/>
                <w:bCs/>
                <w:i/>
                <w:color w:val="000000"/>
                <w:szCs w:val="24"/>
                <w:lang w:eastAsia="lt-LT"/>
              </w:rPr>
              <w:t>minimis</w:t>
            </w:r>
            <w:proofErr w:type="spellEnd"/>
            <w:r>
              <w:rPr>
                <w:b/>
                <w:bCs/>
                <w:color w:val="000000"/>
                <w:szCs w:val="24"/>
                <w:lang w:eastAsia="lt-LT"/>
              </w:rPr>
              <w:t xml:space="preserve"> reglamentui vertinimas</w:t>
            </w:r>
          </w:p>
        </w:tc>
      </w:tr>
      <w:tr w:rsidR="00113395">
        <w:tc>
          <w:tcPr>
            <w:tcW w:w="1327"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
                <w:bCs/>
                <w:szCs w:val="24"/>
                <w:lang w:eastAsia="lt-LT"/>
              </w:rPr>
            </w:pPr>
            <w:r>
              <w:rPr>
                <w:b/>
                <w:bCs/>
                <w:szCs w:val="24"/>
                <w:lang w:eastAsia="lt-LT"/>
              </w:rPr>
              <w:t>4.1.</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Cs/>
                <w:szCs w:val="24"/>
                <w:lang w:eastAsia="lt-LT"/>
              </w:rPr>
            </w:pPr>
            <w:r>
              <w:rPr>
                <w:rFonts w:eastAsia="Calibri"/>
                <w:szCs w:val="24"/>
                <w:lang w:eastAsia="lt-LT"/>
              </w:rPr>
              <w:t xml:space="preserve">Ar teikiamas finansavimas atitinka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reglamentą?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13395" w:rsidRDefault="00E8731A">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3395" w:rsidRDefault="00E8731A">
            <w:pPr>
              <w:ind w:hanging="5"/>
              <w:contextualSpacing/>
              <w:jc w:val="both"/>
              <w:rPr>
                <w:bCs/>
                <w:szCs w:val="24"/>
                <w:lang w:eastAsia="lt-LT"/>
              </w:rPr>
            </w:pPr>
            <w:r>
              <w:rPr>
                <w:bCs/>
                <w:szCs w:val="24"/>
                <w:lang w:eastAsia="lt-LT"/>
              </w:rPr>
              <w:t xml:space="preserve">□ </w:t>
            </w:r>
          </w:p>
        </w:tc>
        <w:tc>
          <w:tcPr>
            <w:tcW w:w="3544" w:type="dxa"/>
            <w:gridSpan w:val="3"/>
            <w:tcBorders>
              <w:top w:val="single" w:sz="4" w:space="0" w:color="auto"/>
              <w:left w:val="single" w:sz="4" w:space="0" w:color="auto"/>
              <w:bottom w:val="single" w:sz="4" w:space="0" w:color="auto"/>
              <w:right w:val="single" w:sz="4" w:space="0" w:color="auto"/>
            </w:tcBorders>
          </w:tcPr>
          <w:p w:rsidR="00113395" w:rsidRDefault="00113395">
            <w:pPr>
              <w:contextualSpacing/>
              <w:jc w:val="both"/>
              <w:rPr>
                <w:bCs/>
                <w:szCs w:val="24"/>
                <w:lang w:eastAsia="lt-LT"/>
              </w:rPr>
            </w:pPr>
          </w:p>
        </w:tc>
      </w:tr>
      <w:tr w:rsidR="00113395">
        <w:trPr>
          <w:gridAfter w:val="2"/>
          <w:wAfter w:w="3232" w:type="dxa"/>
          <w:trHeight w:val="322"/>
        </w:trPr>
        <w:tc>
          <w:tcPr>
            <w:tcW w:w="5152" w:type="dxa"/>
            <w:gridSpan w:val="2"/>
            <w:tcBorders>
              <w:top w:val="nil"/>
              <w:left w:val="nil"/>
              <w:bottom w:val="nil"/>
              <w:right w:val="nil"/>
            </w:tcBorders>
            <w:hideMark/>
          </w:tcPr>
          <w:p w:rsidR="00113395" w:rsidRDefault="00113395">
            <w:pPr>
              <w:rPr>
                <w:rFonts w:eastAsia="Calibri"/>
                <w:iCs/>
                <w:color w:val="000000"/>
                <w:szCs w:val="24"/>
              </w:rPr>
            </w:pPr>
          </w:p>
          <w:p w:rsidR="00113395" w:rsidRDefault="00E8731A">
            <w:pPr>
              <w:rPr>
                <w:rFonts w:eastAsia="Calibri"/>
                <w:color w:val="000000"/>
                <w:szCs w:val="24"/>
              </w:rPr>
            </w:pPr>
            <w:r>
              <w:rPr>
                <w:rFonts w:eastAsia="Calibri"/>
                <w:iCs/>
                <w:color w:val="000000"/>
                <w:szCs w:val="24"/>
              </w:rPr>
              <w:t xml:space="preserve">____________________________________ </w:t>
            </w:r>
          </w:p>
          <w:p w:rsidR="00113395" w:rsidRDefault="00E8731A">
            <w:pPr>
              <w:ind w:firstLine="1612"/>
              <w:rPr>
                <w:rFonts w:eastAsia="Calibri"/>
                <w:color w:val="000000"/>
                <w:szCs w:val="24"/>
              </w:rPr>
            </w:pPr>
            <w:r>
              <w:rPr>
                <w:rFonts w:eastAsia="Calibri"/>
                <w:iCs/>
                <w:color w:val="000000"/>
                <w:szCs w:val="24"/>
              </w:rPr>
              <w:t xml:space="preserve">(projekto vertintojas) </w:t>
            </w:r>
          </w:p>
        </w:tc>
        <w:tc>
          <w:tcPr>
            <w:tcW w:w="2445" w:type="dxa"/>
            <w:tcBorders>
              <w:top w:val="nil"/>
              <w:left w:val="nil"/>
              <w:bottom w:val="nil"/>
              <w:right w:val="nil"/>
            </w:tcBorders>
            <w:hideMark/>
          </w:tcPr>
          <w:p w:rsidR="00113395" w:rsidRDefault="00113395">
            <w:pPr>
              <w:rPr>
                <w:rFonts w:eastAsia="Calibri"/>
                <w:iCs/>
                <w:color w:val="000000"/>
                <w:szCs w:val="24"/>
              </w:rPr>
            </w:pPr>
          </w:p>
          <w:p w:rsidR="00113395" w:rsidRDefault="00E8731A">
            <w:pPr>
              <w:rPr>
                <w:rFonts w:eastAsia="Calibri"/>
                <w:color w:val="000000"/>
                <w:szCs w:val="24"/>
              </w:rPr>
            </w:pPr>
            <w:r>
              <w:rPr>
                <w:rFonts w:eastAsia="Calibri"/>
                <w:iCs/>
                <w:color w:val="000000"/>
                <w:szCs w:val="24"/>
              </w:rPr>
              <w:t xml:space="preserve">___________ </w:t>
            </w:r>
          </w:p>
          <w:p w:rsidR="00113395" w:rsidRDefault="00E8731A">
            <w:pPr>
              <w:ind w:firstLine="248"/>
              <w:rPr>
                <w:rFonts w:eastAsia="Calibri"/>
                <w:color w:val="000000"/>
                <w:szCs w:val="24"/>
              </w:rPr>
            </w:pPr>
            <w:r>
              <w:rPr>
                <w:rFonts w:eastAsia="Calibri"/>
                <w:iCs/>
                <w:color w:val="000000"/>
                <w:szCs w:val="24"/>
              </w:rPr>
              <w:t xml:space="preserve">(parašas) </w:t>
            </w:r>
          </w:p>
        </w:tc>
        <w:tc>
          <w:tcPr>
            <w:tcW w:w="2214" w:type="dxa"/>
            <w:gridSpan w:val="2"/>
            <w:tcBorders>
              <w:top w:val="nil"/>
              <w:left w:val="nil"/>
              <w:bottom w:val="nil"/>
              <w:right w:val="nil"/>
            </w:tcBorders>
            <w:hideMark/>
          </w:tcPr>
          <w:p w:rsidR="00113395" w:rsidRDefault="00113395">
            <w:pPr>
              <w:rPr>
                <w:rFonts w:eastAsia="Calibri"/>
                <w:iCs/>
                <w:color w:val="000000"/>
                <w:szCs w:val="24"/>
              </w:rPr>
            </w:pPr>
          </w:p>
          <w:p w:rsidR="00113395" w:rsidRDefault="00E8731A">
            <w:pPr>
              <w:rPr>
                <w:rFonts w:eastAsia="Calibri"/>
                <w:color w:val="000000"/>
                <w:szCs w:val="24"/>
              </w:rPr>
            </w:pPr>
            <w:r>
              <w:rPr>
                <w:rFonts w:eastAsia="Calibri"/>
                <w:iCs/>
                <w:color w:val="000000"/>
                <w:szCs w:val="24"/>
              </w:rPr>
              <w:t xml:space="preserve">________ </w:t>
            </w:r>
          </w:p>
          <w:p w:rsidR="00113395" w:rsidRDefault="00E8731A">
            <w:pPr>
              <w:ind w:firstLine="186"/>
              <w:rPr>
                <w:rFonts w:eastAsia="Calibri"/>
                <w:color w:val="000000"/>
                <w:szCs w:val="24"/>
              </w:rPr>
            </w:pPr>
            <w:r>
              <w:rPr>
                <w:rFonts w:eastAsia="Calibri"/>
                <w:color w:val="000000"/>
                <w:szCs w:val="24"/>
              </w:rPr>
              <w:t xml:space="preserve">(data) </w:t>
            </w:r>
          </w:p>
        </w:tc>
        <w:tc>
          <w:tcPr>
            <w:tcW w:w="1099" w:type="dxa"/>
            <w:gridSpan w:val="3"/>
            <w:tcBorders>
              <w:top w:val="nil"/>
              <w:left w:val="nil"/>
              <w:bottom w:val="nil"/>
              <w:right w:val="nil"/>
            </w:tcBorders>
          </w:tcPr>
          <w:p w:rsidR="00113395" w:rsidRDefault="00113395">
            <w:pPr>
              <w:rPr>
                <w:rFonts w:eastAsia="Calibri"/>
                <w:iCs/>
                <w:color w:val="000000"/>
                <w:szCs w:val="24"/>
              </w:rPr>
            </w:pPr>
          </w:p>
        </w:tc>
      </w:tr>
      <w:tr w:rsidR="00113395">
        <w:trPr>
          <w:gridAfter w:val="2"/>
          <w:wAfter w:w="3232" w:type="dxa"/>
          <w:trHeight w:val="746"/>
        </w:trPr>
        <w:tc>
          <w:tcPr>
            <w:tcW w:w="9811" w:type="dxa"/>
            <w:gridSpan w:val="5"/>
            <w:tcBorders>
              <w:top w:val="nil"/>
              <w:left w:val="nil"/>
              <w:bottom w:val="nil"/>
              <w:right w:val="nil"/>
            </w:tcBorders>
          </w:tcPr>
          <w:p w:rsidR="00113395" w:rsidRDefault="00113395">
            <w:pPr>
              <w:rPr>
                <w:rFonts w:eastAsia="Calibri"/>
                <w:b/>
                <w:bCs/>
                <w:color w:val="000000"/>
                <w:szCs w:val="24"/>
              </w:rPr>
            </w:pPr>
          </w:p>
          <w:p w:rsidR="00113395" w:rsidRDefault="00E8731A">
            <w:pPr>
              <w:rPr>
                <w:rFonts w:eastAsia="Calibri"/>
                <w:color w:val="000000"/>
                <w:szCs w:val="24"/>
              </w:rPr>
            </w:pPr>
            <w:r>
              <w:rPr>
                <w:rFonts w:eastAsia="Calibri"/>
                <w:b/>
                <w:bCs/>
                <w:color w:val="000000"/>
                <w:szCs w:val="24"/>
              </w:rPr>
              <w:t xml:space="preserve">Patikros peržiūra: </w:t>
            </w:r>
          </w:p>
          <w:p w:rsidR="00113395" w:rsidRDefault="00E8731A">
            <w:pPr>
              <w:rPr>
                <w:rFonts w:eastAsia="Calibri"/>
                <w:color w:val="000000"/>
                <w:szCs w:val="24"/>
              </w:rPr>
            </w:pPr>
            <w:r>
              <w:rPr>
                <w:rFonts w:eastAsia="Calibri"/>
                <w:color w:val="000000"/>
                <w:szCs w:val="24"/>
              </w:rPr>
              <w:t xml:space="preserve">□ Vertintojo išvadai pritarti </w:t>
            </w:r>
          </w:p>
          <w:p w:rsidR="00113395" w:rsidRDefault="00E8731A">
            <w:pPr>
              <w:rPr>
                <w:rFonts w:eastAsia="Calibri"/>
                <w:color w:val="000000"/>
                <w:szCs w:val="24"/>
              </w:rPr>
            </w:pPr>
            <w:r>
              <w:rPr>
                <w:rFonts w:eastAsia="Calibri"/>
                <w:color w:val="000000"/>
                <w:szCs w:val="24"/>
              </w:rPr>
              <w:t xml:space="preserve">□ Vertintojo išvadai nepritarti </w:t>
            </w:r>
          </w:p>
          <w:p w:rsidR="00113395" w:rsidRDefault="00E8731A">
            <w:pPr>
              <w:rPr>
                <w:rFonts w:eastAsia="Calibri"/>
                <w:i/>
                <w:iCs/>
                <w:color w:val="000000"/>
                <w:szCs w:val="24"/>
              </w:rPr>
            </w:pPr>
            <w:r>
              <w:rPr>
                <w:rFonts w:eastAsia="Calibri"/>
                <w:i/>
                <w:iCs/>
                <w:color w:val="000000"/>
                <w:szCs w:val="24"/>
              </w:rPr>
              <w:t>Pastabos:_______________________________________________________________________</w:t>
            </w:r>
          </w:p>
          <w:p w:rsidR="00113395" w:rsidRDefault="00113395">
            <w:pPr>
              <w:ind w:firstLine="62"/>
              <w:rPr>
                <w:rFonts w:eastAsia="Calibri"/>
                <w:color w:val="000000"/>
                <w:szCs w:val="24"/>
              </w:rPr>
            </w:pPr>
          </w:p>
        </w:tc>
        <w:tc>
          <w:tcPr>
            <w:tcW w:w="1099" w:type="dxa"/>
            <w:gridSpan w:val="3"/>
            <w:tcBorders>
              <w:top w:val="nil"/>
              <w:left w:val="nil"/>
              <w:bottom w:val="nil"/>
              <w:right w:val="nil"/>
            </w:tcBorders>
          </w:tcPr>
          <w:p w:rsidR="00113395" w:rsidRDefault="00113395">
            <w:pPr>
              <w:rPr>
                <w:rFonts w:eastAsia="Calibri"/>
                <w:b/>
                <w:bCs/>
                <w:color w:val="000000"/>
                <w:szCs w:val="24"/>
              </w:rPr>
            </w:pPr>
          </w:p>
        </w:tc>
      </w:tr>
      <w:tr w:rsidR="00113395">
        <w:trPr>
          <w:gridAfter w:val="2"/>
          <w:wAfter w:w="3232" w:type="dxa"/>
          <w:trHeight w:val="323"/>
        </w:trPr>
        <w:tc>
          <w:tcPr>
            <w:tcW w:w="5152" w:type="dxa"/>
            <w:gridSpan w:val="2"/>
            <w:tcBorders>
              <w:top w:val="nil"/>
              <w:left w:val="nil"/>
              <w:bottom w:val="nil"/>
              <w:right w:val="nil"/>
            </w:tcBorders>
            <w:hideMark/>
          </w:tcPr>
          <w:p w:rsidR="00113395" w:rsidRDefault="00E8731A">
            <w:pPr>
              <w:rPr>
                <w:rFonts w:eastAsia="Calibri"/>
                <w:color w:val="000000"/>
                <w:szCs w:val="24"/>
              </w:rPr>
            </w:pPr>
            <w:r>
              <w:rPr>
                <w:rFonts w:eastAsia="Calibri"/>
                <w:iCs/>
                <w:color w:val="000000"/>
                <w:szCs w:val="24"/>
              </w:rPr>
              <w:t xml:space="preserve">______________________________________ </w:t>
            </w:r>
          </w:p>
          <w:p w:rsidR="00113395" w:rsidRDefault="00E8731A">
            <w:pPr>
              <w:ind w:firstLine="1364"/>
              <w:rPr>
                <w:rFonts w:eastAsia="Calibri"/>
                <w:color w:val="000000"/>
                <w:szCs w:val="24"/>
              </w:rPr>
            </w:pPr>
            <w:r>
              <w:rPr>
                <w:rFonts w:eastAsia="Calibri"/>
                <w:iCs/>
                <w:color w:val="000000"/>
                <w:szCs w:val="24"/>
              </w:rPr>
              <w:t xml:space="preserve">(skyriaus vadovas) </w:t>
            </w:r>
          </w:p>
        </w:tc>
        <w:tc>
          <w:tcPr>
            <w:tcW w:w="2445" w:type="dxa"/>
            <w:tcBorders>
              <w:top w:val="nil"/>
              <w:left w:val="nil"/>
              <w:bottom w:val="nil"/>
              <w:right w:val="nil"/>
            </w:tcBorders>
            <w:hideMark/>
          </w:tcPr>
          <w:p w:rsidR="00113395" w:rsidRDefault="00E8731A">
            <w:pPr>
              <w:rPr>
                <w:rFonts w:eastAsia="Calibri"/>
                <w:color w:val="000000"/>
                <w:szCs w:val="24"/>
              </w:rPr>
            </w:pPr>
            <w:r>
              <w:rPr>
                <w:rFonts w:eastAsia="Calibri"/>
                <w:iCs/>
                <w:color w:val="000000"/>
                <w:szCs w:val="24"/>
              </w:rPr>
              <w:t xml:space="preserve">____________ </w:t>
            </w:r>
          </w:p>
          <w:p w:rsidR="00113395" w:rsidRDefault="00E8731A">
            <w:pPr>
              <w:ind w:firstLine="248"/>
              <w:rPr>
                <w:rFonts w:eastAsia="Calibri"/>
                <w:iCs/>
                <w:color w:val="000000"/>
                <w:szCs w:val="24"/>
              </w:rPr>
            </w:pPr>
            <w:r>
              <w:rPr>
                <w:rFonts w:eastAsia="Calibri"/>
                <w:iCs/>
                <w:color w:val="000000"/>
                <w:szCs w:val="24"/>
              </w:rPr>
              <w:t xml:space="preserve">(parašas) </w:t>
            </w:r>
          </w:p>
          <w:p w:rsidR="00113395" w:rsidRDefault="00E8731A">
            <w:pPr>
              <w:rPr>
                <w:rFonts w:eastAsia="Calibri"/>
                <w:color w:val="000000"/>
                <w:szCs w:val="24"/>
              </w:rPr>
            </w:pPr>
            <w:r>
              <w:rPr>
                <w:rFonts w:eastAsia="Calibri"/>
                <w:szCs w:val="24"/>
              </w:rPr>
              <w:t>________________</w:t>
            </w:r>
          </w:p>
        </w:tc>
        <w:tc>
          <w:tcPr>
            <w:tcW w:w="2214" w:type="dxa"/>
            <w:gridSpan w:val="2"/>
            <w:tcBorders>
              <w:top w:val="nil"/>
              <w:left w:val="nil"/>
              <w:bottom w:val="nil"/>
              <w:right w:val="nil"/>
            </w:tcBorders>
            <w:hideMark/>
          </w:tcPr>
          <w:p w:rsidR="00113395" w:rsidRDefault="00E8731A">
            <w:pPr>
              <w:rPr>
                <w:rFonts w:eastAsia="Calibri"/>
                <w:color w:val="000000"/>
                <w:szCs w:val="24"/>
              </w:rPr>
            </w:pPr>
            <w:r>
              <w:rPr>
                <w:rFonts w:eastAsia="Calibri"/>
                <w:iCs/>
                <w:color w:val="000000"/>
                <w:szCs w:val="24"/>
              </w:rPr>
              <w:t xml:space="preserve">____________ </w:t>
            </w:r>
          </w:p>
          <w:p w:rsidR="00113395" w:rsidRDefault="00E8731A">
            <w:pPr>
              <w:ind w:firstLine="372"/>
              <w:rPr>
                <w:rFonts w:eastAsia="Calibri"/>
                <w:iCs/>
                <w:color w:val="000000"/>
                <w:szCs w:val="24"/>
              </w:rPr>
            </w:pPr>
            <w:r>
              <w:rPr>
                <w:rFonts w:eastAsia="Calibri"/>
                <w:iCs/>
                <w:color w:val="000000"/>
                <w:szCs w:val="24"/>
              </w:rPr>
              <w:t xml:space="preserve">(data) </w:t>
            </w:r>
          </w:p>
          <w:p w:rsidR="00113395" w:rsidRDefault="00113395">
            <w:pPr>
              <w:rPr>
                <w:rFonts w:eastAsia="Calibri"/>
                <w:color w:val="000000"/>
                <w:szCs w:val="24"/>
              </w:rPr>
            </w:pPr>
          </w:p>
        </w:tc>
        <w:tc>
          <w:tcPr>
            <w:tcW w:w="1099" w:type="dxa"/>
            <w:gridSpan w:val="3"/>
            <w:tcBorders>
              <w:top w:val="nil"/>
              <w:left w:val="nil"/>
              <w:bottom w:val="nil"/>
              <w:right w:val="nil"/>
            </w:tcBorders>
          </w:tcPr>
          <w:p w:rsidR="00113395" w:rsidRDefault="00113395">
            <w:pPr>
              <w:rPr>
                <w:rFonts w:eastAsia="Calibri"/>
                <w:iCs/>
                <w:color w:val="000000"/>
                <w:szCs w:val="24"/>
              </w:rPr>
            </w:pPr>
          </w:p>
        </w:tc>
      </w:tr>
    </w:tbl>
    <w:p w:rsidR="00113395" w:rsidRDefault="00113395"/>
    <w:p w:rsidR="00113395" w:rsidRDefault="00E8731A">
      <w:pPr>
        <w:rPr>
          <w:rFonts w:eastAsia="MS Mincho"/>
          <w:i/>
          <w:iCs/>
          <w:sz w:val="20"/>
        </w:rPr>
      </w:pPr>
      <w:r>
        <w:rPr>
          <w:rFonts w:eastAsia="MS Mincho"/>
          <w:i/>
          <w:iCs/>
          <w:sz w:val="20"/>
        </w:rPr>
        <w:t>Priedo pakeitimai:</w:t>
      </w:r>
    </w:p>
    <w:p w:rsidR="00113395" w:rsidRDefault="00E8731A">
      <w:pPr>
        <w:jc w:val="both"/>
        <w:rPr>
          <w:rFonts w:eastAsia="MS Mincho"/>
          <w:i/>
          <w:iCs/>
          <w:sz w:val="20"/>
        </w:rPr>
      </w:pPr>
      <w:r>
        <w:rPr>
          <w:rFonts w:eastAsia="MS Mincho"/>
          <w:i/>
          <w:iCs/>
          <w:sz w:val="20"/>
        </w:rPr>
        <w:lastRenderedPageBreak/>
        <w:t xml:space="preserve">Nr. </w:t>
      </w:r>
      <w:hyperlink r:id="rId97"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E8731A">
      <w:pPr>
        <w:jc w:val="both"/>
        <w:rPr>
          <w:rFonts w:eastAsia="MS Mincho"/>
          <w:i/>
          <w:iCs/>
          <w:sz w:val="20"/>
        </w:rPr>
      </w:pPr>
      <w:r>
        <w:rPr>
          <w:rFonts w:eastAsia="MS Mincho"/>
          <w:i/>
          <w:iCs/>
          <w:sz w:val="20"/>
        </w:rPr>
        <w:t xml:space="preserve">Nr. </w:t>
      </w:r>
      <w:hyperlink r:id="rId98"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113395">
      <w:pPr>
        <w:tabs>
          <w:tab w:val="center" w:pos="4819"/>
          <w:tab w:val="right" w:pos="9638"/>
        </w:tabs>
        <w:rPr>
          <w:rFonts w:ascii="Calibri" w:eastAsia="Calibri" w:hAnsi="Calibri"/>
          <w:szCs w:val="24"/>
        </w:rPr>
        <w:sectPr w:rsidR="00113395">
          <w:pgSz w:w="16838" w:h="11906" w:orient="landscape"/>
          <w:pgMar w:top="1701" w:right="1135" w:bottom="567" w:left="1134" w:header="567" w:footer="567" w:gutter="0"/>
          <w:pgNumType w:start="1"/>
          <w:cols w:space="1296"/>
          <w:titlePg/>
          <w:docGrid w:linePitch="360"/>
        </w:sectPr>
      </w:pPr>
    </w:p>
    <w:p w:rsidR="00113395" w:rsidRDefault="00E8731A">
      <w:pPr>
        <w:ind w:left="3969"/>
        <w:rPr>
          <w:rFonts w:eastAsia="Calibri"/>
          <w:szCs w:val="24"/>
        </w:rPr>
      </w:pPr>
      <w:r>
        <w:rPr>
          <w:rFonts w:eastAsia="Calibri"/>
          <w:szCs w:val="24"/>
        </w:rPr>
        <w:lastRenderedPageBreak/>
        <w:t>2014–2020 metų Europos Sąjungos fondų investicijų</w:t>
      </w:r>
    </w:p>
    <w:p w:rsidR="00113395" w:rsidRDefault="00E8731A">
      <w:pPr>
        <w:ind w:left="3969"/>
        <w:rPr>
          <w:rFonts w:eastAsia="Calibri"/>
          <w:szCs w:val="24"/>
        </w:rPr>
      </w:pPr>
      <w:r>
        <w:rPr>
          <w:rFonts w:eastAsia="Calibri"/>
          <w:szCs w:val="24"/>
        </w:rPr>
        <w:t>veiksmų programos 9 prioriteto „Visuomenės švietimas ir</w:t>
      </w:r>
    </w:p>
    <w:p w:rsidR="00113395" w:rsidRDefault="00E8731A">
      <w:pPr>
        <w:ind w:left="3969"/>
        <w:rPr>
          <w:rFonts w:eastAsia="Calibri"/>
          <w:szCs w:val="24"/>
        </w:rPr>
      </w:pPr>
      <w:r>
        <w:rPr>
          <w:rFonts w:eastAsia="Calibri"/>
          <w:szCs w:val="24"/>
        </w:rPr>
        <w:t>žmogiškųjų išteklių potencialo didinimas“ priemonės</w:t>
      </w:r>
    </w:p>
    <w:p w:rsidR="00113395" w:rsidRDefault="00E8731A">
      <w:pPr>
        <w:ind w:left="3969"/>
        <w:rPr>
          <w:rFonts w:eastAsia="Calibri"/>
          <w:szCs w:val="24"/>
        </w:rPr>
      </w:pPr>
      <w:r>
        <w:rPr>
          <w:rFonts w:eastAsia="Calibri"/>
          <w:szCs w:val="24"/>
        </w:rPr>
        <w:t xml:space="preserve"> Nr. </w:t>
      </w:r>
      <w:r>
        <w:rPr>
          <w:szCs w:val="24"/>
          <w:lang w:eastAsia="lt-LT"/>
        </w:rPr>
        <w:t>09.4.3-IVG-T-813</w:t>
      </w:r>
    </w:p>
    <w:p w:rsidR="00113395" w:rsidRDefault="00E8731A">
      <w:pPr>
        <w:ind w:left="3969"/>
        <w:rPr>
          <w:rFonts w:eastAsia="Calibri"/>
          <w:szCs w:val="24"/>
        </w:rPr>
      </w:pPr>
      <w:r>
        <w:rPr>
          <w:rFonts w:eastAsia="Calibri"/>
          <w:szCs w:val="24"/>
        </w:rPr>
        <w:t xml:space="preserve">„Kompetencijų vaučeris“ projektų finansavimo sąlygų aprašo </w:t>
      </w:r>
    </w:p>
    <w:p w:rsidR="00113395" w:rsidRDefault="00E8731A">
      <w:pPr>
        <w:ind w:left="3969"/>
        <w:jc w:val="both"/>
        <w:rPr>
          <w:rFonts w:eastAsia="Calibri"/>
          <w:szCs w:val="24"/>
          <w:lang w:eastAsia="lt-LT"/>
        </w:rPr>
      </w:pPr>
      <w:r>
        <w:rPr>
          <w:rFonts w:eastAsia="Calibri"/>
          <w:szCs w:val="24"/>
          <w:lang w:eastAsia="lt-LT"/>
        </w:rPr>
        <w:t>4 priedas</w:t>
      </w:r>
    </w:p>
    <w:p w:rsidR="00113395" w:rsidRDefault="00113395">
      <w:pPr>
        <w:ind w:firstLine="7655"/>
        <w:jc w:val="both"/>
        <w:rPr>
          <w:rFonts w:eastAsia="Calibri"/>
          <w:szCs w:val="24"/>
          <w:lang w:eastAsia="lt-LT"/>
        </w:rPr>
      </w:pPr>
    </w:p>
    <w:p w:rsidR="00113395" w:rsidRDefault="00E8731A">
      <w:pPr>
        <w:jc w:val="center"/>
        <w:rPr>
          <w:b/>
          <w:bCs/>
          <w:szCs w:val="24"/>
          <w:lang w:eastAsia="x-none"/>
        </w:rPr>
      </w:pPr>
      <w:r>
        <w:rPr>
          <w:rFonts w:eastAsia="Calibri"/>
          <w:b/>
          <w:bCs/>
          <w:szCs w:val="24"/>
          <w:lang w:eastAsia="lt-LT"/>
        </w:rPr>
        <w:t>(Paraiškos finansuoti iš Europos Sąjungos struktūrinių fondų lėšų bendrai finansuojamą projektą forma</w:t>
      </w:r>
      <w:r>
        <w:rPr>
          <w:rFonts w:eastAsia="Calibri"/>
          <w:bCs/>
          <w:szCs w:val="24"/>
          <w:lang w:eastAsia="lt-LT"/>
        </w:rPr>
        <w:t>)</w:t>
      </w:r>
    </w:p>
    <w:p w:rsidR="00113395" w:rsidRDefault="00E8731A">
      <w:pPr>
        <w:jc w:val="center"/>
        <w:rPr>
          <w:b/>
          <w:sz w:val="28"/>
          <w:lang w:eastAsia="lt-LT"/>
        </w:rPr>
      </w:pPr>
      <w:r>
        <w:rPr>
          <w:b/>
          <w:noProof/>
          <w:sz w:val="28"/>
          <w:lang w:eastAsia="lt-LT"/>
        </w:rPr>
        <w:drawing>
          <wp:inline distT="0" distB="0" distL="0" distR="0">
            <wp:extent cx="1905000" cy="876300"/>
            <wp:effectExtent l="0" t="0" r="0" b="0"/>
            <wp:docPr id="3" name="Picture 2"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rsidR="00113395" w:rsidRDefault="00113395">
      <w:pPr>
        <w:jc w:val="center"/>
        <w:rPr>
          <w:b/>
          <w:bCs/>
          <w:szCs w:val="24"/>
          <w:lang w:eastAsia="x-none"/>
        </w:rPr>
      </w:pPr>
    </w:p>
    <w:p w:rsidR="00113395" w:rsidRDefault="00E8731A">
      <w:pPr>
        <w:jc w:val="center"/>
        <w:rPr>
          <w:b/>
          <w:bCs/>
          <w:szCs w:val="24"/>
          <w:lang w:eastAsia="x-none"/>
        </w:rPr>
      </w:pPr>
      <w:r>
        <w:rPr>
          <w:b/>
          <w:bCs/>
          <w:szCs w:val="24"/>
          <w:lang w:eastAsia="x-none"/>
        </w:rPr>
        <w:t xml:space="preserve">PARAIŠKA </w:t>
      </w:r>
    </w:p>
    <w:p w:rsidR="00113395" w:rsidRDefault="00E8731A">
      <w:pPr>
        <w:jc w:val="center"/>
        <w:rPr>
          <w:b/>
          <w:bCs/>
          <w:szCs w:val="24"/>
          <w:lang w:eastAsia="x-none"/>
        </w:rPr>
      </w:pPr>
      <w:r>
        <w:rPr>
          <w:b/>
          <w:bCs/>
          <w:szCs w:val="24"/>
          <w:lang w:eastAsia="x-none"/>
        </w:rPr>
        <w:t>FINANSUOTI IŠ EUROPOS SĄJUNGOS STRUKTŪRINIŲ FONDŲ LĖŠŲ BENDRAI FINANSUOJAMĄ PROJEKTĄ</w:t>
      </w:r>
    </w:p>
    <w:p w:rsidR="00113395" w:rsidRDefault="00113395">
      <w:pPr>
        <w:rPr>
          <w:sz w:val="10"/>
          <w:szCs w:val="10"/>
        </w:rPr>
      </w:pPr>
    </w:p>
    <w:p w:rsidR="00113395" w:rsidRDefault="00E8731A">
      <w:pPr>
        <w:spacing w:line="276" w:lineRule="auto"/>
        <w:ind w:left="5529"/>
        <w:rPr>
          <w:rFonts w:eastAsia="Calibri"/>
          <w:szCs w:val="24"/>
        </w:rPr>
      </w:pPr>
      <w:r>
        <w:rPr>
          <w:rFonts w:eastAsia="Calibri"/>
          <w:szCs w:val="24"/>
        </w:rPr>
        <w:t>____________</w:t>
      </w:r>
      <w:r>
        <w:rPr>
          <w:rFonts w:eastAsia="Calibri"/>
          <w:szCs w:val="24"/>
        </w:rPr>
        <w:tab/>
      </w:r>
      <w:r>
        <w:rPr>
          <w:rFonts w:eastAsia="Calibri"/>
          <w:i/>
          <w:szCs w:val="24"/>
        </w:rPr>
        <w:t xml:space="preserve"> </w:t>
      </w:r>
      <w:r>
        <w:rPr>
          <w:rFonts w:eastAsia="Calibri"/>
          <w:szCs w:val="24"/>
        </w:rPr>
        <w:t>______________</w:t>
      </w:r>
    </w:p>
    <w:p w:rsidR="00113395" w:rsidRDefault="00113395">
      <w:pPr>
        <w:rPr>
          <w:sz w:val="18"/>
          <w:szCs w:val="18"/>
        </w:rPr>
      </w:pPr>
    </w:p>
    <w:p w:rsidR="00113395" w:rsidRDefault="00E8731A">
      <w:pPr>
        <w:spacing w:line="276" w:lineRule="auto"/>
        <w:ind w:left="5529"/>
        <w:rPr>
          <w:rFonts w:eastAsia="Calibri"/>
          <w:szCs w:val="24"/>
        </w:rPr>
      </w:pPr>
      <w:r>
        <w:rPr>
          <w:rFonts w:eastAsia="Calibri"/>
          <w:szCs w:val="24"/>
        </w:rPr>
        <w:t>(pildymo data)</w:t>
      </w:r>
      <w:r>
        <w:rPr>
          <w:rFonts w:eastAsia="Calibri"/>
          <w:szCs w:val="24"/>
        </w:rPr>
        <w:tab/>
        <w:t>(patikslinimo data)</w:t>
      </w:r>
    </w:p>
    <w:p w:rsidR="00113395" w:rsidRDefault="00113395">
      <w:pPr>
        <w:rPr>
          <w:sz w:val="18"/>
          <w:szCs w:val="18"/>
        </w:rPr>
      </w:pPr>
    </w:p>
    <w:p w:rsidR="00113395" w:rsidRDefault="00E8731A">
      <w:pPr>
        <w:tabs>
          <w:tab w:val="left" w:pos="6521"/>
        </w:tabs>
        <w:spacing w:line="276" w:lineRule="auto"/>
        <w:ind w:firstLine="5529"/>
        <w:rPr>
          <w:rFonts w:eastAsia="Calibri"/>
          <w:szCs w:val="24"/>
        </w:rPr>
      </w:pPr>
      <w:r>
        <w:rPr>
          <w:rFonts w:eastAsia="Calibri"/>
          <w:szCs w:val="24"/>
        </w:rPr>
        <w:t>____________</w:t>
      </w:r>
    </w:p>
    <w:p w:rsidR="00113395" w:rsidRDefault="00113395">
      <w:pPr>
        <w:rPr>
          <w:sz w:val="18"/>
          <w:szCs w:val="18"/>
        </w:rPr>
      </w:pPr>
    </w:p>
    <w:p w:rsidR="00113395" w:rsidRDefault="00E8731A">
      <w:pPr>
        <w:tabs>
          <w:tab w:val="left" w:pos="5529"/>
        </w:tabs>
        <w:spacing w:line="276" w:lineRule="auto"/>
        <w:ind w:left="5529"/>
        <w:rPr>
          <w:rFonts w:eastAsia="Calibri"/>
          <w:szCs w:val="24"/>
        </w:rPr>
      </w:pPr>
      <w:r>
        <w:rPr>
          <w:rFonts w:eastAsia="Calibri"/>
          <w:szCs w:val="24"/>
        </w:rPr>
        <w:t>(pildymo vieta)</w:t>
      </w:r>
    </w:p>
    <w:p w:rsidR="00113395" w:rsidRDefault="00113395">
      <w:pPr>
        <w:rPr>
          <w:sz w:val="32"/>
          <w:szCs w:val="32"/>
        </w:rPr>
      </w:pPr>
    </w:p>
    <w:p w:rsidR="00113395" w:rsidRDefault="00E8731A">
      <w:pPr>
        <w:keepNext/>
        <w:tabs>
          <w:tab w:val="num" w:pos="850"/>
        </w:tabs>
        <w:ind w:left="850" w:hanging="850"/>
        <w:jc w:val="both"/>
        <w:rPr>
          <w:b/>
          <w:bCs/>
          <w:smallCaps/>
          <w:szCs w:val="24"/>
          <w:lang w:val="x-none" w:eastAsia="en-GB"/>
        </w:rPr>
      </w:pPr>
      <w:r>
        <w:rPr>
          <w:b/>
          <w:bCs/>
          <w:smallCaps/>
          <w:szCs w:val="24"/>
          <w:lang w:val="x-none" w:eastAsia="en-GB"/>
        </w:rPr>
        <w:t>1. DUOMENYS APIE PARAIŠKĄ</w:t>
      </w:r>
    </w:p>
    <w:p w:rsidR="00113395" w:rsidRDefault="00113395">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6280"/>
      </w:tblGrid>
      <w:tr w:rsidR="00113395">
        <w:trPr>
          <w:trHeight w:val="364"/>
        </w:trPr>
        <w:tc>
          <w:tcPr>
            <w:tcW w:w="1739" w:type="pct"/>
            <w:shd w:val="clear" w:color="auto" w:fill="E0E0E0"/>
          </w:tcPr>
          <w:p w:rsidR="00113395" w:rsidRDefault="00E8731A">
            <w:pPr>
              <w:jc w:val="both"/>
              <w:rPr>
                <w:rFonts w:eastAsia="Calibri"/>
                <w:b/>
                <w:szCs w:val="24"/>
              </w:rPr>
            </w:pPr>
            <w:r>
              <w:rPr>
                <w:rFonts w:eastAsia="Calibri"/>
                <w:b/>
                <w:szCs w:val="24"/>
              </w:rPr>
              <w:t>1.1. Veiksmų programos priemonės numeris ir pavadinimas</w:t>
            </w:r>
          </w:p>
        </w:tc>
        <w:tc>
          <w:tcPr>
            <w:tcW w:w="3261" w:type="pct"/>
          </w:tcPr>
          <w:p w:rsidR="00113395" w:rsidRDefault="00E8731A">
            <w:pPr>
              <w:widowControl w:val="0"/>
              <w:jc w:val="both"/>
              <w:rPr>
                <w:rFonts w:eastAsia="Calibri"/>
                <w:i/>
                <w:szCs w:val="24"/>
              </w:rPr>
            </w:pPr>
            <w:r>
              <w:rPr>
                <w:rFonts w:eastAsia="Calibri"/>
                <w:b/>
                <w:szCs w:val="24"/>
              </w:rPr>
              <w:t xml:space="preserve">NR. </w:t>
            </w:r>
            <w:r>
              <w:rPr>
                <w:b/>
                <w:szCs w:val="24"/>
                <w:lang w:eastAsia="lt-LT"/>
              </w:rPr>
              <w:t>09.4.3-IVG-T-813</w:t>
            </w:r>
            <w:r>
              <w:rPr>
                <w:rFonts w:eastAsia="Calibri"/>
                <w:b/>
                <w:szCs w:val="24"/>
              </w:rPr>
              <w:t xml:space="preserve"> „</w:t>
            </w:r>
            <w:r>
              <w:rPr>
                <w:rFonts w:eastAsia="Calibri"/>
                <w:b/>
                <w:caps/>
                <w:szCs w:val="24"/>
              </w:rPr>
              <w:t>Kompetencijų vaučeris</w:t>
            </w:r>
            <w:r>
              <w:rPr>
                <w:rFonts w:eastAsia="Calibri"/>
                <w:b/>
                <w:szCs w:val="24"/>
              </w:rPr>
              <w:t>“</w:t>
            </w:r>
          </w:p>
        </w:tc>
      </w:tr>
      <w:tr w:rsidR="00113395">
        <w:trPr>
          <w:trHeight w:val="297"/>
        </w:trPr>
        <w:tc>
          <w:tcPr>
            <w:tcW w:w="1739" w:type="pct"/>
            <w:shd w:val="clear" w:color="auto" w:fill="E0E0E0"/>
          </w:tcPr>
          <w:p w:rsidR="00113395" w:rsidRDefault="00E8731A">
            <w:pPr>
              <w:jc w:val="both"/>
              <w:rPr>
                <w:rFonts w:eastAsia="Calibri"/>
                <w:b/>
                <w:szCs w:val="24"/>
              </w:rPr>
            </w:pPr>
            <w:r>
              <w:rPr>
                <w:rFonts w:eastAsia="Calibri"/>
                <w:b/>
                <w:szCs w:val="24"/>
              </w:rPr>
              <w:t>1.2. Kvietimo teikti paraišką arba patvirtinto sąrašo numeris</w:t>
            </w:r>
          </w:p>
        </w:tc>
        <w:tc>
          <w:tcPr>
            <w:tcW w:w="3261" w:type="pct"/>
          </w:tcPr>
          <w:p w:rsidR="00113395" w:rsidRDefault="00E8731A">
            <w:pPr>
              <w:widowControl w:val="0"/>
              <w:jc w:val="both"/>
              <w:rPr>
                <w:rFonts w:eastAsia="Calibri"/>
                <w:i/>
                <w:szCs w:val="24"/>
              </w:rPr>
            </w:pPr>
            <w:r>
              <w:rPr>
                <w:rFonts w:eastAsia="Calibri"/>
                <w:i/>
                <w:szCs w:val="24"/>
              </w:rPr>
              <w:t>01</w:t>
            </w:r>
          </w:p>
        </w:tc>
      </w:tr>
      <w:tr w:rsidR="00113395">
        <w:tblPrEx>
          <w:tblLook w:val="01E0" w:firstRow="1" w:lastRow="1" w:firstColumn="1" w:lastColumn="1" w:noHBand="0" w:noVBand="0"/>
        </w:tblPrEx>
        <w:trPr>
          <w:trHeight w:val="353"/>
        </w:trPr>
        <w:tc>
          <w:tcPr>
            <w:tcW w:w="1739" w:type="pct"/>
            <w:shd w:val="clear" w:color="auto" w:fill="D9D9D9"/>
          </w:tcPr>
          <w:p w:rsidR="00113395" w:rsidRDefault="00E8731A">
            <w:pPr>
              <w:rPr>
                <w:b/>
                <w:strike/>
                <w:szCs w:val="24"/>
                <w:lang w:eastAsia="lt-LT"/>
              </w:rPr>
            </w:pPr>
            <w:r>
              <w:rPr>
                <w:b/>
                <w:szCs w:val="24"/>
                <w:lang w:eastAsia="lt-LT"/>
              </w:rPr>
              <w:t>1.3. Projekto pavadinimas</w:t>
            </w:r>
          </w:p>
        </w:tc>
        <w:tc>
          <w:tcPr>
            <w:tcW w:w="3261" w:type="pct"/>
            <w:shd w:val="clear" w:color="auto" w:fill="auto"/>
          </w:tcPr>
          <w:p w:rsidR="00113395" w:rsidRDefault="00E8731A">
            <w:pPr>
              <w:jc w:val="both"/>
              <w:rPr>
                <w:rFonts w:eastAsia="Calibri"/>
                <w:szCs w:val="24"/>
              </w:rPr>
            </w:pPr>
            <w:r>
              <w:rPr>
                <w:rFonts w:eastAsia="Calibri"/>
                <w:i/>
                <w:szCs w:val="24"/>
              </w:rPr>
              <w:t>Įmonės darbuotojų mokymasis</w:t>
            </w:r>
          </w:p>
        </w:tc>
      </w:tr>
    </w:tbl>
    <w:p w:rsidR="00113395" w:rsidRDefault="00113395">
      <w:pPr>
        <w:rPr>
          <w:sz w:val="32"/>
          <w:szCs w:val="32"/>
        </w:rPr>
      </w:pPr>
    </w:p>
    <w:p w:rsidR="00113395" w:rsidRDefault="00E8731A">
      <w:pPr>
        <w:keepNext/>
        <w:tabs>
          <w:tab w:val="num" w:pos="850"/>
        </w:tabs>
        <w:ind w:left="850" w:hanging="850"/>
        <w:jc w:val="both"/>
        <w:rPr>
          <w:b/>
          <w:bCs/>
          <w:smallCaps/>
          <w:szCs w:val="24"/>
          <w:lang w:val="x-none" w:eastAsia="en-GB"/>
        </w:rPr>
      </w:pPr>
      <w:r>
        <w:rPr>
          <w:b/>
          <w:bCs/>
          <w:smallCaps/>
          <w:szCs w:val="24"/>
          <w:lang w:val="x-none" w:eastAsia="en-GB"/>
        </w:rPr>
        <w:t>2. PAREIŠKĖJO DUOMENYS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9"/>
        <w:gridCol w:w="6290"/>
      </w:tblGrid>
      <w:tr w:rsidR="00113395">
        <w:trPr>
          <w:cantSplit/>
          <w:trHeight w:val="128"/>
        </w:trPr>
        <w:tc>
          <w:tcPr>
            <w:tcW w:w="5000" w:type="pct"/>
            <w:gridSpan w:val="2"/>
            <w:shd w:val="clear" w:color="auto" w:fill="A6A6A6"/>
          </w:tcPr>
          <w:p w:rsidR="00113395" w:rsidRDefault="00E8731A">
            <w:pPr>
              <w:rPr>
                <w:rFonts w:eastAsia="Calibri"/>
                <w:szCs w:val="24"/>
              </w:rPr>
            </w:pPr>
            <w:r>
              <w:rPr>
                <w:rFonts w:eastAsia="Calibri"/>
                <w:b/>
                <w:bCs/>
                <w:szCs w:val="24"/>
              </w:rPr>
              <w:t>Pareiškėjo rekvizitai:</w:t>
            </w:r>
          </w:p>
        </w:tc>
      </w:tr>
      <w:tr w:rsidR="00113395">
        <w:trPr>
          <w:cantSplit/>
          <w:trHeight w:val="128"/>
        </w:trPr>
        <w:tc>
          <w:tcPr>
            <w:tcW w:w="1734" w:type="pct"/>
            <w:shd w:val="clear" w:color="auto" w:fill="E0E0E0"/>
          </w:tcPr>
          <w:p w:rsidR="00113395" w:rsidRDefault="00E8731A">
            <w:pPr>
              <w:rPr>
                <w:rFonts w:eastAsia="Calibri"/>
                <w:b/>
                <w:szCs w:val="24"/>
              </w:rPr>
            </w:pPr>
            <w:r>
              <w:rPr>
                <w:rFonts w:eastAsia="Calibri"/>
                <w:b/>
                <w:szCs w:val="24"/>
              </w:rPr>
              <w:lastRenderedPageBreak/>
              <w:t>2.1. Pareiškėjo pavadinimas / vardas, pavardė</w:t>
            </w:r>
          </w:p>
        </w:tc>
        <w:tc>
          <w:tcPr>
            <w:tcW w:w="3266" w:type="pct"/>
          </w:tcPr>
          <w:p w:rsidR="00113395" w:rsidRDefault="00E8731A">
            <w:pPr>
              <w:jc w:val="both"/>
              <w:rPr>
                <w:rFonts w:eastAsia="Calibri"/>
                <w:szCs w:val="24"/>
              </w:rPr>
            </w:pPr>
            <w:r>
              <w:rPr>
                <w:rFonts w:eastAsia="Calibri"/>
                <w:i/>
                <w:iCs/>
                <w:szCs w:val="24"/>
              </w:rPr>
              <w: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 </w:t>
            </w:r>
          </w:p>
          <w:p w:rsidR="00113395" w:rsidRDefault="00113395">
            <w:pPr>
              <w:jc w:val="both"/>
              <w:rPr>
                <w:rFonts w:eastAsia="Calibri"/>
                <w:szCs w:val="24"/>
              </w:rPr>
            </w:pPr>
          </w:p>
          <w:p w:rsidR="00113395" w:rsidRDefault="00E8731A">
            <w:pPr>
              <w:jc w:val="both"/>
              <w:rPr>
                <w:rFonts w:eastAsia="Calibri"/>
                <w:szCs w:val="24"/>
              </w:rPr>
            </w:pPr>
            <w:r>
              <w:rPr>
                <w:rFonts w:eastAsia="Calibri"/>
                <w:i/>
                <w:iCs/>
                <w:szCs w:val="24"/>
              </w:rPr>
              <w:t>Arba nurodomi paraišką teikiančio fizinio asmens vardas ir pavardė. Pildoma didžiosiomis ir mažosiomis raidėmis, kaip įrašyta galiojančiame asmens tapatybę patvirtinančiame dokumente.</w:t>
            </w:r>
          </w:p>
          <w:p w:rsidR="00113395" w:rsidRDefault="00113395">
            <w:pPr>
              <w:jc w:val="both"/>
              <w:rPr>
                <w:rFonts w:eastAsia="Calibri"/>
                <w:szCs w:val="24"/>
              </w:rPr>
            </w:pPr>
          </w:p>
          <w:p w:rsidR="00113395" w:rsidRDefault="00E8731A">
            <w:pPr>
              <w:jc w:val="both"/>
              <w:rPr>
                <w:rFonts w:eastAsia="Calibri"/>
                <w:szCs w:val="24"/>
              </w:rPr>
            </w:pPr>
            <w:r>
              <w:rPr>
                <w:rFonts w:eastAsia="Calibri"/>
                <w:i/>
                <w:iCs/>
                <w:szCs w:val="24"/>
              </w:rPr>
              <w:t>Galimas simbolių skaičius – 140.</w:t>
            </w:r>
          </w:p>
          <w:p w:rsidR="00113395" w:rsidRDefault="00E8731A">
            <w:pPr>
              <w:jc w:val="both"/>
              <w:rPr>
                <w:rFonts w:eastAsia="Calibri"/>
                <w:szCs w:val="24"/>
              </w:rPr>
            </w:pPr>
            <w:r>
              <w:rPr>
                <w:rFonts w:eastAsia="Calibri"/>
                <w:i/>
                <w:iCs/>
                <w:szCs w:val="24"/>
              </w:rPr>
              <w:t>Nurodyti privaloma</w:t>
            </w:r>
          </w:p>
        </w:tc>
      </w:tr>
      <w:tr w:rsidR="00113395">
        <w:trPr>
          <w:cantSplit/>
          <w:trHeight w:val="128"/>
        </w:trPr>
        <w:tc>
          <w:tcPr>
            <w:tcW w:w="1734" w:type="pct"/>
            <w:shd w:val="clear" w:color="auto" w:fill="E0E0E0"/>
          </w:tcPr>
          <w:p w:rsidR="00113395" w:rsidRDefault="00E8731A">
            <w:pPr>
              <w:jc w:val="both"/>
              <w:rPr>
                <w:rFonts w:eastAsia="Calibri"/>
                <w:b/>
                <w:strike/>
                <w:szCs w:val="24"/>
              </w:rPr>
            </w:pPr>
            <w:r>
              <w:rPr>
                <w:rFonts w:eastAsia="Calibri"/>
                <w:b/>
                <w:szCs w:val="24"/>
              </w:rPr>
              <w:t>2.2. Pareiškėjo kodas</w:t>
            </w:r>
          </w:p>
        </w:tc>
        <w:tc>
          <w:tcPr>
            <w:tcW w:w="3266" w:type="pct"/>
          </w:tcPr>
          <w:p w:rsidR="00113395" w:rsidRDefault="00E8731A">
            <w:pPr>
              <w:jc w:val="both"/>
              <w:rPr>
                <w:rFonts w:eastAsia="Calibri"/>
                <w:i/>
                <w:szCs w:val="24"/>
              </w:rPr>
            </w:pPr>
            <w:r>
              <w:rPr>
                <w:rFonts w:eastAsia="Calibri"/>
                <w:i/>
                <w:iCs/>
                <w:szCs w:val="24"/>
              </w:rPr>
              <w:t xml:space="preserve">Nurodomas juridinio asmens kodas, nurodytas Juridinių asmenų registre. </w:t>
            </w:r>
          </w:p>
          <w:p w:rsidR="00113395" w:rsidRDefault="00E8731A">
            <w:pPr>
              <w:jc w:val="both"/>
              <w:rPr>
                <w:rFonts w:eastAsia="Calibri"/>
                <w:i/>
                <w:szCs w:val="24"/>
              </w:rPr>
            </w:pPr>
            <w:r>
              <w:rPr>
                <w:rFonts w:eastAsia="Calibri"/>
                <w:i/>
                <w:iCs/>
                <w:szCs w:val="24"/>
              </w:rPr>
              <w:t>Lietuvos juridinių asmenų nurodomas 7 arba 9 simbolių kodas. Užsienio juridinių asmenų nurodomas nuo 5 iki 15 simbolių kodas.</w:t>
            </w:r>
          </w:p>
          <w:p w:rsidR="00113395" w:rsidRDefault="00E8731A">
            <w:pPr>
              <w:jc w:val="both"/>
              <w:rPr>
                <w:rFonts w:eastAsia="Calibri"/>
                <w:i/>
                <w:szCs w:val="24"/>
              </w:rPr>
            </w:pPr>
            <w:r>
              <w:rPr>
                <w:rFonts w:eastAsia="Calibri"/>
                <w:i/>
                <w:iCs/>
                <w:szCs w:val="24"/>
              </w:rPr>
              <w:t>Jeigu pareiškėjas yra fizinis asmuo, nurodoma jo gimimo data be tarpų formatu YYYYMMDD, simbolių skaičius – 8.</w:t>
            </w:r>
          </w:p>
          <w:p w:rsidR="00113395" w:rsidRDefault="00113395">
            <w:pPr>
              <w:jc w:val="both"/>
              <w:rPr>
                <w:rFonts w:eastAsia="Calibri"/>
                <w:i/>
                <w:szCs w:val="24"/>
              </w:rPr>
            </w:pPr>
          </w:p>
          <w:p w:rsidR="00113395" w:rsidRDefault="00E8731A">
            <w:pPr>
              <w:jc w:val="both"/>
              <w:rPr>
                <w:rFonts w:eastAsia="Calibri"/>
                <w:i/>
                <w:szCs w:val="24"/>
              </w:rPr>
            </w:pPr>
            <w:r>
              <w:rPr>
                <w:rFonts w:eastAsia="Calibri"/>
                <w:b/>
                <w:bCs/>
                <w:i/>
                <w:szCs w:val="24"/>
              </w:rPr>
              <w:t>□</w:t>
            </w:r>
            <w:r>
              <w:rPr>
                <w:rFonts w:eastAsia="Calibri"/>
                <w:i/>
                <w:szCs w:val="24"/>
              </w:rPr>
              <w:t xml:space="preserve"> Pareiškėjas yra fizinis asmuo </w:t>
            </w:r>
          </w:p>
          <w:p w:rsidR="00113395" w:rsidRDefault="00E8731A">
            <w:pPr>
              <w:jc w:val="both"/>
              <w:rPr>
                <w:rFonts w:eastAsia="Calibri"/>
                <w:i/>
                <w:szCs w:val="24"/>
              </w:rPr>
            </w:pPr>
            <w:r>
              <w:rPr>
                <w:rFonts w:eastAsia="Calibri"/>
                <w:b/>
                <w:bCs/>
                <w:i/>
                <w:szCs w:val="24"/>
              </w:rPr>
              <w:t>□</w:t>
            </w:r>
            <w:r>
              <w:rPr>
                <w:rFonts w:eastAsia="Calibri"/>
                <w:i/>
                <w:szCs w:val="24"/>
              </w:rPr>
              <w:t xml:space="preserve"> Pareiškėjas yra užsienyje registruotas juridinis asmuo / užsienyje gyvenantis fizinis asmuo</w:t>
            </w:r>
          </w:p>
          <w:p w:rsidR="00113395" w:rsidRDefault="00113395">
            <w:pPr>
              <w:jc w:val="both"/>
              <w:rPr>
                <w:rFonts w:eastAsia="Calibri"/>
                <w:i/>
                <w:szCs w:val="24"/>
              </w:rPr>
            </w:pPr>
          </w:p>
          <w:p w:rsidR="00113395" w:rsidRDefault="00E8731A">
            <w:pPr>
              <w:jc w:val="both"/>
              <w:rPr>
                <w:rFonts w:eastAsia="Calibri"/>
                <w:i/>
                <w:szCs w:val="24"/>
              </w:rPr>
            </w:pPr>
            <w:r>
              <w:rPr>
                <w:rFonts w:eastAsia="Calibri"/>
                <w:i/>
                <w:iCs/>
                <w:szCs w:val="24"/>
              </w:rPr>
              <w:t>Pažymima, jeigu pareiškėjas yra užsienyje registruotas juridinis asmuo arba užsienyje gyvenantis fizinis asmuo. Jeigu pareiškėjas yra Lietuvoje registruotas juridinis asmuo ar Lietuvoje gyvenantis fizinis asmuo, žymėti nereikia.</w:t>
            </w:r>
          </w:p>
        </w:tc>
      </w:tr>
      <w:tr w:rsidR="00113395">
        <w:trPr>
          <w:cantSplit/>
          <w:trHeight w:val="128"/>
        </w:trPr>
        <w:tc>
          <w:tcPr>
            <w:tcW w:w="5000" w:type="pct"/>
            <w:gridSpan w:val="2"/>
            <w:shd w:val="clear" w:color="auto" w:fill="A6A6A6"/>
          </w:tcPr>
          <w:p w:rsidR="00113395" w:rsidRDefault="00E8731A">
            <w:pPr>
              <w:keepNext/>
              <w:rPr>
                <w:rFonts w:eastAsia="Calibri"/>
                <w:szCs w:val="24"/>
              </w:rPr>
            </w:pPr>
            <w:r>
              <w:rPr>
                <w:rFonts w:eastAsia="Calibri"/>
                <w:b/>
                <w:bCs/>
                <w:szCs w:val="24"/>
              </w:rPr>
              <w:t xml:space="preserve">Adresas: </w:t>
            </w:r>
          </w:p>
        </w:tc>
      </w:tr>
      <w:tr w:rsidR="00113395">
        <w:trPr>
          <w:cantSplit/>
          <w:trHeight w:val="128"/>
        </w:trPr>
        <w:tc>
          <w:tcPr>
            <w:tcW w:w="1734" w:type="pct"/>
            <w:shd w:val="clear" w:color="auto" w:fill="E0E0E0"/>
          </w:tcPr>
          <w:p w:rsidR="00113395" w:rsidRDefault="00E8731A">
            <w:pPr>
              <w:rPr>
                <w:rFonts w:eastAsia="Calibri"/>
                <w:b/>
                <w:szCs w:val="24"/>
              </w:rPr>
            </w:pPr>
            <w:r>
              <w:rPr>
                <w:rFonts w:eastAsia="Calibri"/>
                <w:b/>
                <w:szCs w:val="24"/>
              </w:rPr>
              <w:t>2.3. Gatvė</w:t>
            </w:r>
          </w:p>
        </w:tc>
        <w:tc>
          <w:tcPr>
            <w:tcW w:w="3266" w:type="pct"/>
          </w:tcPr>
          <w:p w:rsidR="00113395" w:rsidRDefault="00E8731A">
            <w:pPr>
              <w:jc w:val="both"/>
              <w:rPr>
                <w:rFonts w:eastAsia="Calibri"/>
                <w:i/>
                <w:szCs w:val="24"/>
              </w:rPr>
            </w:pPr>
            <w:r>
              <w:rPr>
                <w:rFonts w:eastAsia="Calibri"/>
                <w:i/>
                <w:szCs w:val="24"/>
              </w:rPr>
              <w:t xml:space="preserve">Nurodomas pareiškėjo adreso, skirto susirašinėti, gatvės pavadinimas.  </w:t>
            </w:r>
          </w:p>
          <w:p w:rsidR="00113395" w:rsidRDefault="00E8731A">
            <w:pPr>
              <w:jc w:val="both"/>
              <w:rPr>
                <w:rFonts w:eastAsia="Calibri"/>
                <w:i/>
                <w:szCs w:val="24"/>
              </w:rPr>
            </w:pPr>
            <w:r>
              <w:rPr>
                <w:rFonts w:eastAsia="Calibri"/>
                <w:i/>
                <w:szCs w:val="24"/>
              </w:rPr>
              <w:t>Galimas simbolių skaičius – 100.</w:t>
            </w:r>
          </w:p>
          <w:p w:rsidR="00113395" w:rsidRDefault="00E8731A">
            <w:pPr>
              <w:jc w:val="both"/>
              <w:rPr>
                <w:rFonts w:eastAsia="Calibri"/>
                <w:i/>
                <w:szCs w:val="24"/>
              </w:rPr>
            </w:pPr>
            <w:r>
              <w:rPr>
                <w:rFonts w:eastAsia="Calibri"/>
                <w:i/>
                <w:szCs w:val="24"/>
              </w:rPr>
              <w:t>Nurodyti privaloma.</w:t>
            </w:r>
          </w:p>
        </w:tc>
      </w:tr>
      <w:tr w:rsidR="00113395">
        <w:trPr>
          <w:cantSplit/>
          <w:trHeight w:val="184"/>
        </w:trPr>
        <w:tc>
          <w:tcPr>
            <w:tcW w:w="1734" w:type="pct"/>
            <w:shd w:val="clear" w:color="auto" w:fill="E0E0E0"/>
          </w:tcPr>
          <w:p w:rsidR="00113395" w:rsidRDefault="00E8731A">
            <w:pPr>
              <w:rPr>
                <w:rFonts w:eastAsia="Calibri"/>
                <w:b/>
                <w:szCs w:val="24"/>
              </w:rPr>
            </w:pPr>
            <w:r>
              <w:rPr>
                <w:rFonts w:eastAsia="Calibri"/>
                <w:b/>
                <w:szCs w:val="24"/>
              </w:rPr>
              <w:t>2.4. Namo numeris</w:t>
            </w:r>
          </w:p>
        </w:tc>
        <w:tc>
          <w:tcPr>
            <w:tcW w:w="3266" w:type="pct"/>
          </w:tcPr>
          <w:p w:rsidR="00113395" w:rsidRDefault="00E8731A">
            <w:pPr>
              <w:jc w:val="both"/>
              <w:rPr>
                <w:rFonts w:eastAsia="Calibri"/>
                <w:i/>
                <w:szCs w:val="24"/>
              </w:rPr>
            </w:pPr>
            <w:r>
              <w:rPr>
                <w:rFonts w:eastAsia="Calibri"/>
                <w:i/>
                <w:szCs w:val="24"/>
              </w:rPr>
              <w:t xml:space="preserve">Nurodomas pareiškėjo adreso, skirto susirašinėti, namo eilės ir buto numeris (jei taikoma). </w:t>
            </w:r>
          </w:p>
          <w:p w:rsidR="00113395" w:rsidRDefault="00E8731A">
            <w:pPr>
              <w:jc w:val="both"/>
              <w:rPr>
                <w:rFonts w:eastAsia="Calibri"/>
                <w:i/>
                <w:szCs w:val="24"/>
              </w:rPr>
            </w:pPr>
            <w:r>
              <w:rPr>
                <w:rFonts w:eastAsia="Calibri"/>
                <w:i/>
                <w:szCs w:val="24"/>
              </w:rPr>
              <w:t>Galimas simbolių skaičius – 10.</w:t>
            </w:r>
          </w:p>
          <w:p w:rsidR="00113395" w:rsidRDefault="00E8731A">
            <w:pPr>
              <w:jc w:val="both"/>
              <w:rPr>
                <w:rFonts w:eastAsia="Calibri"/>
                <w:i/>
                <w:szCs w:val="24"/>
              </w:rPr>
            </w:pPr>
            <w:r>
              <w:rPr>
                <w:rFonts w:eastAsia="Calibri"/>
                <w:i/>
                <w:szCs w:val="24"/>
              </w:rPr>
              <w:t>Nurodyti privaloma.</w:t>
            </w:r>
          </w:p>
        </w:tc>
      </w:tr>
      <w:tr w:rsidR="00113395">
        <w:trPr>
          <w:cantSplit/>
          <w:trHeight w:val="128"/>
        </w:trPr>
        <w:tc>
          <w:tcPr>
            <w:tcW w:w="1734" w:type="pct"/>
            <w:shd w:val="clear" w:color="auto" w:fill="E0E0E0"/>
          </w:tcPr>
          <w:p w:rsidR="00113395" w:rsidRDefault="00E8731A">
            <w:pPr>
              <w:rPr>
                <w:rFonts w:eastAsia="Calibri"/>
                <w:b/>
                <w:szCs w:val="24"/>
              </w:rPr>
            </w:pPr>
            <w:r>
              <w:rPr>
                <w:rFonts w:eastAsia="Calibri"/>
                <w:b/>
                <w:szCs w:val="24"/>
              </w:rPr>
              <w:t>2.5. Pašto kodas</w:t>
            </w:r>
          </w:p>
        </w:tc>
        <w:tc>
          <w:tcPr>
            <w:tcW w:w="3266" w:type="pct"/>
          </w:tcPr>
          <w:p w:rsidR="00113395" w:rsidRDefault="00E8731A">
            <w:pPr>
              <w:jc w:val="both"/>
              <w:rPr>
                <w:rFonts w:eastAsia="Calibri"/>
                <w:i/>
                <w:szCs w:val="24"/>
              </w:rPr>
            </w:pPr>
            <w:r>
              <w:rPr>
                <w:rFonts w:eastAsia="Calibri"/>
                <w:i/>
                <w:szCs w:val="24"/>
              </w:rPr>
              <w:t>Nurodomas pareiškėjo adreso, skirto susirašinėti, pašto kodas (pvz., 02134).</w:t>
            </w:r>
          </w:p>
          <w:p w:rsidR="00113395" w:rsidRDefault="00E8731A">
            <w:pPr>
              <w:jc w:val="both"/>
              <w:rPr>
                <w:rFonts w:eastAsia="Calibri"/>
                <w:i/>
                <w:szCs w:val="24"/>
              </w:rPr>
            </w:pPr>
            <w:r>
              <w:rPr>
                <w:rFonts w:eastAsia="Calibri"/>
                <w:i/>
                <w:szCs w:val="24"/>
              </w:rPr>
              <w:t>Galimas simbolių skaičius – 10.</w:t>
            </w:r>
          </w:p>
          <w:p w:rsidR="00113395" w:rsidRDefault="00E8731A">
            <w:pPr>
              <w:jc w:val="both"/>
              <w:rPr>
                <w:rFonts w:eastAsia="Calibri"/>
                <w:i/>
                <w:szCs w:val="24"/>
              </w:rPr>
            </w:pPr>
            <w:r>
              <w:rPr>
                <w:rFonts w:eastAsia="Calibri"/>
                <w:i/>
                <w:szCs w:val="24"/>
              </w:rPr>
              <w:t>Nurodyti privaloma.</w:t>
            </w:r>
          </w:p>
        </w:tc>
      </w:tr>
      <w:tr w:rsidR="00113395">
        <w:trPr>
          <w:cantSplit/>
          <w:trHeight w:val="128"/>
        </w:trPr>
        <w:tc>
          <w:tcPr>
            <w:tcW w:w="1734" w:type="pct"/>
            <w:shd w:val="clear" w:color="auto" w:fill="E0E0E0"/>
          </w:tcPr>
          <w:p w:rsidR="00113395" w:rsidRDefault="00E8731A">
            <w:pPr>
              <w:rPr>
                <w:rFonts w:eastAsia="Calibri"/>
                <w:b/>
                <w:szCs w:val="24"/>
              </w:rPr>
            </w:pPr>
            <w:r>
              <w:rPr>
                <w:rFonts w:eastAsia="Calibri"/>
                <w:b/>
                <w:szCs w:val="24"/>
              </w:rPr>
              <w:t>2.6. Miestas / rajonas</w:t>
            </w:r>
          </w:p>
        </w:tc>
        <w:tc>
          <w:tcPr>
            <w:tcW w:w="3266" w:type="pct"/>
          </w:tcPr>
          <w:p w:rsidR="00113395" w:rsidRDefault="00E8731A">
            <w:pPr>
              <w:jc w:val="both"/>
              <w:rPr>
                <w:rFonts w:eastAsia="Calibri"/>
                <w:i/>
                <w:szCs w:val="24"/>
              </w:rPr>
            </w:pPr>
            <w:r>
              <w:rPr>
                <w:rFonts w:eastAsia="Calibri"/>
                <w:i/>
                <w:szCs w:val="24"/>
              </w:rPr>
              <w:t xml:space="preserve">Nurodomas pareiškėjo adreso, skirto susirašinėti, miesto ar rajono pavadinimas. </w:t>
            </w:r>
          </w:p>
          <w:p w:rsidR="00113395" w:rsidRDefault="00E8731A">
            <w:pPr>
              <w:jc w:val="both"/>
              <w:rPr>
                <w:rFonts w:eastAsia="Calibri"/>
                <w:i/>
                <w:szCs w:val="24"/>
              </w:rPr>
            </w:pPr>
            <w:r>
              <w:rPr>
                <w:rFonts w:eastAsia="Calibri"/>
                <w:i/>
                <w:szCs w:val="24"/>
              </w:rPr>
              <w:t>Galimas simbolių skaičius – 100.</w:t>
            </w:r>
          </w:p>
          <w:p w:rsidR="00113395" w:rsidRDefault="00E8731A">
            <w:pPr>
              <w:jc w:val="both"/>
              <w:rPr>
                <w:rFonts w:eastAsia="Calibri"/>
                <w:i/>
                <w:szCs w:val="24"/>
              </w:rPr>
            </w:pPr>
            <w:r>
              <w:rPr>
                <w:rFonts w:eastAsia="Calibri"/>
                <w:i/>
                <w:szCs w:val="24"/>
              </w:rPr>
              <w:t>Nurodyti privaloma.</w:t>
            </w:r>
          </w:p>
        </w:tc>
      </w:tr>
      <w:tr w:rsidR="00113395">
        <w:trPr>
          <w:cantSplit/>
          <w:trHeight w:val="128"/>
        </w:trPr>
        <w:tc>
          <w:tcPr>
            <w:tcW w:w="1734" w:type="pct"/>
            <w:shd w:val="clear" w:color="auto" w:fill="E0E0E0"/>
          </w:tcPr>
          <w:p w:rsidR="00113395" w:rsidRDefault="00E8731A">
            <w:pPr>
              <w:rPr>
                <w:rFonts w:eastAsia="Calibri"/>
                <w:b/>
                <w:szCs w:val="24"/>
              </w:rPr>
            </w:pPr>
            <w:r>
              <w:rPr>
                <w:rFonts w:eastAsia="Calibri"/>
                <w:b/>
                <w:szCs w:val="24"/>
              </w:rPr>
              <w:lastRenderedPageBreak/>
              <w:t>2.7. Šalis</w:t>
            </w:r>
          </w:p>
        </w:tc>
        <w:tc>
          <w:tcPr>
            <w:tcW w:w="3266" w:type="pct"/>
          </w:tcPr>
          <w:p w:rsidR="00113395" w:rsidRDefault="00E8731A">
            <w:pPr>
              <w:jc w:val="both"/>
              <w:rPr>
                <w:rFonts w:eastAsia="Calibri"/>
                <w:i/>
                <w:szCs w:val="24"/>
              </w:rPr>
            </w:pPr>
            <w:r>
              <w:rPr>
                <w:rFonts w:eastAsia="Calibri"/>
                <w:i/>
                <w:iCs/>
                <w:szCs w:val="24"/>
              </w:rPr>
              <w:t xml:space="preserve">Jeigu projekto veiklas įgyvendina pareiškėjas – užsienyje registruotas juridinis asmuo ar užsienyje gyvenantis fizinis asmuo, nurodomas (pasirenkamas) šalies pavadinimas (pagal susirašinėti skirtą adresą). </w:t>
            </w:r>
          </w:p>
          <w:p w:rsidR="00113395" w:rsidRDefault="00E8731A">
            <w:pPr>
              <w:jc w:val="both"/>
              <w:rPr>
                <w:rFonts w:eastAsia="Calibri"/>
                <w:i/>
                <w:szCs w:val="24"/>
              </w:rPr>
            </w:pPr>
            <w:r>
              <w:rPr>
                <w:rFonts w:eastAsia="Calibri"/>
                <w:i/>
                <w:iCs/>
                <w:szCs w:val="24"/>
              </w:rPr>
              <w:t>Galimas simbolių skaičius – 100. Pareiškėjai (juridiniai asmenys), kurių juridinio asmens buveinės adresas įregistruotas Lietuvos Respublikos teritorijoje arba Lietuvoje gyvenantys fiziniai asmenys šios skilties nepildo.</w:t>
            </w:r>
          </w:p>
        </w:tc>
      </w:tr>
      <w:tr w:rsidR="00113395">
        <w:trPr>
          <w:cantSplit/>
          <w:trHeight w:val="128"/>
        </w:trPr>
        <w:tc>
          <w:tcPr>
            <w:tcW w:w="1734" w:type="pct"/>
            <w:shd w:val="clear" w:color="auto" w:fill="E0E0E0"/>
          </w:tcPr>
          <w:p w:rsidR="00113395" w:rsidRDefault="00E8731A">
            <w:pPr>
              <w:rPr>
                <w:rFonts w:eastAsia="Calibri"/>
                <w:b/>
                <w:szCs w:val="24"/>
              </w:rPr>
            </w:pPr>
            <w:r>
              <w:rPr>
                <w:rFonts w:eastAsia="Calibri"/>
                <w:b/>
                <w:szCs w:val="24"/>
              </w:rPr>
              <w:t>2.8. Telefono numeris</w:t>
            </w:r>
          </w:p>
        </w:tc>
        <w:tc>
          <w:tcPr>
            <w:tcW w:w="3266" w:type="pct"/>
          </w:tcPr>
          <w:p w:rsidR="00113395" w:rsidRDefault="00E8731A">
            <w:pPr>
              <w:jc w:val="both"/>
              <w:rPr>
                <w:rFonts w:eastAsia="Calibri"/>
                <w:i/>
                <w:szCs w:val="24"/>
              </w:rPr>
            </w:pPr>
            <w:r>
              <w:rPr>
                <w:rFonts w:eastAsia="Calibri"/>
                <w:i/>
                <w:szCs w:val="24"/>
              </w:rPr>
              <w:t>Nurodomas pareiškėjo telefono numeris.</w:t>
            </w:r>
          </w:p>
          <w:p w:rsidR="00113395" w:rsidRDefault="00E8731A">
            <w:pPr>
              <w:jc w:val="both"/>
              <w:rPr>
                <w:rFonts w:eastAsia="Calibri"/>
                <w:i/>
                <w:szCs w:val="24"/>
              </w:rPr>
            </w:pPr>
            <w:r>
              <w:rPr>
                <w:rFonts w:eastAsia="Calibri"/>
                <w:i/>
                <w:szCs w:val="24"/>
              </w:rPr>
              <w:t xml:space="preserve">Telefono numeris nurodomas taip: (8 5) 216 2222, (8 6) 111 0977. </w:t>
            </w:r>
          </w:p>
          <w:p w:rsidR="00113395" w:rsidRDefault="00E8731A">
            <w:pPr>
              <w:jc w:val="both"/>
              <w:rPr>
                <w:rFonts w:eastAsia="Calibri"/>
                <w:i/>
                <w:szCs w:val="24"/>
              </w:rPr>
            </w:pPr>
            <w:r>
              <w:rPr>
                <w:rFonts w:eastAsia="Calibri"/>
                <w:i/>
                <w:szCs w:val="24"/>
              </w:rPr>
              <w:t>Galimas simbolių skaičius – 20.</w:t>
            </w:r>
          </w:p>
          <w:p w:rsidR="00113395" w:rsidRDefault="00E8731A">
            <w:pPr>
              <w:jc w:val="both"/>
              <w:rPr>
                <w:rFonts w:eastAsia="Calibri"/>
                <w:i/>
                <w:szCs w:val="24"/>
              </w:rPr>
            </w:pPr>
            <w:r>
              <w:rPr>
                <w:rFonts w:eastAsia="Calibri"/>
                <w:i/>
                <w:szCs w:val="24"/>
              </w:rPr>
              <w:t>Nurodyti privaloma.</w:t>
            </w:r>
          </w:p>
        </w:tc>
      </w:tr>
      <w:tr w:rsidR="00113395">
        <w:trPr>
          <w:cantSplit/>
          <w:trHeight w:val="128"/>
        </w:trPr>
        <w:tc>
          <w:tcPr>
            <w:tcW w:w="1734" w:type="pct"/>
            <w:shd w:val="clear" w:color="auto" w:fill="E0E0E0"/>
          </w:tcPr>
          <w:p w:rsidR="00113395" w:rsidRDefault="00E8731A">
            <w:pPr>
              <w:rPr>
                <w:rFonts w:eastAsia="Calibri"/>
                <w:b/>
                <w:szCs w:val="24"/>
              </w:rPr>
            </w:pPr>
            <w:r>
              <w:rPr>
                <w:rFonts w:eastAsia="Calibri"/>
                <w:b/>
                <w:szCs w:val="24"/>
              </w:rPr>
              <w:t>2.9. El. pašto adresas</w:t>
            </w:r>
          </w:p>
        </w:tc>
        <w:tc>
          <w:tcPr>
            <w:tcW w:w="3266" w:type="pct"/>
          </w:tcPr>
          <w:p w:rsidR="00113395" w:rsidRDefault="00E8731A">
            <w:pPr>
              <w:jc w:val="both"/>
              <w:rPr>
                <w:rFonts w:eastAsia="Calibri"/>
                <w:i/>
                <w:szCs w:val="24"/>
              </w:rPr>
            </w:pPr>
            <w:r>
              <w:rPr>
                <w:rFonts w:eastAsia="Calibri"/>
                <w:i/>
                <w:szCs w:val="24"/>
              </w:rPr>
              <w:t xml:space="preserve">Nurodomas paraišką teikiančio juridinio asmens elektroninio pašto adresas (pvz.: </w:t>
            </w:r>
            <w:proofErr w:type="spellStart"/>
            <w:r>
              <w:rPr>
                <w:rFonts w:eastAsia="Calibri"/>
                <w:i/>
                <w:szCs w:val="24"/>
              </w:rPr>
              <w:t>info@rangovas.lt</w:t>
            </w:r>
            <w:proofErr w:type="spellEnd"/>
            <w:r>
              <w:rPr>
                <w:rFonts w:eastAsia="Calibri"/>
                <w:i/>
                <w:szCs w:val="24"/>
              </w:rPr>
              <w:t xml:space="preserve"> arba </w:t>
            </w:r>
            <w:proofErr w:type="spellStart"/>
            <w:r>
              <w:rPr>
                <w:rFonts w:eastAsia="Calibri"/>
                <w:i/>
                <w:szCs w:val="24"/>
              </w:rPr>
              <w:t>info@tinklai.lt</w:t>
            </w:r>
            <w:proofErr w:type="spellEnd"/>
            <w:r>
              <w:rPr>
                <w:rFonts w:eastAsia="Calibri"/>
                <w:i/>
                <w:szCs w:val="24"/>
              </w:rPr>
              <w:t xml:space="preserve"> ir pan.).</w:t>
            </w:r>
          </w:p>
          <w:p w:rsidR="00113395" w:rsidRDefault="00E8731A">
            <w:pPr>
              <w:jc w:val="both"/>
              <w:rPr>
                <w:rFonts w:eastAsia="Calibri"/>
                <w:i/>
                <w:szCs w:val="24"/>
              </w:rPr>
            </w:pPr>
            <w:r>
              <w:rPr>
                <w:rFonts w:eastAsia="Calibri"/>
                <w:i/>
                <w:szCs w:val="24"/>
              </w:rPr>
              <w:t>Galimas simbolių skaičius – 50.</w:t>
            </w:r>
          </w:p>
          <w:p w:rsidR="00113395" w:rsidRDefault="00E8731A">
            <w:pPr>
              <w:jc w:val="both"/>
              <w:rPr>
                <w:rFonts w:eastAsia="Calibri"/>
                <w:i/>
                <w:szCs w:val="24"/>
              </w:rPr>
            </w:pPr>
            <w:r>
              <w:rPr>
                <w:rFonts w:eastAsia="Calibri"/>
                <w:i/>
                <w:szCs w:val="24"/>
              </w:rPr>
              <w:t>Nurodyti privaloma.</w:t>
            </w:r>
          </w:p>
        </w:tc>
      </w:tr>
      <w:tr w:rsidR="00113395">
        <w:trPr>
          <w:cantSplit/>
          <w:trHeight w:val="127"/>
        </w:trPr>
        <w:tc>
          <w:tcPr>
            <w:tcW w:w="5000" w:type="pct"/>
            <w:gridSpan w:val="2"/>
            <w:shd w:val="clear" w:color="auto" w:fill="A6A6A6"/>
          </w:tcPr>
          <w:p w:rsidR="00113395" w:rsidRDefault="00E8731A">
            <w:pPr>
              <w:rPr>
                <w:rFonts w:eastAsia="Calibri"/>
                <w:szCs w:val="24"/>
              </w:rPr>
            </w:pPr>
            <w:r>
              <w:rPr>
                <w:rFonts w:eastAsia="Calibri"/>
                <w:b/>
                <w:bCs/>
                <w:szCs w:val="24"/>
              </w:rPr>
              <w:t xml:space="preserve">Pareiškėjo arba jo įgalioto asmens: </w:t>
            </w:r>
          </w:p>
        </w:tc>
      </w:tr>
      <w:tr w:rsidR="00113395">
        <w:trPr>
          <w:cantSplit/>
          <w:trHeight w:val="56"/>
        </w:trPr>
        <w:tc>
          <w:tcPr>
            <w:tcW w:w="1734" w:type="pct"/>
            <w:shd w:val="clear" w:color="auto" w:fill="E0E0E0"/>
          </w:tcPr>
          <w:p w:rsidR="00113395" w:rsidRDefault="00E8731A">
            <w:pPr>
              <w:rPr>
                <w:rFonts w:eastAsia="Calibri"/>
                <w:b/>
                <w:szCs w:val="24"/>
              </w:rPr>
            </w:pPr>
            <w:r>
              <w:rPr>
                <w:rFonts w:eastAsia="Calibri"/>
                <w:b/>
                <w:szCs w:val="24"/>
              </w:rPr>
              <w:t>2.10. Vardas, pavardė</w:t>
            </w:r>
          </w:p>
        </w:tc>
        <w:tc>
          <w:tcPr>
            <w:tcW w:w="3266" w:type="pct"/>
            <w:shd w:val="clear" w:color="auto" w:fill="FFFFFF"/>
          </w:tcPr>
          <w:p w:rsidR="00113395" w:rsidRDefault="00E8731A">
            <w:pPr>
              <w:widowControl w:val="0"/>
              <w:jc w:val="both"/>
              <w:rPr>
                <w:rFonts w:eastAsia="Calibri"/>
                <w:i/>
                <w:szCs w:val="24"/>
              </w:rPr>
            </w:pPr>
            <w:r>
              <w:rPr>
                <w:rFonts w:eastAsia="Calibri"/>
                <w:i/>
                <w:szCs w:val="24"/>
              </w:rPr>
              <w:t>Nurodomas paraišką teikiančios organizacijos vadovo arba pareiškėjo vardu įgalioto asmens vardas ir pavardė.</w:t>
            </w:r>
          </w:p>
          <w:p w:rsidR="00113395" w:rsidRDefault="00E8731A">
            <w:pPr>
              <w:jc w:val="both"/>
              <w:rPr>
                <w:rFonts w:eastAsia="Calibri"/>
                <w:i/>
                <w:szCs w:val="24"/>
              </w:rPr>
            </w:pPr>
            <w:r>
              <w:rPr>
                <w:rFonts w:eastAsia="Calibri"/>
                <w:i/>
                <w:szCs w:val="24"/>
              </w:rPr>
              <w:t>Galimas simbolių skaičius – 70.</w:t>
            </w:r>
          </w:p>
          <w:p w:rsidR="00113395" w:rsidRDefault="00E8731A">
            <w:pPr>
              <w:jc w:val="both"/>
              <w:rPr>
                <w:rFonts w:eastAsia="Calibri"/>
                <w:i/>
                <w:szCs w:val="24"/>
              </w:rPr>
            </w:pPr>
            <w:r>
              <w:rPr>
                <w:rFonts w:eastAsia="Calibri"/>
                <w:i/>
                <w:szCs w:val="24"/>
              </w:rPr>
              <w:t>Nurodyti privaloma.</w:t>
            </w:r>
          </w:p>
        </w:tc>
      </w:tr>
      <w:tr w:rsidR="00113395">
        <w:trPr>
          <w:cantSplit/>
          <w:trHeight w:val="56"/>
        </w:trPr>
        <w:tc>
          <w:tcPr>
            <w:tcW w:w="1734" w:type="pct"/>
            <w:shd w:val="clear" w:color="auto" w:fill="E0E0E0"/>
          </w:tcPr>
          <w:p w:rsidR="00113395" w:rsidRDefault="00E8731A">
            <w:pPr>
              <w:rPr>
                <w:rFonts w:eastAsia="Calibri"/>
                <w:b/>
                <w:szCs w:val="24"/>
              </w:rPr>
            </w:pPr>
            <w:r>
              <w:rPr>
                <w:rFonts w:eastAsia="Calibri"/>
                <w:b/>
                <w:szCs w:val="24"/>
              </w:rPr>
              <w:t>2.11. Pareigos</w:t>
            </w:r>
          </w:p>
        </w:tc>
        <w:tc>
          <w:tcPr>
            <w:tcW w:w="3266" w:type="pct"/>
          </w:tcPr>
          <w:p w:rsidR="00113395" w:rsidRDefault="00E8731A">
            <w:pPr>
              <w:jc w:val="both"/>
              <w:rPr>
                <w:rFonts w:eastAsia="Calibri"/>
                <w:i/>
                <w:szCs w:val="24"/>
              </w:rPr>
            </w:pPr>
            <w:r>
              <w:rPr>
                <w:rFonts w:eastAsia="Calibri"/>
                <w:i/>
                <w:szCs w:val="24"/>
              </w:rPr>
              <w:t xml:space="preserve">Nurodomos paraišką teikiančios organizacijos vadovo arba pareiškėjo vardu paraišką teikti įgalioto asmens pareigos (pvz.: generalinis direktorius; direktorius ir pan.). </w:t>
            </w:r>
          </w:p>
          <w:p w:rsidR="00113395" w:rsidRDefault="00E8731A">
            <w:pPr>
              <w:jc w:val="both"/>
              <w:rPr>
                <w:rFonts w:eastAsia="Calibri"/>
                <w:i/>
                <w:szCs w:val="24"/>
              </w:rPr>
            </w:pPr>
            <w:r>
              <w:rPr>
                <w:rFonts w:eastAsia="Calibri"/>
                <w:i/>
                <w:szCs w:val="24"/>
              </w:rPr>
              <w:t>Galimas simbolių skaičius – 150.</w:t>
            </w:r>
          </w:p>
          <w:p w:rsidR="00113395" w:rsidRDefault="00E8731A">
            <w:pPr>
              <w:jc w:val="both"/>
              <w:rPr>
                <w:rFonts w:eastAsia="Calibri"/>
                <w:i/>
                <w:szCs w:val="24"/>
              </w:rPr>
            </w:pPr>
            <w:r>
              <w:rPr>
                <w:rFonts w:eastAsia="Calibri"/>
                <w:i/>
                <w:szCs w:val="24"/>
              </w:rPr>
              <w:t>Nurodyti privaloma.</w:t>
            </w:r>
          </w:p>
        </w:tc>
      </w:tr>
      <w:tr w:rsidR="00113395">
        <w:trPr>
          <w:cantSplit/>
          <w:trHeight w:val="56"/>
        </w:trPr>
        <w:tc>
          <w:tcPr>
            <w:tcW w:w="5000" w:type="pct"/>
            <w:gridSpan w:val="2"/>
            <w:shd w:val="clear" w:color="auto" w:fill="A6A6A6"/>
          </w:tcPr>
          <w:p w:rsidR="00113395" w:rsidRDefault="00E8731A">
            <w:pPr>
              <w:rPr>
                <w:rFonts w:eastAsia="Calibri"/>
                <w:szCs w:val="24"/>
              </w:rPr>
            </w:pPr>
            <w:r>
              <w:rPr>
                <w:rFonts w:eastAsia="Calibri"/>
                <w:b/>
                <w:bCs/>
                <w:szCs w:val="24"/>
              </w:rPr>
              <w:t>Už paraišką atsakingas asmuo:</w:t>
            </w:r>
          </w:p>
        </w:tc>
      </w:tr>
      <w:tr w:rsidR="00113395">
        <w:trPr>
          <w:cantSplit/>
          <w:trHeight w:val="56"/>
        </w:trPr>
        <w:tc>
          <w:tcPr>
            <w:tcW w:w="1734" w:type="pct"/>
            <w:shd w:val="clear" w:color="auto" w:fill="E0E0E0"/>
          </w:tcPr>
          <w:p w:rsidR="00113395" w:rsidRDefault="00E8731A">
            <w:pPr>
              <w:rPr>
                <w:rFonts w:eastAsia="Calibri"/>
                <w:b/>
                <w:szCs w:val="24"/>
              </w:rPr>
            </w:pPr>
            <w:r>
              <w:rPr>
                <w:rFonts w:eastAsia="Calibri"/>
                <w:b/>
                <w:szCs w:val="24"/>
              </w:rPr>
              <w:t>2.12. Vardas, pavardė</w:t>
            </w:r>
          </w:p>
        </w:tc>
        <w:tc>
          <w:tcPr>
            <w:tcW w:w="3266" w:type="pct"/>
          </w:tcPr>
          <w:p w:rsidR="00113395" w:rsidRDefault="00E8731A">
            <w:pPr>
              <w:widowControl w:val="0"/>
              <w:jc w:val="both"/>
              <w:rPr>
                <w:rFonts w:eastAsia="Calibri"/>
                <w:i/>
                <w:szCs w:val="24"/>
              </w:rPr>
            </w:pPr>
            <w:r>
              <w:rPr>
                <w:rFonts w:eastAsia="Calibri"/>
                <w:i/>
                <w:szCs w:val="24"/>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rsidR="00113395" w:rsidRDefault="00E8731A">
            <w:pPr>
              <w:widowControl w:val="0"/>
              <w:jc w:val="both"/>
              <w:rPr>
                <w:rFonts w:eastAsia="Calibri"/>
                <w:i/>
                <w:szCs w:val="24"/>
              </w:rPr>
            </w:pPr>
            <w:r>
              <w:rPr>
                <w:rFonts w:eastAsia="Calibri"/>
                <w:i/>
                <w:szCs w:val="24"/>
              </w:rPr>
              <w:t>Galimas simbolių skaičius – 70.</w:t>
            </w:r>
          </w:p>
          <w:p w:rsidR="00113395" w:rsidRDefault="00E8731A">
            <w:pPr>
              <w:jc w:val="both"/>
              <w:rPr>
                <w:rFonts w:eastAsia="Calibri"/>
                <w:i/>
                <w:szCs w:val="24"/>
              </w:rPr>
            </w:pPr>
            <w:r>
              <w:rPr>
                <w:rFonts w:eastAsia="Calibri"/>
                <w:i/>
                <w:szCs w:val="24"/>
              </w:rPr>
              <w:t>Nurodyti privaloma.</w:t>
            </w:r>
          </w:p>
        </w:tc>
      </w:tr>
      <w:tr w:rsidR="00113395">
        <w:trPr>
          <w:cantSplit/>
          <w:trHeight w:val="56"/>
        </w:trPr>
        <w:tc>
          <w:tcPr>
            <w:tcW w:w="1734" w:type="pct"/>
            <w:shd w:val="clear" w:color="auto" w:fill="E0E0E0"/>
          </w:tcPr>
          <w:p w:rsidR="00113395" w:rsidRDefault="00E8731A">
            <w:pPr>
              <w:rPr>
                <w:rFonts w:eastAsia="Calibri"/>
                <w:b/>
                <w:szCs w:val="24"/>
              </w:rPr>
            </w:pPr>
            <w:r>
              <w:rPr>
                <w:rFonts w:eastAsia="Calibri"/>
                <w:b/>
                <w:szCs w:val="24"/>
              </w:rPr>
              <w:t>2.13. Pareigos</w:t>
            </w:r>
          </w:p>
        </w:tc>
        <w:tc>
          <w:tcPr>
            <w:tcW w:w="3266" w:type="pct"/>
          </w:tcPr>
          <w:p w:rsidR="00113395" w:rsidRDefault="00E8731A">
            <w:pPr>
              <w:jc w:val="both"/>
              <w:rPr>
                <w:rFonts w:eastAsia="Calibri"/>
                <w:i/>
                <w:szCs w:val="24"/>
              </w:rPr>
            </w:pPr>
            <w:r>
              <w:rPr>
                <w:rFonts w:eastAsia="Calibri"/>
                <w:i/>
                <w:szCs w:val="24"/>
              </w:rPr>
              <w:t xml:space="preserve">Nurodomos už paraišką atsakingo asmens pareigos. </w:t>
            </w:r>
          </w:p>
          <w:p w:rsidR="00113395" w:rsidRDefault="00E8731A">
            <w:pPr>
              <w:jc w:val="both"/>
              <w:rPr>
                <w:rFonts w:eastAsia="Calibri"/>
                <w:i/>
                <w:szCs w:val="24"/>
              </w:rPr>
            </w:pPr>
            <w:r>
              <w:rPr>
                <w:rFonts w:eastAsia="Calibri"/>
                <w:i/>
                <w:szCs w:val="24"/>
              </w:rPr>
              <w:t>Galimas simbolių skaičius – 150.</w:t>
            </w:r>
          </w:p>
          <w:p w:rsidR="00113395" w:rsidRDefault="00E8731A">
            <w:pPr>
              <w:jc w:val="both"/>
              <w:rPr>
                <w:rFonts w:eastAsia="Calibri"/>
                <w:i/>
                <w:szCs w:val="24"/>
              </w:rPr>
            </w:pPr>
            <w:r>
              <w:rPr>
                <w:rFonts w:eastAsia="Calibri"/>
                <w:i/>
                <w:szCs w:val="24"/>
              </w:rPr>
              <w:t>Nurodyti privaloma.</w:t>
            </w:r>
          </w:p>
        </w:tc>
      </w:tr>
      <w:tr w:rsidR="00113395">
        <w:trPr>
          <w:cantSplit/>
          <w:trHeight w:val="56"/>
        </w:trPr>
        <w:tc>
          <w:tcPr>
            <w:tcW w:w="1734" w:type="pct"/>
            <w:shd w:val="clear" w:color="auto" w:fill="E0E0E0"/>
          </w:tcPr>
          <w:p w:rsidR="00113395" w:rsidRDefault="00E8731A">
            <w:pPr>
              <w:rPr>
                <w:rFonts w:eastAsia="Calibri"/>
                <w:b/>
                <w:szCs w:val="24"/>
              </w:rPr>
            </w:pPr>
            <w:r>
              <w:rPr>
                <w:rFonts w:eastAsia="Calibri"/>
                <w:b/>
                <w:szCs w:val="24"/>
              </w:rPr>
              <w:t>2.14. Telefono numeris</w:t>
            </w:r>
          </w:p>
        </w:tc>
        <w:tc>
          <w:tcPr>
            <w:tcW w:w="3266" w:type="pct"/>
          </w:tcPr>
          <w:p w:rsidR="00113395" w:rsidRDefault="00E8731A">
            <w:pPr>
              <w:widowControl w:val="0"/>
              <w:jc w:val="both"/>
              <w:rPr>
                <w:rFonts w:eastAsia="Calibri"/>
                <w:i/>
                <w:szCs w:val="24"/>
              </w:rPr>
            </w:pPr>
            <w:r>
              <w:rPr>
                <w:rFonts w:eastAsia="Calibri"/>
                <w:i/>
                <w:szCs w:val="24"/>
              </w:rPr>
              <w:t>Nurodomas už paraišką atsakingo asmens telefono numeris.</w:t>
            </w:r>
          </w:p>
          <w:p w:rsidR="00113395" w:rsidRDefault="00E8731A">
            <w:pPr>
              <w:widowControl w:val="0"/>
              <w:jc w:val="both"/>
              <w:rPr>
                <w:rFonts w:eastAsia="Calibri"/>
                <w:i/>
                <w:szCs w:val="24"/>
              </w:rPr>
            </w:pPr>
            <w:r>
              <w:rPr>
                <w:rFonts w:eastAsia="Calibri"/>
                <w:i/>
                <w:szCs w:val="24"/>
              </w:rPr>
              <w:t xml:space="preserve">Telefono numeris nurodomas </w:t>
            </w:r>
            <w:r>
              <w:rPr>
                <w:rFonts w:eastAsia="Calibri"/>
                <w:i/>
                <w:szCs w:val="24"/>
                <w:shd w:val="clear" w:color="auto" w:fill="FFFFFF"/>
              </w:rPr>
              <w:t>taip: (8 5) 216 2222, (</w:t>
            </w:r>
            <w:r>
              <w:rPr>
                <w:rFonts w:eastAsia="Calibri"/>
                <w:i/>
                <w:szCs w:val="24"/>
              </w:rPr>
              <w:t xml:space="preserve">8 6) 111 0977. </w:t>
            </w:r>
          </w:p>
          <w:p w:rsidR="00113395" w:rsidRDefault="00E8731A">
            <w:pPr>
              <w:widowControl w:val="0"/>
              <w:jc w:val="both"/>
              <w:rPr>
                <w:rFonts w:eastAsia="Calibri"/>
                <w:i/>
                <w:szCs w:val="24"/>
              </w:rPr>
            </w:pPr>
            <w:r>
              <w:rPr>
                <w:rFonts w:eastAsia="Calibri"/>
                <w:i/>
                <w:szCs w:val="24"/>
              </w:rPr>
              <w:t>Galimas simbolių skaičius – 20.</w:t>
            </w:r>
          </w:p>
          <w:p w:rsidR="00113395" w:rsidRDefault="00E8731A">
            <w:pPr>
              <w:jc w:val="both"/>
              <w:rPr>
                <w:rFonts w:eastAsia="Calibri"/>
                <w:i/>
                <w:szCs w:val="24"/>
              </w:rPr>
            </w:pPr>
            <w:r>
              <w:rPr>
                <w:rFonts w:eastAsia="Calibri"/>
                <w:i/>
                <w:szCs w:val="24"/>
              </w:rPr>
              <w:t>Nurodyti privaloma.</w:t>
            </w:r>
          </w:p>
        </w:tc>
      </w:tr>
      <w:tr w:rsidR="00113395">
        <w:trPr>
          <w:cantSplit/>
          <w:trHeight w:val="56"/>
        </w:trPr>
        <w:tc>
          <w:tcPr>
            <w:tcW w:w="1734" w:type="pct"/>
            <w:shd w:val="clear" w:color="auto" w:fill="E0E0E0"/>
          </w:tcPr>
          <w:p w:rsidR="00113395" w:rsidRDefault="00E8731A">
            <w:pPr>
              <w:rPr>
                <w:rFonts w:eastAsia="Calibri"/>
                <w:b/>
                <w:szCs w:val="24"/>
              </w:rPr>
            </w:pPr>
            <w:r>
              <w:rPr>
                <w:rFonts w:eastAsia="Calibri"/>
                <w:b/>
                <w:szCs w:val="24"/>
              </w:rPr>
              <w:t>2.15. El. pašto adresas</w:t>
            </w:r>
          </w:p>
        </w:tc>
        <w:tc>
          <w:tcPr>
            <w:tcW w:w="3266" w:type="pct"/>
          </w:tcPr>
          <w:p w:rsidR="00113395" w:rsidRDefault="00E8731A">
            <w:pPr>
              <w:widowControl w:val="0"/>
              <w:jc w:val="both"/>
              <w:rPr>
                <w:rFonts w:eastAsia="Calibri"/>
                <w:i/>
                <w:szCs w:val="24"/>
              </w:rPr>
            </w:pPr>
            <w:r>
              <w:rPr>
                <w:rFonts w:eastAsia="Calibri"/>
                <w:i/>
                <w:szCs w:val="24"/>
              </w:rPr>
              <w:t>Nurodomas už paraišką atsakingo asmens vienas elektroninio pašto adresas.</w:t>
            </w:r>
          </w:p>
          <w:p w:rsidR="00113395" w:rsidRDefault="00E8731A">
            <w:pPr>
              <w:widowControl w:val="0"/>
              <w:jc w:val="both"/>
              <w:rPr>
                <w:rFonts w:eastAsia="Calibri"/>
                <w:i/>
                <w:szCs w:val="24"/>
              </w:rPr>
            </w:pPr>
            <w:r>
              <w:rPr>
                <w:rFonts w:eastAsia="Calibri"/>
                <w:i/>
                <w:szCs w:val="24"/>
              </w:rPr>
              <w:t>Galimas simbolių skaičius – 50.</w:t>
            </w:r>
          </w:p>
          <w:p w:rsidR="00113395" w:rsidRDefault="00E8731A">
            <w:pPr>
              <w:widowControl w:val="0"/>
              <w:jc w:val="both"/>
              <w:rPr>
                <w:rFonts w:eastAsia="Calibri"/>
                <w:i/>
                <w:szCs w:val="24"/>
              </w:rPr>
            </w:pPr>
            <w:r>
              <w:rPr>
                <w:rFonts w:eastAsia="Calibri"/>
                <w:i/>
                <w:szCs w:val="24"/>
              </w:rPr>
              <w:t>Nurodyti privaloma.</w:t>
            </w:r>
          </w:p>
        </w:tc>
      </w:tr>
    </w:tbl>
    <w:p w:rsidR="00113395" w:rsidRDefault="00113395">
      <w:pPr>
        <w:rPr>
          <w:rFonts w:eastAsia="Calibri"/>
          <w:b/>
          <w:bCs/>
          <w:szCs w:val="24"/>
          <w:lang w:val="x-none"/>
        </w:rPr>
      </w:pPr>
    </w:p>
    <w:p w:rsidR="00113395" w:rsidRDefault="00E8731A">
      <w:pPr>
        <w:rPr>
          <w:rFonts w:eastAsia="Calibri"/>
          <w:b/>
          <w:bCs/>
          <w:szCs w:val="24"/>
          <w:lang w:val="x-none"/>
        </w:rPr>
      </w:pPr>
      <w:r>
        <w:rPr>
          <w:rFonts w:eastAsia="Calibri"/>
          <w:b/>
          <w:bCs/>
          <w:szCs w:val="24"/>
          <w:lang w:val="x-none"/>
        </w:rPr>
        <w:t>3. INFORMACIJA APIE PARTNERĮ (-IUS)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6375"/>
      </w:tblGrid>
      <w:tr w:rsidR="00113395">
        <w:tc>
          <w:tcPr>
            <w:tcW w:w="1691" w:type="pct"/>
            <w:shd w:val="clear" w:color="auto" w:fill="E0E0E0"/>
          </w:tcPr>
          <w:p w:rsidR="00113395" w:rsidRDefault="00E8731A">
            <w:pPr>
              <w:rPr>
                <w:rFonts w:eastAsia="Calibri"/>
                <w:b/>
                <w:bCs/>
                <w:szCs w:val="24"/>
              </w:rPr>
            </w:pPr>
            <w:r>
              <w:rPr>
                <w:rFonts w:eastAsia="Calibri"/>
                <w:b/>
                <w:bCs/>
                <w:szCs w:val="24"/>
              </w:rPr>
              <w:lastRenderedPageBreak/>
              <w:t>3.1. Ar projektas įgyvendinamas kartu su partneriu (-</w:t>
            </w:r>
            <w:proofErr w:type="spellStart"/>
            <w:r>
              <w:rPr>
                <w:rFonts w:eastAsia="Calibri"/>
                <w:b/>
                <w:bCs/>
                <w:szCs w:val="24"/>
              </w:rPr>
              <w:t>iais</w:t>
            </w:r>
            <w:proofErr w:type="spellEnd"/>
            <w:r>
              <w:rPr>
                <w:rFonts w:eastAsia="Calibri"/>
                <w:b/>
                <w:bCs/>
                <w:szCs w:val="24"/>
              </w:rPr>
              <w:t>)?</w:t>
            </w:r>
          </w:p>
          <w:p w:rsidR="00113395" w:rsidRDefault="00113395">
            <w:pPr>
              <w:rPr>
                <w:rFonts w:eastAsia="Calibri"/>
                <w:b/>
                <w:szCs w:val="24"/>
              </w:rPr>
            </w:pPr>
          </w:p>
          <w:p w:rsidR="00113395" w:rsidRDefault="00113395">
            <w:pPr>
              <w:rPr>
                <w:rFonts w:eastAsia="Calibri"/>
                <w:b/>
                <w:szCs w:val="24"/>
              </w:rPr>
            </w:pPr>
          </w:p>
        </w:tc>
        <w:tc>
          <w:tcPr>
            <w:tcW w:w="3309" w:type="pct"/>
          </w:tcPr>
          <w:p w:rsidR="00113395" w:rsidRDefault="00E8731A">
            <w:pPr>
              <w:rPr>
                <w:rFonts w:eastAsia="Calibri"/>
                <w:b/>
                <w:szCs w:val="24"/>
              </w:rPr>
            </w:pPr>
            <w:r>
              <w:rPr>
                <w:rFonts w:eastAsia="Calibri"/>
                <w:b/>
                <w:szCs w:val="24"/>
              </w:rPr>
              <w:sym w:font="Wingdings" w:char="F06F"/>
            </w:r>
            <w:r>
              <w:rPr>
                <w:rFonts w:eastAsia="Calibri"/>
                <w:b/>
                <w:szCs w:val="24"/>
              </w:rPr>
              <w:t xml:space="preserve"> Taip </w:t>
            </w:r>
          </w:p>
          <w:p w:rsidR="00113395" w:rsidRDefault="00E8731A">
            <w:pPr>
              <w:rPr>
                <w:rFonts w:eastAsia="Calibri"/>
                <w:b/>
                <w:szCs w:val="24"/>
              </w:rPr>
            </w:pPr>
            <w:r>
              <w:rPr>
                <w:rFonts w:eastAsia="Calibri"/>
                <w:b/>
                <w:szCs w:val="24"/>
              </w:rPr>
              <w:sym w:font="Wingdings" w:char="F078"/>
            </w:r>
            <w:r>
              <w:rPr>
                <w:rFonts w:eastAsia="Calibri"/>
                <w:b/>
                <w:szCs w:val="24"/>
              </w:rPr>
              <w:t xml:space="preserve"> Ne </w:t>
            </w:r>
          </w:p>
        </w:tc>
      </w:tr>
    </w:tbl>
    <w:p w:rsidR="00113395" w:rsidRDefault="00113395">
      <w:pPr>
        <w:rPr>
          <w:sz w:val="32"/>
          <w:szCs w:val="32"/>
        </w:rPr>
      </w:pPr>
    </w:p>
    <w:p w:rsidR="00113395" w:rsidRDefault="00E8731A">
      <w:pPr>
        <w:keepNext/>
        <w:tabs>
          <w:tab w:val="num" w:pos="850"/>
        </w:tabs>
        <w:ind w:left="850" w:hanging="850"/>
        <w:jc w:val="both"/>
        <w:rPr>
          <w:b/>
          <w:bCs/>
          <w:smallCaps/>
          <w:szCs w:val="24"/>
          <w:lang w:val="x-none" w:eastAsia="en-GB"/>
        </w:rPr>
      </w:pPr>
      <w:r>
        <w:rPr>
          <w:b/>
          <w:bCs/>
          <w:smallCaps/>
          <w:szCs w:val="24"/>
          <w:lang w:val="x-none" w:eastAsia="en-GB"/>
        </w:rPr>
        <w:t>4. PROJEKTO VEIKLOS TERITORIJA</w:t>
      </w:r>
    </w:p>
    <w:p w:rsidR="00113395" w:rsidRDefault="00113395">
      <w:pPr>
        <w:rPr>
          <w:sz w:val="10"/>
          <w:szCs w:val="10"/>
        </w:rPr>
      </w:pPr>
    </w:p>
    <w:p w:rsidR="00113395" w:rsidRDefault="00E8731A">
      <w:pPr>
        <w:jc w:val="both"/>
        <w:rPr>
          <w:b/>
          <w:bCs/>
          <w:szCs w:val="24"/>
        </w:rPr>
      </w:pPr>
      <w:r>
        <w:rPr>
          <w:b/>
          <w:bCs/>
          <w:szCs w:val="24"/>
        </w:rPr>
        <w:t>4.1. Apskritis, savivaldybė, kuriai tenka didžioji dalis projekto lėšų</w:t>
      </w:r>
    </w:p>
    <w:p w:rsidR="00113395" w:rsidRDefault="00113395">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4096"/>
        <w:gridCol w:w="3187"/>
      </w:tblGrid>
      <w:tr w:rsidR="00113395">
        <w:tc>
          <w:tcPr>
            <w:tcW w:w="1218" w:type="pct"/>
            <w:shd w:val="clear" w:color="auto" w:fill="E0E0E0"/>
          </w:tcPr>
          <w:p w:rsidR="00113395" w:rsidRDefault="00E8731A">
            <w:pPr>
              <w:jc w:val="center"/>
              <w:rPr>
                <w:b/>
                <w:bCs/>
                <w:szCs w:val="24"/>
              </w:rPr>
            </w:pPr>
            <w:r>
              <w:rPr>
                <w:b/>
                <w:bCs/>
                <w:szCs w:val="24"/>
              </w:rPr>
              <w:t>Apskritis</w:t>
            </w:r>
          </w:p>
        </w:tc>
        <w:tc>
          <w:tcPr>
            <w:tcW w:w="2127" w:type="pct"/>
            <w:shd w:val="clear" w:color="auto" w:fill="E0E0E0"/>
          </w:tcPr>
          <w:p w:rsidR="00113395" w:rsidRDefault="00E8731A">
            <w:pPr>
              <w:jc w:val="center"/>
              <w:rPr>
                <w:b/>
                <w:bCs/>
                <w:szCs w:val="24"/>
              </w:rPr>
            </w:pPr>
            <w:r>
              <w:rPr>
                <w:b/>
                <w:bCs/>
                <w:szCs w:val="24"/>
              </w:rPr>
              <w:t>Savivaldybė</w:t>
            </w:r>
          </w:p>
        </w:tc>
        <w:tc>
          <w:tcPr>
            <w:tcW w:w="1655" w:type="pct"/>
            <w:shd w:val="clear" w:color="auto" w:fill="E0E0E0"/>
          </w:tcPr>
          <w:p w:rsidR="00113395" w:rsidRDefault="00E8731A">
            <w:pPr>
              <w:jc w:val="center"/>
              <w:rPr>
                <w:b/>
                <w:bCs/>
                <w:szCs w:val="24"/>
              </w:rPr>
            </w:pPr>
            <w:r>
              <w:rPr>
                <w:b/>
                <w:bCs/>
                <w:szCs w:val="24"/>
              </w:rPr>
              <w:t>Seniūnijų grupė (-s)</w:t>
            </w:r>
          </w:p>
        </w:tc>
      </w:tr>
      <w:tr w:rsidR="00113395">
        <w:tc>
          <w:tcPr>
            <w:tcW w:w="1218" w:type="pct"/>
          </w:tcPr>
          <w:p w:rsidR="00113395" w:rsidRDefault="00E8731A">
            <w:pPr>
              <w:widowControl w:val="0"/>
              <w:jc w:val="both"/>
              <w:rPr>
                <w:rFonts w:eastAsia="Calibri"/>
                <w:i/>
                <w:szCs w:val="24"/>
              </w:rPr>
            </w:pPr>
            <w:r>
              <w:rPr>
                <w:rFonts w:eastAsia="Calibri"/>
                <w:i/>
                <w:szCs w:val="24"/>
              </w:rPr>
              <w:t>Nurodoma apskritis, kuriai tenka didžioji dalis projekto lėšų (nurodoma apskritis, kurioje registruotas pareiškėjas).</w:t>
            </w:r>
          </w:p>
          <w:p w:rsidR="00113395" w:rsidRDefault="00113395">
            <w:pPr>
              <w:widowControl w:val="0"/>
              <w:jc w:val="both"/>
              <w:rPr>
                <w:rFonts w:eastAsia="Calibri"/>
                <w:i/>
                <w:szCs w:val="24"/>
              </w:rPr>
            </w:pPr>
          </w:p>
          <w:p w:rsidR="00113395" w:rsidRDefault="00E8731A">
            <w:pPr>
              <w:widowControl w:val="0"/>
              <w:jc w:val="both"/>
              <w:rPr>
                <w:rFonts w:eastAsia="Calibri"/>
                <w:i/>
                <w:szCs w:val="24"/>
              </w:rPr>
            </w:pPr>
            <w:r>
              <w:rPr>
                <w:rFonts w:eastAsia="Calibri"/>
                <w:i/>
                <w:szCs w:val="24"/>
              </w:rPr>
              <w:t xml:space="preserve">Paspaudus apskrities įvedimo lauko dešiniajame šone esančią rodyklę, išsiskleis pasirinkimo sąrašas. Iš sąrašo pasirenkamas apskrities pavadinimas. Jeigu sudėtinga nustatyti apskritį, kuriai tenka didžioji dalis lėšų, ji gali būti nurodoma pagal pareiškėjo veiklos vykdymo adresą. </w:t>
            </w:r>
          </w:p>
          <w:p w:rsidR="00113395" w:rsidRDefault="00113395">
            <w:pPr>
              <w:widowControl w:val="0"/>
              <w:jc w:val="both"/>
              <w:rPr>
                <w:rFonts w:eastAsia="Calibri"/>
                <w:i/>
                <w:szCs w:val="24"/>
              </w:rPr>
            </w:pPr>
          </w:p>
          <w:p w:rsidR="00113395" w:rsidRDefault="00E8731A">
            <w:pPr>
              <w:widowControl w:val="0"/>
              <w:jc w:val="both"/>
              <w:rPr>
                <w:rFonts w:eastAsia="Calibri"/>
                <w:szCs w:val="24"/>
              </w:rPr>
            </w:pPr>
            <w:r>
              <w:rPr>
                <w:rFonts w:eastAsia="Calibri"/>
                <w:i/>
                <w:szCs w:val="24"/>
              </w:rPr>
              <w:t>Nurodyti privaloma.</w:t>
            </w:r>
          </w:p>
        </w:tc>
        <w:tc>
          <w:tcPr>
            <w:tcW w:w="2127" w:type="pct"/>
          </w:tcPr>
          <w:p w:rsidR="00113395" w:rsidRDefault="00E8731A">
            <w:pPr>
              <w:widowControl w:val="0"/>
              <w:jc w:val="both"/>
              <w:rPr>
                <w:rFonts w:eastAsia="Calibri"/>
                <w:i/>
                <w:szCs w:val="24"/>
              </w:rPr>
            </w:pPr>
            <w:r>
              <w:rPr>
                <w:rFonts w:eastAsia="Calibri"/>
                <w:i/>
                <w:szCs w:val="24"/>
              </w:rPr>
              <w:t>Nurodomas savivaldybės, kurioje planuojama vykdyti pagrindines projekto veiklas, pavadinimas (nurodoma savivaldybė, kurioje registruotas pareiškėjas). Turi būti nurodoma tik viena savivaldybė.</w:t>
            </w:r>
          </w:p>
          <w:p w:rsidR="00113395" w:rsidRDefault="00E8731A">
            <w:pPr>
              <w:widowControl w:val="0"/>
              <w:jc w:val="both"/>
              <w:rPr>
                <w:rFonts w:eastAsia="Calibri"/>
                <w:i/>
                <w:szCs w:val="24"/>
              </w:rPr>
            </w:pPr>
            <w:r>
              <w:rPr>
                <w:rFonts w:eastAsia="Calibri"/>
                <w:i/>
                <w:szCs w:val="24"/>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rsidR="00113395" w:rsidRDefault="00E8731A">
            <w:pPr>
              <w:widowControl w:val="0"/>
              <w:jc w:val="both"/>
              <w:rPr>
                <w:rFonts w:eastAsia="Calibri"/>
                <w:i/>
                <w:szCs w:val="24"/>
              </w:rPr>
            </w:pPr>
            <w:r>
              <w:rPr>
                <w:rFonts w:eastAsia="Calibri"/>
                <w:i/>
                <w:szCs w:val="24"/>
              </w:rPr>
              <w:t>Paspaudus ant apskrities įvedimo lauko, savivaldybės įvedimo lauko dešiniajame šone atsiras rodyklė. Paspaudus ją, išsiskleis pasirinkimo sąrašas. Iš sąrašo pasirenkamas savivaldybės pavadinimas.</w:t>
            </w:r>
          </w:p>
          <w:p w:rsidR="00113395" w:rsidRDefault="00E8731A">
            <w:pPr>
              <w:widowControl w:val="0"/>
              <w:jc w:val="both"/>
              <w:rPr>
                <w:rFonts w:eastAsia="Calibri"/>
                <w:i/>
                <w:szCs w:val="24"/>
              </w:rPr>
            </w:pPr>
            <w:r>
              <w:rPr>
                <w:rFonts w:eastAsia="Calibri"/>
                <w:i/>
                <w:szCs w:val="24"/>
              </w:rPr>
              <w:t xml:space="preserve">Parinkus arba pakeitus apskritį ir nenurodžius jai priklausančios savivaldybės, rodomas klaidos pranešimas. </w:t>
            </w:r>
          </w:p>
          <w:p w:rsidR="00113395" w:rsidRDefault="00E8731A">
            <w:pPr>
              <w:widowControl w:val="0"/>
              <w:jc w:val="both"/>
              <w:rPr>
                <w:rFonts w:eastAsia="Calibri"/>
                <w:szCs w:val="24"/>
              </w:rPr>
            </w:pPr>
            <w:r>
              <w:rPr>
                <w:rFonts w:eastAsia="Calibri"/>
                <w:i/>
                <w:szCs w:val="24"/>
              </w:rPr>
              <w:t>Nurodyti privaloma.</w:t>
            </w:r>
          </w:p>
        </w:tc>
        <w:tc>
          <w:tcPr>
            <w:tcW w:w="1655" w:type="pct"/>
          </w:tcPr>
          <w:p w:rsidR="00113395" w:rsidRDefault="00E8731A">
            <w:pPr>
              <w:widowControl w:val="0"/>
              <w:jc w:val="both"/>
              <w:rPr>
                <w:rFonts w:eastAsia="Calibri"/>
                <w:i/>
                <w:szCs w:val="24"/>
              </w:rPr>
            </w:pPr>
            <w:r>
              <w:rPr>
                <w:rFonts w:eastAsia="Calibri"/>
                <w:i/>
                <w:szCs w:val="24"/>
              </w:rPr>
              <w:t>Jei skiltyje „Savivaldybė“ pasirenkama viena iš šių savivaldybių: Jonavos r. sav., Kauno r. sav., Marijampolės sav., Mažeikių r. sav., Plungės r. sav., Šilutės r. sav., Tauragės r. sav., Telšių r. sav., Utenos r. sav. arba Vilniaus r. sav., tuomet skiltyje „Seniūnija“ pareiškėjas pažymi seniūnijos (-ų), kurioje (-</w:t>
            </w:r>
            <w:proofErr w:type="spellStart"/>
            <w:r>
              <w:rPr>
                <w:rFonts w:eastAsia="Calibri"/>
                <w:i/>
                <w:szCs w:val="24"/>
              </w:rPr>
              <w:t>iose</w:t>
            </w:r>
            <w:proofErr w:type="spellEnd"/>
            <w:r>
              <w:rPr>
                <w:rFonts w:eastAsia="Calibri"/>
                <w:i/>
                <w:szCs w:val="24"/>
              </w:rPr>
              <w:t>) planuoja vykdyti pagrindines projekto veiklas, grupę, o jeigu tokios (-</w:t>
            </w:r>
            <w:proofErr w:type="spellStart"/>
            <w:r>
              <w:rPr>
                <w:rFonts w:eastAsia="Calibri"/>
                <w:i/>
                <w:szCs w:val="24"/>
              </w:rPr>
              <w:t>ių</w:t>
            </w:r>
            <w:proofErr w:type="spellEnd"/>
            <w:r>
              <w:rPr>
                <w:rFonts w:eastAsia="Calibri"/>
                <w:i/>
                <w:szCs w:val="24"/>
              </w:rPr>
              <w:t xml:space="preserve">) seniūnijos (-ų) pasirinkimų sąraše nėra, iš sąrašo pasirenkama reikšmė „Kita seniūnija“. </w:t>
            </w:r>
          </w:p>
          <w:p w:rsidR="00113395" w:rsidRDefault="00E8731A">
            <w:pPr>
              <w:widowControl w:val="0"/>
              <w:jc w:val="both"/>
              <w:rPr>
                <w:rFonts w:eastAsia="Calibri"/>
                <w:i/>
                <w:szCs w:val="24"/>
              </w:rPr>
            </w:pPr>
            <w:r>
              <w:rPr>
                <w:rFonts w:eastAsia="Calibri"/>
                <w:i/>
                <w:szCs w:val="24"/>
              </w:rPr>
              <w:t>Nurodyti privaloma, jeigu pasirenkama viena iš nurodytų savivaldybių.</w:t>
            </w:r>
          </w:p>
          <w:p w:rsidR="00113395" w:rsidRDefault="00113395">
            <w:pPr>
              <w:widowControl w:val="0"/>
              <w:ind w:firstLine="62"/>
              <w:jc w:val="both"/>
              <w:rPr>
                <w:rFonts w:eastAsia="Calibri"/>
                <w:i/>
                <w:szCs w:val="24"/>
              </w:rPr>
            </w:pPr>
          </w:p>
        </w:tc>
      </w:tr>
    </w:tbl>
    <w:p w:rsidR="00113395" w:rsidRDefault="00113395">
      <w:pPr>
        <w:rPr>
          <w:sz w:val="20"/>
        </w:rPr>
      </w:pPr>
    </w:p>
    <w:p w:rsidR="00113395" w:rsidRDefault="00E8731A">
      <w:pPr>
        <w:ind w:firstLine="482"/>
        <w:jc w:val="both"/>
        <w:rPr>
          <w:b/>
          <w:bCs/>
          <w:i/>
          <w:szCs w:val="24"/>
        </w:rPr>
      </w:pPr>
      <w:r>
        <w:rPr>
          <w:b/>
          <w:bCs/>
          <w:szCs w:val="24"/>
        </w:rPr>
        <w:t>4.2. Kita (-</w:t>
      </w:r>
      <w:proofErr w:type="spellStart"/>
      <w:r>
        <w:rPr>
          <w:b/>
          <w:bCs/>
          <w:szCs w:val="24"/>
        </w:rPr>
        <w:t>os</w:t>
      </w:r>
      <w:proofErr w:type="spellEnd"/>
      <w:r>
        <w:rPr>
          <w:b/>
          <w:bCs/>
          <w:szCs w:val="24"/>
        </w:rPr>
        <w:t>) savivaldybė (-ės), kuriai (-</w:t>
      </w:r>
      <w:proofErr w:type="spellStart"/>
      <w:r>
        <w:rPr>
          <w:b/>
          <w:bCs/>
          <w:szCs w:val="24"/>
        </w:rPr>
        <w:t>ioms</w:t>
      </w:r>
      <w:proofErr w:type="spellEnd"/>
      <w:r>
        <w:rPr>
          <w:b/>
          <w:bCs/>
          <w:szCs w:val="24"/>
        </w:rPr>
        <w:t xml:space="preserve">) tenka dalis projekto lėšų </w:t>
      </w:r>
      <w:r>
        <w:rPr>
          <w:bCs/>
          <w:i/>
          <w:szCs w:val="24"/>
        </w:rPr>
        <w:t>(Šis papunktis 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5463"/>
      </w:tblGrid>
      <w:tr w:rsidR="00113395">
        <w:trPr>
          <w:trHeight w:val="269"/>
        </w:trPr>
        <w:tc>
          <w:tcPr>
            <w:tcW w:w="2163" w:type="pct"/>
            <w:shd w:val="clear" w:color="auto" w:fill="E0E0E0"/>
          </w:tcPr>
          <w:p w:rsidR="00113395" w:rsidRDefault="00E8731A">
            <w:pPr>
              <w:rPr>
                <w:b/>
                <w:bCs/>
                <w:szCs w:val="24"/>
              </w:rPr>
            </w:pPr>
            <w:r>
              <w:rPr>
                <w:b/>
                <w:bCs/>
                <w:szCs w:val="24"/>
              </w:rPr>
              <w:t xml:space="preserve">Visos savivaldybės </w:t>
            </w:r>
          </w:p>
          <w:p w:rsidR="00113395" w:rsidRDefault="00113395">
            <w:pPr>
              <w:rPr>
                <w:bCs/>
                <w:i/>
                <w:szCs w:val="24"/>
              </w:rPr>
            </w:pPr>
          </w:p>
        </w:tc>
        <w:tc>
          <w:tcPr>
            <w:tcW w:w="2837" w:type="pct"/>
          </w:tcPr>
          <w:p w:rsidR="00113395" w:rsidRDefault="00E8731A">
            <w:pPr>
              <w:rPr>
                <w:bCs/>
                <w:i/>
                <w:szCs w:val="24"/>
              </w:rPr>
            </w:pPr>
            <w:r>
              <w:rPr>
                <w:bCs/>
                <w:i/>
                <w:szCs w:val="24"/>
              </w:rPr>
              <w:t>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 Pažymėjus „Visos savivaldybės“, skiltyje „Nurodytos savivaldybės“ nėra nurodoma nė viena konkreti savivaldybė.</w:t>
            </w:r>
          </w:p>
        </w:tc>
      </w:tr>
      <w:tr w:rsidR="00113395">
        <w:trPr>
          <w:trHeight w:val="269"/>
        </w:trPr>
        <w:tc>
          <w:tcPr>
            <w:tcW w:w="2163" w:type="pct"/>
            <w:shd w:val="clear" w:color="auto" w:fill="E0E0E0"/>
          </w:tcPr>
          <w:p w:rsidR="00113395" w:rsidRDefault="00E8731A">
            <w:pPr>
              <w:rPr>
                <w:b/>
                <w:bCs/>
                <w:szCs w:val="24"/>
              </w:rPr>
            </w:pPr>
            <w:r>
              <w:rPr>
                <w:b/>
                <w:bCs/>
                <w:szCs w:val="24"/>
              </w:rPr>
              <w:lastRenderedPageBreak/>
              <w:t>Nurodytos savivaldybės:</w:t>
            </w:r>
          </w:p>
        </w:tc>
        <w:tc>
          <w:tcPr>
            <w:tcW w:w="2837" w:type="pct"/>
          </w:tcPr>
          <w:p w:rsidR="00113395" w:rsidRDefault="00E8731A">
            <w:pPr>
              <w:rPr>
                <w:bCs/>
                <w:i/>
                <w:szCs w:val="24"/>
              </w:rPr>
            </w:pPr>
            <w:r>
              <w:rPr>
                <w:i/>
                <w:szCs w:val="24"/>
              </w:rPr>
              <w:t>Šiame lauke pažymimos pasirinktos savivaldybės (p</w:t>
            </w:r>
            <w:r>
              <w:rPr>
                <w:bCs/>
                <w:i/>
                <w:szCs w:val="24"/>
              </w:rPr>
              <w:t>asirenkama iš sąrašo)</w:t>
            </w:r>
            <w:r>
              <w:rPr>
                <w:i/>
                <w:szCs w:val="24"/>
              </w:rPr>
              <w:t>. Galima pasirinkti daugiau nei vieną savivaldybę:</w:t>
            </w:r>
          </w:p>
          <w:p w:rsidR="00113395" w:rsidRDefault="00E8731A">
            <w:pPr>
              <w:rPr>
                <w:szCs w:val="24"/>
              </w:rPr>
            </w:pPr>
            <w:r>
              <w:rPr>
                <w:szCs w:val="24"/>
              </w:rPr>
              <w:t>Akmenės rajono</w:t>
            </w:r>
          </w:p>
          <w:p w:rsidR="00113395" w:rsidRDefault="00E8731A">
            <w:pPr>
              <w:rPr>
                <w:szCs w:val="24"/>
              </w:rPr>
            </w:pPr>
            <w:r>
              <w:rPr>
                <w:szCs w:val="24"/>
              </w:rPr>
              <w:t>Alytaus miesto</w:t>
            </w:r>
          </w:p>
          <w:p w:rsidR="00113395" w:rsidRDefault="00E8731A">
            <w:pPr>
              <w:rPr>
                <w:szCs w:val="24"/>
              </w:rPr>
            </w:pPr>
            <w:r>
              <w:rPr>
                <w:szCs w:val="24"/>
              </w:rPr>
              <w:t>Alytaus rajono</w:t>
            </w:r>
          </w:p>
          <w:p w:rsidR="00113395" w:rsidRDefault="00E8731A">
            <w:pPr>
              <w:rPr>
                <w:szCs w:val="24"/>
              </w:rPr>
            </w:pPr>
            <w:r>
              <w:rPr>
                <w:szCs w:val="24"/>
              </w:rPr>
              <w:t>Anykščių rajono</w:t>
            </w:r>
          </w:p>
          <w:p w:rsidR="00113395" w:rsidRDefault="00E8731A">
            <w:pPr>
              <w:rPr>
                <w:szCs w:val="24"/>
              </w:rPr>
            </w:pPr>
            <w:r>
              <w:rPr>
                <w:szCs w:val="24"/>
              </w:rPr>
              <w:t>Birštono</w:t>
            </w:r>
          </w:p>
          <w:p w:rsidR="00113395" w:rsidRDefault="00E8731A">
            <w:pPr>
              <w:rPr>
                <w:szCs w:val="24"/>
              </w:rPr>
            </w:pPr>
            <w:r>
              <w:rPr>
                <w:szCs w:val="24"/>
              </w:rPr>
              <w:t>Biržų rajono</w:t>
            </w:r>
          </w:p>
          <w:p w:rsidR="00113395" w:rsidRDefault="00E8731A">
            <w:pPr>
              <w:rPr>
                <w:szCs w:val="24"/>
              </w:rPr>
            </w:pPr>
            <w:r>
              <w:rPr>
                <w:szCs w:val="24"/>
              </w:rPr>
              <w:t>Druskininkų</w:t>
            </w:r>
          </w:p>
          <w:p w:rsidR="00113395" w:rsidRDefault="00E8731A">
            <w:pPr>
              <w:rPr>
                <w:szCs w:val="24"/>
              </w:rPr>
            </w:pPr>
            <w:r>
              <w:rPr>
                <w:szCs w:val="24"/>
              </w:rPr>
              <w:t>Elektrėnų</w:t>
            </w:r>
          </w:p>
          <w:p w:rsidR="00113395" w:rsidRDefault="00E8731A">
            <w:pPr>
              <w:rPr>
                <w:szCs w:val="24"/>
              </w:rPr>
            </w:pPr>
            <w:r>
              <w:rPr>
                <w:szCs w:val="24"/>
              </w:rPr>
              <w:t>Ignalinos rajono</w:t>
            </w:r>
          </w:p>
          <w:p w:rsidR="00113395" w:rsidRDefault="00E8731A">
            <w:pPr>
              <w:rPr>
                <w:szCs w:val="24"/>
              </w:rPr>
            </w:pPr>
            <w:r>
              <w:rPr>
                <w:szCs w:val="24"/>
              </w:rPr>
              <w:t>Jonavos rajono</w:t>
            </w:r>
          </w:p>
          <w:p w:rsidR="00113395" w:rsidRDefault="00E8731A">
            <w:pPr>
              <w:rPr>
                <w:szCs w:val="24"/>
              </w:rPr>
            </w:pPr>
            <w:r>
              <w:rPr>
                <w:szCs w:val="24"/>
              </w:rPr>
              <w:t>Joniškio rajono</w:t>
            </w:r>
          </w:p>
          <w:p w:rsidR="00113395" w:rsidRDefault="00E8731A">
            <w:pPr>
              <w:rPr>
                <w:szCs w:val="24"/>
              </w:rPr>
            </w:pPr>
            <w:r>
              <w:rPr>
                <w:szCs w:val="24"/>
              </w:rPr>
              <w:t>Jurbarko rajono</w:t>
            </w:r>
          </w:p>
          <w:p w:rsidR="00113395" w:rsidRDefault="00E8731A">
            <w:pPr>
              <w:rPr>
                <w:szCs w:val="24"/>
              </w:rPr>
            </w:pPr>
            <w:r>
              <w:rPr>
                <w:szCs w:val="24"/>
              </w:rPr>
              <w:t>Kaišiadorių rajono</w:t>
            </w:r>
          </w:p>
          <w:p w:rsidR="00113395" w:rsidRDefault="00E8731A">
            <w:pPr>
              <w:rPr>
                <w:szCs w:val="24"/>
              </w:rPr>
            </w:pPr>
            <w:r>
              <w:rPr>
                <w:szCs w:val="24"/>
              </w:rPr>
              <w:t>Kalvarijos</w:t>
            </w:r>
          </w:p>
          <w:p w:rsidR="00113395" w:rsidRDefault="00E8731A">
            <w:pPr>
              <w:rPr>
                <w:szCs w:val="24"/>
              </w:rPr>
            </w:pPr>
            <w:r>
              <w:rPr>
                <w:szCs w:val="24"/>
              </w:rPr>
              <w:t>Kauno miesto</w:t>
            </w:r>
          </w:p>
          <w:p w:rsidR="00113395" w:rsidRDefault="00E8731A">
            <w:pPr>
              <w:rPr>
                <w:szCs w:val="24"/>
              </w:rPr>
            </w:pPr>
            <w:r>
              <w:rPr>
                <w:szCs w:val="24"/>
              </w:rPr>
              <w:t>Kauno rajono</w:t>
            </w:r>
          </w:p>
          <w:p w:rsidR="00113395" w:rsidRDefault="00E8731A">
            <w:pPr>
              <w:rPr>
                <w:szCs w:val="24"/>
              </w:rPr>
            </w:pPr>
            <w:r>
              <w:rPr>
                <w:szCs w:val="24"/>
              </w:rPr>
              <w:t>Kazlų Rūdos</w:t>
            </w:r>
          </w:p>
          <w:p w:rsidR="00113395" w:rsidRDefault="00E8731A">
            <w:pPr>
              <w:rPr>
                <w:szCs w:val="24"/>
              </w:rPr>
            </w:pPr>
            <w:r>
              <w:rPr>
                <w:szCs w:val="24"/>
              </w:rPr>
              <w:t>Kėdainių rajono</w:t>
            </w:r>
          </w:p>
          <w:p w:rsidR="00113395" w:rsidRDefault="00E8731A">
            <w:pPr>
              <w:rPr>
                <w:szCs w:val="24"/>
              </w:rPr>
            </w:pPr>
            <w:r>
              <w:rPr>
                <w:szCs w:val="24"/>
              </w:rPr>
              <w:t>Kelmės rajono</w:t>
            </w:r>
          </w:p>
          <w:p w:rsidR="00113395" w:rsidRDefault="00E8731A">
            <w:pPr>
              <w:rPr>
                <w:szCs w:val="24"/>
              </w:rPr>
            </w:pPr>
            <w:r>
              <w:rPr>
                <w:szCs w:val="24"/>
              </w:rPr>
              <w:t>Klaipėdos miesto</w:t>
            </w:r>
          </w:p>
          <w:p w:rsidR="00113395" w:rsidRDefault="00E8731A">
            <w:pPr>
              <w:rPr>
                <w:szCs w:val="24"/>
              </w:rPr>
            </w:pPr>
            <w:r>
              <w:rPr>
                <w:szCs w:val="24"/>
              </w:rPr>
              <w:t>Klaipėdos rajono</w:t>
            </w:r>
          </w:p>
          <w:p w:rsidR="00113395" w:rsidRDefault="00E8731A">
            <w:pPr>
              <w:rPr>
                <w:szCs w:val="24"/>
              </w:rPr>
            </w:pPr>
            <w:r>
              <w:rPr>
                <w:szCs w:val="24"/>
              </w:rPr>
              <w:t>Kretingos rajono</w:t>
            </w:r>
          </w:p>
          <w:p w:rsidR="00113395" w:rsidRDefault="00E8731A">
            <w:pPr>
              <w:rPr>
                <w:szCs w:val="24"/>
              </w:rPr>
            </w:pPr>
            <w:r>
              <w:rPr>
                <w:szCs w:val="24"/>
              </w:rPr>
              <w:t>Kupiškio rajono</w:t>
            </w:r>
          </w:p>
          <w:p w:rsidR="00113395" w:rsidRDefault="00E8731A">
            <w:pPr>
              <w:rPr>
                <w:szCs w:val="24"/>
              </w:rPr>
            </w:pPr>
            <w:r>
              <w:rPr>
                <w:szCs w:val="24"/>
              </w:rPr>
              <w:t>Lazdijų rajono</w:t>
            </w:r>
          </w:p>
          <w:p w:rsidR="00113395" w:rsidRDefault="00E8731A">
            <w:pPr>
              <w:rPr>
                <w:szCs w:val="24"/>
              </w:rPr>
            </w:pPr>
            <w:r>
              <w:rPr>
                <w:szCs w:val="24"/>
              </w:rPr>
              <w:t>Marijampolės</w:t>
            </w:r>
          </w:p>
          <w:p w:rsidR="00113395" w:rsidRDefault="00E8731A">
            <w:pPr>
              <w:rPr>
                <w:szCs w:val="24"/>
              </w:rPr>
            </w:pPr>
            <w:r>
              <w:rPr>
                <w:szCs w:val="24"/>
              </w:rPr>
              <w:t>Mažeikių rajono</w:t>
            </w:r>
          </w:p>
          <w:p w:rsidR="00113395" w:rsidRDefault="00E8731A">
            <w:pPr>
              <w:rPr>
                <w:szCs w:val="24"/>
              </w:rPr>
            </w:pPr>
            <w:r>
              <w:rPr>
                <w:szCs w:val="24"/>
              </w:rPr>
              <w:t>Molėtų rajono</w:t>
            </w:r>
          </w:p>
          <w:p w:rsidR="00113395" w:rsidRDefault="00E8731A">
            <w:pPr>
              <w:rPr>
                <w:szCs w:val="24"/>
              </w:rPr>
            </w:pPr>
            <w:r>
              <w:rPr>
                <w:szCs w:val="24"/>
              </w:rPr>
              <w:t xml:space="preserve">Neringos </w:t>
            </w:r>
          </w:p>
          <w:p w:rsidR="00113395" w:rsidRDefault="00E8731A">
            <w:pPr>
              <w:rPr>
                <w:szCs w:val="24"/>
              </w:rPr>
            </w:pPr>
            <w:r>
              <w:rPr>
                <w:szCs w:val="24"/>
              </w:rPr>
              <w:t>Pagėgių</w:t>
            </w:r>
          </w:p>
          <w:p w:rsidR="00113395" w:rsidRDefault="00E8731A">
            <w:pPr>
              <w:rPr>
                <w:szCs w:val="24"/>
              </w:rPr>
            </w:pPr>
            <w:r>
              <w:rPr>
                <w:szCs w:val="24"/>
              </w:rPr>
              <w:t>Pakruojo rajono</w:t>
            </w:r>
          </w:p>
          <w:p w:rsidR="00113395" w:rsidRDefault="00E8731A">
            <w:pPr>
              <w:rPr>
                <w:szCs w:val="24"/>
              </w:rPr>
            </w:pPr>
            <w:r>
              <w:rPr>
                <w:szCs w:val="24"/>
              </w:rPr>
              <w:t>Palangos miesto</w:t>
            </w:r>
          </w:p>
          <w:p w:rsidR="00113395" w:rsidRDefault="00E8731A">
            <w:pPr>
              <w:rPr>
                <w:szCs w:val="24"/>
              </w:rPr>
            </w:pPr>
            <w:r>
              <w:rPr>
                <w:szCs w:val="24"/>
              </w:rPr>
              <w:t>Panevėžio miesto</w:t>
            </w:r>
          </w:p>
          <w:p w:rsidR="00113395" w:rsidRDefault="00E8731A">
            <w:pPr>
              <w:rPr>
                <w:szCs w:val="24"/>
              </w:rPr>
            </w:pPr>
            <w:r>
              <w:rPr>
                <w:szCs w:val="24"/>
              </w:rPr>
              <w:t>Panevėžio rajono</w:t>
            </w:r>
          </w:p>
          <w:p w:rsidR="00113395" w:rsidRDefault="00E8731A">
            <w:pPr>
              <w:rPr>
                <w:szCs w:val="24"/>
              </w:rPr>
            </w:pPr>
            <w:r>
              <w:rPr>
                <w:szCs w:val="24"/>
              </w:rPr>
              <w:t>Pasvalio rajono</w:t>
            </w:r>
          </w:p>
          <w:p w:rsidR="00113395" w:rsidRDefault="00E8731A">
            <w:pPr>
              <w:rPr>
                <w:szCs w:val="24"/>
              </w:rPr>
            </w:pPr>
            <w:r>
              <w:rPr>
                <w:szCs w:val="24"/>
              </w:rPr>
              <w:t>Plungės rajono</w:t>
            </w:r>
          </w:p>
          <w:p w:rsidR="00113395" w:rsidRDefault="00E8731A">
            <w:pPr>
              <w:rPr>
                <w:szCs w:val="24"/>
              </w:rPr>
            </w:pPr>
            <w:r>
              <w:rPr>
                <w:szCs w:val="24"/>
              </w:rPr>
              <w:t>Prienų rajono</w:t>
            </w:r>
          </w:p>
          <w:p w:rsidR="00113395" w:rsidRDefault="00E8731A">
            <w:pPr>
              <w:rPr>
                <w:szCs w:val="24"/>
              </w:rPr>
            </w:pPr>
            <w:r>
              <w:rPr>
                <w:szCs w:val="24"/>
              </w:rPr>
              <w:t>Radviliškio rajono</w:t>
            </w:r>
          </w:p>
          <w:p w:rsidR="00113395" w:rsidRDefault="00E8731A">
            <w:pPr>
              <w:rPr>
                <w:szCs w:val="24"/>
              </w:rPr>
            </w:pPr>
            <w:r>
              <w:rPr>
                <w:szCs w:val="24"/>
              </w:rPr>
              <w:t>Raseinių rajono</w:t>
            </w:r>
          </w:p>
          <w:p w:rsidR="00113395" w:rsidRDefault="00E8731A">
            <w:pPr>
              <w:rPr>
                <w:szCs w:val="24"/>
              </w:rPr>
            </w:pPr>
            <w:r>
              <w:rPr>
                <w:szCs w:val="24"/>
              </w:rPr>
              <w:t>Rietavo</w:t>
            </w:r>
          </w:p>
          <w:p w:rsidR="00113395" w:rsidRDefault="00E8731A">
            <w:pPr>
              <w:rPr>
                <w:szCs w:val="24"/>
              </w:rPr>
            </w:pPr>
            <w:r>
              <w:rPr>
                <w:szCs w:val="24"/>
              </w:rPr>
              <w:t>Rokiškio rajono</w:t>
            </w:r>
          </w:p>
          <w:p w:rsidR="00113395" w:rsidRDefault="00E8731A">
            <w:pPr>
              <w:rPr>
                <w:szCs w:val="24"/>
              </w:rPr>
            </w:pPr>
            <w:r>
              <w:rPr>
                <w:szCs w:val="24"/>
              </w:rPr>
              <w:t>Skuodo rajono</w:t>
            </w:r>
          </w:p>
          <w:p w:rsidR="00113395" w:rsidRDefault="00E8731A">
            <w:pPr>
              <w:rPr>
                <w:szCs w:val="24"/>
              </w:rPr>
            </w:pPr>
            <w:r>
              <w:rPr>
                <w:szCs w:val="24"/>
              </w:rPr>
              <w:t>Šakių rajono</w:t>
            </w:r>
          </w:p>
          <w:p w:rsidR="00113395" w:rsidRDefault="00E8731A">
            <w:pPr>
              <w:rPr>
                <w:szCs w:val="24"/>
              </w:rPr>
            </w:pPr>
            <w:r>
              <w:rPr>
                <w:szCs w:val="24"/>
              </w:rPr>
              <w:t>Šalčininkų rajono</w:t>
            </w:r>
          </w:p>
          <w:p w:rsidR="00113395" w:rsidRDefault="00E8731A">
            <w:pPr>
              <w:rPr>
                <w:szCs w:val="24"/>
              </w:rPr>
            </w:pPr>
            <w:r>
              <w:rPr>
                <w:szCs w:val="24"/>
              </w:rPr>
              <w:t>Šiaulių miesto</w:t>
            </w:r>
          </w:p>
          <w:p w:rsidR="00113395" w:rsidRDefault="00E8731A">
            <w:pPr>
              <w:rPr>
                <w:szCs w:val="24"/>
              </w:rPr>
            </w:pPr>
            <w:r>
              <w:rPr>
                <w:szCs w:val="24"/>
              </w:rPr>
              <w:t>Šiaulių rajono</w:t>
            </w:r>
          </w:p>
          <w:p w:rsidR="00113395" w:rsidRDefault="00E8731A">
            <w:pPr>
              <w:rPr>
                <w:szCs w:val="24"/>
              </w:rPr>
            </w:pPr>
            <w:r>
              <w:rPr>
                <w:szCs w:val="24"/>
              </w:rPr>
              <w:t>Šilalės rajono</w:t>
            </w:r>
          </w:p>
          <w:p w:rsidR="00113395" w:rsidRDefault="00E8731A">
            <w:pPr>
              <w:rPr>
                <w:szCs w:val="24"/>
              </w:rPr>
            </w:pPr>
            <w:r>
              <w:rPr>
                <w:szCs w:val="24"/>
              </w:rPr>
              <w:t>Šilutės rajono</w:t>
            </w:r>
          </w:p>
          <w:p w:rsidR="00113395" w:rsidRDefault="00E8731A">
            <w:pPr>
              <w:rPr>
                <w:szCs w:val="24"/>
              </w:rPr>
            </w:pPr>
            <w:r>
              <w:rPr>
                <w:szCs w:val="24"/>
              </w:rPr>
              <w:t>Širvintų rajono</w:t>
            </w:r>
          </w:p>
          <w:p w:rsidR="00113395" w:rsidRDefault="00E8731A">
            <w:pPr>
              <w:rPr>
                <w:szCs w:val="24"/>
              </w:rPr>
            </w:pPr>
            <w:r>
              <w:rPr>
                <w:szCs w:val="24"/>
              </w:rPr>
              <w:t>Švenčionių rajono</w:t>
            </w:r>
          </w:p>
          <w:p w:rsidR="00113395" w:rsidRDefault="00E8731A">
            <w:pPr>
              <w:rPr>
                <w:szCs w:val="24"/>
              </w:rPr>
            </w:pPr>
            <w:r>
              <w:rPr>
                <w:szCs w:val="24"/>
              </w:rPr>
              <w:lastRenderedPageBreak/>
              <w:t>Tauragės rajono</w:t>
            </w:r>
          </w:p>
          <w:p w:rsidR="00113395" w:rsidRDefault="00E8731A">
            <w:pPr>
              <w:rPr>
                <w:szCs w:val="24"/>
              </w:rPr>
            </w:pPr>
            <w:r>
              <w:rPr>
                <w:szCs w:val="24"/>
              </w:rPr>
              <w:t>Telšių rajono</w:t>
            </w:r>
          </w:p>
          <w:p w:rsidR="00113395" w:rsidRDefault="00E8731A">
            <w:pPr>
              <w:rPr>
                <w:szCs w:val="24"/>
              </w:rPr>
            </w:pPr>
            <w:r>
              <w:rPr>
                <w:szCs w:val="24"/>
              </w:rPr>
              <w:t>Trakų rajono</w:t>
            </w:r>
          </w:p>
          <w:p w:rsidR="00113395" w:rsidRDefault="00E8731A">
            <w:pPr>
              <w:rPr>
                <w:szCs w:val="24"/>
              </w:rPr>
            </w:pPr>
            <w:r>
              <w:rPr>
                <w:szCs w:val="24"/>
              </w:rPr>
              <w:t>Ukmergės rajono</w:t>
            </w:r>
          </w:p>
          <w:p w:rsidR="00113395" w:rsidRDefault="00E8731A">
            <w:pPr>
              <w:rPr>
                <w:szCs w:val="24"/>
              </w:rPr>
            </w:pPr>
            <w:r>
              <w:rPr>
                <w:szCs w:val="24"/>
              </w:rPr>
              <w:t>Utenos rajono</w:t>
            </w:r>
          </w:p>
          <w:p w:rsidR="00113395" w:rsidRDefault="00E8731A">
            <w:pPr>
              <w:rPr>
                <w:szCs w:val="24"/>
              </w:rPr>
            </w:pPr>
            <w:r>
              <w:rPr>
                <w:szCs w:val="24"/>
              </w:rPr>
              <w:t>Varėnos rajono</w:t>
            </w:r>
          </w:p>
          <w:p w:rsidR="00113395" w:rsidRDefault="00E8731A">
            <w:pPr>
              <w:rPr>
                <w:szCs w:val="24"/>
              </w:rPr>
            </w:pPr>
            <w:r>
              <w:rPr>
                <w:szCs w:val="24"/>
              </w:rPr>
              <w:t>Vilkaviškio rajono</w:t>
            </w:r>
          </w:p>
          <w:p w:rsidR="00113395" w:rsidRDefault="00E8731A">
            <w:pPr>
              <w:rPr>
                <w:szCs w:val="24"/>
              </w:rPr>
            </w:pPr>
            <w:r>
              <w:rPr>
                <w:szCs w:val="24"/>
              </w:rPr>
              <w:t>Vilniaus miesto</w:t>
            </w:r>
          </w:p>
          <w:p w:rsidR="00113395" w:rsidRDefault="00E8731A">
            <w:pPr>
              <w:rPr>
                <w:szCs w:val="24"/>
              </w:rPr>
            </w:pPr>
            <w:r>
              <w:rPr>
                <w:szCs w:val="24"/>
              </w:rPr>
              <w:t>Vilniaus rajono</w:t>
            </w:r>
          </w:p>
          <w:p w:rsidR="00113395" w:rsidRDefault="00E8731A">
            <w:pPr>
              <w:rPr>
                <w:szCs w:val="24"/>
              </w:rPr>
            </w:pPr>
            <w:r>
              <w:rPr>
                <w:szCs w:val="24"/>
              </w:rPr>
              <w:t>Visagino miesto</w:t>
            </w:r>
          </w:p>
          <w:p w:rsidR="00113395" w:rsidRDefault="00E8731A">
            <w:pPr>
              <w:rPr>
                <w:bCs/>
                <w:i/>
                <w:szCs w:val="24"/>
              </w:rPr>
            </w:pPr>
            <w:r>
              <w:rPr>
                <w:szCs w:val="24"/>
              </w:rPr>
              <w:t>Zarasų rajono</w:t>
            </w:r>
          </w:p>
        </w:tc>
      </w:tr>
    </w:tbl>
    <w:p w:rsidR="00113395" w:rsidRDefault="00113395">
      <w:pPr>
        <w:rPr>
          <w:sz w:val="20"/>
        </w:rPr>
      </w:pPr>
    </w:p>
    <w:p w:rsidR="00113395" w:rsidRDefault="00113395">
      <w:pPr>
        <w:tabs>
          <w:tab w:val="left" w:pos="6094"/>
        </w:tabs>
        <w:spacing w:line="276" w:lineRule="auto"/>
        <w:ind w:firstLine="6094"/>
        <w:rPr>
          <w:rFonts w:eastAsia="Calibri"/>
          <w:vanish/>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7283"/>
      </w:tblGrid>
      <w:tr w:rsidR="00113395">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rsidR="00113395" w:rsidRDefault="00E8731A">
            <w:pPr>
              <w:spacing w:line="276" w:lineRule="auto"/>
              <w:ind w:left="83"/>
              <w:rPr>
                <w:rFonts w:eastAsia="Calibri"/>
                <w:b/>
                <w:bCs/>
                <w:szCs w:val="24"/>
              </w:rPr>
            </w:pPr>
            <w:r>
              <w:rPr>
                <w:rFonts w:eastAsia="Calibri"/>
                <w:b/>
                <w:bCs/>
                <w:szCs w:val="24"/>
              </w:rPr>
              <w:t xml:space="preserve">4.3. Projekto įgyvendinimo vieta </w:t>
            </w:r>
          </w:p>
          <w:p w:rsidR="00113395" w:rsidRDefault="00113395">
            <w:pPr>
              <w:spacing w:line="276" w:lineRule="auto"/>
              <w:ind w:left="83"/>
              <w:rPr>
                <w:rFonts w:eastAsia="Calibri"/>
                <w:b/>
                <w:bCs/>
                <w:szCs w:val="24"/>
              </w:rPr>
            </w:pPr>
          </w:p>
        </w:tc>
        <w:tc>
          <w:tcPr>
            <w:tcW w:w="3782" w:type="pct"/>
            <w:tcBorders>
              <w:top w:val="single" w:sz="4" w:space="0" w:color="auto"/>
              <w:left w:val="single" w:sz="4" w:space="0" w:color="auto"/>
              <w:bottom w:val="single" w:sz="4" w:space="0" w:color="auto"/>
              <w:right w:val="single" w:sz="4" w:space="0" w:color="auto"/>
            </w:tcBorders>
          </w:tcPr>
          <w:p w:rsidR="00113395" w:rsidRDefault="00E8731A">
            <w:pPr>
              <w:jc w:val="both"/>
              <w:rPr>
                <w:rFonts w:eastAsia="Calibri"/>
                <w:i/>
                <w:szCs w:val="24"/>
              </w:rPr>
            </w:pPr>
            <w:r>
              <w:rPr>
                <w:rFonts w:eastAsia="Calibri"/>
                <w:bCs/>
                <w:i/>
                <w:szCs w:val="24"/>
              </w:rPr>
              <w:t xml:space="preserve">4.3 papunktis nežymimas, kadangi atsižvelgiant į </w:t>
            </w:r>
            <w:r>
              <w:rPr>
                <w:rFonts w:eastAsia="Calibri"/>
                <w:i/>
                <w:szCs w:val="24"/>
              </w:rPr>
              <w:t>2014–2020 metų Europos Sąjungos fondų investicijų veiksmų programos 9 prioriteto „Visuomenės švietimas ir žmogiškųjų išteklių potencialo didinimas“ priemonės Nr. </w:t>
            </w:r>
            <w:r>
              <w:rPr>
                <w:i/>
                <w:szCs w:val="24"/>
                <w:lang w:eastAsia="lt-LT"/>
              </w:rPr>
              <w:t>09.4.3-IVG-T-813</w:t>
            </w:r>
            <w:r>
              <w:rPr>
                <w:b/>
                <w:i/>
                <w:szCs w:val="24"/>
                <w:lang w:eastAsia="lt-LT"/>
              </w:rPr>
              <w:t xml:space="preserve"> </w:t>
            </w:r>
            <w:r>
              <w:rPr>
                <w:rFonts w:eastAsia="Calibri"/>
                <w:i/>
                <w:szCs w:val="24"/>
              </w:rPr>
              <w:t xml:space="preserve">„Kompetencijų vaučeris“ projektų finansavimo sąlygų aprašo (toliau – </w:t>
            </w:r>
            <w:r>
              <w:rPr>
                <w:rFonts w:eastAsia="Calibri"/>
                <w:bCs/>
                <w:i/>
                <w:szCs w:val="24"/>
              </w:rPr>
              <w:t>Aprašas) 18 punktą projektas įgyvendinamas tik Lietuvos Respublikoje.</w:t>
            </w:r>
          </w:p>
        </w:tc>
      </w:tr>
    </w:tbl>
    <w:p w:rsidR="00113395" w:rsidRDefault="00113395"/>
    <w:p w:rsidR="00113395" w:rsidRDefault="00E8731A">
      <w:pPr>
        <w:keepNext/>
        <w:tabs>
          <w:tab w:val="num" w:pos="850"/>
        </w:tabs>
        <w:ind w:left="850" w:hanging="850"/>
        <w:jc w:val="both"/>
        <w:rPr>
          <w:b/>
          <w:bCs/>
          <w:smallCaps/>
          <w:szCs w:val="24"/>
          <w:lang w:eastAsia="en-GB"/>
        </w:rPr>
      </w:pPr>
      <w:r>
        <w:rPr>
          <w:b/>
          <w:bCs/>
          <w:smallCaps/>
          <w:szCs w:val="24"/>
          <w:lang w:val="x-none" w:eastAsia="en-GB"/>
        </w:rPr>
        <w:t xml:space="preserve">5. PROJEKTO APRAŠYMAS </w:t>
      </w:r>
      <w:r>
        <w:rPr>
          <w:b/>
          <w:bCs/>
          <w:smallCaps/>
          <w:szCs w:val="24"/>
          <w:lang w:eastAsia="en-GB"/>
        </w:rPr>
        <w:t xml:space="preserve"> </w:t>
      </w:r>
    </w:p>
    <w:p w:rsidR="00113395" w:rsidRDefault="00113395">
      <w:pPr>
        <w:rPr>
          <w:sz w:val="10"/>
          <w:szCs w:val="10"/>
        </w:rPr>
      </w:pPr>
    </w:p>
    <w:p w:rsidR="00113395" w:rsidRDefault="00E8731A">
      <w:pPr>
        <w:jc w:val="both"/>
        <w:rPr>
          <w:i/>
          <w:lang w:eastAsia="en-GB"/>
        </w:rPr>
      </w:pPr>
      <w:r>
        <w:rPr>
          <w:i/>
          <w:lang w:eastAsia="en-GB"/>
        </w:rPr>
        <w:t>(Šis punktas nepildomas, nes projekto poreikis, pasirinkto sprendimo ir numatomo rezultato aprašymas bei projekto santrauka (skelbiama viešai) nustatyti visiems priemonės</w:t>
      </w:r>
      <w:r>
        <w:rPr>
          <w:i/>
          <w:szCs w:val="24"/>
        </w:rPr>
        <w:t xml:space="preserve"> Nr. </w:t>
      </w:r>
      <w:r>
        <w:rPr>
          <w:i/>
          <w:szCs w:val="24"/>
          <w:lang w:eastAsia="lt-LT"/>
        </w:rPr>
        <w:t>09.4.3-IVG-T-813</w:t>
      </w:r>
      <w:r>
        <w:rPr>
          <w:b/>
          <w:i/>
          <w:szCs w:val="24"/>
          <w:lang w:eastAsia="lt-LT"/>
        </w:rPr>
        <w:t xml:space="preserve"> </w:t>
      </w:r>
      <w:r>
        <w:rPr>
          <w:i/>
          <w:szCs w:val="24"/>
        </w:rPr>
        <w:t>„Kompetencijų vaučeris“</w:t>
      </w:r>
      <w:r>
        <w:rPr>
          <w:i/>
          <w:lang w:eastAsia="en-GB"/>
        </w:rPr>
        <w:t xml:space="preserve"> projektams)</w:t>
      </w:r>
    </w:p>
    <w:p w:rsidR="00113395" w:rsidRDefault="00113395">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13395">
        <w:trPr>
          <w:trHeight w:val="443"/>
        </w:trPr>
        <w:tc>
          <w:tcPr>
            <w:tcW w:w="5000" w:type="pct"/>
            <w:shd w:val="clear" w:color="auto" w:fill="E0E0E0"/>
            <w:vAlign w:val="center"/>
          </w:tcPr>
          <w:p w:rsidR="00113395" w:rsidRDefault="00E8731A">
            <w:pPr>
              <w:spacing w:line="276" w:lineRule="auto"/>
              <w:jc w:val="center"/>
              <w:rPr>
                <w:rFonts w:eastAsia="Calibri"/>
                <w:b/>
                <w:bCs/>
                <w:szCs w:val="24"/>
              </w:rPr>
            </w:pPr>
            <w:r>
              <w:rPr>
                <w:rFonts w:eastAsia="Calibri"/>
                <w:b/>
                <w:szCs w:val="24"/>
              </w:rPr>
              <w:t>5.1. Projekto poreikis. Pasirinkto sprendimo ir numatomo rezultato aprašymas</w:t>
            </w:r>
          </w:p>
        </w:tc>
      </w:tr>
      <w:tr w:rsidR="00113395">
        <w:trPr>
          <w:trHeight w:val="2182"/>
        </w:trPr>
        <w:tc>
          <w:tcPr>
            <w:tcW w:w="5000" w:type="pct"/>
            <w:shd w:val="clear" w:color="auto" w:fill="auto"/>
            <w:vAlign w:val="center"/>
          </w:tcPr>
          <w:p w:rsidR="00113395" w:rsidRDefault="00E8731A">
            <w:pPr>
              <w:jc w:val="both"/>
              <w:rPr>
                <w:rFonts w:eastAsia="Calibri"/>
                <w:color w:val="000000"/>
                <w:szCs w:val="24"/>
              </w:rPr>
            </w:pPr>
            <w:r>
              <w:rPr>
                <w:rFonts w:eastAsia="Calibri"/>
                <w:color w:val="000000"/>
                <w:szCs w:val="24"/>
              </w:rPr>
              <w:t>K</w:t>
            </w:r>
            <w:r>
              <w:rPr>
                <w:rFonts w:eastAsia="AngsanaUPC"/>
                <w:bCs/>
                <w:color w:val="000000"/>
                <w:szCs w:val="24"/>
              </w:rPr>
              <w:t xml:space="preserve">intanti ekonomika ir nuolat atsinaujinančios technologijos sudaro tokias sąlygas, kad retas darbuotojas gali konkurencingai dirbti turėdamas vien tik kadaise įgytą kvalifikaciją, jos netobulindamas ir neatnaujindamas žinių bei įgūdžių. </w:t>
            </w:r>
            <w:r>
              <w:rPr>
                <w:rFonts w:eastAsia="Calibri"/>
                <w:color w:val="000000"/>
                <w:szCs w:val="24"/>
              </w:rPr>
              <w:t xml:space="preserve">Siekiant didinti Lietuvos Respublikos konkurencingumą, būtina užtikrinti nuolatinį darbuotojų kvalifikacijos lygio palaikymą, jų profesinį mobilumą ir gebėjimą sparčiai persiorientuoti į kito ūkio sektoriaus veiklas. </w:t>
            </w:r>
          </w:p>
          <w:p w:rsidR="00113395" w:rsidRDefault="00E8731A">
            <w:pPr>
              <w:jc w:val="both"/>
              <w:rPr>
                <w:rFonts w:eastAsia="Calibri"/>
                <w:color w:val="000000"/>
                <w:szCs w:val="24"/>
              </w:rPr>
            </w:pPr>
            <w:r>
              <w:rPr>
                <w:rFonts w:eastAsia="Calibri"/>
                <w:color w:val="000000"/>
                <w:szCs w:val="24"/>
                <w:lang w:eastAsia="lt-LT"/>
              </w:rPr>
              <w:t>Dalyvavimas projekte leis įmonės darbuotojams kelti savo kvalifikaciją ir sudarys sąlygas geriau prisitaikyti prie nuolatos kintančių darbo rinkos reikalavimų.</w:t>
            </w:r>
          </w:p>
          <w:p w:rsidR="00113395" w:rsidRDefault="00E8731A">
            <w:pPr>
              <w:jc w:val="both"/>
              <w:rPr>
                <w:rFonts w:eastAsia="Calibri"/>
                <w:color w:val="000000"/>
                <w:szCs w:val="24"/>
                <w:lang w:eastAsia="lt-LT"/>
              </w:rPr>
            </w:pPr>
            <w:r>
              <w:rPr>
                <w:rFonts w:eastAsia="Calibri"/>
                <w:color w:val="000000"/>
                <w:szCs w:val="24"/>
                <w:lang w:eastAsia="lt-LT"/>
              </w:rPr>
              <w:t>Tikėtina, kad dirbančiųjų kvalifikacijos tobulinimas teigiamai atsilieps darbo našumui ir šalies ūkio konkurencingumui.</w:t>
            </w:r>
          </w:p>
          <w:p w:rsidR="00113395" w:rsidRDefault="00E8731A">
            <w:pPr>
              <w:jc w:val="both"/>
              <w:rPr>
                <w:rFonts w:eastAsia="Calibri"/>
                <w:b/>
                <w:szCs w:val="24"/>
              </w:rPr>
            </w:pPr>
            <w:r>
              <w:rPr>
                <w:rFonts w:eastAsia="Calibri"/>
                <w:szCs w:val="24"/>
              </w:rPr>
              <w:t xml:space="preserve">Dalyvavimu projekte bus siekiama užtikrinti nuolatinį įmonės darbuotojų kvalifikacijos lygio palaikymą, jų profesinį mobilumą įmonės viduje, o įmonei plečiantis arba keičiant vykdomą veiklą – gebėjimą sparčiai persiorientuoti į kito ūkio sektoriaus veiklas. </w:t>
            </w:r>
          </w:p>
        </w:tc>
      </w:tr>
    </w:tbl>
    <w:p w:rsidR="00113395" w:rsidRDefault="00113395">
      <w:pPr>
        <w:spacing w:line="276" w:lineRule="auto"/>
        <w:rPr>
          <w:rFonts w:eastAsia="Calibri"/>
          <w:szCs w:val="24"/>
        </w:rPr>
      </w:pPr>
    </w:p>
    <w:p w:rsidR="00113395" w:rsidRDefault="00113395">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13395">
        <w:trPr>
          <w:trHeight w:val="443"/>
        </w:trPr>
        <w:tc>
          <w:tcPr>
            <w:tcW w:w="5000" w:type="pct"/>
            <w:shd w:val="clear" w:color="auto" w:fill="E0E0E0"/>
            <w:vAlign w:val="center"/>
          </w:tcPr>
          <w:p w:rsidR="00113395" w:rsidRDefault="00E8731A">
            <w:pPr>
              <w:keepNext/>
              <w:spacing w:line="276" w:lineRule="auto"/>
              <w:jc w:val="center"/>
              <w:rPr>
                <w:rFonts w:eastAsia="Calibri"/>
                <w:b/>
                <w:szCs w:val="24"/>
              </w:rPr>
            </w:pPr>
            <w:r>
              <w:rPr>
                <w:rFonts w:eastAsia="Calibri"/>
                <w:b/>
                <w:szCs w:val="24"/>
              </w:rPr>
              <w:t>5.2. Projekto santrauka (skelbiama viešai)</w:t>
            </w:r>
          </w:p>
        </w:tc>
      </w:tr>
      <w:tr w:rsidR="00113395">
        <w:trPr>
          <w:trHeight w:val="412"/>
        </w:trPr>
        <w:tc>
          <w:tcPr>
            <w:tcW w:w="5000" w:type="pct"/>
            <w:vAlign w:val="center"/>
          </w:tcPr>
          <w:p w:rsidR="00113395" w:rsidRDefault="00E8731A">
            <w:pPr>
              <w:jc w:val="both"/>
              <w:rPr>
                <w:rFonts w:eastAsia="Calibri"/>
                <w:b/>
                <w:szCs w:val="24"/>
              </w:rPr>
            </w:pPr>
            <w:r>
              <w:rPr>
                <w:rFonts w:eastAsia="Calibri"/>
                <w:szCs w:val="22"/>
              </w:rPr>
              <w:t>Projektu bus siekiama sudaryti įmonės darbuotojams mokymosi galimybes ir sąlygas geresniam darbo jėgos prisitaikymui prie nuolatos kintančių darbo rinkos reikalavimų. Taip pat dalyvavimas projekte leis įmonei be didesnės administracinės naštos gauti paramą darbuotojų mokymui tuo metu, kai jos reikia, ir ta apimtimi, kuri yra reikalinga.</w:t>
            </w:r>
          </w:p>
        </w:tc>
      </w:tr>
    </w:tbl>
    <w:p w:rsidR="00113395" w:rsidRDefault="00113395">
      <w:pPr>
        <w:spacing w:line="276" w:lineRule="auto"/>
        <w:rPr>
          <w:rFonts w:eastAsia="Calibri"/>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5"/>
      </w:tblGrid>
      <w:tr w:rsidR="00113395">
        <w:trPr>
          <w:trHeight w:val="443"/>
        </w:trPr>
        <w:tc>
          <w:tcPr>
            <w:tcW w:w="14425" w:type="dxa"/>
            <w:shd w:val="clear" w:color="auto" w:fill="E0E0E0"/>
            <w:vAlign w:val="center"/>
          </w:tcPr>
          <w:p w:rsidR="00113395" w:rsidRDefault="00E8731A">
            <w:pPr>
              <w:spacing w:line="276" w:lineRule="auto"/>
              <w:ind w:firstLine="567"/>
              <w:jc w:val="both"/>
              <w:rPr>
                <w:rFonts w:eastAsia="Calibri"/>
                <w:b/>
                <w:bCs/>
                <w:szCs w:val="22"/>
              </w:rPr>
            </w:pPr>
            <w:r>
              <w:rPr>
                <w:rFonts w:eastAsia="Calibri"/>
                <w:b/>
                <w:bCs/>
                <w:szCs w:val="22"/>
              </w:rPr>
              <w:t>5.3. Projekto vykdytojo pajėgumas įgyvendinti projektą ir projekto valdymo aprašymas.</w:t>
            </w:r>
          </w:p>
          <w:p w:rsidR="00113395" w:rsidRDefault="00113395">
            <w:pPr>
              <w:rPr>
                <w:sz w:val="18"/>
                <w:szCs w:val="18"/>
              </w:rPr>
            </w:pPr>
          </w:p>
          <w:p w:rsidR="00113395" w:rsidRDefault="00E8731A">
            <w:pPr>
              <w:spacing w:line="276" w:lineRule="auto"/>
              <w:ind w:firstLine="2410"/>
              <w:jc w:val="both"/>
              <w:rPr>
                <w:rFonts w:eastAsia="Calibri"/>
                <w:b/>
                <w:bCs/>
                <w:szCs w:val="22"/>
              </w:rPr>
            </w:pPr>
            <w:r>
              <w:rPr>
                <w:rFonts w:eastAsia="Calibri"/>
                <w:b/>
                <w:bCs/>
                <w:szCs w:val="22"/>
              </w:rPr>
              <w:t>Partnerių pasirinkimo pagrįstumas</w:t>
            </w:r>
          </w:p>
        </w:tc>
      </w:tr>
      <w:tr w:rsidR="00113395">
        <w:trPr>
          <w:trHeight w:val="422"/>
        </w:trPr>
        <w:tc>
          <w:tcPr>
            <w:tcW w:w="14425" w:type="dxa"/>
          </w:tcPr>
          <w:p w:rsidR="00113395" w:rsidRDefault="00E8731A">
            <w:pPr>
              <w:spacing w:line="276" w:lineRule="auto"/>
              <w:jc w:val="both"/>
              <w:rPr>
                <w:rFonts w:eastAsia="Calibri"/>
                <w:szCs w:val="22"/>
              </w:rPr>
            </w:pPr>
            <w:r>
              <w:rPr>
                <w:rFonts w:eastAsia="Calibri"/>
                <w:i/>
                <w:szCs w:val="22"/>
              </w:rPr>
              <w:t>(Netaikoma)</w:t>
            </w:r>
          </w:p>
        </w:tc>
      </w:tr>
    </w:tbl>
    <w:p w:rsidR="00113395" w:rsidRDefault="001133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13395">
        <w:trPr>
          <w:trHeight w:val="375"/>
        </w:trPr>
        <w:tc>
          <w:tcPr>
            <w:tcW w:w="5000" w:type="pct"/>
            <w:shd w:val="clear" w:color="auto" w:fill="E0E0E0"/>
            <w:vAlign w:val="center"/>
          </w:tcPr>
          <w:p w:rsidR="00113395" w:rsidRDefault="00E8731A">
            <w:pPr>
              <w:spacing w:after="200" w:line="276" w:lineRule="auto"/>
              <w:jc w:val="center"/>
              <w:rPr>
                <w:rFonts w:eastAsia="Calibri"/>
                <w:b/>
                <w:bCs/>
                <w:sz w:val="22"/>
                <w:szCs w:val="22"/>
              </w:rPr>
            </w:pPr>
            <w:r>
              <w:rPr>
                <w:rFonts w:eastAsia="Calibri"/>
                <w:b/>
                <w:szCs w:val="22"/>
              </w:rPr>
              <w:t>5.4. Projekto įgyvendinimo rizikos ir jų valdymas</w:t>
            </w:r>
          </w:p>
        </w:tc>
      </w:tr>
      <w:tr w:rsidR="00113395">
        <w:trPr>
          <w:trHeight w:val="375"/>
        </w:trPr>
        <w:tc>
          <w:tcPr>
            <w:tcW w:w="5000" w:type="pct"/>
            <w:shd w:val="clear" w:color="auto" w:fill="auto"/>
            <w:vAlign w:val="center"/>
          </w:tcPr>
          <w:p w:rsidR="00113395" w:rsidRDefault="00E8731A">
            <w:pPr>
              <w:spacing w:line="240" w:lineRule="exact"/>
              <w:jc w:val="both"/>
              <w:rPr>
                <w:rFonts w:eastAsia="Calibri"/>
                <w:i/>
                <w:szCs w:val="22"/>
              </w:rPr>
            </w:pPr>
            <w:r>
              <w:rPr>
                <w:rFonts w:eastAsia="Calibri"/>
                <w:i/>
                <w:szCs w:val="22"/>
              </w:rPr>
              <w:t>(Netaikoma)</w:t>
            </w:r>
          </w:p>
          <w:p w:rsidR="00113395" w:rsidRDefault="0011339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549"/>
              <w:gridCol w:w="2853"/>
              <w:gridCol w:w="3372"/>
            </w:tblGrid>
            <w:tr w:rsidR="00113395">
              <w:tc>
                <w:tcPr>
                  <w:tcW w:w="704" w:type="dxa"/>
                </w:tcPr>
                <w:p w:rsidR="00113395" w:rsidRDefault="00E8731A">
                  <w:pPr>
                    <w:spacing w:line="276" w:lineRule="auto"/>
                    <w:jc w:val="center"/>
                    <w:rPr>
                      <w:rFonts w:eastAsia="Calibri"/>
                      <w:b/>
                      <w:szCs w:val="22"/>
                    </w:rPr>
                  </w:pPr>
                  <w:r>
                    <w:rPr>
                      <w:rFonts w:eastAsia="Calibri"/>
                      <w:b/>
                      <w:szCs w:val="22"/>
                    </w:rPr>
                    <w:t>Eil. Nr.</w:t>
                  </w:r>
                </w:p>
              </w:tc>
              <w:tc>
                <w:tcPr>
                  <w:tcW w:w="3827" w:type="dxa"/>
                  <w:shd w:val="clear" w:color="auto" w:fill="auto"/>
                </w:tcPr>
                <w:p w:rsidR="00113395" w:rsidRDefault="00E8731A">
                  <w:pPr>
                    <w:spacing w:line="276" w:lineRule="auto"/>
                    <w:jc w:val="center"/>
                    <w:rPr>
                      <w:rFonts w:eastAsia="Calibri"/>
                      <w:b/>
                      <w:szCs w:val="22"/>
                    </w:rPr>
                  </w:pPr>
                  <w:r>
                    <w:rPr>
                      <w:rFonts w:eastAsia="Calibri"/>
                      <w:b/>
                      <w:szCs w:val="22"/>
                    </w:rPr>
                    <w:t>Rizikos pavadinimas</w:t>
                  </w:r>
                </w:p>
              </w:tc>
              <w:tc>
                <w:tcPr>
                  <w:tcW w:w="4395" w:type="dxa"/>
                  <w:shd w:val="clear" w:color="auto" w:fill="auto"/>
                </w:tcPr>
                <w:p w:rsidR="00113395" w:rsidRDefault="00E8731A">
                  <w:pPr>
                    <w:spacing w:line="276" w:lineRule="auto"/>
                    <w:jc w:val="center"/>
                    <w:rPr>
                      <w:rFonts w:eastAsia="Calibri"/>
                      <w:b/>
                      <w:szCs w:val="22"/>
                    </w:rPr>
                  </w:pPr>
                  <w:r>
                    <w:rPr>
                      <w:rFonts w:eastAsia="Calibri"/>
                      <w:b/>
                      <w:szCs w:val="22"/>
                    </w:rPr>
                    <w:t>Rizikos detalizavimas</w:t>
                  </w:r>
                </w:p>
              </w:tc>
              <w:tc>
                <w:tcPr>
                  <w:tcW w:w="5811" w:type="dxa"/>
                  <w:shd w:val="clear" w:color="auto" w:fill="auto"/>
                </w:tcPr>
                <w:p w:rsidR="00113395" w:rsidRDefault="00E8731A">
                  <w:pPr>
                    <w:spacing w:line="276" w:lineRule="auto"/>
                    <w:jc w:val="center"/>
                    <w:rPr>
                      <w:rFonts w:eastAsia="Calibri"/>
                      <w:b/>
                      <w:szCs w:val="22"/>
                    </w:rPr>
                  </w:pPr>
                  <w:r>
                    <w:rPr>
                      <w:rFonts w:eastAsia="Calibri"/>
                      <w:b/>
                      <w:szCs w:val="22"/>
                    </w:rPr>
                    <w:t>Priemonės rizikai valdyti</w:t>
                  </w:r>
                </w:p>
              </w:tc>
            </w:tr>
            <w:tr w:rsidR="00113395">
              <w:tc>
                <w:tcPr>
                  <w:tcW w:w="704" w:type="dxa"/>
                </w:tcPr>
                <w:p w:rsidR="00113395" w:rsidRDefault="00E8731A">
                  <w:pPr>
                    <w:spacing w:line="276" w:lineRule="auto"/>
                    <w:jc w:val="both"/>
                    <w:rPr>
                      <w:rFonts w:eastAsia="Calibri"/>
                      <w:szCs w:val="22"/>
                    </w:rPr>
                  </w:pPr>
                  <w:r>
                    <w:rPr>
                      <w:rFonts w:eastAsia="Calibri"/>
                      <w:szCs w:val="22"/>
                    </w:rPr>
                    <w:t>11.</w:t>
                  </w:r>
                </w:p>
              </w:tc>
              <w:tc>
                <w:tcPr>
                  <w:tcW w:w="3827" w:type="dxa"/>
                  <w:shd w:val="clear" w:color="auto" w:fill="auto"/>
                </w:tcPr>
                <w:p w:rsidR="00113395" w:rsidRDefault="00E8731A">
                  <w:pPr>
                    <w:spacing w:line="276" w:lineRule="auto"/>
                    <w:jc w:val="both"/>
                    <w:rPr>
                      <w:rFonts w:eastAsia="Calibri"/>
                      <w:szCs w:val="22"/>
                    </w:rPr>
                  </w:pPr>
                  <w:r>
                    <w:rPr>
                      <w:rFonts w:eastAsia="Calibri"/>
                      <w:i/>
                      <w:szCs w:val="22"/>
                    </w:rPr>
                    <w:t>(Netaikoma)</w:t>
                  </w:r>
                </w:p>
              </w:tc>
              <w:tc>
                <w:tcPr>
                  <w:tcW w:w="4395" w:type="dxa"/>
                  <w:shd w:val="clear" w:color="auto" w:fill="auto"/>
                </w:tcPr>
                <w:p w:rsidR="00113395" w:rsidRDefault="00E8731A">
                  <w:pPr>
                    <w:spacing w:line="276" w:lineRule="auto"/>
                    <w:jc w:val="both"/>
                    <w:rPr>
                      <w:rFonts w:eastAsia="Calibri"/>
                      <w:szCs w:val="22"/>
                    </w:rPr>
                  </w:pPr>
                  <w:r>
                    <w:rPr>
                      <w:rFonts w:eastAsia="Calibri"/>
                      <w:i/>
                      <w:szCs w:val="22"/>
                    </w:rPr>
                    <w:t>(Netaikoma)</w:t>
                  </w:r>
                </w:p>
              </w:tc>
              <w:tc>
                <w:tcPr>
                  <w:tcW w:w="5811" w:type="dxa"/>
                  <w:shd w:val="clear" w:color="auto" w:fill="auto"/>
                </w:tcPr>
                <w:p w:rsidR="00113395" w:rsidRDefault="00E8731A">
                  <w:pPr>
                    <w:spacing w:line="276" w:lineRule="auto"/>
                    <w:jc w:val="both"/>
                    <w:rPr>
                      <w:rFonts w:eastAsia="Calibri"/>
                      <w:szCs w:val="22"/>
                    </w:rPr>
                  </w:pPr>
                  <w:r>
                    <w:rPr>
                      <w:rFonts w:eastAsia="Calibri"/>
                      <w:i/>
                      <w:szCs w:val="22"/>
                    </w:rPr>
                    <w:t>(Netaikoma)</w:t>
                  </w:r>
                </w:p>
              </w:tc>
            </w:tr>
            <w:tr w:rsidR="00113395">
              <w:tc>
                <w:tcPr>
                  <w:tcW w:w="704" w:type="dxa"/>
                </w:tcPr>
                <w:p w:rsidR="00113395" w:rsidRDefault="00E8731A">
                  <w:pPr>
                    <w:spacing w:line="276" w:lineRule="auto"/>
                    <w:jc w:val="center"/>
                    <w:rPr>
                      <w:rFonts w:eastAsia="Calibri"/>
                      <w:szCs w:val="22"/>
                    </w:rPr>
                  </w:pPr>
                  <w:r>
                    <w:rPr>
                      <w:rFonts w:eastAsia="Calibri"/>
                      <w:szCs w:val="22"/>
                    </w:rPr>
                    <w:t>(...)</w:t>
                  </w:r>
                </w:p>
              </w:tc>
              <w:tc>
                <w:tcPr>
                  <w:tcW w:w="3827" w:type="dxa"/>
                  <w:shd w:val="clear" w:color="auto" w:fill="auto"/>
                </w:tcPr>
                <w:p w:rsidR="00113395" w:rsidRDefault="00E8731A">
                  <w:pPr>
                    <w:spacing w:line="276" w:lineRule="auto"/>
                    <w:jc w:val="center"/>
                    <w:rPr>
                      <w:rFonts w:eastAsia="Calibri"/>
                      <w:szCs w:val="22"/>
                    </w:rPr>
                  </w:pPr>
                  <w:r>
                    <w:rPr>
                      <w:rFonts w:eastAsia="Calibri"/>
                      <w:szCs w:val="22"/>
                    </w:rPr>
                    <w:t>(...)</w:t>
                  </w:r>
                </w:p>
              </w:tc>
              <w:tc>
                <w:tcPr>
                  <w:tcW w:w="4395" w:type="dxa"/>
                  <w:shd w:val="clear" w:color="auto" w:fill="auto"/>
                </w:tcPr>
                <w:p w:rsidR="00113395" w:rsidRDefault="00E8731A">
                  <w:pPr>
                    <w:spacing w:line="276" w:lineRule="auto"/>
                    <w:jc w:val="center"/>
                    <w:rPr>
                      <w:rFonts w:eastAsia="Calibri"/>
                      <w:szCs w:val="22"/>
                    </w:rPr>
                  </w:pPr>
                  <w:r>
                    <w:rPr>
                      <w:rFonts w:eastAsia="Calibri"/>
                      <w:szCs w:val="22"/>
                    </w:rPr>
                    <w:t>(...)</w:t>
                  </w:r>
                </w:p>
              </w:tc>
              <w:tc>
                <w:tcPr>
                  <w:tcW w:w="5811" w:type="dxa"/>
                  <w:shd w:val="clear" w:color="auto" w:fill="auto"/>
                </w:tcPr>
                <w:p w:rsidR="00113395" w:rsidRDefault="00E8731A">
                  <w:pPr>
                    <w:spacing w:line="276" w:lineRule="auto"/>
                    <w:jc w:val="center"/>
                    <w:rPr>
                      <w:rFonts w:eastAsia="Calibri"/>
                      <w:szCs w:val="22"/>
                    </w:rPr>
                  </w:pPr>
                  <w:r>
                    <w:rPr>
                      <w:rFonts w:eastAsia="Calibri"/>
                      <w:szCs w:val="22"/>
                    </w:rPr>
                    <w:t>(...)</w:t>
                  </w:r>
                </w:p>
              </w:tc>
            </w:tr>
          </w:tbl>
          <w:p w:rsidR="00113395" w:rsidRDefault="00113395">
            <w:pPr>
              <w:spacing w:line="276" w:lineRule="auto"/>
              <w:rPr>
                <w:rFonts w:eastAsia="Calibri"/>
                <w:b/>
                <w:szCs w:val="22"/>
              </w:rPr>
            </w:pPr>
          </w:p>
        </w:tc>
      </w:tr>
    </w:tbl>
    <w:p w:rsidR="00113395" w:rsidRDefault="00113395"/>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5"/>
      </w:tblGrid>
      <w:tr w:rsidR="00113395">
        <w:trPr>
          <w:trHeight w:val="375"/>
        </w:trPr>
        <w:tc>
          <w:tcPr>
            <w:tcW w:w="14425" w:type="dxa"/>
            <w:shd w:val="clear" w:color="auto" w:fill="E0E0E0"/>
            <w:vAlign w:val="center"/>
          </w:tcPr>
          <w:p w:rsidR="00113395" w:rsidRDefault="00E8731A">
            <w:pPr>
              <w:spacing w:after="200" w:line="276" w:lineRule="auto"/>
              <w:jc w:val="both"/>
              <w:rPr>
                <w:rFonts w:eastAsia="Calibri"/>
                <w:b/>
                <w:bCs/>
                <w:sz w:val="22"/>
                <w:szCs w:val="22"/>
              </w:rPr>
            </w:pPr>
            <w:r>
              <w:rPr>
                <w:rFonts w:eastAsia="Calibri"/>
                <w:b/>
                <w:bCs/>
                <w:szCs w:val="22"/>
              </w:rPr>
              <w:t xml:space="preserve">5.5. Planuojamas projekto rezultatų naudojimas po projekto pabaigos </w:t>
            </w:r>
          </w:p>
        </w:tc>
      </w:tr>
      <w:tr w:rsidR="00113395">
        <w:trPr>
          <w:trHeight w:val="415"/>
        </w:trPr>
        <w:tc>
          <w:tcPr>
            <w:tcW w:w="14425" w:type="dxa"/>
          </w:tcPr>
          <w:p w:rsidR="00113395" w:rsidRDefault="00E8731A">
            <w:pPr>
              <w:widowControl w:val="0"/>
              <w:spacing w:line="276" w:lineRule="auto"/>
              <w:jc w:val="both"/>
              <w:rPr>
                <w:rFonts w:eastAsia="Calibri"/>
                <w:i/>
                <w:szCs w:val="22"/>
              </w:rPr>
            </w:pPr>
            <w:r>
              <w:rPr>
                <w:rFonts w:eastAsia="Calibri"/>
                <w:i/>
                <w:szCs w:val="22"/>
              </w:rPr>
              <w:t>(Netaikoma)</w:t>
            </w:r>
          </w:p>
        </w:tc>
      </w:tr>
    </w:tbl>
    <w:p w:rsidR="00113395" w:rsidRDefault="00113395">
      <w:pPr>
        <w:rPr>
          <w:sz w:val="32"/>
          <w:szCs w:val="32"/>
        </w:rPr>
      </w:pPr>
    </w:p>
    <w:p w:rsidR="00113395" w:rsidRDefault="00E8731A">
      <w:pPr>
        <w:keepNext/>
        <w:tabs>
          <w:tab w:val="num" w:pos="850"/>
        </w:tabs>
        <w:jc w:val="both"/>
        <w:rPr>
          <w:b/>
          <w:bCs/>
          <w:smallCaps/>
          <w:szCs w:val="24"/>
          <w:lang w:eastAsia="en-GB"/>
        </w:rPr>
      </w:pPr>
      <w:r>
        <w:rPr>
          <w:b/>
          <w:bCs/>
          <w:smallCaps/>
          <w:szCs w:val="24"/>
          <w:lang w:val="x-none" w:eastAsia="en-GB"/>
        </w:rPr>
        <w:t>6. PROJEKTO LOGINIS PAGRINDIMAS</w:t>
      </w:r>
      <w:r>
        <w:rPr>
          <w:b/>
          <w:bCs/>
          <w:smallCaps/>
          <w:szCs w:val="24"/>
          <w:lang w:eastAsia="en-GB"/>
        </w:rPr>
        <w:t xml:space="preserve"> </w:t>
      </w:r>
      <w:r>
        <w:rPr>
          <w:b/>
          <w:bCs/>
          <w:i/>
          <w:smallCaps/>
          <w:szCs w:val="24"/>
          <w:lang w:val="x-none" w:eastAsia="en-GB"/>
        </w:rPr>
        <w:t>(Netaikoma)</w:t>
      </w:r>
    </w:p>
    <w:p w:rsidR="00113395" w:rsidRDefault="00113395">
      <w:pPr>
        <w:rPr>
          <w:sz w:val="32"/>
          <w:szCs w:val="32"/>
        </w:rPr>
      </w:pPr>
    </w:p>
    <w:p w:rsidR="00113395" w:rsidRDefault="00E8731A">
      <w:pPr>
        <w:keepNext/>
        <w:tabs>
          <w:tab w:val="num" w:pos="850"/>
        </w:tabs>
        <w:ind w:left="850" w:hanging="850"/>
        <w:jc w:val="both"/>
        <w:rPr>
          <w:b/>
          <w:bCs/>
          <w:smallCaps/>
          <w:szCs w:val="24"/>
          <w:lang w:eastAsia="en-GB"/>
        </w:rPr>
      </w:pPr>
      <w:r>
        <w:rPr>
          <w:b/>
          <w:bCs/>
          <w:smallCaps/>
          <w:szCs w:val="24"/>
          <w:lang w:val="x-none" w:eastAsia="en-GB"/>
        </w:rPr>
        <w:t>7. PROJEKTO BIUDŽETAS</w:t>
      </w:r>
      <w:r>
        <w:rPr>
          <w:b/>
          <w:bCs/>
          <w:smallCaps/>
          <w:szCs w:val="24"/>
          <w:lang w:eastAsia="en-GB"/>
        </w:rPr>
        <w:t xml:space="preserve"> </w:t>
      </w:r>
      <w:r>
        <w:rPr>
          <w:b/>
          <w:bCs/>
          <w:i/>
          <w:smallCaps/>
          <w:szCs w:val="24"/>
          <w:lang w:val="x-none" w:eastAsia="en-GB"/>
        </w:rPr>
        <w:t>(Netaikoma)</w:t>
      </w:r>
    </w:p>
    <w:p w:rsidR="00113395" w:rsidRDefault="00113395">
      <w:pPr>
        <w:rPr>
          <w:sz w:val="32"/>
          <w:szCs w:val="32"/>
        </w:rPr>
      </w:pPr>
    </w:p>
    <w:p w:rsidR="00113395" w:rsidRDefault="00E8731A">
      <w:pPr>
        <w:keepNext/>
        <w:tabs>
          <w:tab w:val="num" w:pos="850"/>
        </w:tabs>
        <w:jc w:val="both"/>
        <w:rPr>
          <w:b/>
          <w:bCs/>
          <w:smallCaps/>
          <w:sz w:val="20"/>
          <w:szCs w:val="24"/>
          <w:lang w:val="x-none" w:eastAsia="en-GB"/>
        </w:rPr>
      </w:pPr>
      <w:r>
        <w:rPr>
          <w:b/>
          <w:bCs/>
          <w:smallCaps/>
          <w:szCs w:val="24"/>
          <w:lang w:val="x-none" w:eastAsia="en-GB"/>
        </w:rPr>
        <w:t xml:space="preserve">8. PROJEKTO VEIKLŲ ĮGYVENDINIMO GRAFIKAS </w:t>
      </w:r>
      <w:r>
        <w:rPr>
          <w:b/>
          <w:bCs/>
          <w:i/>
          <w:smallCaps/>
          <w:szCs w:val="24"/>
          <w:lang w:val="x-none" w:eastAsia="en-GB"/>
        </w:rPr>
        <w:t>(Netaikoma)</w:t>
      </w:r>
    </w:p>
    <w:p w:rsidR="00113395" w:rsidRDefault="00113395">
      <w:pPr>
        <w:rPr>
          <w:sz w:val="32"/>
          <w:szCs w:val="32"/>
        </w:rPr>
      </w:pPr>
    </w:p>
    <w:p w:rsidR="00113395" w:rsidRDefault="00E8731A">
      <w:pPr>
        <w:keepNext/>
        <w:tabs>
          <w:tab w:val="num" w:pos="850"/>
        </w:tabs>
        <w:ind w:left="850" w:hanging="850"/>
        <w:jc w:val="both"/>
        <w:rPr>
          <w:b/>
          <w:bCs/>
          <w:smallCaps/>
          <w:szCs w:val="24"/>
          <w:lang w:val="x-none" w:eastAsia="en-GB"/>
        </w:rPr>
      </w:pPr>
      <w:r>
        <w:rPr>
          <w:b/>
          <w:bCs/>
          <w:smallCaps/>
          <w:szCs w:val="24"/>
          <w:lang w:val="x-none" w:eastAsia="en-GB"/>
        </w:rPr>
        <w:t xml:space="preserve">9 . INFORMACIJA APIE VYKDOMUS IR ĮVYKDYTUS PIRKIMUS IKI PARAIŠKOS PATEIKIMO </w:t>
      </w:r>
      <w:r>
        <w:rPr>
          <w:b/>
          <w:bCs/>
          <w:i/>
          <w:smallCaps/>
          <w:szCs w:val="24"/>
          <w:lang w:val="x-none" w:eastAsia="en-GB"/>
        </w:rPr>
        <w:t>(Netaikoma)</w:t>
      </w:r>
    </w:p>
    <w:p w:rsidR="00113395" w:rsidRDefault="00113395">
      <w:pPr>
        <w:rPr>
          <w:sz w:val="32"/>
          <w:szCs w:val="32"/>
        </w:rPr>
      </w:pPr>
    </w:p>
    <w:p w:rsidR="00113395" w:rsidRDefault="00E8731A">
      <w:pPr>
        <w:keepNext/>
        <w:tabs>
          <w:tab w:val="num" w:pos="850"/>
        </w:tabs>
        <w:jc w:val="both"/>
        <w:rPr>
          <w:b/>
          <w:bCs/>
          <w:smallCaps/>
          <w:szCs w:val="24"/>
          <w:lang w:val="x-none" w:eastAsia="en-GB"/>
        </w:rPr>
      </w:pPr>
      <w:r>
        <w:rPr>
          <w:b/>
          <w:bCs/>
          <w:smallCaps/>
          <w:szCs w:val="24"/>
          <w:lang w:val="x-none" w:eastAsia="en-GB"/>
        </w:rPr>
        <w:t xml:space="preserve">10. INFORMACIJA APIE PROJEKTO PAJAMAS </w:t>
      </w:r>
      <w:r>
        <w:rPr>
          <w:b/>
          <w:bCs/>
          <w:i/>
          <w:smallCaps/>
          <w:szCs w:val="24"/>
          <w:lang w:val="x-none" w:eastAsia="en-GB"/>
        </w:rPr>
        <w:t>(Netaikoma)</w:t>
      </w:r>
    </w:p>
    <w:p w:rsidR="00113395" w:rsidRDefault="00113395">
      <w:pPr>
        <w:rPr>
          <w:sz w:val="32"/>
          <w:szCs w:val="32"/>
        </w:rPr>
      </w:pPr>
    </w:p>
    <w:p w:rsidR="00113395" w:rsidRDefault="00E8731A">
      <w:pPr>
        <w:keepNext/>
        <w:tabs>
          <w:tab w:val="num" w:pos="850"/>
        </w:tabs>
        <w:ind w:left="850" w:hanging="850"/>
        <w:jc w:val="both"/>
        <w:rPr>
          <w:b/>
          <w:bCs/>
          <w:smallCaps/>
          <w:szCs w:val="24"/>
          <w:lang w:val="x-none" w:eastAsia="en-GB"/>
        </w:rPr>
      </w:pPr>
      <w:r>
        <w:rPr>
          <w:b/>
          <w:bCs/>
          <w:smallCaps/>
          <w:szCs w:val="24"/>
          <w:lang w:val="x-none" w:eastAsia="en-GB"/>
        </w:rPr>
        <w:t xml:space="preserve">11. PROJEKTO TINKAMŲ FINANSUOTI IŠLAIDŲ FINANSAVIMO ŠALTINIAI </w:t>
      </w:r>
      <w:r>
        <w:rPr>
          <w:b/>
          <w:bCs/>
          <w:i/>
          <w:smallCaps/>
          <w:szCs w:val="24"/>
          <w:lang w:val="x-none" w:eastAsia="en-GB"/>
        </w:rPr>
        <w:t>(Netaikoma)</w:t>
      </w:r>
    </w:p>
    <w:p w:rsidR="00113395" w:rsidRDefault="00113395">
      <w:pPr>
        <w:rPr>
          <w:sz w:val="32"/>
          <w:szCs w:val="32"/>
        </w:rPr>
      </w:pPr>
    </w:p>
    <w:p w:rsidR="00113395" w:rsidRDefault="00E8731A">
      <w:pPr>
        <w:keepNext/>
        <w:tabs>
          <w:tab w:val="num" w:pos="850"/>
        </w:tabs>
        <w:spacing w:line="360" w:lineRule="auto"/>
        <w:ind w:left="850" w:hanging="850"/>
        <w:jc w:val="both"/>
        <w:rPr>
          <w:b/>
          <w:bCs/>
          <w:smallCaps/>
          <w:szCs w:val="24"/>
          <w:lang w:eastAsia="en-GB"/>
        </w:rPr>
      </w:pPr>
      <w:r>
        <w:rPr>
          <w:b/>
          <w:bCs/>
          <w:smallCaps/>
          <w:szCs w:val="24"/>
          <w:lang w:val="x-none" w:eastAsia="en-GB"/>
        </w:rPr>
        <w:t>12. TINKAMUMO FINANSUOTI REIKALAVIMŲ NEATITINKANČIŲ IŠLAIDŲ DETALIZAVIMAS</w:t>
      </w:r>
      <w:r>
        <w:rPr>
          <w:b/>
          <w:bCs/>
          <w:smallCaps/>
          <w:szCs w:val="24"/>
          <w:lang w:eastAsia="en-GB"/>
        </w:rPr>
        <w:t xml:space="preserve"> </w:t>
      </w:r>
      <w:r>
        <w:rPr>
          <w:b/>
          <w:bCs/>
          <w:i/>
          <w:smallCaps/>
          <w:szCs w:val="24"/>
          <w:lang w:val="x-none" w:eastAsia="en-GB"/>
        </w:rPr>
        <w:t>(Netaikoma)</w:t>
      </w:r>
    </w:p>
    <w:p w:rsidR="00113395" w:rsidRDefault="00113395">
      <w:pPr>
        <w:rPr>
          <w:sz w:val="10"/>
          <w:szCs w:val="10"/>
        </w:rPr>
      </w:pPr>
    </w:p>
    <w:p w:rsidR="00113395" w:rsidRDefault="00E8731A">
      <w:pPr>
        <w:spacing w:line="360" w:lineRule="auto"/>
        <w:rPr>
          <w:rFonts w:eastAsia="Calibri"/>
          <w:b/>
          <w:iCs/>
          <w:sz w:val="22"/>
          <w:szCs w:val="22"/>
        </w:rPr>
      </w:pPr>
      <w:r>
        <w:rPr>
          <w:b/>
          <w:bCs/>
          <w:smallCaps/>
          <w:szCs w:val="24"/>
          <w:lang w:val="x-none" w:eastAsia="en-GB"/>
        </w:rPr>
        <w:t xml:space="preserve">13. STEBĖSENOS RODIKLIAI </w:t>
      </w:r>
      <w:r>
        <w:rPr>
          <w:b/>
          <w:bCs/>
          <w:i/>
          <w:smallCaps/>
          <w:szCs w:val="24"/>
          <w:lang w:val="x-none" w:eastAsia="en-GB"/>
        </w:rPr>
        <w:t>(Netaikoma)</w:t>
      </w:r>
    </w:p>
    <w:p w:rsidR="00113395" w:rsidRDefault="00113395">
      <w:pPr>
        <w:rPr>
          <w:sz w:val="32"/>
          <w:szCs w:val="32"/>
        </w:rPr>
      </w:pPr>
    </w:p>
    <w:p w:rsidR="00113395" w:rsidRDefault="00E8731A">
      <w:pPr>
        <w:keepNext/>
        <w:tabs>
          <w:tab w:val="num" w:pos="850"/>
        </w:tabs>
        <w:jc w:val="both"/>
        <w:rPr>
          <w:b/>
          <w:bCs/>
          <w:smallCaps/>
          <w:szCs w:val="24"/>
          <w:lang w:val="x-none" w:eastAsia="en-GB"/>
        </w:rPr>
      </w:pPr>
      <w:r>
        <w:rPr>
          <w:b/>
          <w:bCs/>
          <w:smallCaps/>
          <w:szCs w:val="24"/>
          <w:lang w:val="x-none" w:eastAsia="en-GB"/>
        </w:rPr>
        <w:t>14. PROJEKTO ATITIKTIS HORIZONTALIESIEMS PRINCIPAMS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13395">
        <w:trPr>
          <w:trHeight w:val="315"/>
        </w:trPr>
        <w:tc>
          <w:tcPr>
            <w:tcW w:w="5000" w:type="pct"/>
            <w:shd w:val="clear" w:color="auto" w:fill="auto"/>
          </w:tcPr>
          <w:p w:rsidR="00113395" w:rsidRDefault="00E8731A">
            <w:pPr>
              <w:spacing w:line="276" w:lineRule="auto"/>
              <w:rPr>
                <w:rFonts w:eastAsia="Calibri"/>
                <w:b/>
                <w:szCs w:val="24"/>
                <w:lang w:eastAsia="en-GB"/>
              </w:rPr>
            </w:pPr>
            <w:r>
              <w:rPr>
                <w:rFonts w:eastAsia="Calibri"/>
                <w:b/>
                <w:szCs w:val="24"/>
              </w:rPr>
              <w:t>14.1.</w:t>
            </w:r>
            <w:r>
              <w:rPr>
                <w:rFonts w:eastAsia="Calibri"/>
                <w:szCs w:val="24"/>
              </w:rPr>
              <w:t xml:space="preserve"> </w:t>
            </w:r>
            <w:r>
              <w:rPr>
                <w:rFonts w:eastAsia="Calibri"/>
                <w:szCs w:val="24"/>
              </w:rPr>
              <w:sym w:font="Wingdings" w:char="F06F"/>
            </w:r>
            <w:r>
              <w:rPr>
                <w:rFonts w:eastAsia="Calibri"/>
                <w:szCs w:val="24"/>
              </w:rPr>
              <w:t xml:space="preserve"> </w:t>
            </w:r>
            <w:r>
              <w:rPr>
                <w:rFonts w:eastAsia="Calibri"/>
                <w:b/>
                <w:szCs w:val="24"/>
                <w:lang w:eastAsia="en-GB"/>
              </w:rPr>
              <w:t>Projekto įgyvendinimo metu bus užtikrintas horizontaliųjų principų laikymasis</w:t>
            </w:r>
          </w:p>
          <w:p w:rsidR="00113395" w:rsidRDefault="00E8731A">
            <w:pPr>
              <w:rPr>
                <w:rFonts w:eastAsia="Calibri"/>
                <w:i/>
                <w:szCs w:val="24"/>
              </w:rPr>
            </w:pPr>
            <w:r>
              <w:rPr>
                <w:rFonts w:eastAsia="Calibri"/>
                <w:i/>
                <w:szCs w:val="24"/>
                <w:lang w:eastAsia="en-GB"/>
              </w:rPr>
              <w:t xml:space="preserve">Horizontalieji principai – darnus vystymasis, moterų ir vyrų lygybė, nediskriminavimas </w:t>
            </w:r>
            <w:r>
              <w:rPr>
                <w:rFonts w:eastAsia="Calibri"/>
                <w:i/>
                <w:szCs w:val="24"/>
              </w:rPr>
              <w:t>dėl lyties, rasės, tautybės, kalbos, kilmės, socialinės padėties, tikėjimo, įsitikinimų ar pažiūrų, amžiaus, negalios, lytinės orientacijos, etninės priklausomybės, religijos (toliau – nediskriminavimas).</w:t>
            </w:r>
            <w:r>
              <w:rPr>
                <w:rFonts w:eastAsia="Calibri"/>
                <w:szCs w:val="24"/>
              </w:rPr>
              <w:t xml:space="preserve"> </w:t>
            </w:r>
            <w:r>
              <w:rPr>
                <w:rFonts w:eastAsia="Calibri"/>
                <w:i/>
                <w:szCs w:val="24"/>
                <w:lang w:eastAsia="en-GB"/>
              </w:rPr>
              <w:t>Žymima tuo atveju, jei projektas nepažeidžia horizontaliųjų principų.</w:t>
            </w:r>
            <w:r>
              <w:rPr>
                <w:rFonts w:eastAsia="Calibri"/>
                <w:i/>
                <w:szCs w:val="24"/>
              </w:rPr>
              <w:t xml:space="preserve"> </w:t>
            </w:r>
          </w:p>
          <w:p w:rsidR="00113395" w:rsidRDefault="00E8731A">
            <w:pPr>
              <w:rPr>
                <w:rFonts w:eastAsia="Calibri"/>
                <w:b/>
                <w:szCs w:val="24"/>
                <w:lang w:eastAsia="en-GB"/>
              </w:rPr>
            </w:pPr>
            <w:r>
              <w:rPr>
                <w:rFonts w:eastAsia="Calibri"/>
                <w:i/>
                <w:szCs w:val="24"/>
              </w:rPr>
              <w:t>Galimas simbolių skaičius – 1. Nurodyti privaloma.</w:t>
            </w:r>
          </w:p>
        </w:tc>
      </w:tr>
      <w:tr w:rsidR="00113395">
        <w:trPr>
          <w:trHeight w:val="315"/>
        </w:trPr>
        <w:tc>
          <w:tcPr>
            <w:tcW w:w="5000" w:type="pct"/>
            <w:tcBorders>
              <w:top w:val="single" w:sz="4" w:space="0" w:color="auto"/>
              <w:left w:val="single" w:sz="4" w:space="0" w:color="auto"/>
              <w:bottom w:val="single" w:sz="4" w:space="0" w:color="auto"/>
              <w:right w:val="single" w:sz="4" w:space="0" w:color="auto"/>
            </w:tcBorders>
            <w:hideMark/>
          </w:tcPr>
          <w:p w:rsidR="00113395" w:rsidRDefault="00E8731A">
            <w:pPr>
              <w:jc w:val="both"/>
              <w:rPr>
                <w:b/>
                <w:szCs w:val="24"/>
                <w:lang w:eastAsia="en-GB"/>
              </w:rPr>
            </w:pPr>
            <w:r>
              <w:rPr>
                <w:b/>
                <w:szCs w:val="24"/>
                <w:lang w:eastAsia="en-GB"/>
              </w:rPr>
              <w:t xml:space="preserve">14.2. Ar projekto įgyvendinimo metu bus aktyviai prisidedama prie horizontaliųjų principų įgyvendinimo? </w:t>
            </w:r>
          </w:p>
          <w:p w:rsidR="00113395" w:rsidRDefault="00113395">
            <w:pPr>
              <w:rPr>
                <w:sz w:val="10"/>
                <w:szCs w:val="10"/>
              </w:rPr>
            </w:pPr>
          </w:p>
          <w:p w:rsidR="00113395" w:rsidRDefault="00E8731A">
            <w:pPr>
              <w:jc w:val="both"/>
              <w:rPr>
                <w:i/>
                <w:sz w:val="22"/>
                <w:szCs w:val="22"/>
                <w:lang w:eastAsia="en-GB"/>
              </w:rPr>
            </w:pPr>
            <w:r>
              <w:rPr>
                <w:szCs w:val="24"/>
                <w:lang w:eastAsia="en-GB"/>
              </w:rPr>
              <w:t>Netaikoma.</w:t>
            </w:r>
          </w:p>
        </w:tc>
      </w:tr>
    </w:tbl>
    <w:p w:rsidR="00113395" w:rsidRDefault="00113395">
      <w:pPr>
        <w:rPr>
          <w:rFonts w:eastAsia="Calibri"/>
          <w:b/>
          <w:szCs w:val="24"/>
        </w:rPr>
      </w:pPr>
    </w:p>
    <w:p w:rsidR="00113395" w:rsidRDefault="00E8731A">
      <w:pPr>
        <w:rPr>
          <w:rFonts w:eastAsia="Calibri"/>
          <w:b/>
          <w:szCs w:val="24"/>
        </w:rPr>
      </w:pPr>
      <w:r>
        <w:rPr>
          <w:rFonts w:eastAsia="Calibri"/>
          <w:b/>
          <w:szCs w:val="24"/>
        </w:rPr>
        <w:t xml:space="preserve">15. INFORMAVIMAS APIE PROJEKTĄ </w:t>
      </w:r>
      <w:r>
        <w:rPr>
          <w:rFonts w:eastAsia="Calibri"/>
          <w:b/>
          <w:i/>
          <w:szCs w:val="24"/>
        </w:rPr>
        <w:t>(Netaikoma)</w:t>
      </w:r>
    </w:p>
    <w:p w:rsidR="00113395" w:rsidRDefault="00113395">
      <w:pPr>
        <w:spacing w:line="276" w:lineRule="auto"/>
        <w:jc w:val="both"/>
        <w:rPr>
          <w:rFonts w:eastAsia="Calibri"/>
          <w:szCs w:val="24"/>
        </w:rPr>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6"/>
        <w:gridCol w:w="5645"/>
      </w:tblGrid>
      <w:tr w:rsidR="00113395">
        <w:trPr>
          <w:trHeight w:val="269"/>
        </w:trPr>
        <w:tc>
          <w:tcPr>
            <w:tcW w:w="2020" w:type="pct"/>
            <w:shd w:val="clear" w:color="auto" w:fill="E0E0E0"/>
          </w:tcPr>
          <w:p w:rsidR="00113395" w:rsidRDefault="00113395">
            <w:pPr>
              <w:rPr>
                <w:sz w:val="10"/>
                <w:szCs w:val="10"/>
              </w:rPr>
            </w:pPr>
          </w:p>
          <w:p w:rsidR="00113395" w:rsidRDefault="00E8731A">
            <w:pPr>
              <w:keepNext/>
              <w:tabs>
                <w:tab w:val="num" w:pos="850"/>
              </w:tabs>
              <w:ind w:left="454" w:hanging="454"/>
              <w:rPr>
                <w:b/>
                <w:bCs/>
                <w:smallCaps/>
                <w:szCs w:val="24"/>
                <w:lang w:eastAsia="en-GB"/>
              </w:rPr>
            </w:pPr>
            <w:r>
              <w:rPr>
                <w:b/>
                <w:bCs/>
                <w:smallCaps/>
                <w:szCs w:val="24"/>
                <w:lang w:eastAsia="en-GB"/>
              </w:rPr>
              <w:t>16. NUMATOMA PROJEKTO VEIKLŲ ĮGYVENDINIMO PRADŽIA</w:t>
            </w:r>
          </w:p>
        </w:tc>
        <w:tc>
          <w:tcPr>
            <w:tcW w:w="2980" w:type="pct"/>
          </w:tcPr>
          <w:p w:rsidR="00113395" w:rsidRDefault="00E8731A">
            <w:pPr>
              <w:jc w:val="both"/>
              <w:rPr>
                <w:rFonts w:eastAsia="Calibri"/>
                <w:i/>
                <w:szCs w:val="24"/>
              </w:rPr>
            </w:pPr>
            <w:r>
              <w:rPr>
                <w:rFonts w:eastAsia="Calibri"/>
                <w:i/>
                <w:szCs w:val="24"/>
              </w:rPr>
              <w:t>Remiantis Aprašo 49 punktu įrašoma data – 30 dienų po paraiškos pateikimo datos, pvz., jei paraiškos pateikimo data yra 2017-08-16, numatoma projekto veiklų įgyvendinimo pradžia nurodoma 2017-09-15. Galimas simbolių skaičius – 10. Nurodyti privaloma.</w:t>
            </w:r>
          </w:p>
        </w:tc>
      </w:tr>
    </w:tbl>
    <w:p w:rsidR="00113395" w:rsidRDefault="00113395"/>
    <w:p w:rsidR="00113395" w:rsidRDefault="00113395">
      <w:pPr>
        <w:spacing w:line="276" w:lineRule="auto"/>
        <w:jc w:val="both"/>
        <w:rPr>
          <w:rFonts w:eastAsia="Calibri"/>
          <w:szCs w:val="24"/>
        </w:rPr>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6"/>
        <w:gridCol w:w="5645"/>
      </w:tblGrid>
      <w:tr w:rsidR="00113395">
        <w:trPr>
          <w:trHeight w:val="1227"/>
        </w:trPr>
        <w:tc>
          <w:tcPr>
            <w:tcW w:w="2020" w:type="pct"/>
            <w:shd w:val="clear" w:color="auto" w:fill="E0E0E0"/>
          </w:tcPr>
          <w:p w:rsidR="00113395" w:rsidRDefault="00113395">
            <w:pPr>
              <w:rPr>
                <w:sz w:val="10"/>
                <w:szCs w:val="10"/>
              </w:rPr>
            </w:pPr>
          </w:p>
          <w:p w:rsidR="00113395" w:rsidRDefault="00E8731A">
            <w:pPr>
              <w:keepNext/>
              <w:tabs>
                <w:tab w:val="num" w:pos="850"/>
              </w:tabs>
              <w:ind w:left="454" w:hanging="454"/>
              <w:rPr>
                <w:b/>
                <w:bCs/>
                <w:smallCaps/>
                <w:szCs w:val="24"/>
                <w:lang w:eastAsia="en-GB"/>
              </w:rPr>
            </w:pPr>
            <w:r>
              <w:rPr>
                <w:b/>
                <w:bCs/>
                <w:smallCaps/>
                <w:szCs w:val="24"/>
                <w:lang w:eastAsia="en-GB"/>
              </w:rPr>
              <w:t>17. NUMATOMA PROJEKTO VEIKLŲ ĮGYVENDINIMO PABAIGA</w:t>
            </w:r>
          </w:p>
        </w:tc>
        <w:tc>
          <w:tcPr>
            <w:tcW w:w="2980" w:type="pct"/>
          </w:tcPr>
          <w:p w:rsidR="00113395" w:rsidRDefault="00E8731A">
            <w:pPr>
              <w:rPr>
                <w:rFonts w:eastAsia="Calibri"/>
                <w:i/>
                <w:szCs w:val="24"/>
              </w:rPr>
            </w:pPr>
            <w:r>
              <w:rPr>
                <w:rFonts w:eastAsia="Calibri"/>
                <w:i/>
                <w:iCs/>
                <w:szCs w:val="24"/>
              </w:rPr>
              <w:t xml:space="preserve">Remiantis Aprašo 4.6 papunkčiu įrašoma data – </w:t>
            </w:r>
            <w:del w:id="24" w:author="Raimonda Barkauskaitė" w:date="2020-11-30T09:49:00Z">
              <w:r w:rsidDel="009E648E">
                <w:rPr>
                  <w:rFonts w:eastAsia="Calibri"/>
                  <w:i/>
                  <w:iCs/>
                  <w:szCs w:val="24"/>
                </w:rPr>
                <w:delText xml:space="preserve">12 </w:delText>
              </w:r>
            </w:del>
            <w:ins w:id="25" w:author="Raimonda Barkauskaitė" w:date="2020-11-30T09:49:00Z">
              <w:r w:rsidR="009E648E">
                <w:rPr>
                  <w:rFonts w:eastAsia="Calibri"/>
                  <w:i/>
                  <w:iCs/>
                  <w:szCs w:val="24"/>
                </w:rPr>
                <w:t xml:space="preserve">20 </w:t>
              </w:r>
            </w:ins>
            <w:r>
              <w:rPr>
                <w:rFonts w:eastAsia="Calibri"/>
                <w:i/>
                <w:iCs/>
                <w:szCs w:val="24"/>
              </w:rPr>
              <w:t xml:space="preserve">mėnesių po projekto veiklų įgyvendinimo pradžios datos, pvz., jei projekto veiklų įgyvendinimo pradžios data yra 2017-09-15, numatoma projekto veiklų įgyvendinimo pabaiga nurodoma </w:t>
            </w:r>
            <w:r>
              <w:rPr>
                <w:rFonts w:eastAsia="Calibri"/>
                <w:i/>
                <w:iCs/>
                <w:szCs w:val="24"/>
              </w:rPr>
              <w:br/>
            </w:r>
            <w:del w:id="26" w:author="Raimonda Barkauskaitė" w:date="2020-11-30T09:52:00Z">
              <w:r w:rsidDel="009E648E">
                <w:rPr>
                  <w:rFonts w:eastAsia="Calibri"/>
                  <w:i/>
                  <w:iCs/>
                  <w:szCs w:val="24"/>
                </w:rPr>
                <w:delText>2018</w:delText>
              </w:r>
            </w:del>
            <w:ins w:id="27" w:author="Raimonda Barkauskaitė" w:date="2020-11-30T09:52:00Z">
              <w:r w:rsidR="009E648E">
                <w:rPr>
                  <w:rFonts w:eastAsia="Calibri"/>
                  <w:i/>
                  <w:iCs/>
                  <w:szCs w:val="24"/>
                </w:rPr>
                <w:t>2019</w:t>
              </w:r>
            </w:ins>
            <w:r>
              <w:rPr>
                <w:rFonts w:eastAsia="Calibri"/>
                <w:i/>
                <w:iCs/>
                <w:szCs w:val="24"/>
              </w:rPr>
              <w:t>-0</w:t>
            </w:r>
            <w:ins w:id="28" w:author="Raimonda Barkauskaitė" w:date="2020-11-30T09:53:00Z">
              <w:r w:rsidR="009E648E">
                <w:rPr>
                  <w:rFonts w:eastAsia="Calibri"/>
                  <w:i/>
                  <w:iCs/>
                  <w:szCs w:val="24"/>
                </w:rPr>
                <w:t>5</w:t>
              </w:r>
            </w:ins>
            <w:del w:id="29" w:author="Raimonda Barkauskaitė" w:date="2020-11-30T09:52:00Z">
              <w:r w:rsidDel="009E648E">
                <w:rPr>
                  <w:rFonts w:eastAsia="Calibri"/>
                  <w:i/>
                  <w:iCs/>
                  <w:szCs w:val="24"/>
                </w:rPr>
                <w:delText>9</w:delText>
              </w:r>
            </w:del>
            <w:r>
              <w:rPr>
                <w:rFonts w:eastAsia="Calibri"/>
                <w:i/>
                <w:iCs/>
                <w:szCs w:val="24"/>
              </w:rPr>
              <w:t>-15. Galimas simbolių skaičius – 10. Nurodyti privaloma.</w:t>
            </w:r>
          </w:p>
        </w:tc>
      </w:tr>
    </w:tbl>
    <w:p w:rsidR="00113395" w:rsidRDefault="00113395">
      <w:pPr>
        <w:spacing w:line="276" w:lineRule="auto"/>
        <w:jc w:val="both"/>
        <w:rPr>
          <w:rFonts w:eastAsia="Calibri"/>
          <w:b/>
          <w:szCs w:val="24"/>
        </w:rPr>
      </w:pPr>
    </w:p>
    <w:p w:rsidR="00113395" w:rsidRDefault="00E8731A">
      <w:pPr>
        <w:keepNext/>
        <w:tabs>
          <w:tab w:val="num" w:pos="850"/>
        </w:tabs>
        <w:ind w:left="850" w:hanging="850"/>
        <w:jc w:val="both"/>
        <w:rPr>
          <w:b/>
          <w:bCs/>
          <w:smallCaps/>
          <w:szCs w:val="24"/>
          <w:lang w:eastAsia="en-GB"/>
        </w:rPr>
      </w:pPr>
      <w:r>
        <w:rPr>
          <w:b/>
          <w:bCs/>
          <w:smallCaps/>
          <w:szCs w:val="24"/>
          <w:lang w:val="x-none" w:eastAsia="en-GB"/>
        </w:rPr>
        <w:t>18.  INFORMACIJA APIE PAREIŠKĖJO KREDITO ĮSTAIGOJE ATIDARYTĄ SĄSKAITĄ</w:t>
      </w:r>
      <w:r>
        <w:rPr>
          <w:b/>
          <w:bCs/>
          <w:smallCaps/>
          <w:szCs w:val="24"/>
          <w:lang w:eastAsia="en-GB"/>
        </w:rPr>
        <w:t xml:space="preserve"> </w:t>
      </w:r>
      <w:r>
        <w:rPr>
          <w:b/>
          <w:bCs/>
          <w:i/>
          <w:smallCaps/>
          <w:szCs w:val="24"/>
          <w:lang w:val="x-none" w:eastAsia="en-GB"/>
        </w:rPr>
        <w:t>(Netaikoma)</w:t>
      </w:r>
    </w:p>
    <w:p w:rsidR="00113395" w:rsidRDefault="00113395">
      <w:pPr>
        <w:rPr>
          <w:sz w:val="32"/>
          <w:szCs w:val="32"/>
        </w:rPr>
      </w:pPr>
    </w:p>
    <w:p w:rsidR="00113395" w:rsidRDefault="00E8731A">
      <w:pPr>
        <w:keepNext/>
        <w:tabs>
          <w:tab w:val="num" w:pos="850"/>
        </w:tabs>
        <w:jc w:val="both"/>
        <w:rPr>
          <w:b/>
          <w:bCs/>
          <w:smallCaps/>
          <w:szCs w:val="24"/>
          <w:lang w:val="x-none" w:eastAsia="en-GB"/>
        </w:rPr>
      </w:pPr>
      <w:r>
        <w:rPr>
          <w:b/>
          <w:bCs/>
          <w:smallCaps/>
          <w:szCs w:val="24"/>
          <w:lang w:val="x-none" w:eastAsia="en-GB"/>
        </w:rPr>
        <w:t xml:space="preserve">19. KITI KLAUSIMAI </w:t>
      </w:r>
    </w:p>
    <w:p w:rsidR="00113395" w:rsidRDefault="00113395">
      <w:pPr>
        <w:spacing w:line="276" w:lineRule="auto"/>
        <w:jc w:val="both"/>
        <w:rPr>
          <w:rFonts w:eastAsia="Calibri"/>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670"/>
        <w:gridCol w:w="6120"/>
      </w:tblGrid>
      <w:tr w:rsidR="00113395">
        <w:tc>
          <w:tcPr>
            <w:tcW w:w="951" w:type="dxa"/>
            <w:shd w:val="clear" w:color="auto" w:fill="auto"/>
          </w:tcPr>
          <w:p w:rsidR="00113395" w:rsidRDefault="00E8731A">
            <w:pPr>
              <w:spacing w:line="276" w:lineRule="auto"/>
              <w:jc w:val="both"/>
              <w:rPr>
                <w:rFonts w:eastAsia="Calibri"/>
                <w:b/>
                <w:szCs w:val="24"/>
              </w:rPr>
            </w:pPr>
            <w:r>
              <w:rPr>
                <w:rFonts w:eastAsia="Calibri"/>
                <w:b/>
                <w:szCs w:val="24"/>
              </w:rPr>
              <w:t>Eil. Nr.</w:t>
            </w:r>
          </w:p>
        </w:tc>
        <w:tc>
          <w:tcPr>
            <w:tcW w:w="3571" w:type="dxa"/>
            <w:shd w:val="clear" w:color="auto" w:fill="auto"/>
          </w:tcPr>
          <w:p w:rsidR="00113395" w:rsidRDefault="00E8731A">
            <w:pPr>
              <w:spacing w:line="276" w:lineRule="auto"/>
              <w:jc w:val="both"/>
              <w:rPr>
                <w:rFonts w:eastAsia="Calibri"/>
                <w:b/>
                <w:szCs w:val="24"/>
              </w:rPr>
            </w:pPr>
            <w:r>
              <w:rPr>
                <w:rFonts w:eastAsia="Calibri"/>
                <w:b/>
                <w:szCs w:val="24"/>
              </w:rPr>
              <w:t>Klausimo pavadinimas</w:t>
            </w:r>
          </w:p>
        </w:tc>
        <w:tc>
          <w:tcPr>
            <w:tcW w:w="9869" w:type="dxa"/>
            <w:shd w:val="clear" w:color="auto" w:fill="auto"/>
          </w:tcPr>
          <w:p w:rsidR="00113395" w:rsidRDefault="00E8731A">
            <w:pPr>
              <w:spacing w:line="276" w:lineRule="auto"/>
              <w:jc w:val="both"/>
              <w:rPr>
                <w:rFonts w:eastAsia="Calibri"/>
                <w:b/>
                <w:szCs w:val="24"/>
              </w:rPr>
            </w:pPr>
            <w:r>
              <w:rPr>
                <w:rFonts w:eastAsia="Calibri"/>
                <w:b/>
                <w:szCs w:val="24"/>
              </w:rPr>
              <w:t xml:space="preserve">Atsakymas į klausimą </w:t>
            </w:r>
          </w:p>
        </w:tc>
      </w:tr>
      <w:tr w:rsidR="00113395">
        <w:tc>
          <w:tcPr>
            <w:tcW w:w="951" w:type="dxa"/>
            <w:shd w:val="clear" w:color="auto" w:fill="auto"/>
          </w:tcPr>
          <w:p w:rsidR="00113395" w:rsidRDefault="00E8731A">
            <w:pPr>
              <w:jc w:val="both"/>
              <w:rPr>
                <w:rFonts w:eastAsia="Calibri"/>
                <w:b/>
                <w:szCs w:val="24"/>
              </w:rPr>
            </w:pPr>
            <w:r>
              <w:rPr>
                <w:rFonts w:eastAsia="Calibri"/>
                <w:b/>
                <w:szCs w:val="24"/>
              </w:rPr>
              <w:t>19.1.</w:t>
            </w:r>
          </w:p>
        </w:tc>
        <w:tc>
          <w:tcPr>
            <w:tcW w:w="3571" w:type="dxa"/>
            <w:shd w:val="clear" w:color="auto" w:fill="auto"/>
          </w:tcPr>
          <w:p w:rsidR="00113395" w:rsidRDefault="00E8731A">
            <w:pPr>
              <w:jc w:val="both"/>
              <w:rPr>
                <w:rFonts w:eastAsia="Calibri"/>
                <w:b/>
                <w:szCs w:val="24"/>
              </w:rPr>
            </w:pPr>
            <w:r>
              <w:rPr>
                <w:rFonts w:eastAsia="Calibri"/>
                <w:b/>
                <w:szCs w:val="24"/>
              </w:rPr>
              <w:t xml:space="preserve">Įmonės draudėjo kodas </w:t>
            </w:r>
          </w:p>
        </w:tc>
        <w:tc>
          <w:tcPr>
            <w:tcW w:w="9869" w:type="dxa"/>
            <w:shd w:val="clear" w:color="auto" w:fill="auto"/>
          </w:tcPr>
          <w:p w:rsidR="00113395" w:rsidRDefault="00E8731A">
            <w:pPr>
              <w:jc w:val="both"/>
              <w:rPr>
                <w:rFonts w:eastAsia="Calibri"/>
                <w:szCs w:val="24"/>
              </w:rPr>
            </w:pPr>
            <w:r>
              <w:rPr>
                <w:rFonts w:eastAsia="Calibri"/>
                <w:i/>
                <w:szCs w:val="24"/>
              </w:rPr>
              <w:t>Nurodyti privaloma</w:t>
            </w:r>
          </w:p>
        </w:tc>
      </w:tr>
      <w:tr w:rsidR="00113395">
        <w:tc>
          <w:tcPr>
            <w:tcW w:w="951" w:type="dxa"/>
            <w:shd w:val="clear" w:color="auto" w:fill="auto"/>
          </w:tcPr>
          <w:p w:rsidR="00113395" w:rsidRDefault="00E8731A">
            <w:pPr>
              <w:jc w:val="both"/>
              <w:rPr>
                <w:rFonts w:eastAsia="Calibri"/>
                <w:b/>
                <w:szCs w:val="24"/>
              </w:rPr>
            </w:pPr>
            <w:r>
              <w:rPr>
                <w:rFonts w:eastAsia="Calibri"/>
                <w:b/>
                <w:szCs w:val="24"/>
              </w:rPr>
              <w:t>19.2.</w:t>
            </w:r>
          </w:p>
        </w:tc>
        <w:tc>
          <w:tcPr>
            <w:tcW w:w="3571" w:type="dxa"/>
            <w:shd w:val="clear" w:color="auto" w:fill="auto"/>
          </w:tcPr>
          <w:p w:rsidR="00113395" w:rsidRDefault="00E8731A">
            <w:pPr>
              <w:jc w:val="both"/>
              <w:rPr>
                <w:rFonts w:eastAsia="Calibri"/>
                <w:b/>
                <w:szCs w:val="24"/>
              </w:rPr>
            </w:pPr>
            <w:r>
              <w:rPr>
                <w:rFonts w:eastAsia="Calibri"/>
                <w:b/>
                <w:szCs w:val="24"/>
              </w:rPr>
              <w:t>Įmonės ekonominės veiklos kodas</w:t>
            </w:r>
          </w:p>
        </w:tc>
        <w:tc>
          <w:tcPr>
            <w:tcW w:w="9869" w:type="dxa"/>
            <w:shd w:val="clear" w:color="auto" w:fill="auto"/>
          </w:tcPr>
          <w:p w:rsidR="00113395" w:rsidRDefault="00E8731A">
            <w:pPr>
              <w:jc w:val="both"/>
              <w:rPr>
                <w:rFonts w:eastAsia="Calibri"/>
                <w:szCs w:val="24"/>
              </w:rPr>
            </w:pPr>
            <w:r>
              <w:rPr>
                <w:rFonts w:eastAsia="Calibri"/>
                <w:i/>
                <w:szCs w:val="24"/>
              </w:rPr>
              <w:t>Nurodyti privaloma</w:t>
            </w:r>
          </w:p>
        </w:tc>
      </w:tr>
    </w:tbl>
    <w:p w:rsidR="00113395" w:rsidRDefault="00113395">
      <w:pPr>
        <w:rPr>
          <w:sz w:val="32"/>
          <w:szCs w:val="32"/>
        </w:rPr>
      </w:pPr>
    </w:p>
    <w:p w:rsidR="00113395" w:rsidRDefault="00E8731A">
      <w:pPr>
        <w:keepNext/>
        <w:tabs>
          <w:tab w:val="num" w:pos="850"/>
        </w:tabs>
        <w:ind w:left="850" w:hanging="850"/>
        <w:jc w:val="both"/>
        <w:rPr>
          <w:b/>
          <w:bCs/>
          <w:smallCaps/>
          <w:szCs w:val="24"/>
          <w:lang w:eastAsia="en-GB"/>
        </w:rPr>
      </w:pPr>
      <w:r>
        <w:rPr>
          <w:b/>
          <w:bCs/>
          <w:smallCaps/>
          <w:szCs w:val="24"/>
          <w:lang w:val="x-none" w:eastAsia="en-GB"/>
        </w:rPr>
        <w:t xml:space="preserve">20. PARAIŠKOS PRIEDŲ SĄRAŠAS </w:t>
      </w:r>
    </w:p>
    <w:p w:rsidR="00113395" w:rsidRDefault="00113395">
      <w:pPr>
        <w:keepNext/>
        <w:tabs>
          <w:tab w:val="num" w:pos="142"/>
        </w:tabs>
        <w:ind w:firstLine="709"/>
        <w:jc w:val="both"/>
        <w:rPr>
          <w:b/>
          <w:bCs/>
          <w:smallCaps/>
          <w:szCs w:val="24"/>
          <w:lang w:eastAsia="en-GB"/>
        </w:rPr>
      </w:pPr>
    </w:p>
    <w:p w:rsidR="00113395" w:rsidRDefault="00E8731A">
      <w:pPr>
        <w:rPr>
          <w:sz w:val="32"/>
          <w:szCs w:val="32"/>
        </w:rPr>
      </w:pPr>
      <w:r>
        <w:rPr>
          <w:i/>
          <w:szCs w:val="24"/>
        </w:rPr>
        <w:t>(Pareiškėjas lentelėje įrašo priedus, kuriuos privalo pateikti pagal projektų finansavimo sąlygų aprašą. Prie kiekvieno lentelėje nurodyto priedo pavadinimo 3 skiltyje pažymi „Teikiama“, jeigu toks priedas yra privalomas teikti pagal projektų finansavimo sąlygų aprašo reikalavimus ir pareiškėjas jį teikia. Lentelės pabaigoje įrašomi kiti priedai, jei projektų finansavimo sąlygų apraše nurodyta juos pateikti. Visos paraiškos priedų formos skelbiamos svetainėje www.esinvesticijos.lt.)</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726"/>
        <w:gridCol w:w="2818"/>
        <w:gridCol w:w="2236"/>
      </w:tblGrid>
      <w:tr w:rsidR="00113395">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D9D9D9"/>
            <w:hideMark/>
          </w:tcPr>
          <w:p w:rsidR="00113395" w:rsidRDefault="00E8731A">
            <w:pPr>
              <w:rPr>
                <w:b/>
                <w:szCs w:val="24"/>
              </w:rPr>
            </w:pPr>
            <w:r>
              <w:rPr>
                <w:b/>
                <w:szCs w:val="24"/>
              </w:rPr>
              <w:t>Eil. Nr.</w:t>
            </w:r>
          </w:p>
        </w:tc>
        <w:tc>
          <w:tcPr>
            <w:tcW w:w="1984" w:type="pct"/>
            <w:tcBorders>
              <w:top w:val="single" w:sz="4" w:space="0" w:color="auto"/>
              <w:left w:val="single" w:sz="4" w:space="0" w:color="auto"/>
              <w:bottom w:val="single" w:sz="4" w:space="0" w:color="auto"/>
              <w:right w:val="single" w:sz="4" w:space="0" w:color="auto"/>
            </w:tcBorders>
            <w:shd w:val="clear" w:color="auto" w:fill="D9D9D9"/>
            <w:hideMark/>
          </w:tcPr>
          <w:p w:rsidR="00113395" w:rsidRDefault="00E8731A">
            <w:pPr>
              <w:rPr>
                <w:b/>
                <w:szCs w:val="24"/>
              </w:rPr>
            </w:pPr>
            <w:r>
              <w:rPr>
                <w:b/>
                <w:szCs w:val="24"/>
              </w:rPr>
              <w:t>Priedo pavadinimas</w:t>
            </w:r>
          </w:p>
        </w:tc>
        <w:tc>
          <w:tcPr>
            <w:tcW w:w="1511" w:type="pct"/>
            <w:tcBorders>
              <w:top w:val="single" w:sz="4" w:space="0" w:color="auto"/>
              <w:left w:val="single" w:sz="4" w:space="0" w:color="auto"/>
              <w:bottom w:val="single" w:sz="4" w:space="0" w:color="auto"/>
              <w:right w:val="single" w:sz="4" w:space="0" w:color="auto"/>
            </w:tcBorders>
            <w:shd w:val="clear" w:color="auto" w:fill="D9D9D9"/>
            <w:hideMark/>
          </w:tcPr>
          <w:p w:rsidR="00113395" w:rsidRDefault="00E8731A">
            <w:pPr>
              <w:rPr>
                <w:b/>
                <w:szCs w:val="24"/>
              </w:rPr>
            </w:pPr>
            <w:r>
              <w:rPr>
                <w:b/>
                <w:szCs w:val="24"/>
              </w:rPr>
              <w:t>Žymima „taip“ arba „ne“</w:t>
            </w:r>
          </w:p>
        </w:tc>
        <w:tc>
          <w:tcPr>
            <w:tcW w:w="1208" w:type="pct"/>
            <w:tcBorders>
              <w:top w:val="single" w:sz="4" w:space="0" w:color="auto"/>
              <w:left w:val="single" w:sz="4" w:space="0" w:color="auto"/>
              <w:bottom w:val="single" w:sz="4" w:space="0" w:color="auto"/>
              <w:right w:val="single" w:sz="4" w:space="0" w:color="auto"/>
            </w:tcBorders>
            <w:shd w:val="clear" w:color="auto" w:fill="D9D9D9"/>
            <w:hideMark/>
          </w:tcPr>
          <w:p w:rsidR="00113395" w:rsidRDefault="00E8731A">
            <w:pPr>
              <w:rPr>
                <w:b/>
                <w:szCs w:val="24"/>
              </w:rPr>
            </w:pPr>
            <w:r>
              <w:rPr>
                <w:b/>
                <w:szCs w:val="24"/>
              </w:rPr>
              <w:t>Lapų skaičius</w:t>
            </w:r>
          </w:p>
        </w:tc>
      </w:tr>
      <w:tr w:rsidR="00113395">
        <w:trPr>
          <w:cantSplit/>
          <w:jc w:val="center"/>
        </w:trPr>
        <w:tc>
          <w:tcPr>
            <w:tcW w:w="297"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20.1.</w:t>
            </w:r>
          </w:p>
        </w:tc>
        <w:tc>
          <w:tcPr>
            <w:tcW w:w="1984"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Partnerio deklaracija</w:t>
            </w:r>
          </w:p>
        </w:tc>
        <w:tc>
          <w:tcPr>
            <w:tcW w:w="1511"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Ne</w:t>
            </w:r>
          </w:p>
        </w:tc>
        <w:tc>
          <w:tcPr>
            <w:tcW w:w="1208" w:type="pct"/>
            <w:tcBorders>
              <w:top w:val="single" w:sz="4" w:space="0" w:color="auto"/>
              <w:left w:val="single" w:sz="4" w:space="0" w:color="auto"/>
              <w:bottom w:val="single" w:sz="4" w:space="0" w:color="auto"/>
              <w:right w:val="single" w:sz="4" w:space="0" w:color="auto"/>
            </w:tcBorders>
            <w:hideMark/>
          </w:tcPr>
          <w:p w:rsidR="00113395" w:rsidRDefault="00113395">
            <w:pPr>
              <w:rPr>
                <w:i/>
                <w:szCs w:val="24"/>
              </w:rPr>
            </w:pPr>
          </w:p>
        </w:tc>
      </w:tr>
      <w:tr w:rsidR="00113395">
        <w:trPr>
          <w:cantSplit/>
          <w:jc w:val="center"/>
        </w:trPr>
        <w:tc>
          <w:tcPr>
            <w:tcW w:w="297"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20.2.</w:t>
            </w:r>
          </w:p>
        </w:tc>
        <w:tc>
          <w:tcPr>
            <w:tcW w:w="1984"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Informacija apie iš Europos Sąjungos struktūrinių fondų lėšų bendrai finansuojamų projektų gaunamas pajamas</w:t>
            </w:r>
          </w:p>
        </w:tc>
        <w:tc>
          <w:tcPr>
            <w:tcW w:w="1511"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Ne</w:t>
            </w:r>
          </w:p>
        </w:tc>
        <w:tc>
          <w:tcPr>
            <w:tcW w:w="1208" w:type="pct"/>
            <w:tcBorders>
              <w:top w:val="single" w:sz="4" w:space="0" w:color="auto"/>
              <w:left w:val="single" w:sz="4" w:space="0" w:color="auto"/>
              <w:bottom w:val="single" w:sz="4" w:space="0" w:color="auto"/>
              <w:right w:val="single" w:sz="4" w:space="0" w:color="auto"/>
            </w:tcBorders>
          </w:tcPr>
          <w:p w:rsidR="00113395" w:rsidRDefault="00113395">
            <w:pPr>
              <w:rPr>
                <w:szCs w:val="24"/>
              </w:rPr>
            </w:pPr>
          </w:p>
        </w:tc>
      </w:tr>
      <w:tr w:rsidR="00113395">
        <w:trPr>
          <w:cantSplit/>
          <w:jc w:val="center"/>
        </w:trPr>
        <w:tc>
          <w:tcPr>
            <w:tcW w:w="297"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20.3.</w:t>
            </w:r>
          </w:p>
        </w:tc>
        <w:tc>
          <w:tcPr>
            <w:tcW w:w="1984"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 xml:space="preserve">Informacija apie iš Europos Sąjungos struktūrinių fondų lėšų bendrai finansuojamiems projektams suteiktą valstybės pagalbą (išskyrus </w:t>
            </w:r>
            <w:r>
              <w:rPr>
                <w:i/>
                <w:szCs w:val="24"/>
              </w:rPr>
              <w:t xml:space="preserve">de </w:t>
            </w:r>
            <w:proofErr w:type="spellStart"/>
            <w:r>
              <w:rPr>
                <w:i/>
                <w:szCs w:val="24"/>
              </w:rPr>
              <w:t>minimis</w:t>
            </w:r>
            <w:proofErr w:type="spellEnd"/>
            <w:r>
              <w:rPr>
                <w:szCs w:val="24"/>
              </w:rPr>
              <w:t xml:space="preserve"> pagalbą)</w:t>
            </w:r>
          </w:p>
        </w:tc>
        <w:tc>
          <w:tcPr>
            <w:tcW w:w="1511"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Ne</w:t>
            </w:r>
          </w:p>
        </w:tc>
        <w:tc>
          <w:tcPr>
            <w:tcW w:w="1208" w:type="pct"/>
            <w:tcBorders>
              <w:top w:val="single" w:sz="4" w:space="0" w:color="auto"/>
              <w:left w:val="single" w:sz="4" w:space="0" w:color="auto"/>
              <w:bottom w:val="single" w:sz="4" w:space="0" w:color="auto"/>
              <w:right w:val="single" w:sz="4" w:space="0" w:color="auto"/>
            </w:tcBorders>
          </w:tcPr>
          <w:p w:rsidR="00113395" w:rsidRDefault="00113395">
            <w:pPr>
              <w:rPr>
                <w:szCs w:val="24"/>
              </w:rPr>
            </w:pPr>
          </w:p>
        </w:tc>
      </w:tr>
      <w:tr w:rsidR="00113395">
        <w:trPr>
          <w:cantSplit/>
          <w:jc w:val="center"/>
        </w:trPr>
        <w:tc>
          <w:tcPr>
            <w:tcW w:w="297"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20.4.</w:t>
            </w:r>
          </w:p>
        </w:tc>
        <w:tc>
          <w:tcPr>
            <w:tcW w:w="1984"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Informacija apie projektui taikomus aplinkosauginius reikalavimus</w:t>
            </w:r>
          </w:p>
        </w:tc>
        <w:tc>
          <w:tcPr>
            <w:tcW w:w="1511"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Ne</w:t>
            </w:r>
          </w:p>
        </w:tc>
        <w:tc>
          <w:tcPr>
            <w:tcW w:w="1208" w:type="pct"/>
            <w:tcBorders>
              <w:top w:val="single" w:sz="4" w:space="0" w:color="auto"/>
              <w:left w:val="single" w:sz="4" w:space="0" w:color="auto"/>
              <w:bottom w:val="single" w:sz="4" w:space="0" w:color="auto"/>
              <w:right w:val="single" w:sz="4" w:space="0" w:color="auto"/>
            </w:tcBorders>
          </w:tcPr>
          <w:p w:rsidR="00113395" w:rsidRDefault="00113395">
            <w:pPr>
              <w:rPr>
                <w:szCs w:val="24"/>
              </w:rPr>
            </w:pPr>
          </w:p>
        </w:tc>
      </w:tr>
      <w:tr w:rsidR="00113395">
        <w:trPr>
          <w:cantSplit/>
          <w:jc w:val="center"/>
        </w:trPr>
        <w:tc>
          <w:tcPr>
            <w:tcW w:w="297"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lastRenderedPageBreak/>
              <w:t>20.5.</w:t>
            </w:r>
          </w:p>
        </w:tc>
        <w:tc>
          <w:tcPr>
            <w:tcW w:w="1984"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 xml:space="preserve">Klausimynas apie pirkimo ir (arba) importo pridėtinės vertės mokesčio (PVM) tinkamumą finansuoti iš Europos Sąjungos struktūrinių fondų ir (arba) Lietuvos Respublikos biudžeto lėšų </w:t>
            </w:r>
            <w:r>
              <w:rPr>
                <w:i/>
                <w:szCs w:val="24"/>
              </w:rPr>
              <w:t xml:space="preserve">(žymima „Taip“ tik jei pareiškėjas paraiškoje nurodo, kad </w:t>
            </w:r>
            <w:r>
              <w:rPr>
                <w:bCs/>
                <w:i/>
                <w:szCs w:val="24"/>
              </w:rPr>
              <w:t>jis negali PVM įtraukti į PVM ataskaitą)</w:t>
            </w:r>
          </w:p>
        </w:tc>
        <w:tc>
          <w:tcPr>
            <w:tcW w:w="1511" w:type="pct"/>
            <w:tcBorders>
              <w:top w:val="single" w:sz="4" w:space="0" w:color="auto"/>
              <w:left w:val="single" w:sz="4" w:space="0" w:color="auto"/>
              <w:bottom w:val="single" w:sz="4" w:space="0" w:color="auto"/>
              <w:right w:val="single" w:sz="4" w:space="0" w:color="auto"/>
            </w:tcBorders>
            <w:hideMark/>
          </w:tcPr>
          <w:p w:rsidR="00113395" w:rsidRDefault="00113395">
            <w:pPr>
              <w:rPr>
                <w:szCs w:val="24"/>
              </w:rPr>
            </w:pPr>
          </w:p>
        </w:tc>
        <w:tc>
          <w:tcPr>
            <w:tcW w:w="1208" w:type="pct"/>
            <w:tcBorders>
              <w:top w:val="single" w:sz="4" w:space="0" w:color="auto"/>
              <w:left w:val="single" w:sz="4" w:space="0" w:color="auto"/>
              <w:bottom w:val="single" w:sz="4" w:space="0" w:color="auto"/>
              <w:right w:val="single" w:sz="4" w:space="0" w:color="auto"/>
            </w:tcBorders>
          </w:tcPr>
          <w:p w:rsidR="00113395" w:rsidRDefault="00113395">
            <w:pPr>
              <w:rPr>
                <w:szCs w:val="24"/>
              </w:rPr>
            </w:pPr>
          </w:p>
        </w:tc>
      </w:tr>
      <w:tr w:rsidR="00113395">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113395" w:rsidRDefault="00E8731A">
            <w:pPr>
              <w:rPr>
                <w:szCs w:val="24"/>
              </w:rPr>
            </w:pPr>
            <w:r>
              <w:rPr>
                <w:szCs w:val="24"/>
              </w:rPr>
              <w:t>20.6.</w:t>
            </w:r>
          </w:p>
        </w:tc>
        <w:tc>
          <w:tcPr>
            <w:tcW w:w="1984"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Projekto biudžeto paskirstymas pagal pareiškėjus ir partnerius</w:t>
            </w:r>
          </w:p>
        </w:tc>
        <w:tc>
          <w:tcPr>
            <w:tcW w:w="1511"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Ne</w:t>
            </w:r>
          </w:p>
        </w:tc>
        <w:tc>
          <w:tcPr>
            <w:tcW w:w="1208" w:type="pct"/>
            <w:tcBorders>
              <w:top w:val="single" w:sz="4" w:space="0" w:color="auto"/>
              <w:left w:val="single" w:sz="4" w:space="0" w:color="auto"/>
              <w:bottom w:val="single" w:sz="4" w:space="0" w:color="auto"/>
              <w:right w:val="single" w:sz="4" w:space="0" w:color="auto"/>
            </w:tcBorders>
          </w:tcPr>
          <w:p w:rsidR="00113395" w:rsidRDefault="00113395">
            <w:pPr>
              <w:rPr>
                <w:szCs w:val="24"/>
              </w:rPr>
            </w:pPr>
          </w:p>
        </w:tc>
      </w:tr>
      <w:tr w:rsidR="00113395">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113395" w:rsidRDefault="00E8731A">
            <w:pPr>
              <w:rPr>
                <w:szCs w:val="24"/>
              </w:rPr>
            </w:pPr>
            <w:r>
              <w:rPr>
                <w:szCs w:val="24"/>
              </w:rPr>
              <w:t>20.7.</w:t>
            </w:r>
          </w:p>
        </w:tc>
        <w:tc>
          <w:tcPr>
            <w:tcW w:w="1984"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Investicijų projektas</w:t>
            </w:r>
          </w:p>
        </w:tc>
        <w:tc>
          <w:tcPr>
            <w:tcW w:w="1511"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Ne</w:t>
            </w:r>
          </w:p>
        </w:tc>
        <w:tc>
          <w:tcPr>
            <w:tcW w:w="1208" w:type="pct"/>
            <w:tcBorders>
              <w:top w:val="single" w:sz="4" w:space="0" w:color="auto"/>
              <w:left w:val="single" w:sz="4" w:space="0" w:color="auto"/>
              <w:bottom w:val="single" w:sz="4" w:space="0" w:color="auto"/>
              <w:right w:val="single" w:sz="4" w:space="0" w:color="auto"/>
            </w:tcBorders>
          </w:tcPr>
          <w:p w:rsidR="00113395" w:rsidRDefault="00113395">
            <w:pPr>
              <w:rPr>
                <w:szCs w:val="24"/>
              </w:rPr>
            </w:pPr>
          </w:p>
        </w:tc>
      </w:tr>
      <w:tr w:rsidR="00113395">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113395" w:rsidRDefault="00E8731A">
            <w:pPr>
              <w:rPr>
                <w:szCs w:val="24"/>
              </w:rPr>
            </w:pPr>
            <w:r>
              <w:rPr>
                <w:szCs w:val="24"/>
              </w:rPr>
              <w:t>20.8.</w:t>
            </w:r>
          </w:p>
        </w:tc>
        <w:tc>
          <w:tcPr>
            <w:tcW w:w="1984"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Didelės apimties projekto paraiškos priedai</w:t>
            </w:r>
          </w:p>
        </w:tc>
        <w:tc>
          <w:tcPr>
            <w:tcW w:w="1511" w:type="pct"/>
            <w:tcBorders>
              <w:top w:val="single" w:sz="4" w:space="0" w:color="auto"/>
              <w:left w:val="single" w:sz="4" w:space="0" w:color="auto"/>
              <w:bottom w:val="single" w:sz="4" w:space="0" w:color="auto"/>
              <w:right w:val="single" w:sz="4" w:space="0" w:color="auto"/>
            </w:tcBorders>
          </w:tcPr>
          <w:p w:rsidR="00113395" w:rsidRDefault="00E8731A">
            <w:pPr>
              <w:rPr>
                <w:szCs w:val="24"/>
              </w:rPr>
            </w:pPr>
            <w:r>
              <w:rPr>
                <w:szCs w:val="24"/>
              </w:rPr>
              <w:t>Ne</w:t>
            </w:r>
          </w:p>
        </w:tc>
        <w:tc>
          <w:tcPr>
            <w:tcW w:w="1208" w:type="pct"/>
            <w:tcBorders>
              <w:top w:val="single" w:sz="4" w:space="0" w:color="auto"/>
              <w:left w:val="single" w:sz="4" w:space="0" w:color="auto"/>
              <w:bottom w:val="single" w:sz="4" w:space="0" w:color="auto"/>
              <w:right w:val="single" w:sz="4" w:space="0" w:color="auto"/>
            </w:tcBorders>
          </w:tcPr>
          <w:p w:rsidR="00113395" w:rsidRDefault="00113395">
            <w:pPr>
              <w:rPr>
                <w:szCs w:val="24"/>
              </w:rPr>
            </w:pPr>
          </w:p>
        </w:tc>
      </w:tr>
      <w:tr w:rsidR="00113395">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113395" w:rsidRDefault="00E8731A">
            <w:pPr>
              <w:rPr>
                <w:szCs w:val="24"/>
              </w:rPr>
            </w:pPr>
            <w:r>
              <w:rPr>
                <w:szCs w:val="24"/>
              </w:rPr>
              <w:t>20.9.</w:t>
            </w:r>
          </w:p>
        </w:tc>
        <w:tc>
          <w:tcPr>
            <w:tcW w:w="1984"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 xml:space="preserve">Pažyma apie pareiškėjo atsiskaitomąją sąskaitą patvirtintą kredito įstaigoje </w:t>
            </w:r>
            <w:r>
              <w:rPr>
                <w:i/>
                <w:szCs w:val="24"/>
              </w:rPr>
              <w:t>(gali būti tokio paties turinio kitokios formos lygiavertis dokumentas (pvz., atsiskaitomosios sąskaitos sutarties kopija)</w:t>
            </w:r>
          </w:p>
        </w:tc>
        <w:tc>
          <w:tcPr>
            <w:tcW w:w="1511" w:type="pct"/>
            <w:tcBorders>
              <w:top w:val="single" w:sz="4" w:space="0" w:color="auto"/>
              <w:left w:val="single" w:sz="4" w:space="0" w:color="auto"/>
              <w:bottom w:val="single" w:sz="4" w:space="0" w:color="auto"/>
              <w:right w:val="single" w:sz="4" w:space="0" w:color="auto"/>
            </w:tcBorders>
          </w:tcPr>
          <w:p w:rsidR="00113395" w:rsidRDefault="00E8731A">
            <w:pPr>
              <w:rPr>
                <w:szCs w:val="24"/>
              </w:rPr>
            </w:pPr>
            <w:r>
              <w:rPr>
                <w:szCs w:val="24"/>
              </w:rPr>
              <w:t>Taip</w:t>
            </w:r>
          </w:p>
        </w:tc>
        <w:tc>
          <w:tcPr>
            <w:tcW w:w="1208" w:type="pct"/>
            <w:tcBorders>
              <w:top w:val="single" w:sz="4" w:space="0" w:color="auto"/>
              <w:left w:val="single" w:sz="4" w:space="0" w:color="auto"/>
              <w:bottom w:val="single" w:sz="4" w:space="0" w:color="auto"/>
              <w:right w:val="single" w:sz="4" w:space="0" w:color="auto"/>
            </w:tcBorders>
            <w:hideMark/>
          </w:tcPr>
          <w:p w:rsidR="00113395" w:rsidRDefault="00113395">
            <w:pPr>
              <w:rPr>
                <w:szCs w:val="24"/>
              </w:rPr>
            </w:pPr>
          </w:p>
        </w:tc>
      </w:tr>
      <w:tr w:rsidR="00113395">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113395" w:rsidRDefault="00E8731A">
            <w:pPr>
              <w:rPr>
                <w:szCs w:val="24"/>
              </w:rPr>
            </w:pPr>
            <w:r>
              <w:rPr>
                <w:szCs w:val="24"/>
              </w:rPr>
              <w:t>20.10.</w:t>
            </w:r>
          </w:p>
        </w:tc>
        <w:tc>
          <w:tcPr>
            <w:tcW w:w="1984"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„Vienos įmonės“ deklaracija</w:t>
            </w:r>
          </w:p>
        </w:tc>
        <w:tc>
          <w:tcPr>
            <w:tcW w:w="1511" w:type="pct"/>
            <w:tcBorders>
              <w:top w:val="single" w:sz="4" w:space="0" w:color="auto"/>
              <w:left w:val="single" w:sz="4" w:space="0" w:color="auto"/>
              <w:bottom w:val="single" w:sz="4" w:space="0" w:color="auto"/>
              <w:right w:val="single" w:sz="4" w:space="0" w:color="auto"/>
            </w:tcBorders>
          </w:tcPr>
          <w:p w:rsidR="00113395" w:rsidRDefault="00E8731A">
            <w:pPr>
              <w:rPr>
                <w:szCs w:val="24"/>
              </w:rPr>
            </w:pPr>
            <w:r>
              <w:rPr>
                <w:szCs w:val="24"/>
              </w:rPr>
              <w:t>Taip</w:t>
            </w:r>
          </w:p>
        </w:tc>
        <w:tc>
          <w:tcPr>
            <w:tcW w:w="1208" w:type="pct"/>
            <w:tcBorders>
              <w:top w:val="single" w:sz="4" w:space="0" w:color="auto"/>
              <w:left w:val="single" w:sz="4" w:space="0" w:color="auto"/>
              <w:bottom w:val="single" w:sz="4" w:space="0" w:color="auto"/>
              <w:right w:val="single" w:sz="4" w:space="0" w:color="auto"/>
            </w:tcBorders>
            <w:hideMark/>
          </w:tcPr>
          <w:p w:rsidR="00113395" w:rsidRDefault="00113395">
            <w:pPr>
              <w:rPr>
                <w:szCs w:val="24"/>
              </w:rPr>
            </w:pPr>
          </w:p>
        </w:tc>
      </w:tr>
      <w:tr w:rsidR="00113395">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113395" w:rsidRDefault="00E8731A">
            <w:pPr>
              <w:rPr>
                <w:szCs w:val="24"/>
              </w:rPr>
            </w:pPr>
            <w:r>
              <w:rPr>
                <w:szCs w:val="24"/>
              </w:rPr>
              <w:t>20.11.</w:t>
            </w:r>
          </w:p>
        </w:tc>
        <w:tc>
          <w:tcPr>
            <w:tcW w:w="1984"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 xml:space="preserve">Įgaliojimas </w:t>
            </w:r>
          </w:p>
        </w:tc>
        <w:tc>
          <w:tcPr>
            <w:tcW w:w="1511" w:type="pct"/>
            <w:tcBorders>
              <w:top w:val="single" w:sz="4" w:space="0" w:color="auto"/>
              <w:left w:val="single" w:sz="4" w:space="0" w:color="auto"/>
              <w:bottom w:val="single" w:sz="4" w:space="0" w:color="auto"/>
              <w:right w:val="single" w:sz="4" w:space="0" w:color="auto"/>
            </w:tcBorders>
          </w:tcPr>
          <w:p w:rsidR="00113395" w:rsidRDefault="00E8731A">
            <w:pPr>
              <w:rPr>
                <w:szCs w:val="24"/>
              </w:rPr>
            </w:pPr>
            <w:r>
              <w:rPr>
                <w:szCs w:val="24"/>
              </w:rPr>
              <w:t>Taip</w:t>
            </w:r>
          </w:p>
        </w:tc>
        <w:tc>
          <w:tcPr>
            <w:tcW w:w="1208" w:type="pct"/>
            <w:tcBorders>
              <w:top w:val="single" w:sz="4" w:space="0" w:color="auto"/>
              <w:left w:val="single" w:sz="4" w:space="0" w:color="auto"/>
              <w:bottom w:val="single" w:sz="4" w:space="0" w:color="auto"/>
              <w:right w:val="single" w:sz="4" w:space="0" w:color="auto"/>
            </w:tcBorders>
            <w:hideMark/>
          </w:tcPr>
          <w:p w:rsidR="00113395" w:rsidRDefault="00113395">
            <w:pPr>
              <w:rPr>
                <w:szCs w:val="24"/>
              </w:rPr>
            </w:pPr>
          </w:p>
        </w:tc>
      </w:tr>
      <w:tr w:rsidR="00113395">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113395" w:rsidRDefault="00E8731A">
            <w:pPr>
              <w:rPr>
                <w:szCs w:val="24"/>
              </w:rPr>
            </w:pPr>
            <w:r>
              <w:rPr>
                <w:szCs w:val="24"/>
              </w:rPr>
              <w:t>20.12.</w:t>
            </w:r>
          </w:p>
        </w:tc>
        <w:tc>
          <w:tcPr>
            <w:tcW w:w="1984" w:type="pct"/>
            <w:tcBorders>
              <w:top w:val="single" w:sz="4" w:space="0" w:color="auto"/>
              <w:left w:val="single" w:sz="4" w:space="0" w:color="auto"/>
              <w:bottom w:val="single" w:sz="4" w:space="0" w:color="auto"/>
              <w:right w:val="single" w:sz="4" w:space="0" w:color="auto"/>
            </w:tcBorders>
            <w:hideMark/>
          </w:tcPr>
          <w:p w:rsidR="00113395" w:rsidRDefault="00E8731A">
            <w:pPr>
              <w:rPr>
                <w:szCs w:val="24"/>
              </w:rPr>
            </w:pPr>
            <w:r>
              <w:rPr>
                <w:szCs w:val="24"/>
              </w:rPr>
              <w:t>Dotacijos sutartis (vienas egzempliorius)</w:t>
            </w:r>
          </w:p>
        </w:tc>
        <w:tc>
          <w:tcPr>
            <w:tcW w:w="1511" w:type="pct"/>
            <w:tcBorders>
              <w:top w:val="single" w:sz="4" w:space="0" w:color="auto"/>
              <w:left w:val="single" w:sz="4" w:space="0" w:color="auto"/>
              <w:bottom w:val="single" w:sz="4" w:space="0" w:color="auto"/>
              <w:right w:val="single" w:sz="4" w:space="0" w:color="auto"/>
            </w:tcBorders>
          </w:tcPr>
          <w:p w:rsidR="00113395" w:rsidRDefault="00E8731A">
            <w:pPr>
              <w:rPr>
                <w:szCs w:val="24"/>
              </w:rPr>
            </w:pPr>
            <w:r>
              <w:rPr>
                <w:szCs w:val="24"/>
              </w:rPr>
              <w:t>Taip</w:t>
            </w:r>
          </w:p>
        </w:tc>
        <w:tc>
          <w:tcPr>
            <w:tcW w:w="1208" w:type="pct"/>
            <w:tcBorders>
              <w:top w:val="single" w:sz="4" w:space="0" w:color="auto"/>
              <w:left w:val="single" w:sz="4" w:space="0" w:color="auto"/>
              <w:bottom w:val="single" w:sz="4" w:space="0" w:color="auto"/>
              <w:right w:val="single" w:sz="4" w:space="0" w:color="auto"/>
            </w:tcBorders>
            <w:hideMark/>
          </w:tcPr>
          <w:p w:rsidR="00113395" w:rsidRDefault="00113395">
            <w:pPr>
              <w:rPr>
                <w:szCs w:val="24"/>
              </w:rPr>
            </w:pPr>
          </w:p>
        </w:tc>
      </w:tr>
      <w:tr w:rsidR="00113395">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113395" w:rsidRDefault="00E8731A">
            <w:pPr>
              <w:rPr>
                <w:szCs w:val="24"/>
              </w:rPr>
            </w:pPr>
            <w:r>
              <w:rPr>
                <w:szCs w:val="24"/>
              </w:rPr>
              <w:t>20.13.</w:t>
            </w:r>
          </w:p>
        </w:tc>
        <w:tc>
          <w:tcPr>
            <w:tcW w:w="1984" w:type="pct"/>
            <w:tcBorders>
              <w:top w:val="single" w:sz="4" w:space="0" w:color="auto"/>
              <w:left w:val="single" w:sz="4" w:space="0" w:color="auto"/>
              <w:bottom w:val="single" w:sz="4" w:space="0" w:color="auto"/>
              <w:right w:val="single" w:sz="4" w:space="0" w:color="auto"/>
            </w:tcBorders>
          </w:tcPr>
          <w:p w:rsidR="00113395" w:rsidRDefault="00E8731A">
            <w:pPr>
              <w:rPr>
                <w:szCs w:val="24"/>
              </w:rPr>
            </w:pPr>
            <w:r>
              <w:rPr>
                <w:szCs w:val="24"/>
              </w:rPr>
              <w:t>Prašymas dėl darbuotojo dalyvavimo projekto veiklose.</w:t>
            </w:r>
          </w:p>
          <w:p w:rsidR="00113395" w:rsidRDefault="00E8731A">
            <w:pPr>
              <w:rPr>
                <w:szCs w:val="24"/>
              </w:rPr>
            </w:pPr>
            <w:r>
              <w:rPr>
                <w:szCs w:val="24"/>
              </w:rPr>
              <w:t>Pareiškėjo darbuotojo pranešimas dėl asmens duomenų tvarkymo.</w:t>
            </w:r>
          </w:p>
          <w:p w:rsidR="00113395" w:rsidRDefault="00E8731A">
            <w:pPr>
              <w:rPr>
                <w:szCs w:val="24"/>
              </w:rPr>
            </w:pPr>
            <w:r>
              <w:rPr>
                <w:szCs w:val="24"/>
              </w:rPr>
              <w:t>Projekto dalyvio apklausos anketa.</w:t>
            </w:r>
          </w:p>
        </w:tc>
        <w:tc>
          <w:tcPr>
            <w:tcW w:w="1511" w:type="pct"/>
            <w:tcBorders>
              <w:top w:val="single" w:sz="4" w:space="0" w:color="auto"/>
              <w:left w:val="single" w:sz="4" w:space="0" w:color="auto"/>
              <w:bottom w:val="single" w:sz="4" w:space="0" w:color="auto"/>
              <w:right w:val="single" w:sz="4" w:space="0" w:color="auto"/>
            </w:tcBorders>
          </w:tcPr>
          <w:p w:rsidR="00113395" w:rsidRDefault="00E8731A">
            <w:pPr>
              <w:rPr>
                <w:szCs w:val="24"/>
              </w:rPr>
            </w:pPr>
            <w:r>
              <w:rPr>
                <w:szCs w:val="24"/>
              </w:rPr>
              <w:t>Taip</w:t>
            </w:r>
          </w:p>
        </w:tc>
        <w:tc>
          <w:tcPr>
            <w:tcW w:w="1208" w:type="pct"/>
            <w:tcBorders>
              <w:top w:val="single" w:sz="4" w:space="0" w:color="auto"/>
              <w:left w:val="single" w:sz="4" w:space="0" w:color="auto"/>
              <w:bottom w:val="single" w:sz="4" w:space="0" w:color="auto"/>
              <w:right w:val="single" w:sz="4" w:space="0" w:color="auto"/>
            </w:tcBorders>
          </w:tcPr>
          <w:p w:rsidR="00113395" w:rsidRDefault="00113395">
            <w:pPr>
              <w:rPr>
                <w:szCs w:val="24"/>
              </w:rPr>
            </w:pPr>
          </w:p>
        </w:tc>
      </w:tr>
    </w:tbl>
    <w:p w:rsidR="00113395" w:rsidRDefault="00113395">
      <w:pPr>
        <w:rPr>
          <w:sz w:val="32"/>
          <w:szCs w:val="32"/>
        </w:rPr>
      </w:pPr>
    </w:p>
    <w:p w:rsidR="00113395" w:rsidRDefault="00113395">
      <w:pPr>
        <w:rPr>
          <w:sz w:val="32"/>
          <w:szCs w:val="32"/>
        </w:rPr>
      </w:pPr>
    </w:p>
    <w:p w:rsidR="00113395" w:rsidRDefault="00E8731A">
      <w:pPr>
        <w:keepNext/>
        <w:tabs>
          <w:tab w:val="num" w:pos="850"/>
        </w:tabs>
        <w:ind w:firstLine="426"/>
        <w:jc w:val="both"/>
        <w:rPr>
          <w:b/>
          <w:bCs/>
          <w:smallCaps/>
          <w:szCs w:val="24"/>
          <w:lang w:val="x-none" w:eastAsia="en-GB"/>
        </w:rPr>
      </w:pPr>
      <w:r>
        <w:rPr>
          <w:b/>
          <w:bCs/>
          <w:smallCaps/>
          <w:szCs w:val="24"/>
          <w:lang w:val="x-none" w:eastAsia="en-GB"/>
        </w:rPr>
        <w:t>21. PAREIŠKĖJO DEKLARACIJA</w:t>
      </w:r>
    </w:p>
    <w:p w:rsidR="00113395" w:rsidRDefault="00113395">
      <w:pPr>
        <w:rPr>
          <w:sz w:val="10"/>
          <w:szCs w:val="10"/>
        </w:rPr>
      </w:pPr>
    </w:p>
    <w:p w:rsidR="00113395" w:rsidRDefault="00E8731A">
      <w:pPr>
        <w:spacing w:line="276" w:lineRule="auto"/>
        <w:ind w:firstLine="426"/>
        <w:jc w:val="both"/>
      </w:pPr>
      <w:r>
        <w:t>Patvirtinu, kad:</w:t>
      </w:r>
    </w:p>
    <w:p w:rsidR="00113395" w:rsidRDefault="00E8731A">
      <w:pPr>
        <w:spacing w:line="276" w:lineRule="auto"/>
        <w:ind w:firstLine="426"/>
        <w:jc w:val="both"/>
      </w:pPr>
      <w:r>
        <w:t>1. Šioje paraiškoje ir prie jos pridedamuose dokumentuose pateikta informacija, mano žiniomis ir įsitikinimu, yra teisinga.</w:t>
      </w:r>
    </w:p>
    <w:p w:rsidR="00113395" w:rsidRDefault="00E8731A">
      <w:pPr>
        <w:spacing w:line="276" w:lineRule="auto"/>
        <w:ind w:firstLine="426"/>
        <w:jc w:val="both"/>
      </w:pPr>
      <w:r>
        <w:t xml:space="preserve">2. Prašomas finansavimas yra mažiausia projektui įgyvendinti reikalinga lėšų suma. </w:t>
      </w:r>
    </w:p>
    <w:p w:rsidR="00113395" w:rsidRDefault="00E8731A">
      <w:pPr>
        <w:spacing w:line="276" w:lineRule="auto"/>
        <w:ind w:firstLine="426"/>
        <w:jc w:val="both"/>
      </w:pPr>
      <w:r>
        <w:t>3. Esu susipažinęs (-</w:t>
      </w:r>
      <w:proofErr w:type="spellStart"/>
      <w:r>
        <w:t>usi</w:t>
      </w:r>
      <w:proofErr w:type="spellEnd"/>
      <w:r>
        <w:t>) su projekto finansavimo sąlygomis, tvarka ir reikalavimais, nustatytais projektų finansavimo sąlygų apraše. Jeigu keičiant projektų finansavimo sąlygų aprašą bus nustatyta naujų reikalavimų ir sąlygų, sutinku jų laikytis.</w:t>
      </w:r>
    </w:p>
    <w:p w:rsidR="00113395" w:rsidRDefault="00E8731A">
      <w:pPr>
        <w:spacing w:line="276" w:lineRule="auto"/>
        <w:ind w:firstLine="426"/>
        <w:jc w:val="both"/>
      </w:pPr>
      <w:r>
        <w:t>4. Man žinoma, kad projektas, kuriam finansuoti teikiama ši paraiška, bus vykdomas iš 2014–2020 metų ES struktūrinių fondų ir Lietuvos Respublikos biudžeto lėšų.</w:t>
      </w:r>
    </w:p>
    <w:p w:rsidR="00113395" w:rsidRDefault="00E8731A">
      <w:pPr>
        <w:spacing w:line="276" w:lineRule="auto"/>
        <w:ind w:firstLine="426"/>
        <w:jc w:val="both"/>
      </w:pPr>
      <w: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nuostatų taikymo.</w:t>
      </w:r>
    </w:p>
    <w:p w:rsidR="00113395" w:rsidRDefault="00E8731A">
      <w:pPr>
        <w:spacing w:line="276" w:lineRule="auto"/>
        <w:ind w:firstLine="426"/>
        <w:jc w:val="both"/>
      </w:pPr>
      <w:r>
        <w:t xml:space="preserve">6. Aš arba mano atstovaujamas pareiškėjas paraiškos pateikimo dieną galutiniu teismo sprendimu arba galutiniu administraciniu sprendimu nesame pripažinti nevykdančiais pareigų, susijusių su </w:t>
      </w:r>
      <w:r>
        <w:lastRenderedPageBreak/>
        <w:t>mokesčių ar socialinio draudimo įmokų mokėjimu pagal Lietuvos Respublikos teisės aktus arba, jei pareiškėjas yra užsienyje įregistruotas juridinis asmuo arba užsienyje gyvenantis fizinis asmuo, pagal atitinkamos užsienio valstybės teisės aktus </w:t>
      </w:r>
      <w:r>
        <w:rPr>
          <w:i/>
          <w:iCs/>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t>.</w:t>
      </w:r>
    </w:p>
    <w:p w:rsidR="00113395" w:rsidRDefault="00E8731A">
      <w:pPr>
        <w:spacing w:line="276" w:lineRule="auto"/>
        <w:ind w:firstLine="426"/>
        <w:jc w:val="both"/>
      </w:pPr>
      <w:r>
        <w:t>7. Aš arba mano atstovaujamo pareiškėjo vadovas, pagrindinis akcininkas (turintis daugiau nei 50 proc. akcijų) ar savininkas, ūkinės bendrijos tikrasis (-</w:t>
      </w:r>
      <w:proofErr w:type="spellStart"/>
      <w:r>
        <w:t>ieji</w:t>
      </w:r>
      <w:proofErr w:type="spellEnd"/>
      <w:r>
        <w:t>) narys (-</w:t>
      </w:r>
      <w:proofErr w:type="spellStart"/>
      <w:r>
        <w:t>iai</w:t>
      </w:r>
      <w:proofErr w:type="spellEnd"/>
      <w:r>
        <w:t>) ar mažosios bendrijos atstovas, turintis (-</w:t>
      </w:r>
      <w:proofErr w:type="spellStart"/>
      <w:r>
        <w:t>ys</w:t>
      </w:r>
      <w:proofErr w:type="spellEnd"/>
      <w:r>
        <w:t>) teisę juridinio asmens vardu sudaryti sandorį, ar buhalteris (-</w:t>
      </w:r>
      <w:proofErr w:type="spellStart"/>
      <w:r>
        <w:t>iai</w:t>
      </w:r>
      <w:proofErr w:type="spellEnd"/>
      <w:r>
        <w:t>), ar kitas (kiti) asmuo (asmenys), turintis (-</w:t>
      </w:r>
      <w:proofErr w:type="spellStart"/>
      <w:r>
        <w:t>ys</w:t>
      </w:r>
      <w:proofErr w:type="spellEnd"/>
      <w:r>
        <w:t>)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iCs/>
        </w:rPr>
        <w:t>(šis apribojimas netaikomas, jei pareiškėjo veikla yra finansuojama iš Lietuvos Respublikos valstybės ir (arba) savivaldybių biudžetų ir (arba) valstybės pinigų fondų, taip pat Europos investicijų fondui ir Europos investicijų bankui)</w:t>
      </w:r>
      <w:r>
        <w:t>.</w:t>
      </w:r>
    </w:p>
    <w:p w:rsidR="00113395" w:rsidRDefault="00E8731A">
      <w:pPr>
        <w:spacing w:line="276" w:lineRule="auto"/>
        <w:ind w:firstLine="426"/>
        <w:jc w:val="both"/>
      </w:pPr>
      <w:r>
        <w:t>8. Mano atstovaujamam pareiškėjui, kuris yra perkėlęs gamybinę veiklą valstybėje narėje arba į kitą valstybę narę, netaikoma arba nebuvo taikoma išieškojimo procedūra.</w:t>
      </w:r>
    </w:p>
    <w:p w:rsidR="00113395" w:rsidRDefault="00E8731A">
      <w:pPr>
        <w:spacing w:line="276" w:lineRule="auto"/>
        <w:ind w:firstLine="426"/>
        <w:jc w:val="both"/>
      </w:pPr>
      <w:r>
        <w:t>9. Man arba mano atstovaujamam pareiškėjui netaikomas apribojimas (iki 5 metų) neskirti ES finansinės paramos dėl trečiųjų šalių piliečių nelegalaus įdarbinimo</w:t>
      </w:r>
      <w:r>
        <w:rPr>
          <w:iCs/>
        </w:rPr>
        <w:t>.</w:t>
      </w:r>
    </w:p>
    <w:p w:rsidR="00113395" w:rsidRDefault="00E8731A">
      <w:pPr>
        <w:spacing w:line="276" w:lineRule="auto"/>
        <w:ind w:firstLine="426"/>
        <w:jc w:val="both"/>
      </w:pPr>
      <w:r>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vykdyti ne teismo tvarka </w:t>
      </w:r>
      <w:r>
        <w:rPr>
          <w:i/>
        </w:rPr>
        <w:t>(ši nuostata netaikoma biudžetinėms įstaigoms)</w:t>
      </w:r>
      <w:r>
        <w:t>; man, kaip fiziniam asmeniui, arba mano atstovaujamam pareiškėjui, kuris yra fizinis asmuo, nėra iškelta byla dėl bankroto, nėra pradėtas ikiteisminis tyrimas dėl ūkinės ir (arba) ekonominės veiklos.</w:t>
      </w:r>
    </w:p>
    <w:p w:rsidR="00113395" w:rsidRDefault="00E8731A">
      <w:pPr>
        <w:spacing w:line="276" w:lineRule="auto"/>
        <w:ind w:firstLine="426"/>
        <w:jc w:val="both"/>
      </w:pPr>
      <w:r>
        <w:lastRenderedPageBreak/>
        <w:t xml:space="preserve">11. Man arba mano atstovaujamam pareiškėjui nėra taikomas apribojimas gauti finansavimą dėl to, kad per sprendime dėl lėšų grąžinimo nustatytą terminą lėšos nebuvo grąžintos arba grąžinta tik dalis lėšų </w:t>
      </w:r>
      <w:r>
        <w:rPr>
          <w:i/>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t>.</w:t>
      </w:r>
    </w:p>
    <w:p w:rsidR="00113395" w:rsidRDefault="00E8731A">
      <w:pPr>
        <w:spacing w:line="276" w:lineRule="auto"/>
        <w:ind w:firstLine="426"/>
        <w:jc w:val="both"/>
      </w:pPr>
      <w: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rPr>
        <w:t>(ši nuostata taikoma tais atvejais, kai finansines ataskaitas būtina rengti pagal įstatymus, taikomus juridiniam asmeniui, užsienio juridiniam asmeniui ar kitai organizacijai; šis deklaracijos punktas netaikomas tuo atveju, kai pareiškėjas yra fizinis asmuo)</w:t>
      </w:r>
      <w:r>
        <w:t>.</w:t>
      </w:r>
    </w:p>
    <w:p w:rsidR="00113395" w:rsidRDefault="00E8731A">
      <w:pPr>
        <w:spacing w:line="276" w:lineRule="auto"/>
        <w:ind w:firstLine="426"/>
        <w:jc w:val="both"/>
      </w:pPr>
      <w:r>
        <w:t>13. Jeigu projektas įgyvendinamas kartu su partneriu (-</w:t>
      </w:r>
      <w:proofErr w:type="spellStart"/>
      <w:r>
        <w:t>iais</w:t>
      </w:r>
      <w:proofErr w:type="spellEnd"/>
      <w:r>
        <w:t>)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Pr>
          <w:i/>
          <w:iCs/>
        </w:rPr>
        <w:t>ši nuostata nėra taikoma užsienyje registruotiems juridiniams asmenims arba užsienyje gyvenantiems fiziniams asmenims</w:t>
      </w:r>
      <w:r>
        <w:t>).</w:t>
      </w:r>
    </w:p>
    <w:p w:rsidR="00113395" w:rsidRDefault="00E8731A">
      <w:pPr>
        <w:spacing w:line="276" w:lineRule="auto"/>
        <w:ind w:firstLine="426"/>
        <w:jc w:val="both"/>
        <w:rPr>
          <w:bCs/>
        </w:rPr>
      </w:pPr>
      <w:r>
        <w:t xml:space="preserve">14. Man arba mano atstovaujamam pareiškėjui yra žinoma, kad </w:t>
      </w:r>
      <w:r>
        <w:rPr>
          <w:bCs/>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w:t>
      </w:r>
      <w:r>
        <w:t>įgyvendinančiąją instituciją</w:t>
      </w:r>
      <w:r>
        <w:rPr>
          <w:bCs/>
        </w:rPr>
        <w:t xml:space="preserve">. </w:t>
      </w:r>
    </w:p>
    <w:p w:rsidR="00113395" w:rsidRDefault="00E8731A">
      <w:pPr>
        <w:spacing w:line="276" w:lineRule="auto"/>
        <w:ind w:firstLine="426"/>
        <w:jc w:val="both"/>
        <w:rPr>
          <w:bCs/>
        </w:rPr>
      </w:pPr>
      <w:r>
        <w:rPr>
          <w:bCs/>
        </w:rPr>
        <w:t>15. Mano arba mano atstovaujamo pareiškėjo (fizinio asmens) ar mano, kaip pareiškėjo vadovo ar įgalioto asmens, privatūs interesai yra suderinti su visuomenės viešaisiais interesais.</w:t>
      </w:r>
    </w:p>
    <w:p w:rsidR="00113395" w:rsidRDefault="00E8731A">
      <w:pPr>
        <w:spacing w:line="276" w:lineRule="auto"/>
        <w:ind w:firstLine="426"/>
        <w:jc w:val="both"/>
      </w:pPr>
      <w:r>
        <w:rPr>
          <w:bCs/>
        </w:rPr>
        <w:t>16. Projekto įgyvendinimo metu bus užtikrintas horizontaliųjų principų (darnaus vystymosi, moterų ir vyrų lygybės ir nediskriminavimo) laikymasis.</w:t>
      </w:r>
    </w:p>
    <w:p w:rsidR="00113395" w:rsidRDefault="00E8731A">
      <w:pPr>
        <w:spacing w:line="276" w:lineRule="auto"/>
        <w:ind w:firstLine="426"/>
        <w:jc w:val="both"/>
      </w:pPr>
      <w: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rsidR="00113395" w:rsidRDefault="00E8731A">
      <w:pPr>
        <w:spacing w:line="276" w:lineRule="auto"/>
        <w:ind w:firstLine="426"/>
        <w:jc w:val="both"/>
      </w:pPr>
      <w:r>
        <w:t xml:space="preserve">18. Sutinku užtikrinti paraiškoje nurodytą nuosavų lėšų (įnašo) sumą tinkamoms finansuoti išlaidoms apmokėti ir užtikrinti visų kitų projektui įgyvendinti reikalingų išlaidų (tarp jų ir netinkamų finansuoti) apmokėjimą. </w:t>
      </w:r>
    </w:p>
    <w:p w:rsidR="00113395" w:rsidRDefault="00E8731A">
      <w:pPr>
        <w:spacing w:line="276" w:lineRule="auto"/>
        <w:ind w:firstLine="426"/>
        <w:jc w:val="both"/>
      </w:pPr>
      <w:r>
        <w:t>19. Esu informuotas (-a), kad įgyvendinančioji institucija tvarkys visus paraiškoje nurodytus asmens duomenis paraiškų administravimo tikslu pagal projektų finansavimo sąlygų aprašą.</w:t>
      </w:r>
    </w:p>
    <w:p w:rsidR="00113395" w:rsidRDefault="00E8731A">
      <w:pPr>
        <w:spacing w:line="276" w:lineRule="auto"/>
        <w:ind w:firstLine="426"/>
        <w:jc w:val="both"/>
      </w:pPr>
      <w:r>
        <w:t xml:space="preserve">20. Esu informuotas (-a), kad Europos Audito Rūmų, Europos Komisijos, Lietuvos Respublikos finansų ministerijos ir tarpinių institucijų, Viešųjų pirkimų tarnybos, Lietuvos Respublikos valstybės kontrolės, Finansinių nusikaltimų tyrimo tarnybos prie Vidaus reikalų ministerijos, Lietuvos Respublikos specialiųjų tyrimų tarnybos ir Lietuvos Respublikos 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w:t>
      </w:r>
      <w:r>
        <w:lastRenderedPageBreak/>
        <w:t>ir gauti visą reikalingą informaciją apie mane, mano atstovaujamą pareiškėją, paraiškoje nurodytus asmenis iš valstybės, užsienio registrų ir institucijų duomenų bazių bei kitų juridinių asmenų valdomų įmonių mokumo ir kreditingumo bazių.</w:t>
      </w:r>
    </w:p>
    <w:p w:rsidR="00113395" w:rsidRDefault="00E8731A">
      <w:pPr>
        <w:spacing w:line="276" w:lineRule="auto"/>
        <w:ind w:firstLine="426"/>
        <w:jc w:val="both"/>
      </w:pPr>
      <w:r>
        <w:t>21. Esu informuotas (-a), kad paraiška gali būti atmesta, jeigu Projektų administravimo ir finansavimo taisyklėse nustatyta tvarka ir terminais nebus pateikti prašomi dokumentai ir (ar) informacija.</w:t>
      </w:r>
    </w:p>
    <w:p w:rsidR="00113395" w:rsidRDefault="00E8731A">
      <w:pPr>
        <w:spacing w:line="276" w:lineRule="auto"/>
        <w:ind w:firstLine="426"/>
        <w:jc w:val="both"/>
      </w:pPr>
      <w:r>
        <w:t>22.  Esu informuotas (-a),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svetainėje www.esinvesticijos.lt.</w:t>
      </w:r>
    </w:p>
    <w:p w:rsidR="00113395" w:rsidRDefault="008C2E8B">
      <w:pPr>
        <w:spacing w:line="276" w:lineRule="auto"/>
        <w:ind w:firstLine="426"/>
        <w:jc w:val="both"/>
      </w:pPr>
      <w:hyperlink w:history="1"/>
      <w:r w:rsidR="00E8731A">
        <w:t>23. Esu informuotas (-a), kad informacija apie projekto veiklas, su projekto išlaidų apmokėjimu susijusi informacija, mano kontaktiniai duomenys gali būti perduoti trečiosioms šalims ir naudojami atliekant tyrimą ir (arba) apklausą dėl priemonės</w:t>
      </w:r>
      <w:r w:rsidR="00E8731A">
        <w:rPr>
          <w:i/>
          <w:iCs/>
        </w:rPr>
        <w:t> </w:t>
      </w:r>
      <w:r w:rsidR="00E8731A">
        <w:t>ir (ar) šio projekto įgyvendinimo.</w:t>
      </w:r>
    </w:p>
    <w:p w:rsidR="00113395" w:rsidRDefault="00E8731A">
      <w:pPr>
        <w:spacing w:line="276" w:lineRule="auto"/>
        <w:ind w:firstLine="426"/>
        <w:jc w:val="both"/>
      </w:pPr>
      <w:r>
        <w:t>24. Esu informuotas (-a), kad paraiškoje pateikti duomenys bus apdorojami ir saugomi ES struktūrinės paramos kompiuterinėje informacinėje valdymo ir priežiūros sistemoje ir Valstybės biudžeto apskaitos ir mokėjimų sistemoje 10 metų nuo paskutinio dokumento datos, bet ne trumpiau nei 2 metus po veiksmų programos užbaigimo.</w:t>
      </w:r>
    </w:p>
    <w:p w:rsidR="00113395" w:rsidRDefault="00E8731A">
      <w:pPr>
        <w:spacing w:line="276" w:lineRule="auto"/>
        <w:ind w:firstLine="426"/>
        <w:jc w:val="both"/>
      </w:pPr>
      <w:r>
        <w:t>25. Darbuotojų, už kuriuos bus prašoma kompensuoti dalį mokymų išlaidų, darbo užmokesčiui ir mokymų išlaidoms pagal tą patį mokymą iš kitų nei šiame prašyme nurodytų finansavimo šaltinių nėra skirta lėšų, taip pat neplanuojama kreiptis į kitas institucijas dėl papildomo šių išlaidų kompensavimo. Projektas ir projekto veiklos negali būti finansuotos ar finansuojamos bei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rsidR="00113395" w:rsidRDefault="00E8731A">
      <w:pPr>
        <w:spacing w:line="276" w:lineRule="auto"/>
        <w:ind w:firstLine="426"/>
        <w:jc w:val="both"/>
      </w:pPr>
      <w:r>
        <w:t xml:space="preserve">26. Man žinoma, kad projekto išlaidų kompensavimas yra </w:t>
      </w:r>
      <w:r>
        <w:rPr>
          <w:i/>
        </w:rPr>
        <w:t xml:space="preserve">de </w:t>
      </w:r>
      <w:proofErr w:type="spellStart"/>
      <w:r>
        <w:rPr>
          <w:i/>
        </w:rPr>
        <w:t>minimis</w:t>
      </w:r>
      <w:proofErr w:type="spellEnd"/>
      <w:r>
        <w:t xml:space="preserve"> pagalba, teikiama pagal 2013 m. gruodžio 18 d. Komisijos reglamentą (ES) Nr. 1407/2013 dėl Sutarties dėl Europos Sąjungos veikimo 107 ir 108 straipsnių taikymo </w:t>
      </w:r>
      <w:r>
        <w:rPr>
          <w:i/>
        </w:rPr>
        <w:t xml:space="preserve">de </w:t>
      </w:r>
      <w:proofErr w:type="spellStart"/>
      <w:r>
        <w:rPr>
          <w:i/>
        </w:rPr>
        <w:t>minimis</w:t>
      </w:r>
      <w:proofErr w:type="spellEnd"/>
      <w:r>
        <w:t xml:space="preserve"> pagalbai (OL 2013 L 352, p. 1).</w:t>
      </w:r>
    </w:p>
    <w:p w:rsidR="00113395" w:rsidRDefault="00E8731A">
      <w:pPr>
        <w:spacing w:line="276" w:lineRule="auto"/>
        <w:ind w:firstLine="426"/>
        <w:jc w:val="both"/>
      </w:pPr>
      <w:r>
        <w:t>27. Besąlygiškai įsipareigoju grąžinti nepagrįstai gautą projekto išlaidų kompensaciją ar jos dalį, jei ji būtų gauta dėl klaidos, pateiktos neteisingos informacijos, atsiradusios privalomų reikalavimų ar sąlygų neatitikties ar kitų panašių teisės aktais nustatytų priežasčių pagal įgyvendinančiosios institucijos rašytinį pareikalavimą per nurodytą terminą.</w:t>
      </w:r>
    </w:p>
    <w:p w:rsidR="00113395" w:rsidRDefault="00E8731A">
      <w:pPr>
        <w:spacing w:line="276" w:lineRule="auto"/>
        <w:ind w:firstLine="426"/>
        <w:jc w:val="both"/>
      </w:pPr>
      <w:r>
        <w:t>28. Sutinku, kad įgyvendinančioji institucija saugotų pasirašytą dotacijos sutartį, o gavusi mano prašymą pateiktų dotacijos sutarties kopiją 10 metų nuo paskutinio dokumento datos, bet ne trumpiau nei 2 metus po 2014–2020 metų ES fondų investicijų programos pabaigos.</w:t>
      </w:r>
    </w:p>
    <w:p w:rsidR="00113395" w:rsidRDefault="00E8731A">
      <w:pPr>
        <w:spacing w:line="276" w:lineRule="auto"/>
        <w:ind w:firstLine="426"/>
        <w:jc w:val="both"/>
      </w:pPr>
      <w:r>
        <w:t>29. Sutinku, kad visa informacija apie paraiškos vertinimą, atmetimą, dotacijos sutarties sudarymą, taip pat visa kita informacija, susijusi su projekto įgyvendinimu, būtų siunčiama per elektroninę paraiškų pateikimo sistemą, o nesant funkcinių galimybių ar laikino sistemos neužtikrinimo, paraiškoje nurodytu elektroniniu paštu.</w:t>
      </w:r>
    </w:p>
    <w:p w:rsidR="00113395" w:rsidRDefault="00113395">
      <w:pPr>
        <w:spacing w:line="276" w:lineRule="auto"/>
        <w:ind w:firstLine="426"/>
        <w:jc w:val="both"/>
        <w:rPr>
          <w:rFonts w:eastAsia="Calibri"/>
          <w:szCs w:val="24"/>
          <w:u w:val="single"/>
          <w:lang w:val="pt-BR"/>
        </w:rPr>
      </w:pPr>
    </w:p>
    <w:p w:rsidR="00113395" w:rsidRDefault="00E8731A">
      <w:pPr>
        <w:tabs>
          <w:tab w:val="left" w:pos="3544"/>
        </w:tabs>
        <w:spacing w:line="276" w:lineRule="auto"/>
        <w:rPr>
          <w:rFonts w:eastAsia="Calibri"/>
          <w:sz w:val="20"/>
          <w:lang w:val="pt-BR"/>
        </w:rPr>
      </w:pPr>
      <w:r>
        <w:rPr>
          <w:rFonts w:eastAsia="Calibri"/>
          <w:sz w:val="20"/>
          <w:lang w:val="pt-BR"/>
        </w:rPr>
        <w:t xml:space="preserve">(pareiškėjo  / pareiškėjo vadovo arba jo įgalioto asmens pareigų pavadinimas)           </w:t>
      </w:r>
      <w:r>
        <w:rPr>
          <w:rFonts w:eastAsia="Calibri"/>
          <w:sz w:val="20"/>
          <w:lang w:val="pt-BR"/>
        </w:rPr>
        <w:tab/>
        <w:t xml:space="preserve">       (parašas)  </w:t>
      </w:r>
      <w:r>
        <w:rPr>
          <w:rFonts w:eastAsia="Calibri"/>
          <w:sz w:val="20"/>
          <w:lang w:val="pt-BR"/>
        </w:rPr>
        <w:tab/>
        <w:t xml:space="preserve">    (vardas ir pavardė)</w:t>
      </w:r>
    </w:p>
    <w:p w:rsidR="00113395" w:rsidRDefault="00E8731A">
      <w:pPr>
        <w:rPr>
          <w:rFonts w:eastAsia="MS Mincho"/>
          <w:i/>
          <w:iCs/>
          <w:sz w:val="20"/>
        </w:rPr>
      </w:pPr>
      <w:r>
        <w:rPr>
          <w:rFonts w:eastAsia="MS Mincho"/>
          <w:i/>
          <w:iCs/>
          <w:sz w:val="20"/>
        </w:rPr>
        <w:t>Priedo pakeitimai:</w:t>
      </w:r>
    </w:p>
    <w:p w:rsidR="00113395" w:rsidRDefault="00E8731A">
      <w:pPr>
        <w:jc w:val="both"/>
        <w:rPr>
          <w:rFonts w:eastAsia="MS Mincho"/>
          <w:i/>
          <w:iCs/>
          <w:sz w:val="20"/>
        </w:rPr>
      </w:pPr>
      <w:r>
        <w:rPr>
          <w:rFonts w:eastAsia="MS Mincho"/>
          <w:i/>
          <w:iCs/>
          <w:sz w:val="20"/>
        </w:rPr>
        <w:lastRenderedPageBreak/>
        <w:t xml:space="preserve">Nr. </w:t>
      </w:r>
      <w:hyperlink r:id="rId100"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E8731A">
      <w:pPr>
        <w:jc w:val="both"/>
        <w:rPr>
          <w:rFonts w:eastAsia="MS Mincho"/>
          <w:i/>
          <w:iCs/>
          <w:sz w:val="20"/>
        </w:rPr>
      </w:pPr>
      <w:r>
        <w:rPr>
          <w:rFonts w:eastAsia="MS Mincho"/>
          <w:i/>
          <w:iCs/>
          <w:sz w:val="20"/>
        </w:rPr>
        <w:t xml:space="preserve">Nr. </w:t>
      </w:r>
      <w:hyperlink r:id="rId101"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E8731A">
      <w:pPr>
        <w:ind w:firstLine="567"/>
        <w:jc w:val="both"/>
        <w:rPr>
          <w:b/>
          <w:bCs/>
          <w:sz w:val="22"/>
        </w:rPr>
      </w:pPr>
      <w:r>
        <w:rPr>
          <w:b/>
          <w:sz w:val="22"/>
        </w:rPr>
        <w:t>5 priedas.</w:t>
      </w:r>
      <w:r>
        <w:rPr>
          <w:rFonts w:eastAsia="MS Mincho"/>
          <w:i/>
          <w:iCs/>
          <w:sz w:val="20"/>
        </w:rPr>
        <w:t xml:space="preserve"> Neteko galios nuo 2017-08-31</w:t>
      </w:r>
    </w:p>
    <w:p w:rsidR="00113395" w:rsidRDefault="00E8731A">
      <w:pPr>
        <w:rPr>
          <w:rFonts w:eastAsia="MS Mincho"/>
          <w:i/>
          <w:iCs/>
          <w:sz w:val="20"/>
        </w:rPr>
      </w:pPr>
      <w:r>
        <w:rPr>
          <w:rFonts w:eastAsia="MS Mincho"/>
          <w:i/>
          <w:iCs/>
          <w:sz w:val="20"/>
        </w:rPr>
        <w:t>Priedo naikinimas:</w:t>
      </w:r>
    </w:p>
    <w:p w:rsidR="00113395" w:rsidRDefault="00E8731A">
      <w:pPr>
        <w:jc w:val="both"/>
        <w:rPr>
          <w:rFonts w:eastAsia="MS Mincho"/>
          <w:i/>
          <w:iCs/>
          <w:sz w:val="20"/>
        </w:rPr>
      </w:pPr>
      <w:r>
        <w:rPr>
          <w:rFonts w:eastAsia="MS Mincho"/>
          <w:i/>
          <w:iCs/>
          <w:sz w:val="20"/>
        </w:rPr>
        <w:t xml:space="preserve">Nr. </w:t>
      </w:r>
      <w:hyperlink r:id="rId102"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113395">
      <w:pPr>
        <w:tabs>
          <w:tab w:val="left" w:pos="3544"/>
        </w:tabs>
        <w:spacing w:line="276" w:lineRule="auto"/>
        <w:rPr>
          <w:rFonts w:ascii="Calibri" w:eastAsia="Calibri" w:hAnsi="Calibri"/>
          <w:sz w:val="22"/>
          <w:szCs w:val="22"/>
        </w:rPr>
        <w:sectPr w:rsidR="00113395">
          <w:headerReference w:type="default" r:id="rId103"/>
          <w:pgSz w:w="11907" w:h="16839" w:code="9"/>
          <w:pgMar w:top="1276" w:right="708" w:bottom="1134" w:left="1560" w:header="567" w:footer="567" w:gutter="0"/>
          <w:pgNumType w:start="1"/>
          <w:cols w:space="1296"/>
          <w:titlePg/>
          <w:docGrid w:linePitch="360"/>
        </w:sectPr>
      </w:pPr>
    </w:p>
    <w:p w:rsidR="00113395" w:rsidRDefault="00E8731A">
      <w:pPr>
        <w:tabs>
          <w:tab w:val="left" w:pos="3544"/>
        </w:tabs>
        <w:ind w:left="5528"/>
        <w:rPr>
          <w:rFonts w:eastAsia="Calibri"/>
          <w:szCs w:val="24"/>
        </w:rPr>
      </w:pPr>
      <w:r>
        <w:rPr>
          <w:rFonts w:eastAsia="Calibri"/>
          <w:szCs w:val="24"/>
        </w:rPr>
        <w:lastRenderedPageBreak/>
        <w:t>2014–2020 metų Europos Sąjungos</w:t>
      </w:r>
    </w:p>
    <w:p w:rsidR="00113395" w:rsidRDefault="00E8731A">
      <w:pPr>
        <w:tabs>
          <w:tab w:val="left" w:pos="3544"/>
        </w:tabs>
        <w:ind w:left="5528"/>
        <w:rPr>
          <w:rFonts w:eastAsia="Calibri"/>
          <w:szCs w:val="24"/>
        </w:rPr>
      </w:pPr>
      <w:r>
        <w:rPr>
          <w:rFonts w:eastAsia="Calibri"/>
          <w:szCs w:val="24"/>
        </w:rPr>
        <w:t>fondų investicijų veiksmų programos</w:t>
      </w:r>
    </w:p>
    <w:p w:rsidR="00113395" w:rsidRDefault="00E8731A">
      <w:pPr>
        <w:tabs>
          <w:tab w:val="left" w:pos="3544"/>
        </w:tabs>
        <w:ind w:left="5528"/>
        <w:rPr>
          <w:rFonts w:eastAsia="Calibri"/>
          <w:szCs w:val="24"/>
        </w:rPr>
      </w:pPr>
      <w:r>
        <w:rPr>
          <w:rFonts w:eastAsia="Calibri"/>
          <w:szCs w:val="24"/>
        </w:rPr>
        <w:t>9 prioriteto „Visuomenės švietimas ir</w:t>
      </w:r>
    </w:p>
    <w:p w:rsidR="00113395" w:rsidRDefault="00E8731A">
      <w:pPr>
        <w:tabs>
          <w:tab w:val="left" w:pos="3544"/>
        </w:tabs>
        <w:ind w:left="5528"/>
        <w:rPr>
          <w:rFonts w:eastAsia="Calibri"/>
          <w:szCs w:val="24"/>
        </w:rPr>
      </w:pPr>
      <w:r>
        <w:rPr>
          <w:rFonts w:eastAsia="Calibri"/>
          <w:szCs w:val="24"/>
        </w:rPr>
        <w:t>žmogiškųjų išteklių potencialo</w:t>
      </w:r>
    </w:p>
    <w:p w:rsidR="00113395" w:rsidRDefault="00E8731A">
      <w:pPr>
        <w:tabs>
          <w:tab w:val="left" w:pos="3544"/>
        </w:tabs>
        <w:ind w:left="5528"/>
        <w:rPr>
          <w:rFonts w:eastAsia="Calibri"/>
          <w:szCs w:val="24"/>
        </w:rPr>
      </w:pPr>
      <w:r>
        <w:rPr>
          <w:rFonts w:eastAsia="Calibri"/>
          <w:szCs w:val="24"/>
        </w:rPr>
        <w:t xml:space="preserve">didinimas“ priemonės </w:t>
      </w:r>
    </w:p>
    <w:p w:rsidR="00113395" w:rsidRDefault="00E8731A">
      <w:pPr>
        <w:tabs>
          <w:tab w:val="left" w:pos="3544"/>
        </w:tabs>
        <w:ind w:left="5528"/>
        <w:rPr>
          <w:rFonts w:eastAsia="Calibri"/>
          <w:szCs w:val="24"/>
        </w:rPr>
      </w:pPr>
      <w:r>
        <w:rPr>
          <w:rFonts w:eastAsia="Calibri"/>
          <w:szCs w:val="24"/>
        </w:rPr>
        <w:t xml:space="preserve">Nr. </w:t>
      </w:r>
      <w:r>
        <w:rPr>
          <w:szCs w:val="24"/>
          <w:lang w:eastAsia="lt-LT"/>
        </w:rPr>
        <w:t>09.4.3-IVG-T-813</w:t>
      </w:r>
      <w:r>
        <w:rPr>
          <w:rFonts w:eastAsia="Calibri"/>
          <w:szCs w:val="24"/>
        </w:rPr>
        <w:t xml:space="preserve"> „Kompetencijų</w:t>
      </w:r>
    </w:p>
    <w:p w:rsidR="00113395" w:rsidRDefault="00E8731A">
      <w:pPr>
        <w:tabs>
          <w:tab w:val="left" w:pos="3544"/>
        </w:tabs>
        <w:ind w:left="5528"/>
        <w:rPr>
          <w:rFonts w:eastAsia="Calibri"/>
          <w:szCs w:val="24"/>
        </w:rPr>
      </w:pPr>
      <w:r>
        <w:rPr>
          <w:rFonts w:eastAsia="Calibri"/>
          <w:szCs w:val="24"/>
        </w:rPr>
        <w:t>vaučeris“ projektų finansavimo sąlygų</w:t>
      </w:r>
    </w:p>
    <w:p w:rsidR="00113395" w:rsidRDefault="00E8731A">
      <w:pPr>
        <w:tabs>
          <w:tab w:val="left" w:pos="3544"/>
        </w:tabs>
        <w:ind w:left="5528"/>
        <w:rPr>
          <w:rFonts w:eastAsia="Calibri"/>
          <w:szCs w:val="24"/>
        </w:rPr>
      </w:pPr>
      <w:r>
        <w:rPr>
          <w:rFonts w:eastAsia="Calibri"/>
          <w:szCs w:val="24"/>
        </w:rPr>
        <w:t xml:space="preserve">aprašo </w:t>
      </w:r>
    </w:p>
    <w:p w:rsidR="00113395" w:rsidRDefault="00E8731A">
      <w:pPr>
        <w:tabs>
          <w:tab w:val="left" w:pos="3544"/>
        </w:tabs>
        <w:ind w:left="5528"/>
        <w:rPr>
          <w:rFonts w:eastAsia="Calibri"/>
          <w:i/>
          <w:sz w:val="22"/>
          <w:szCs w:val="22"/>
        </w:rPr>
      </w:pPr>
      <w:r>
        <w:rPr>
          <w:rFonts w:eastAsia="Calibri"/>
          <w:szCs w:val="24"/>
        </w:rPr>
        <w:t>6 priedas</w:t>
      </w:r>
    </w:p>
    <w:p w:rsidR="00113395" w:rsidRDefault="00113395">
      <w:pPr>
        <w:tabs>
          <w:tab w:val="left" w:pos="3544"/>
        </w:tabs>
        <w:spacing w:line="276" w:lineRule="auto"/>
        <w:ind w:left="5529"/>
        <w:rPr>
          <w:rFonts w:ascii="Calibri" w:eastAsia="Calibri" w:hAnsi="Calibri"/>
          <w:sz w:val="22"/>
          <w:szCs w:val="22"/>
        </w:rPr>
      </w:pPr>
    </w:p>
    <w:p w:rsidR="00113395" w:rsidRDefault="00113395">
      <w:pPr>
        <w:tabs>
          <w:tab w:val="left" w:pos="3544"/>
        </w:tabs>
        <w:spacing w:line="276" w:lineRule="auto"/>
        <w:ind w:left="5529"/>
        <w:rPr>
          <w:rFonts w:ascii="Calibri" w:eastAsia="Calibri" w:hAnsi="Calibri"/>
          <w:sz w:val="22"/>
          <w:szCs w:val="22"/>
          <w:lang w:val="pt-BR"/>
        </w:rPr>
      </w:pPr>
    </w:p>
    <w:p w:rsidR="00113395" w:rsidRDefault="00E8731A">
      <w:pPr>
        <w:spacing w:line="276" w:lineRule="auto"/>
        <w:ind w:firstLine="62"/>
        <w:jc w:val="center"/>
        <w:rPr>
          <w:rFonts w:eastAsia="Calibri"/>
          <w:b/>
          <w:caps/>
          <w:color w:val="000000"/>
          <w:spacing w:val="4"/>
          <w:szCs w:val="24"/>
        </w:rPr>
      </w:pPr>
      <w:r>
        <w:rPr>
          <w:rFonts w:eastAsia="Calibri"/>
          <w:b/>
          <w:szCs w:val="24"/>
          <w:lang w:val="pt-BR"/>
        </w:rPr>
        <w:t>(</w:t>
      </w:r>
      <w:r>
        <w:rPr>
          <w:rFonts w:eastAsia="Calibri"/>
          <w:b/>
          <w:szCs w:val="24"/>
        </w:rPr>
        <w:t>Pažymos apie pareiškėjo atsiskaitomąją sąskaitą formos pavyzdys)</w:t>
      </w:r>
    </w:p>
    <w:p w:rsidR="00113395" w:rsidRDefault="00113395">
      <w:pPr>
        <w:rPr>
          <w:sz w:val="18"/>
          <w:szCs w:val="18"/>
        </w:rPr>
      </w:pPr>
    </w:p>
    <w:p w:rsidR="00113395" w:rsidRDefault="00E8731A">
      <w:pPr>
        <w:jc w:val="center"/>
        <w:rPr>
          <w:rFonts w:eastAsia="Calibri"/>
          <w:b/>
          <w:caps/>
          <w:color w:val="000000"/>
          <w:spacing w:val="4"/>
          <w:szCs w:val="24"/>
        </w:rPr>
      </w:pPr>
      <w:r>
        <w:rPr>
          <w:rFonts w:eastAsia="Calibri"/>
          <w:b/>
          <w:caps/>
          <w:color w:val="000000"/>
          <w:spacing w:val="4"/>
          <w:szCs w:val="24"/>
        </w:rPr>
        <w:t xml:space="preserve">Pažyma apie Pareiškėjo atsiskaitomąją sąskaitą </w:t>
      </w:r>
    </w:p>
    <w:p w:rsidR="00113395" w:rsidRDefault="00E8731A">
      <w:pPr>
        <w:jc w:val="center"/>
        <w:rPr>
          <w:rFonts w:eastAsia="Calibri"/>
          <w:b/>
          <w:i/>
          <w:szCs w:val="22"/>
        </w:rPr>
      </w:pPr>
      <w:r>
        <w:rPr>
          <w:rFonts w:eastAsia="Calibri"/>
          <w:b/>
          <w:i/>
          <w:caps/>
          <w:color w:val="000000"/>
          <w:spacing w:val="4"/>
          <w:szCs w:val="22"/>
        </w:rPr>
        <w:t>(P</w:t>
      </w:r>
      <w:r>
        <w:rPr>
          <w:rFonts w:eastAsia="Calibri"/>
          <w:b/>
          <w:i/>
          <w:szCs w:val="22"/>
        </w:rPr>
        <w:t>ildo ir išduoda kredito įstaiga)</w:t>
      </w:r>
    </w:p>
    <w:p w:rsidR="00113395" w:rsidRDefault="00113395">
      <w:pPr>
        <w:jc w:val="center"/>
        <w:rPr>
          <w:rFonts w:eastAsia="Calibri"/>
          <w:sz w:val="22"/>
          <w:szCs w:val="22"/>
        </w:rPr>
      </w:pPr>
    </w:p>
    <w:p w:rsidR="00113395" w:rsidRDefault="00E8731A">
      <w:pPr>
        <w:spacing w:line="276" w:lineRule="auto"/>
        <w:jc w:val="center"/>
        <w:rPr>
          <w:rFonts w:eastAsia="Calibri"/>
          <w:szCs w:val="24"/>
          <w:u w:val="single"/>
        </w:rPr>
      </w:pPr>
      <w:r>
        <w:rPr>
          <w:rFonts w:eastAsia="Calibri"/>
          <w:caps/>
          <w:szCs w:val="24"/>
          <w:u w:val="single"/>
        </w:rPr>
        <w:t>20</w:t>
      </w:r>
      <w:r>
        <w:rPr>
          <w:rFonts w:eastAsia="Calibri"/>
          <w:szCs w:val="24"/>
          <w:u w:val="single"/>
        </w:rPr>
        <w:t xml:space="preserve">    -    -     </w:t>
      </w:r>
    </w:p>
    <w:p w:rsidR="00113395" w:rsidRDefault="00113395">
      <w:pPr>
        <w:rPr>
          <w:sz w:val="18"/>
          <w:szCs w:val="18"/>
        </w:rPr>
      </w:pPr>
    </w:p>
    <w:p w:rsidR="00113395" w:rsidRDefault="00E8731A">
      <w:pPr>
        <w:spacing w:line="276" w:lineRule="auto"/>
        <w:jc w:val="center"/>
        <w:rPr>
          <w:rFonts w:eastAsia="Calibri"/>
          <w:szCs w:val="24"/>
          <w:u w:val="single"/>
        </w:rPr>
      </w:pPr>
      <w:r>
        <w:rPr>
          <w:rFonts w:eastAsia="Calibri"/>
          <w:i/>
          <w:szCs w:val="24"/>
        </w:rPr>
        <w:t>(data)</w:t>
      </w:r>
    </w:p>
    <w:p w:rsidR="00113395" w:rsidRDefault="00113395">
      <w:pPr>
        <w:rPr>
          <w:sz w:val="18"/>
          <w:szCs w:val="18"/>
        </w:rPr>
      </w:pPr>
    </w:p>
    <w:p w:rsidR="00113395" w:rsidRDefault="00E8731A">
      <w:pPr>
        <w:spacing w:line="276" w:lineRule="auto"/>
        <w:jc w:val="center"/>
        <w:rPr>
          <w:rFonts w:eastAsia="Calibri"/>
          <w:sz w:val="22"/>
          <w:szCs w:val="22"/>
        </w:rPr>
      </w:pPr>
      <w:r>
        <w:rPr>
          <w:rFonts w:eastAsia="Calibri"/>
          <w:szCs w:val="24"/>
          <w:u w:val="single"/>
        </w:rPr>
        <w:t>__________</w:t>
      </w:r>
    </w:p>
    <w:p w:rsidR="00113395" w:rsidRDefault="00113395">
      <w:pPr>
        <w:rPr>
          <w:sz w:val="18"/>
          <w:szCs w:val="18"/>
        </w:rPr>
      </w:pPr>
    </w:p>
    <w:p w:rsidR="00113395" w:rsidRDefault="00E8731A">
      <w:pPr>
        <w:spacing w:line="276" w:lineRule="auto"/>
        <w:ind w:firstLine="4305"/>
        <w:jc w:val="both"/>
        <w:rPr>
          <w:rFonts w:eastAsia="Calibri"/>
          <w:sz w:val="22"/>
          <w:szCs w:val="22"/>
        </w:rPr>
      </w:pPr>
      <w:r>
        <w:rPr>
          <w:rFonts w:eastAsia="Calibri"/>
          <w:i/>
          <w:szCs w:val="24"/>
        </w:rPr>
        <w:t>(vieta)</w:t>
      </w:r>
    </w:p>
    <w:p w:rsidR="00113395" w:rsidRDefault="00113395">
      <w:pPr>
        <w:rPr>
          <w:sz w:val="18"/>
          <w:szCs w:val="18"/>
        </w:rPr>
      </w:pPr>
    </w:p>
    <w:p w:rsidR="00113395" w:rsidRDefault="00113395">
      <w:pPr>
        <w:spacing w:line="276" w:lineRule="auto"/>
        <w:jc w:val="center"/>
        <w:rPr>
          <w:rFonts w:eastAsia="Calibri"/>
          <w:caps/>
          <w:color w:val="000000"/>
          <w:spacing w:val="4"/>
          <w:szCs w:val="24"/>
        </w:rPr>
      </w:pPr>
    </w:p>
    <w:p w:rsidR="00113395" w:rsidRDefault="00113395">
      <w:pPr>
        <w:rPr>
          <w:sz w:val="18"/>
          <w:szCs w:val="18"/>
        </w:rPr>
      </w:pPr>
    </w:p>
    <w:tbl>
      <w:tblPr>
        <w:tblW w:w="5000" w:type="pct"/>
        <w:tblCellMar>
          <w:left w:w="10" w:type="dxa"/>
          <w:right w:w="10" w:type="dxa"/>
        </w:tblCellMar>
        <w:tblLook w:val="0000" w:firstRow="0" w:lastRow="0" w:firstColumn="0" w:lastColumn="0" w:noHBand="0" w:noVBand="0"/>
      </w:tblPr>
      <w:tblGrid>
        <w:gridCol w:w="5306"/>
        <w:gridCol w:w="443"/>
        <w:gridCol w:w="443"/>
        <w:gridCol w:w="443"/>
        <w:gridCol w:w="443"/>
        <w:gridCol w:w="446"/>
        <w:gridCol w:w="443"/>
        <w:gridCol w:w="443"/>
        <w:gridCol w:w="443"/>
        <w:gridCol w:w="443"/>
        <w:gridCol w:w="446"/>
        <w:gridCol w:w="443"/>
        <w:gridCol w:w="443"/>
        <w:gridCol w:w="442"/>
        <w:gridCol w:w="442"/>
        <w:gridCol w:w="445"/>
        <w:gridCol w:w="442"/>
        <w:gridCol w:w="442"/>
        <w:gridCol w:w="442"/>
        <w:gridCol w:w="442"/>
        <w:gridCol w:w="445"/>
      </w:tblGrid>
      <w:tr w:rsidR="00113395">
        <w:trPr>
          <w:trHeight w:val="331"/>
        </w:trPr>
        <w:tc>
          <w:tcPr>
            <w:tcW w:w="1869" w:type="pct"/>
            <w:tcBorders>
              <w:right w:val="single" w:sz="4" w:space="0" w:color="000000"/>
            </w:tcBorders>
            <w:shd w:val="clear" w:color="auto" w:fill="auto"/>
            <w:tcMar>
              <w:top w:w="0" w:type="dxa"/>
              <w:left w:w="108" w:type="dxa"/>
              <w:bottom w:w="0" w:type="dxa"/>
              <w:right w:w="108" w:type="dxa"/>
            </w:tcMar>
            <w:vAlign w:val="center"/>
          </w:tcPr>
          <w:p w:rsidR="00113395" w:rsidRDefault="00E8731A">
            <w:pPr>
              <w:spacing w:line="276" w:lineRule="auto"/>
              <w:ind w:right="-108"/>
              <w:rPr>
                <w:rFonts w:eastAsia="Calibri"/>
                <w:sz w:val="22"/>
                <w:szCs w:val="22"/>
              </w:rPr>
            </w:pPr>
            <w:r>
              <w:rPr>
                <w:rFonts w:eastAsia="Calibri"/>
                <w:szCs w:val="24"/>
              </w:rPr>
              <w:t>Pareiškėjo prašymu patvirtiname, kad kredito įstaigos sąskaita Nr.</w:t>
            </w:r>
            <w:r>
              <w:rPr>
                <w:rFonts w:eastAsia="Calibri"/>
                <w:b/>
                <w:szCs w:val="24"/>
              </w:rPr>
              <w:t> </w:t>
            </w: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395" w:rsidRDefault="00113395">
            <w:pPr>
              <w:spacing w:line="276" w:lineRule="auto"/>
              <w:ind w:left="-39" w:right="-82" w:firstLine="720"/>
              <w:rPr>
                <w:rFonts w:eastAsia="Calibri"/>
                <w:szCs w:val="24"/>
              </w:rPr>
            </w:pPr>
          </w:p>
        </w:tc>
      </w:tr>
    </w:tbl>
    <w:p w:rsidR="00113395" w:rsidRDefault="00E8731A">
      <w:pPr>
        <w:tabs>
          <w:tab w:val="left" w:pos="4962"/>
        </w:tabs>
        <w:spacing w:line="276" w:lineRule="auto"/>
        <w:ind w:firstLine="5387"/>
        <w:jc w:val="both"/>
        <w:rPr>
          <w:rFonts w:eastAsia="Calibri"/>
          <w:i/>
          <w:szCs w:val="24"/>
        </w:rPr>
      </w:pPr>
      <w:r>
        <w:rPr>
          <w:rFonts w:eastAsia="Calibri"/>
          <w:i/>
          <w:szCs w:val="24"/>
        </w:rPr>
        <w:t>(atsiskaitomosios sąskaitos Nr.)</w:t>
      </w:r>
    </w:p>
    <w:p w:rsidR="00113395" w:rsidRDefault="00113395">
      <w:pPr>
        <w:rPr>
          <w:sz w:val="18"/>
          <w:szCs w:val="18"/>
        </w:rPr>
      </w:pPr>
    </w:p>
    <w:p w:rsidR="00113395" w:rsidRDefault="00E8731A">
      <w:pPr>
        <w:spacing w:line="276" w:lineRule="auto"/>
        <w:ind w:firstLine="62"/>
        <w:jc w:val="both"/>
        <w:rPr>
          <w:rFonts w:eastAsia="Calibri"/>
          <w:i/>
          <w:szCs w:val="24"/>
        </w:rPr>
      </w:pPr>
      <w:r>
        <w:rPr>
          <w:rFonts w:eastAsia="Calibri"/>
          <w:szCs w:val="24"/>
        </w:rPr>
        <w:t>atidaryta_____________________________    _________________________________________</w:t>
      </w:r>
      <w:r>
        <w:rPr>
          <w:rFonts w:eastAsia="Calibri"/>
          <w:szCs w:val="24"/>
        </w:rPr>
        <w:tab/>
      </w:r>
      <w:r>
        <w:rPr>
          <w:rFonts w:eastAsia="Calibri"/>
          <w:i/>
          <w:szCs w:val="24"/>
        </w:rPr>
        <w:t>(kredito įstaigos pavadinimas)</w:t>
      </w:r>
      <w:r>
        <w:rPr>
          <w:rFonts w:eastAsia="Calibri"/>
          <w:szCs w:val="24"/>
        </w:rPr>
        <w:t xml:space="preserve">      </w:t>
      </w:r>
      <w:r>
        <w:rPr>
          <w:rFonts w:eastAsia="Calibri"/>
          <w:i/>
          <w:szCs w:val="24"/>
        </w:rPr>
        <w:t xml:space="preserve">(įmonės pavadinimas) </w:t>
      </w:r>
    </w:p>
    <w:p w:rsidR="00113395" w:rsidRDefault="00113395">
      <w:pPr>
        <w:rPr>
          <w:sz w:val="18"/>
          <w:szCs w:val="18"/>
        </w:rPr>
      </w:pPr>
    </w:p>
    <w:p w:rsidR="00113395" w:rsidRDefault="00E8731A">
      <w:pPr>
        <w:spacing w:line="276" w:lineRule="auto"/>
        <w:jc w:val="both"/>
        <w:rPr>
          <w:rFonts w:eastAsia="Calibri"/>
          <w:i/>
          <w:szCs w:val="24"/>
        </w:rPr>
      </w:pPr>
      <w:r>
        <w:rPr>
          <w:rFonts w:eastAsia="Calibri"/>
          <w:i/>
          <w:szCs w:val="24"/>
        </w:rPr>
        <w:t>__________________________________.</w:t>
      </w:r>
    </w:p>
    <w:p w:rsidR="00113395" w:rsidRDefault="00113395">
      <w:pPr>
        <w:rPr>
          <w:sz w:val="18"/>
          <w:szCs w:val="18"/>
        </w:rPr>
      </w:pPr>
    </w:p>
    <w:p w:rsidR="00113395" w:rsidRDefault="00E8731A">
      <w:pPr>
        <w:spacing w:line="276" w:lineRule="auto"/>
        <w:jc w:val="both"/>
        <w:rPr>
          <w:rFonts w:eastAsia="Calibri"/>
          <w:sz w:val="22"/>
          <w:szCs w:val="22"/>
        </w:rPr>
      </w:pPr>
      <w:r>
        <w:rPr>
          <w:rFonts w:eastAsia="Calibri"/>
          <w:i/>
          <w:szCs w:val="24"/>
        </w:rPr>
        <w:t>įmonės kodas (mokėtojo kodas)</w:t>
      </w:r>
    </w:p>
    <w:p w:rsidR="00113395" w:rsidRDefault="00113395">
      <w:pPr>
        <w:rPr>
          <w:sz w:val="18"/>
          <w:szCs w:val="18"/>
        </w:rPr>
      </w:pPr>
    </w:p>
    <w:p w:rsidR="00113395" w:rsidRDefault="00E8731A">
      <w:pPr>
        <w:spacing w:line="276" w:lineRule="auto"/>
        <w:jc w:val="both"/>
        <w:rPr>
          <w:rFonts w:eastAsia="Calibri"/>
          <w:sz w:val="22"/>
          <w:szCs w:val="22"/>
        </w:rPr>
      </w:pPr>
      <w:r>
        <w:rPr>
          <w:rFonts w:eastAsia="Calibri"/>
          <w:szCs w:val="24"/>
        </w:rPr>
        <w:t>vardu.</w:t>
      </w:r>
    </w:p>
    <w:p w:rsidR="00113395" w:rsidRDefault="00113395">
      <w:pPr>
        <w:rPr>
          <w:sz w:val="18"/>
          <w:szCs w:val="18"/>
        </w:rPr>
      </w:pPr>
    </w:p>
    <w:p w:rsidR="00113395" w:rsidRDefault="00113395">
      <w:pPr>
        <w:spacing w:line="276" w:lineRule="auto"/>
        <w:jc w:val="both"/>
        <w:rPr>
          <w:rFonts w:eastAsia="Calibri"/>
          <w:szCs w:val="24"/>
        </w:rPr>
      </w:pPr>
    </w:p>
    <w:p w:rsidR="00113395" w:rsidRDefault="00113395">
      <w:pPr>
        <w:rPr>
          <w:sz w:val="18"/>
          <w:szCs w:val="18"/>
        </w:rPr>
      </w:pPr>
    </w:p>
    <w:p w:rsidR="00113395" w:rsidRDefault="00113395">
      <w:pPr>
        <w:spacing w:line="276" w:lineRule="auto"/>
        <w:jc w:val="both"/>
        <w:rPr>
          <w:rFonts w:eastAsia="Calibri"/>
          <w:szCs w:val="24"/>
        </w:rPr>
      </w:pPr>
    </w:p>
    <w:p w:rsidR="00113395" w:rsidRDefault="00113395">
      <w:pPr>
        <w:rPr>
          <w:sz w:val="18"/>
          <w:szCs w:val="18"/>
        </w:rPr>
      </w:pPr>
    </w:p>
    <w:tbl>
      <w:tblPr>
        <w:tblW w:w="5000" w:type="pct"/>
        <w:tblCellMar>
          <w:left w:w="10" w:type="dxa"/>
          <w:right w:w="10" w:type="dxa"/>
        </w:tblCellMar>
        <w:tblLook w:val="0000" w:firstRow="0" w:lastRow="0" w:firstColumn="0" w:lastColumn="0" w:noHBand="0" w:noVBand="0"/>
      </w:tblPr>
      <w:tblGrid>
        <w:gridCol w:w="4294"/>
        <w:gridCol w:w="3646"/>
        <w:gridCol w:w="3116"/>
        <w:gridCol w:w="3119"/>
      </w:tblGrid>
      <w:tr w:rsidR="00113395">
        <w:tc>
          <w:tcPr>
            <w:tcW w:w="1515" w:type="pct"/>
            <w:shd w:val="clear" w:color="auto" w:fill="auto"/>
            <w:tcMar>
              <w:top w:w="0" w:type="dxa"/>
              <w:left w:w="108" w:type="dxa"/>
              <w:bottom w:w="0" w:type="dxa"/>
              <w:right w:w="108" w:type="dxa"/>
            </w:tcMar>
          </w:tcPr>
          <w:p w:rsidR="00113395" w:rsidRDefault="00E8731A">
            <w:pPr>
              <w:spacing w:line="276" w:lineRule="auto"/>
              <w:ind w:right="-284"/>
              <w:jc w:val="both"/>
              <w:rPr>
                <w:rFonts w:eastAsia="Calibri"/>
                <w:szCs w:val="24"/>
              </w:rPr>
            </w:pPr>
            <w:r>
              <w:rPr>
                <w:rFonts w:eastAsia="Calibri"/>
                <w:szCs w:val="24"/>
              </w:rPr>
              <w:t>Kredito įstaigos darbuotojas</w:t>
            </w:r>
          </w:p>
          <w:p w:rsidR="00113395" w:rsidRDefault="00113395">
            <w:pPr>
              <w:rPr>
                <w:sz w:val="18"/>
                <w:szCs w:val="18"/>
              </w:rPr>
            </w:pPr>
          </w:p>
          <w:p w:rsidR="00113395" w:rsidRDefault="00113395">
            <w:pPr>
              <w:spacing w:line="276" w:lineRule="auto"/>
              <w:rPr>
                <w:rFonts w:eastAsia="Calibri"/>
                <w:b/>
                <w:i/>
                <w:szCs w:val="24"/>
              </w:rPr>
            </w:pPr>
          </w:p>
        </w:tc>
        <w:tc>
          <w:tcPr>
            <w:tcW w:w="1286" w:type="pct"/>
            <w:shd w:val="clear" w:color="auto" w:fill="auto"/>
            <w:tcMar>
              <w:top w:w="0" w:type="dxa"/>
              <w:left w:w="108" w:type="dxa"/>
              <w:bottom w:w="0" w:type="dxa"/>
              <w:right w:w="108" w:type="dxa"/>
            </w:tcMar>
          </w:tcPr>
          <w:p w:rsidR="00113395" w:rsidRDefault="00E8731A">
            <w:pPr>
              <w:spacing w:line="276" w:lineRule="auto"/>
              <w:jc w:val="center"/>
              <w:rPr>
                <w:rFonts w:eastAsia="Calibri"/>
                <w:i/>
                <w:szCs w:val="24"/>
              </w:rPr>
            </w:pPr>
            <w:r>
              <w:rPr>
                <w:rFonts w:eastAsia="Calibri"/>
                <w:i/>
                <w:szCs w:val="24"/>
              </w:rPr>
              <w:t>________________</w:t>
            </w:r>
          </w:p>
          <w:p w:rsidR="00113395" w:rsidRDefault="00113395">
            <w:pPr>
              <w:rPr>
                <w:sz w:val="18"/>
                <w:szCs w:val="18"/>
              </w:rPr>
            </w:pPr>
          </w:p>
          <w:p w:rsidR="00113395" w:rsidRDefault="00E8731A">
            <w:pPr>
              <w:spacing w:line="276" w:lineRule="auto"/>
              <w:ind w:firstLine="62"/>
              <w:jc w:val="center"/>
              <w:rPr>
                <w:rFonts w:eastAsia="Calibri"/>
                <w:i/>
                <w:szCs w:val="24"/>
              </w:rPr>
            </w:pPr>
            <w:r>
              <w:rPr>
                <w:rFonts w:eastAsia="Calibri"/>
                <w:i/>
                <w:szCs w:val="24"/>
              </w:rPr>
              <w:t>(pareigos)</w:t>
            </w:r>
          </w:p>
        </w:tc>
        <w:tc>
          <w:tcPr>
            <w:tcW w:w="1099" w:type="pct"/>
            <w:shd w:val="clear" w:color="auto" w:fill="auto"/>
            <w:tcMar>
              <w:top w:w="0" w:type="dxa"/>
              <w:left w:w="108" w:type="dxa"/>
              <w:bottom w:w="0" w:type="dxa"/>
              <w:right w:w="108" w:type="dxa"/>
            </w:tcMar>
          </w:tcPr>
          <w:p w:rsidR="00113395" w:rsidRDefault="00E8731A">
            <w:pPr>
              <w:spacing w:line="276" w:lineRule="auto"/>
              <w:jc w:val="center"/>
              <w:rPr>
                <w:rFonts w:eastAsia="Calibri"/>
                <w:i/>
                <w:szCs w:val="24"/>
              </w:rPr>
            </w:pPr>
            <w:r>
              <w:rPr>
                <w:rFonts w:eastAsia="Calibri"/>
                <w:i/>
                <w:szCs w:val="24"/>
              </w:rPr>
              <w:t>________________</w:t>
            </w:r>
          </w:p>
          <w:p w:rsidR="00113395" w:rsidRDefault="00113395">
            <w:pPr>
              <w:rPr>
                <w:sz w:val="18"/>
                <w:szCs w:val="18"/>
              </w:rPr>
            </w:pPr>
          </w:p>
          <w:p w:rsidR="00113395" w:rsidRDefault="00E8731A">
            <w:pPr>
              <w:spacing w:line="276" w:lineRule="auto"/>
              <w:jc w:val="center"/>
              <w:rPr>
                <w:rFonts w:eastAsia="Calibri"/>
                <w:i/>
                <w:szCs w:val="24"/>
              </w:rPr>
            </w:pPr>
            <w:r>
              <w:rPr>
                <w:rFonts w:eastAsia="Calibri"/>
                <w:i/>
                <w:szCs w:val="24"/>
              </w:rPr>
              <w:t>(parašas)</w:t>
            </w:r>
          </w:p>
        </w:tc>
        <w:tc>
          <w:tcPr>
            <w:tcW w:w="1100" w:type="pct"/>
            <w:shd w:val="clear" w:color="auto" w:fill="auto"/>
            <w:tcMar>
              <w:top w:w="0" w:type="dxa"/>
              <w:left w:w="108" w:type="dxa"/>
              <w:bottom w:w="0" w:type="dxa"/>
              <w:right w:w="108" w:type="dxa"/>
            </w:tcMar>
          </w:tcPr>
          <w:p w:rsidR="00113395" w:rsidRDefault="00E8731A">
            <w:pPr>
              <w:spacing w:line="276" w:lineRule="auto"/>
              <w:jc w:val="center"/>
              <w:rPr>
                <w:rFonts w:eastAsia="Calibri"/>
                <w:i/>
                <w:szCs w:val="24"/>
              </w:rPr>
            </w:pPr>
            <w:r>
              <w:rPr>
                <w:rFonts w:eastAsia="Calibri"/>
                <w:i/>
                <w:szCs w:val="24"/>
              </w:rPr>
              <w:t>_______________</w:t>
            </w:r>
          </w:p>
          <w:p w:rsidR="00113395" w:rsidRDefault="00113395">
            <w:pPr>
              <w:rPr>
                <w:sz w:val="18"/>
                <w:szCs w:val="18"/>
              </w:rPr>
            </w:pPr>
          </w:p>
          <w:p w:rsidR="00113395" w:rsidRDefault="00E8731A">
            <w:pPr>
              <w:spacing w:line="276" w:lineRule="auto"/>
              <w:jc w:val="center"/>
              <w:rPr>
                <w:rFonts w:eastAsia="Calibri"/>
                <w:i/>
                <w:szCs w:val="24"/>
              </w:rPr>
            </w:pPr>
            <w:r>
              <w:rPr>
                <w:rFonts w:eastAsia="Calibri"/>
                <w:i/>
                <w:szCs w:val="24"/>
              </w:rPr>
              <w:t>(vardas, pavardė)</w:t>
            </w:r>
          </w:p>
        </w:tc>
      </w:tr>
    </w:tbl>
    <w:p w:rsidR="00113395" w:rsidRDefault="00E8731A">
      <w:pPr>
        <w:tabs>
          <w:tab w:val="left" w:pos="0"/>
        </w:tabs>
        <w:suppressAutoHyphens/>
        <w:ind w:left="720"/>
        <w:textAlignment w:val="baseline"/>
        <w:rPr>
          <w:rFonts w:eastAsia="Calibri"/>
          <w:sz w:val="22"/>
          <w:szCs w:val="22"/>
        </w:rPr>
      </w:pPr>
      <w:r>
        <w:rPr>
          <w:rFonts w:eastAsia="Calibri"/>
          <w:szCs w:val="24"/>
        </w:rPr>
        <w:t>A. V.</w:t>
      </w:r>
    </w:p>
    <w:p w:rsidR="00113395" w:rsidRDefault="00E8731A">
      <w:pPr>
        <w:suppressAutoHyphens/>
        <w:jc w:val="center"/>
        <w:textAlignment w:val="baseline"/>
        <w:rPr>
          <w:rFonts w:eastAsia="Calibri"/>
          <w:b/>
          <w:sz w:val="22"/>
          <w:szCs w:val="22"/>
          <w:lang w:val="pt-BR"/>
        </w:rPr>
      </w:pPr>
      <w:r>
        <w:rPr>
          <w:rFonts w:eastAsia="Calibri"/>
          <w:sz w:val="22"/>
          <w:szCs w:val="22"/>
        </w:rPr>
        <w:t>____________________</w:t>
      </w:r>
    </w:p>
    <w:p w:rsidR="00113395" w:rsidRDefault="00E8731A">
      <w:pPr>
        <w:ind w:firstLine="567"/>
        <w:jc w:val="both"/>
        <w:rPr>
          <w:b/>
          <w:bCs/>
          <w:sz w:val="22"/>
        </w:rPr>
      </w:pPr>
      <w:r>
        <w:rPr>
          <w:b/>
          <w:sz w:val="22"/>
        </w:rPr>
        <w:t>7 priedas.</w:t>
      </w:r>
      <w:r>
        <w:rPr>
          <w:rFonts w:eastAsia="MS Mincho"/>
          <w:i/>
          <w:iCs/>
          <w:sz w:val="20"/>
        </w:rPr>
        <w:t xml:space="preserve"> Neteko galios nuo 2017-08-31</w:t>
      </w:r>
    </w:p>
    <w:p w:rsidR="00113395" w:rsidRDefault="00E8731A">
      <w:pPr>
        <w:rPr>
          <w:rFonts w:eastAsia="MS Mincho"/>
          <w:i/>
          <w:iCs/>
          <w:sz w:val="20"/>
        </w:rPr>
      </w:pPr>
      <w:r>
        <w:rPr>
          <w:rFonts w:eastAsia="MS Mincho"/>
          <w:i/>
          <w:iCs/>
          <w:sz w:val="20"/>
        </w:rPr>
        <w:t>Priedo naikinimas:</w:t>
      </w:r>
    </w:p>
    <w:p w:rsidR="00113395" w:rsidRDefault="00E8731A">
      <w:pPr>
        <w:jc w:val="both"/>
        <w:rPr>
          <w:rFonts w:eastAsia="MS Mincho"/>
          <w:i/>
          <w:iCs/>
          <w:sz w:val="20"/>
        </w:rPr>
      </w:pPr>
      <w:r>
        <w:rPr>
          <w:rFonts w:eastAsia="MS Mincho"/>
          <w:i/>
          <w:iCs/>
          <w:sz w:val="20"/>
        </w:rPr>
        <w:t xml:space="preserve">Nr. </w:t>
      </w:r>
      <w:hyperlink r:id="rId104"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113395">
      <w:pPr>
        <w:tabs>
          <w:tab w:val="left" w:pos="3544"/>
        </w:tabs>
        <w:spacing w:line="276" w:lineRule="auto"/>
        <w:rPr>
          <w:rFonts w:eastAsia="Calibri"/>
          <w:sz w:val="20"/>
          <w:lang w:val="pt-BR"/>
        </w:rPr>
        <w:sectPr w:rsidR="00113395">
          <w:headerReference w:type="default" r:id="rId105"/>
          <w:pgSz w:w="16839" w:h="11907" w:orient="landscape" w:code="9"/>
          <w:pgMar w:top="1276" w:right="1530" w:bottom="1559" w:left="1134" w:header="567" w:footer="567" w:gutter="0"/>
          <w:pgNumType w:start="1"/>
          <w:cols w:space="1296"/>
          <w:titlePg/>
          <w:docGrid w:linePitch="360"/>
        </w:sectPr>
      </w:pPr>
    </w:p>
    <w:p w:rsidR="00113395" w:rsidRDefault="00E8731A">
      <w:pPr>
        <w:tabs>
          <w:tab w:val="left" w:pos="3544"/>
        </w:tabs>
        <w:ind w:left="4536"/>
        <w:rPr>
          <w:rFonts w:eastAsia="Calibri"/>
          <w:szCs w:val="24"/>
        </w:rPr>
      </w:pPr>
      <w:r>
        <w:rPr>
          <w:rFonts w:eastAsia="Calibri"/>
          <w:szCs w:val="24"/>
        </w:rPr>
        <w:lastRenderedPageBreak/>
        <w:t>2014–2020 metų Europos Sąjungos fondų</w:t>
      </w:r>
    </w:p>
    <w:p w:rsidR="00113395" w:rsidRDefault="00E8731A">
      <w:pPr>
        <w:tabs>
          <w:tab w:val="left" w:pos="3544"/>
        </w:tabs>
        <w:ind w:left="4536"/>
        <w:rPr>
          <w:rFonts w:eastAsia="Calibri"/>
          <w:szCs w:val="24"/>
        </w:rPr>
      </w:pPr>
      <w:r>
        <w:rPr>
          <w:rFonts w:eastAsia="Calibri"/>
          <w:szCs w:val="24"/>
        </w:rPr>
        <w:t>investicijų veiksmų programos 9 prioriteto</w:t>
      </w:r>
    </w:p>
    <w:p w:rsidR="00113395" w:rsidRDefault="00E8731A">
      <w:pPr>
        <w:tabs>
          <w:tab w:val="left" w:pos="3544"/>
        </w:tabs>
        <w:ind w:left="4536"/>
        <w:rPr>
          <w:rFonts w:eastAsia="Calibri"/>
          <w:szCs w:val="24"/>
        </w:rPr>
      </w:pPr>
      <w:r>
        <w:rPr>
          <w:rFonts w:eastAsia="Calibri"/>
          <w:szCs w:val="24"/>
        </w:rPr>
        <w:t>„Visuomenės švietimas ir žmogiškųjų</w:t>
      </w:r>
    </w:p>
    <w:p w:rsidR="00113395" w:rsidRDefault="00E8731A">
      <w:pPr>
        <w:tabs>
          <w:tab w:val="left" w:pos="3544"/>
        </w:tabs>
        <w:ind w:left="4536"/>
        <w:rPr>
          <w:rFonts w:eastAsia="Calibri"/>
          <w:szCs w:val="24"/>
        </w:rPr>
      </w:pPr>
      <w:r>
        <w:rPr>
          <w:rFonts w:eastAsia="Calibri"/>
          <w:szCs w:val="24"/>
        </w:rPr>
        <w:t>išteklių potencialo didinimas“ priemonės</w:t>
      </w:r>
    </w:p>
    <w:p w:rsidR="00113395" w:rsidRDefault="00E8731A">
      <w:pPr>
        <w:tabs>
          <w:tab w:val="left" w:pos="3544"/>
        </w:tabs>
        <w:ind w:left="4536"/>
        <w:rPr>
          <w:rFonts w:eastAsia="Calibri"/>
          <w:szCs w:val="24"/>
        </w:rPr>
      </w:pPr>
      <w:r>
        <w:rPr>
          <w:rFonts w:eastAsia="Calibri"/>
          <w:szCs w:val="24"/>
        </w:rPr>
        <w:t xml:space="preserve">Nr. </w:t>
      </w:r>
      <w:r>
        <w:rPr>
          <w:szCs w:val="24"/>
          <w:lang w:eastAsia="lt-LT"/>
        </w:rPr>
        <w:t>09.4.3-IVG-T-813</w:t>
      </w:r>
      <w:r>
        <w:rPr>
          <w:rFonts w:eastAsia="Calibri"/>
          <w:szCs w:val="24"/>
        </w:rPr>
        <w:t xml:space="preserve"> „Kompetencijų</w:t>
      </w:r>
    </w:p>
    <w:p w:rsidR="00113395" w:rsidRDefault="00E8731A">
      <w:pPr>
        <w:tabs>
          <w:tab w:val="left" w:pos="3544"/>
        </w:tabs>
        <w:ind w:left="4536"/>
        <w:rPr>
          <w:rFonts w:eastAsia="Calibri"/>
          <w:szCs w:val="24"/>
        </w:rPr>
      </w:pPr>
      <w:r>
        <w:rPr>
          <w:rFonts w:eastAsia="Calibri"/>
          <w:szCs w:val="24"/>
        </w:rPr>
        <w:t>vaučeris“ projektų finansavimo sąlygų</w:t>
      </w:r>
    </w:p>
    <w:p w:rsidR="00113395" w:rsidRDefault="00E8731A">
      <w:pPr>
        <w:tabs>
          <w:tab w:val="left" w:pos="3544"/>
        </w:tabs>
        <w:ind w:left="4536"/>
        <w:rPr>
          <w:rFonts w:eastAsia="Calibri"/>
          <w:szCs w:val="24"/>
          <w:lang w:val="pt-BR"/>
        </w:rPr>
      </w:pPr>
      <w:r>
        <w:rPr>
          <w:rFonts w:eastAsia="Calibri"/>
          <w:szCs w:val="24"/>
        </w:rPr>
        <w:t xml:space="preserve">aprašo </w:t>
      </w:r>
    </w:p>
    <w:p w:rsidR="00113395" w:rsidRDefault="00E8731A">
      <w:pPr>
        <w:tabs>
          <w:tab w:val="left" w:pos="3544"/>
        </w:tabs>
        <w:ind w:left="4536"/>
        <w:rPr>
          <w:rFonts w:eastAsia="Calibri"/>
          <w:szCs w:val="24"/>
          <w:lang w:val="pt-BR"/>
        </w:rPr>
      </w:pPr>
      <w:r>
        <w:rPr>
          <w:rFonts w:eastAsia="Calibri"/>
          <w:szCs w:val="24"/>
          <w:lang w:val="pt-BR"/>
        </w:rPr>
        <w:t>8 priedas</w:t>
      </w:r>
    </w:p>
    <w:p w:rsidR="00113395" w:rsidRDefault="00113395">
      <w:pPr>
        <w:widowControl w:val="0"/>
        <w:suppressAutoHyphens/>
        <w:jc w:val="center"/>
        <w:rPr>
          <w:rFonts w:eastAsia="Lucida Sans Unicode"/>
          <w:caps/>
          <w:szCs w:val="24"/>
          <w:lang w:eastAsia="ar-SA"/>
        </w:rPr>
      </w:pPr>
    </w:p>
    <w:p w:rsidR="00113395" w:rsidRDefault="00113395">
      <w:pPr>
        <w:rPr>
          <w:sz w:val="10"/>
          <w:szCs w:val="10"/>
        </w:rPr>
      </w:pPr>
    </w:p>
    <w:p w:rsidR="00113395" w:rsidRDefault="00E8731A">
      <w:pPr>
        <w:widowControl w:val="0"/>
        <w:suppressAutoHyphens/>
        <w:jc w:val="center"/>
        <w:rPr>
          <w:rFonts w:eastAsia="Lucida Sans Unicode"/>
          <w:b/>
          <w:caps/>
          <w:szCs w:val="24"/>
          <w:lang w:val="x-none" w:eastAsia="ar-SA"/>
        </w:rPr>
      </w:pPr>
      <w:r>
        <w:rPr>
          <w:rFonts w:eastAsia="Lucida Sans Unicode"/>
          <w:b/>
          <w:caps/>
          <w:szCs w:val="24"/>
          <w:lang w:eastAsia="ar-SA"/>
        </w:rPr>
        <w:t>PRAŠYMAS</w:t>
      </w:r>
    </w:p>
    <w:p w:rsidR="00113395" w:rsidRDefault="00E8731A">
      <w:pPr>
        <w:widowControl w:val="0"/>
        <w:suppressAutoHyphens/>
        <w:jc w:val="center"/>
        <w:rPr>
          <w:rFonts w:eastAsia="Lucida Sans Unicode"/>
          <w:b/>
          <w:caps/>
          <w:szCs w:val="24"/>
          <w:lang w:eastAsia="ar-SA"/>
        </w:rPr>
      </w:pPr>
      <w:r>
        <w:rPr>
          <w:rFonts w:eastAsia="Lucida Sans Unicode"/>
          <w:b/>
          <w:caps/>
          <w:szCs w:val="24"/>
          <w:lang w:eastAsia="ar-SA"/>
        </w:rPr>
        <w:t xml:space="preserve">DĖL </w:t>
      </w:r>
      <w:r>
        <w:rPr>
          <w:rFonts w:eastAsia="Lucida Sans Unicode"/>
          <w:b/>
          <w:caps/>
          <w:szCs w:val="24"/>
          <w:lang w:val="x-none" w:eastAsia="ar-SA"/>
        </w:rPr>
        <w:t xml:space="preserve">darbuotojo </w:t>
      </w:r>
      <w:r>
        <w:rPr>
          <w:rFonts w:eastAsia="Lucida Sans Unicode"/>
          <w:b/>
          <w:caps/>
          <w:szCs w:val="24"/>
          <w:lang w:eastAsia="ar-SA"/>
        </w:rPr>
        <w:t>dalyvavimo projekto veiklose</w:t>
      </w:r>
    </w:p>
    <w:p w:rsidR="00113395" w:rsidRDefault="00E8731A">
      <w:pPr>
        <w:jc w:val="center"/>
        <w:rPr>
          <w:rFonts w:eastAsia="Calibri"/>
          <w:szCs w:val="24"/>
        </w:rPr>
      </w:pPr>
      <w:r>
        <w:rPr>
          <w:rFonts w:eastAsia="Calibri"/>
          <w:caps/>
          <w:szCs w:val="24"/>
          <w:u w:val="single"/>
        </w:rPr>
        <w:t>20</w:t>
      </w:r>
      <w:r>
        <w:rPr>
          <w:rFonts w:eastAsia="Calibri"/>
          <w:szCs w:val="24"/>
          <w:u w:val="single"/>
        </w:rPr>
        <w:t xml:space="preserve">    -    -    </w:t>
      </w:r>
      <w:r>
        <w:rPr>
          <w:rFonts w:eastAsia="Calibri"/>
          <w:szCs w:val="24"/>
        </w:rPr>
        <w:t> </w:t>
      </w:r>
    </w:p>
    <w:p w:rsidR="00113395" w:rsidRDefault="00E8731A">
      <w:pPr>
        <w:jc w:val="center"/>
        <w:rPr>
          <w:rFonts w:eastAsia="Calibri"/>
          <w:szCs w:val="24"/>
        </w:rPr>
      </w:pPr>
      <w:r>
        <w:rPr>
          <w:rFonts w:eastAsia="Calibri"/>
          <w:i/>
          <w:iCs/>
          <w:szCs w:val="24"/>
        </w:rPr>
        <w:t>(data)</w:t>
      </w:r>
    </w:p>
    <w:p w:rsidR="00113395" w:rsidRDefault="00E8731A">
      <w:pPr>
        <w:jc w:val="center"/>
        <w:rPr>
          <w:rFonts w:eastAsia="Calibri"/>
          <w:szCs w:val="24"/>
          <w:u w:val="single"/>
        </w:rPr>
      </w:pPr>
      <w:r>
        <w:rPr>
          <w:rFonts w:eastAsia="Calibri"/>
          <w:szCs w:val="24"/>
        </w:rPr>
        <w:t>__________</w:t>
      </w:r>
    </w:p>
    <w:p w:rsidR="00113395" w:rsidRDefault="00E8731A">
      <w:pPr>
        <w:jc w:val="center"/>
        <w:rPr>
          <w:rFonts w:eastAsia="Calibri"/>
          <w:i/>
          <w:iCs/>
          <w:szCs w:val="24"/>
        </w:rPr>
      </w:pPr>
      <w:r>
        <w:rPr>
          <w:rFonts w:eastAsia="Calibri"/>
          <w:i/>
          <w:iCs/>
          <w:szCs w:val="24"/>
        </w:rPr>
        <w:t>(vieta)</w:t>
      </w:r>
    </w:p>
    <w:p w:rsidR="00113395" w:rsidRDefault="00E8731A">
      <w:pPr>
        <w:ind w:firstLine="1440"/>
        <w:jc w:val="both"/>
        <w:rPr>
          <w:rFonts w:eastAsia="Calibri"/>
          <w:szCs w:val="24"/>
        </w:rPr>
      </w:pPr>
      <w:r>
        <w:rPr>
          <w:rFonts w:eastAsia="Calibri"/>
          <w:b/>
          <w:szCs w:val="24"/>
        </w:rPr>
        <w:t>__________________________________</w:t>
      </w:r>
      <w:r>
        <w:rPr>
          <w:rFonts w:eastAsia="Calibri"/>
          <w:szCs w:val="24"/>
        </w:rPr>
        <w:t xml:space="preserve"> vardu </w:t>
      </w:r>
    </w:p>
    <w:p w:rsidR="00113395" w:rsidRDefault="00E8731A">
      <w:pPr>
        <w:ind w:firstLine="3410"/>
        <w:jc w:val="both"/>
        <w:rPr>
          <w:rFonts w:eastAsia="Calibri"/>
          <w:szCs w:val="24"/>
        </w:rPr>
      </w:pPr>
      <w:r>
        <w:rPr>
          <w:rFonts w:eastAsia="Calibri"/>
          <w:i/>
          <w:iCs/>
          <w:szCs w:val="24"/>
        </w:rPr>
        <w:t>(įrašyti pareiškėjo pavadinimą)</w:t>
      </w:r>
      <w:r>
        <w:rPr>
          <w:rFonts w:eastAsia="Calibri"/>
          <w:szCs w:val="24"/>
        </w:rPr>
        <w:t xml:space="preserve"> </w:t>
      </w:r>
    </w:p>
    <w:p w:rsidR="00113395" w:rsidRDefault="00E8731A">
      <w:pPr>
        <w:jc w:val="both"/>
        <w:rPr>
          <w:rFonts w:eastAsia="Calibri"/>
          <w:szCs w:val="24"/>
        </w:rPr>
      </w:pPr>
      <w:r>
        <w:rPr>
          <w:rFonts w:eastAsia="Calibri"/>
          <w:szCs w:val="24"/>
        </w:rPr>
        <w:t xml:space="preserve">pateikiame prašymą kompensuoti darbuotojo dalį mokymų išlaidų pagal </w:t>
      </w:r>
      <w:r>
        <w:rPr>
          <w:rFonts w:eastAsia="Calibri"/>
          <w:szCs w:val="24"/>
        </w:rPr>
        <w:br/>
        <w:t xml:space="preserve">priemonę Nr. </w:t>
      </w:r>
      <w:r>
        <w:rPr>
          <w:szCs w:val="24"/>
          <w:lang w:eastAsia="lt-LT"/>
        </w:rPr>
        <w:t>09.4.3-IVG-T-813</w:t>
      </w:r>
      <w:r>
        <w:rPr>
          <w:rFonts w:eastAsia="Calibri"/>
          <w:szCs w:val="24"/>
        </w:rPr>
        <w:t xml:space="preserve"> „Kompetencijų vaučeris“ (toliau – Prašymas) ir prisiimame Prašyme nustatytus įsipareigojimus. </w:t>
      </w:r>
    </w:p>
    <w:p w:rsidR="00113395" w:rsidRDefault="00E8731A">
      <w:pPr>
        <w:ind w:firstLine="709"/>
        <w:jc w:val="both"/>
        <w:rPr>
          <w:rFonts w:eastAsia="Calibri"/>
          <w:szCs w:val="24"/>
        </w:rPr>
      </w:pPr>
      <w:r>
        <w:rPr>
          <w:rFonts w:eastAsia="Calibri"/>
          <w:szCs w:val="24"/>
        </w:rPr>
        <w:t xml:space="preserve">Prašome kompensuoti </w:t>
      </w:r>
    </w:p>
    <w:p w:rsidR="00113395" w:rsidRDefault="00E8731A">
      <w:pPr>
        <w:jc w:val="both"/>
        <w:rPr>
          <w:rFonts w:eastAsia="Calibri"/>
          <w:szCs w:val="24"/>
        </w:rPr>
      </w:pPr>
      <w:r>
        <w:rPr>
          <w:rFonts w:eastAsia="Calibri"/>
          <w:szCs w:val="24"/>
        </w:rPr>
        <w:t>_______________________________________________________________________________</w:t>
      </w:r>
    </w:p>
    <w:p w:rsidR="00113395" w:rsidRDefault="00113395">
      <w:pPr>
        <w:rPr>
          <w:sz w:val="18"/>
          <w:szCs w:val="18"/>
        </w:rPr>
      </w:pPr>
    </w:p>
    <w:p w:rsidR="00113395" w:rsidRDefault="00E8731A">
      <w:pPr>
        <w:ind w:firstLine="868"/>
        <w:jc w:val="both"/>
        <w:rPr>
          <w:rFonts w:eastAsia="Calibri"/>
          <w:szCs w:val="24"/>
        </w:rPr>
      </w:pPr>
      <w:r>
        <w:rPr>
          <w:rFonts w:eastAsia="Calibri"/>
          <w:i/>
          <w:iCs/>
          <w:szCs w:val="24"/>
        </w:rPr>
        <w:t>(įrašyti darbuotojo, kurio dalį mokymų išlaidų prašoma finansuoti, vardą ir pavardę)</w:t>
      </w:r>
      <w:r>
        <w:rPr>
          <w:rFonts w:eastAsia="Calibri"/>
          <w:szCs w:val="24"/>
        </w:rPr>
        <w:t xml:space="preserve">  </w:t>
      </w:r>
    </w:p>
    <w:p w:rsidR="00113395" w:rsidRDefault="00113395">
      <w:pPr>
        <w:rPr>
          <w:sz w:val="18"/>
          <w:szCs w:val="18"/>
        </w:rPr>
      </w:pPr>
    </w:p>
    <w:p w:rsidR="00113395" w:rsidRDefault="00E8731A">
      <w:pPr>
        <w:jc w:val="both"/>
        <w:rPr>
          <w:rFonts w:eastAsia="Calibri"/>
          <w:szCs w:val="24"/>
        </w:rPr>
      </w:pPr>
      <w:r>
        <w:rPr>
          <w:rFonts w:eastAsia="Calibri"/>
          <w:szCs w:val="24"/>
        </w:rPr>
        <w:t xml:space="preserve">(toliau – darbuotojas) mokymų išlaidų dalį pagal 2014–2020 metų Europos Sąjungos fondų investicijų veiksmų programos 9 prioriteto „Visuomenės švietimas ir žmogiškųjų išteklių potencialo didinimas“ priemonės Nr. </w:t>
      </w:r>
      <w:r>
        <w:rPr>
          <w:szCs w:val="24"/>
          <w:lang w:eastAsia="lt-LT"/>
        </w:rPr>
        <w:t>09.4.3-IVG-T-813</w:t>
      </w:r>
      <w:r>
        <w:rPr>
          <w:rFonts w:eastAsia="Calibri"/>
          <w:szCs w:val="24"/>
        </w:rPr>
        <w:t xml:space="preserve"> „Kompetencijų vaučeris“ projektų finansavimo sąlygų apraše (toliau – Aprašas) nustatytas mokymų išlaidų dalies kompensavimo sąlygas ir tvarką. </w:t>
      </w:r>
    </w:p>
    <w:p w:rsidR="00113395" w:rsidRDefault="00E8731A">
      <w:pPr>
        <w:ind w:firstLine="709"/>
        <w:jc w:val="both"/>
        <w:rPr>
          <w:rFonts w:eastAsia="Calibri"/>
          <w:szCs w:val="24"/>
        </w:rPr>
      </w:pPr>
      <w:r>
        <w:rPr>
          <w:rFonts w:eastAsia="Calibri"/>
          <w:szCs w:val="24"/>
        </w:rPr>
        <w:t>Prašom dalies mokymų išlaidų kompensaciją pervesti į Pažymoje apie pareiškėjo atsiskaitomąją sąskaitą (Aprašo 6 priedas) nurodytą sąskaitą.</w:t>
      </w:r>
    </w:p>
    <w:p w:rsidR="00113395" w:rsidRDefault="00113395">
      <w:pPr>
        <w:ind w:firstLine="709"/>
        <w:jc w:val="both"/>
        <w:rPr>
          <w:rFonts w:eastAsia="Calibri"/>
          <w:szCs w:val="24"/>
        </w:rPr>
      </w:pPr>
    </w:p>
    <w:p w:rsidR="00113395" w:rsidRDefault="00E8731A">
      <w:pPr>
        <w:jc w:val="both"/>
        <w:rPr>
          <w:rFonts w:eastAsia="Calibri"/>
          <w:b/>
          <w:bCs/>
          <w:szCs w:val="24"/>
        </w:rPr>
      </w:pPr>
      <w:r>
        <w:rPr>
          <w:rFonts w:eastAsia="Calibri"/>
          <w:b/>
          <w:bCs/>
          <w:szCs w:val="24"/>
        </w:rPr>
        <w:t>1. DUOMENYS APIE PAREIŠKĖJO DARBUOTOJĄ</w:t>
      </w:r>
    </w:p>
    <w:p w:rsidR="00113395" w:rsidRDefault="00113395">
      <w:pPr>
        <w:rPr>
          <w:szCs w:val="24"/>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497"/>
        <w:gridCol w:w="561"/>
        <w:gridCol w:w="143"/>
        <w:gridCol w:w="278"/>
        <w:gridCol w:w="420"/>
        <w:gridCol w:w="563"/>
        <w:gridCol w:w="233"/>
        <w:gridCol w:w="332"/>
        <w:gridCol w:w="422"/>
        <w:gridCol w:w="561"/>
        <w:gridCol w:w="170"/>
        <w:gridCol w:w="397"/>
        <w:gridCol w:w="563"/>
        <w:gridCol w:w="536"/>
      </w:tblGrid>
      <w:tr w:rsidR="00113395">
        <w:trPr>
          <w:trHeight w:val="340"/>
        </w:trPr>
        <w:tc>
          <w:tcPr>
            <w:tcW w:w="2056" w:type="pct"/>
            <w:vAlign w:val="center"/>
          </w:tcPr>
          <w:p w:rsidR="00113395" w:rsidRDefault="00E8731A">
            <w:pPr>
              <w:tabs>
                <w:tab w:val="left" w:pos="3433"/>
              </w:tabs>
              <w:jc w:val="both"/>
              <w:rPr>
                <w:rFonts w:eastAsia="Calibri"/>
                <w:szCs w:val="24"/>
              </w:rPr>
            </w:pPr>
            <w:r>
              <w:rPr>
                <w:rFonts w:eastAsia="Calibri"/>
                <w:szCs w:val="24"/>
              </w:rPr>
              <w:t>1.1. Darbuotojo vardas, pavardė</w:t>
            </w:r>
          </w:p>
        </w:tc>
        <w:tc>
          <w:tcPr>
            <w:tcW w:w="2944" w:type="pct"/>
            <w:gridSpan w:val="14"/>
            <w:vAlign w:val="center"/>
          </w:tcPr>
          <w:p w:rsidR="00113395" w:rsidRDefault="00113395">
            <w:pPr>
              <w:rPr>
                <w:rFonts w:eastAsia="Calibri"/>
                <w:b/>
                <w:i/>
                <w:szCs w:val="24"/>
              </w:rPr>
            </w:pPr>
          </w:p>
        </w:tc>
      </w:tr>
      <w:tr w:rsidR="00113395">
        <w:trPr>
          <w:trHeight w:val="340"/>
        </w:trPr>
        <w:tc>
          <w:tcPr>
            <w:tcW w:w="2056" w:type="pct"/>
            <w:vAlign w:val="center"/>
          </w:tcPr>
          <w:p w:rsidR="00113395" w:rsidRDefault="00E8731A">
            <w:pPr>
              <w:tabs>
                <w:tab w:val="left" w:pos="3433"/>
              </w:tabs>
              <w:jc w:val="both"/>
              <w:rPr>
                <w:rFonts w:eastAsia="Calibri"/>
                <w:szCs w:val="24"/>
              </w:rPr>
            </w:pPr>
            <w:r>
              <w:rPr>
                <w:rFonts w:eastAsia="Calibri"/>
                <w:szCs w:val="24"/>
              </w:rPr>
              <w:t>1.2. Darbuotojo gimimo data</w:t>
            </w:r>
          </w:p>
        </w:tc>
        <w:tc>
          <w:tcPr>
            <w:tcW w:w="258" w:type="pct"/>
            <w:vAlign w:val="center"/>
          </w:tcPr>
          <w:p w:rsidR="00113395" w:rsidRDefault="00113395">
            <w:pPr>
              <w:rPr>
                <w:rFonts w:eastAsia="Calibri"/>
                <w:b/>
                <w:i/>
                <w:szCs w:val="24"/>
              </w:rPr>
            </w:pPr>
          </w:p>
        </w:tc>
        <w:tc>
          <w:tcPr>
            <w:tcW w:w="291" w:type="pct"/>
            <w:vAlign w:val="center"/>
          </w:tcPr>
          <w:p w:rsidR="00113395" w:rsidRDefault="00113395">
            <w:pPr>
              <w:rPr>
                <w:rFonts w:eastAsia="Calibri"/>
                <w:b/>
                <w:i/>
                <w:szCs w:val="24"/>
              </w:rPr>
            </w:pPr>
          </w:p>
        </w:tc>
        <w:tc>
          <w:tcPr>
            <w:tcW w:w="218" w:type="pct"/>
            <w:gridSpan w:val="2"/>
            <w:vAlign w:val="center"/>
          </w:tcPr>
          <w:p w:rsidR="00113395" w:rsidRDefault="00113395">
            <w:pPr>
              <w:rPr>
                <w:rFonts w:eastAsia="Calibri"/>
                <w:b/>
                <w:i/>
                <w:szCs w:val="24"/>
              </w:rPr>
            </w:pPr>
          </w:p>
        </w:tc>
        <w:tc>
          <w:tcPr>
            <w:tcW w:w="218" w:type="pct"/>
            <w:vAlign w:val="center"/>
          </w:tcPr>
          <w:p w:rsidR="00113395" w:rsidRDefault="00113395">
            <w:pPr>
              <w:rPr>
                <w:rFonts w:eastAsia="Calibri"/>
                <w:b/>
                <w:i/>
                <w:szCs w:val="24"/>
              </w:rPr>
            </w:pPr>
          </w:p>
        </w:tc>
        <w:tc>
          <w:tcPr>
            <w:tcW w:w="292" w:type="pct"/>
            <w:vAlign w:val="center"/>
          </w:tcPr>
          <w:p w:rsidR="00113395" w:rsidRDefault="00113395">
            <w:pPr>
              <w:rPr>
                <w:rFonts w:eastAsia="Calibri"/>
                <w:b/>
                <w:i/>
                <w:szCs w:val="24"/>
              </w:rPr>
            </w:pPr>
          </w:p>
        </w:tc>
        <w:tc>
          <w:tcPr>
            <w:tcW w:w="293" w:type="pct"/>
            <w:gridSpan w:val="2"/>
            <w:vAlign w:val="center"/>
          </w:tcPr>
          <w:p w:rsidR="00113395" w:rsidRDefault="00113395">
            <w:pPr>
              <w:rPr>
                <w:rFonts w:eastAsia="Calibri"/>
                <w:b/>
                <w:i/>
                <w:szCs w:val="24"/>
              </w:rPr>
            </w:pPr>
          </w:p>
        </w:tc>
        <w:tc>
          <w:tcPr>
            <w:tcW w:w="219" w:type="pct"/>
            <w:vAlign w:val="center"/>
          </w:tcPr>
          <w:p w:rsidR="00113395" w:rsidRDefault="00113395">
            <w:pPr>
              <w:rPr>
                <w:rFonts w:eastAsia="Calibri"/>
                <w:b/>
                <w:i/>
                <w:szCs w:val="24"/>
              </w:rPr>
            </w:pPr>
          </w:p>
        </w:tc>
        <w:tc>
          <w:tcPr>
            <w:tcW w:w="291" w:type="pct"/>
            <w:vAlign w:val="center"/>
          </w:tcPr>
          <w:p w:rsidR="00113395" w:rsidRDefault="00113395">
            <w:pPr>
              <w:rPr>
                <w:rFonts w:eastAsia="Calibri"/>
                <w:b/>
                <w:i/>
                <w:szCs w:val="24"/>
              </w:rPr>
            </w:pPr>
          </w:p>
        </w:tc>
        <w:tc>
          <w:tcPr>
            <w:tcW w:w="294" w:type="pct"/>
            <w:gridSpan w:val="2"/>
            <w:vAlign w:val="center"/>
          </w:tcPr>
          <w:p w:rsidR="00113395" w:rsidRDefault="00113395">
            <w:pPr>
              <w:rPr>
                <w:rFonts w:eastAsia="Calibri"/>
                <w:b/>
                <w:i/>
                <w:szCs w:val="24"/>
              </w:rPr>
            </w:pPr>
          </w:p>
        </w:tc>
        <w:tc>
          <w:tcPr>
            <w:tcW w:w="292" w:type="pct"/>
          </w:tcPr>
          <w:p w:rsidR="00113395" w:rsidRDefault="00113395">
            <w:pPr>
              <w:rPr>
                <w:rFonts w:eastAsia="Calibri"/>
                <w:b/>
                <w:i/>
                <w:szCs w:val="24"/>
              </w:rPr>
            </w:pPr>
          </w:p>
        </w:tc>
        <w:tc>
          <w:tcPr>
            <w:tcW w:w="278" w:type="pct"/>
          </w:tcPr>
          <w:p w:rsidR="00113395" w:rsidRDefault="00113395">
            <w:pPr>
              <w:rPr>
                <w:rFonts w:eastAsia="Calibri"/>
                <w:szCs w:val="24"/>
              </w:rPr>
            </w:pPr>
          </w:p>
        </w:tc>
      </w:tr>
      <w:tr w:rsidR="00113395">
        <w:trPr>
          <w:trHeight w:val="340"/>
        </w:trPr>
        <w:tc>
          <w:tcPr>
            <w:tcW w:w="2056" w:type="pct"/>
            <w:vAlign w:val="center"/>
          </w:tcPr>
          <w:p w:rsidR="00113395" w:rsidRDefault="00E8731A">
            <w:pPr>
              <w:tabs>
                <w:tab w:val="left" w:pos="3433"/>
              </w:tabs>
              <w:jc w:val="both"/>
              <w:rPr>
                <w:rFonts w:eastAsia="Calibri"/>
                <w:szCs w:val="24"/>
              </w:rPr>
            </w:pPr>
            <w:r>
              <w:rPr>
                <w:rFonts w:eastAsia="Calibri"/>
                <w:szCs w:val="24"/>
              </w:rPr>
              <w:t>1.3. Darbuotojo socialinio draudimo numeris</w:t>
            </w:r>
          </w:p>
        </w:tc>
        <w:tc>
          <w:tcPr>
            <w:tcW w:w="258" w:type="pct"/>
            <w:vAlign w:val="center"/>
          </w:tcPr>
          <w:p w:rsidR="00113395" w:rsidRDefault="00113395">
            <w:pPr>
              <w:rPr>
                <w:rFonts w:eastAsia="Calibri"/>
                <w:b/>
                <w:i/>
                <w:szCs w:val="24"/>
              </w:rPr>
            </w:pPr>
          </w:p>
        </w:tc>
        <w:tc>
          <w:tcPr>
            <w:tcW w:w="291" w:type="pct"/>
            <w:vAlign w:val="center"/>
          </w:tcPr>
          <w:p w:rsidR="00113395" w:rsidRDefault="00113395">
            <w:pPr>
              <w:rPr>
                <w:rFonts w:eastAsia="Calibri"/>
                <w:b/>
                <w:i/>
                <w:szCs w:val="24"/>
              </w:rPr>
            </w:pPr>
          </w:p>
        </w:tc>
        <w:tc>
          <w:tcPr>
            <w:tcW w:w="218" w:type="pct"/>
            <w:gridSpan w:val="2"/>
            <w:vAlign w:val="center"/>
          </w:tcPr>
          <w:p w:rsidR="00113395" w:rsidRDefault="00113395">
            <w:pPr>
              <w:rPr>
                <w:rFonts w:eastAsia="Calibri"/>
                <w:b/>
                <w:i/>
                <w:szCs w:val="24"/>
              </w:rPr>
            </w:pPr>
          </w:p>
        </w:tc>
        <w:tc>
          <w:tcPr>
            <w:tcW w:w="218" w:type="pct"/>
            <w:vAlign w:val="center"/>
          </w:tcPr>
          <w:p w:rsidR="00113395" w:rsidRDefault="00113395">
            <w:pPr>
              <w:rPr>
                <w:rFonts w:eastAsia="Calibri"/>
                <w:b/>
                <w:i/>
                <w:szCs w:val="24"/>
              </w:rPr>
            </w:pPr>
          </w:p>
        </w:tc>
        <w:tc>
          <w:tcPr>
            <w:tcW w:w="292" w:type="pct"/>
            <w:vAlign w:val="center"/>
          </w:tcPr>
          <w:p w:rsidR="00113395" w:rsidRDefault="00113395">
            <w:pPr>
              <w:rPr>
                <w:rFonts w:eastAsia="Calibri"/>
                <w:b/>
                <w:i/>
                <w:szCs w:val="24"/>
              </w:rPr>
            </w:pPr>
          </w:p>
        </w:tc>
        <w:tc>
          <w:tcPr>
            <w:tcW w:w="293" w:type="pct"/>
            <w:gridSpan w:val="2"/>
            <w:vAlign w:val="center"/>
          </w:tcPr>
          <w:p w:rsidR="00113395" w:rsidRDefault="00113395">
            <w:pPr>
              <w:rPr>
                <w:rFonts w:eastAsia="Calibri"/>
                <w:b/>
                <w:i/>
                <w:szCs w:val="24"/>
              </w:rPr>
            </w:pPr>
          </w:p>
        </w:tc>
        <w:tc>
          <w:tcPr>
            <w:tcW w:w="219" w:type="pct"/>
            <w:vAlign w:val="center"/>
          </w:tcPr>
          <w:p w:rsidR="00113395" w:rsidRDefault="00113395">
            <w:pPr>
              <w:rPr>
                <w:rFonts w:eastAsia="Calibri"/>
                <w:b/>
                <w:i/>
                <w:szCs w:val="24"/>
              </w:rPr>
            </w:pPr>
          </w:p>
        </w:tc>
        <w:tc>
          <w:tcPr>
            <w:tcW w:w="291" w:type="pct"/>
            <w:vAlign w:val="center"/>
          </w:tcPr>
          <w:p w:rsidR="00113395" w:rsidRDefault="00113395">
            <w:pPr>
              <w:rPr>
                <w:rFonts w:eastAsia="Calibri"/>
                <w:b/>
                <w:i/>
                <w:szCs w:val="24"/>
              </w:rPr>
            </w:pPr>
          </w:p>
        </w:tc>
        <w:tc>
          <w:tcPr>
            <w:tcW w:w="294" w:type="pct"/>
            <w:gridSpan w:val="2"/>
            <w:vAlign w:val="center"/>
          </w:tcPr>
          <w:p w:rsidR="00113395" w:rsidRDefault="00113395">
            <w:pPr>
              <w:rPr>
                <w:rFonts w:eastAsia="Calibri"/>
                <w:b/>
                <w:i/>
                <w:szCs w:val="24"/>
              </w:rPr>
            </w:pPr>
          </w:p>
        </w:tc>
        <w:tc>
          <w:tcPr>
            <w:tcW w:w="292" w:type="pct"/>
          </w:tcPr>
          <w:p w:rsidR="00113395" w:rsidRDefault="00113395">
            <w:pPr>
              <w:jc w:val="center"/>
              <w:rPr>
                <w:rFonts w:eastAsia="Calibri"/>
                <w:b/>
                <w:i/>
                <w:szCs w:val="24"/>
              </w:rPr>
            </w:pPr>
          </w:p>
        </w:tc>
        <w:tc>
          <w:tcPr>
            <w:tcW w:w="278" w:type="pct"/>
          </w:tcPr>
          <w:p w:rsidR="00113395" w:rsidRDefault="00113395">
            <w:pPr>
              <w:rPr>
                <w:rFonts w:eastAsia="Calibri"/>
                <w:szCs w:val="24"/>
              </w:rPr>
            </w:pPr>
          </w:p>
        </w:tc>
      </w:tr>
      <w:tr w:rsidR="00113395">
        <w:trPr>
          <w:trHeight w:val="340"/>
        </w:trPr>
        <w:tc>
          <w:tcPr>
            <w:tcW w:w="2056" w:type="pct"/>
            <w:vAlign w:val="center"/>
          </w:tcPr>
          <w:p w:rsidR="00113395" w:rsidRDefault="00E8731A">
            <w:pPr>
              <w:tabs>
                <w:tab w:val="left" w:pos="3433"/>
              </w:tabs>
              <w:ind w:right="-108"/>
              <w:jc w:val="both"/>
              <w:rPr>
                <w:rFonts w:eastAsia="Calibri"/>
                <w:szCs w:val="24"/>
              </w:rPr>
            </w:pPr>
            <w:r>
              <w:rPr>
                <w:rFonts w:eastAsia="Calibri"/>
                <w:szCs w:val="24"/>
              </w:rPr>
              <w:t xml:space="preserve">1.4. Darbo santykių pagal darbo sutartį su darbuotoju įsigaliojimo data </w:t>
            </w:r>
          </w:p>
        </w:tc>
        <w:tc>
          <w:tcPr>
            <w:tcW w:w="2944" w:type="pct"/>
            <w:gridSpan w:val="14"/>
            <w:vAlign w:val="center"/>
          </w:tcPr>
          <w:p w:rsidR="00113395" w:rsidRDefault="00113395">
            <w:pPr>
              <w:rPr>
                <w:rFonts w:eastAsia="Calibri"/>
                <w:b/>
                <w:i/>
                <w:szCs w:val="24"/>
              </w:rPr>
            </w:pPr>
          </w:p>
        </w:tc>
      </w:tr>
      <w:tr w:rsidR="00113395">
        <w:trPr>
          <w:trHeight w:val="340"/>
        </w:trPr>
        <w:tc>
          <w:tcPr>
            <w:tcW w:w="2056" w:type="pct"/>
            <w:vAlign w:val="center"/>
          </w:tcPr>
          <w:p w:rsidR="00113395" w:rsidRDefault="00E8731A">
            <w:pPr>
              <w:tabs>
                <w:tab w:val="left" w:pos="3433"/>
              </w:tabs>
              <w:ind w:right="-108"/>
              <w:jc w:val="both"/>
              <w:rPr>
                <w:rFonts w:eastAsia="Calibri"/>
                <w:szCs w:val="24"/>
              </w:rPr>
            </w:pPr>
            <w:r>
              <w:rPr>
                <w:rFonts w:eastAsia="Calibri"/>
                <w:szCs w:val="24"/>
              </w:rPr>
              <w:t>1.5. Darbuotojo profesijos kodas (nurodomas profesijų pogrupio 4 ženklų kodas pagal Lietuvos profesijų klasifikatorių LPK 2012, patvirtintą Lietuvos Respublikos ūkio ministro 2013 m. kovo 6 d. įsakymu Nr. 4-171 „Dėl Lietuvos profesijų klasifikatoriaus LPK 2012 patvirtinimo“ (žr. </w:t>
            </w:r>
            <w:r>
              <w:rPr>
                <w:rFonts w:eastAsia="Calibri"/>
                <w:color w:val="000000"/>
                <w:szCs w:val="24"/>
              </w:rPr>
              <w:t>www.profesijuklasifikatorius.lt</w:t>
            </w:r>
            <w:r>
              <w:rPr>
                <w:rFonts w:eastAsia="Calibri"/>
                <w:szCs w:val="24"/>
              </w:rPr>
              <w:t xml:space="preserve">), kuris darbdavio buvo pateiktas Valstybinio socialinio draudimo fondo valdybai prie Socialinės apsaugos ir darbo ministerijos (toliau – SODRA), </w:t>
            </w:r>
            <w:r>
              <w:rPr>
                <w:rFonts w:eastAsia="Calibri"/>
                <w:szCs w:val="24"/>
              </w:rPr>
              <w:lastRenderedPageBreak/>
              <w:t>sudarant darbo sutartį ir pranešant apie įdarbinamo darbuotojo valstybinio socialinio draudimo pradžią (formoje 1-SD) arba nuo 2013 m. lapkričio 1 d. iki 2014 m. kovo 1 d. laikotarpiu pranešant SODRAI apie esamų darbuotojų profesijas (vienkartinėje formoje 14-SD).“</w:t>
            </w:r>
          </w:p>
        </w:tc>
        <w:tc>
          <w:tcPr>
            <w:tcW w:w="623" w:type="pct"/>
            <w:gridSpan w:val="3"/>
            <w:vAlign w:val="center"/>
          </w:tcPr>
          <w:p w:rsidR="00113395" w:rsidRDefault="00113395">
            <w:pPr>
              <w:rPr>
                <w:rFonts w:eastAsia="Calibri"/>
                <w:b/>
                <w:i/>
                <w:szCs w:val="24"/>
              </w:rPr>
            </w:pPr>
          </w:p>
        </w:tc>
        <w:tc>
          <w:tcPr>
            <w:tcW w:w="775" w:type="pct"/>
            <w:gridSpan w:val="4"/>
            <w:vAlign w:val="center"/>
          </w:tcPr>
          <w:p w:rsidR="00113395" w:rsidRDefault="00113395">
            <w:pPr>
              <w:rPr>
                <w:rFonts w:eastAsia="Calibri"/>
                <w:b/>
                <w:i/>
                <w:szCs w:val="24"/>
              </w:rPr>
            </w:pPr>
          </w:p>
        </w:tc>
        <w:tc>
          <w:tcPr>
            <w:tcW w:w="770" w:type="pct"/>
            <w:gridSpan w:val="4"/>
            <w:vAlign w:val="center"/>
          </w:tcPr>
          <w:p w:rsidR="00113395" w:rsidRDefault="00113395">
            <w:pPr>
              <w:rPr>
                <w:rFonts w:eastAsia="Calibri"/>
                <w:b/>
                <w:i/>
                <w:szCs w:val="24"/>
              </w:rPr>
            </w:pPr>
          </w:p>
        </w:tc>
        <w:tc>
          <w:tcPr>
            <w:tcW w:w="776" w:type="pct"/>
            <w:gridSpan w:val="3"/>
            <w:vAlign w:val="center"/>
          </w:tcPr>
          <w:p w:rsidR="00113395" w:rsidRDefault="00113395">
            <w:pPr>
              <w:rPr>
                <w:rFonts w:eastAsia="Calibri"/>
                <w:b/>
                <w:i/>
                <w:szCs w:val="24"/>
              </w:rPr>
            </w:pPr>
          </w:p>
        </w:tc>
      </w:tr>
      <w:tr w:rsidR="00113395">
        <w:trPr>
          <w:trHeight w:val="340"/>
        </w:trPr>
        <w:tc>
          <w:tcPr>
            <w:tcW w:w="2056" w:type="pct"/>
            <w:vAlign w:val="center"/>
          </w:tcPr>
          <w:p w:rsidR="00113395" w:rsidRDefault="00E8731A">
            <w:pPr>
              <w:tabs>
                <w:tab w:val="left" w:pos="3433"/>
              </w:tabs>
              <w:ind w:right="-108"/>
              <w:jc w:val="both"/>
              <w:rPr>
                <w:rFonts w:eastAsia="Calibri"/>
                <w:szCs w:val="24"/>
              </w:rPr>
            </w:pPr>
            <w:r>
              <w:rPr>
                <w:rFonts w:eastAsia="Calibri"/>
                <w:szCs w:val="24"/>
              </w:rPr>
              <w:t>1.6. Įmonės, kurioje darbuotojas dirba, statusas</w:t>
            </w:r>
          </w:p>
        </w:tc>
        <w:tc>
          <w:tcPr>
            <w:tcW w:w="2944" w:type="pct"/>
            <w:gridSpan w:val="14"/>
            <w:vAlign w:val="center"/>
          </w:tcPr>
          <w:p w:rsidR="00113395" w:rsidRDefault="00E8731A">
            <w:pPr>
              <w:rPr>
                <w:rFonts w:eastAsia="Calibri"/>
                <w:i/>
                <w:szCs w:val="24"/>
              </w:rPr>
            </w:pPr>
            <w:r>
              <w:rPr>
                <w:rFonts w:eastAsia="Calibri"/>
                <w:i/>
                <w:szCs w:val="24"/>
              </w:rPr>
              <w:t>(Pažymimas vienas variantas)</w:t>
            </w:r>
          </w:p>
          <w:p w:rsidR="00113395" w:rsidRDefault="00E8731A">
            <w:pPr>
              <w:rPr>
                <w:rFonts w:eastAsia="Calibri"/>
                <w:szCs w:val="24"/>
              </w:rPr>
            </w:pPr>
            <w:r>
              <w:rPr>
                <w:szCs w:val="24"/>
              </w:rPr>
              <w:t>□</w:t>
            </w:r>
            <w:r>
              <w:rPr>
                <w:rFonts w:eastAsia="Calibri"/>
                <w:szCs w:val="24"/>
              </w:rPr>
              <w:t xml:space="preserve"> labai maža įmonė</w:t>
            </w:r>
            <w:r>
              <w:rPr>
                <w:rFonts w:eastAsia="Calibri"/>
                <w:szCs w:val="24"/>
              </w:rPr>
              <w:br/>
            </w:r>
            <w:r>
              <w:rPr>
                <w:szCs w:val="24"/>
              </w:rPr>
              <w:t>□</w:t>
            </w:r>
            <w:r>
              <w:rPr>
                <w:rFonts w:eastAsia="Calibri"/>
                <w:szCs w:val="24"/>
              </w:rPr>
              <w:t xml:space="preserve"> maža įmonė</w:t>
            </w:r>
            <w:r>
              <w:rPr>
                <w:rFonts w:eastAsia="Calibri"/>
                <w:szCs w:val="24"/>
              </w:rPr>
              <w:br/>
            </w:r>
            <w:r>
              <w:rPr>
                <w:szCs w:val="24"/>
              </w:rPr>
              <w:t>□</w:t>
            </w:r>
            <w:r>
              <w:rPr>
                <w:rFonts w:eastAsia="Calibri"/>
                <w:szCs w:val="24"/>
              </w:rPr>
              <w:t xml:space="preserve"> vidutinė įmonė</w:t>
            </w:r>
          </w:p>
          <w:p w:rsidR="00113395" w:rsidRDefault="00E8731A">
            <w:pPr>
              <w:rPr>
                <w:rFonts w:eastAsia="Calibri"/>
                <w:szCs w:val="24"/>
              </w:rPr>
            </w:pPr>
            <w:r>
              <w:rPr>
                <w:rFonts w:eastAsia="Calibri"/>
                <w:szCs w:val="24"/>
              </w:rPr>
              <w:t>□ didelė įmonė</w:t>
            </w:r>
          </w:p>
        </w:tc>
      </w:tr>
    </w:tbl>
    <w:p w:rsidR="00113395" w:rsidRDefault="00113395">
      <w:pPr>
        <w:ind w:firstLine="425"/>
        <w:jc w:val="both"/>
        <w:rPr>
          <w:rFonts w:eastAsia="Calibri"/>
          <w:szCs w:val="24"/>
        </w:rPr>
      </w:pPr>
    </w:p>
    <w:p w:rsidR="00113395" w:rsidRDefault="00E8731A">
      <w:pPr>
        <w:rPr>
          <w:rFonts w:eastAsia="MS Mincho"/>
          <w:i/>
          <w:iCs/>
          <w:sz w:val="20"/>
        </w:rPr>
      </w:pPr>
      <w:r>
        <w:rPr>
          <w:rFonts w:eastAsia="MS Mincho"/>
          <w:i/>
          <w:iCs/>
          <w:sz w:val="20"/>
        </w:rPr>
        <w:t>Punkto pakeitimai:</w:t>
      </w:r>
    </w:p>
    <w:p w:rsidR="00113395" w:rsidRDefault="00E8731A">
      <w:pPr>
        <w:jc w:val="both"/>
        <w:rPr>
          <w:rFonts w:eastAsia="MS Mincho"/>
          <w:i/>
          <w:iCs/>
          <w:sz w:val="20"/>
        </w:rPr>
      </w:pPr>
      <w:r>
        <w:rPr>
          <w:rFonts w:eastAsia="MS Mincho"/>
          <w:i/>
          <w:iCs/>
          <w:sz w:val="20"/>
        </w:rPr>
        <w:t xml:space="preserve">Nr. </w:t>
      </w:r>
      <w:hyperlink r:id="rId106"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jc w:val="both"/>
        <w:rPr>
          <w:rFonts w:eastAsia="Calibri"/>
          <w:b/>
          <w:szCs w:val="24"/>
        </w:rPr>
      </w:pPr>
      <w:r>
        <w:rPr>
          <w:rFonts w:eastAsia="Calibri"/>
          <w:b/>
          <w:szCs w:val="24"/>
        </w:rPr>
        <w:t>2. INFORMACIJA APIE PROJEKTO IR PAREIŠKĖJO ATITIKTĮ APRAŠO 58 PUNKTO REIKALAVIMAMS</w:t>
      </w:r>
    </w:p>
    <w:p w:rsidR="00113395" w:rsidRDefault="00E8731A">
      <w:pPr>
        <w:jc w:val="both"/>
        <w:rPr>
          <w:rFonts w:eastAsia="Calibri"/>
          <w:szCs w:val="24"/>
        </w:rPr>
      </w:pPr>
      <w:r>
        <w:rPr>
          <w:rFonts w:eastAsia="Calibri"/>
          <w:i/>
          <w:szCs w:val="24"/>
        </w:rPr>
        <w:t xml:space="preserve">(Pildant lentelę, būtina į visus klausimus atsakyti „taip“ arba „ne“. Jei atsakymai į Aprašo 8 priedo 2.1 arba 2.2 papunkčių klausimą yra „taip“, finansavimas, remiantis Aprašo 5 punktu, šiam projektui pagal priemonę Nr. </w:t>
      </w:r>
      <w:r>
        <w:rPr>
          <w:i/>
          <w:szCs w:val="24"/>
          <w:lang w:eastAsia="lt-LT"/>
        </w:rPr>
        <w:t>09.4.3-IVG-T-813</w:t>
      </w:r>
      <w:r>
        <w:rPr>
          <w:rFonts w:eastAsia="Calibri"/>
          <w:i/>
          <w:szCs w:val="24"/>
        </w:rPr>
        <w:t xml:space="preserve"> „Kompetencijų vaučeris“ negali būti skiriamas.)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7152"/>
        <w:gridCol w:w="1238"/>
      </w:tblGrid>
      <w:tr w:rsidR="00113395">
        <w:trPr>
          <w:trHeight w:val="718"/>
        </w:trPr>
        <w:tc>
          <w:tcPr>
            <w:tcW w:w="643" w:type="pct"/>
            <w:tcBorders>
              <w:top w:val="single" w:sz="4" w:space="0" w:color="auto"/>
              <w:left w:val="single" w:sz="4" w:space="0" w:color="auto"/>
              <w:bottom w:val="single" w:sz="4" w:space="0" w:color="auto"/>
              <w:right w:val="single" w:sz="4" w:space="0" w:color="auto"/>
            </w:tcBorders>
            <w:vAlign w:val="center"/>
          </w:tcPr>
          <w:p w:rsidR="00113395" w:rsidRDefault="00E8731A">
            <w:pPr>
              <w:tabs>
                <w:tab w:val="left" w:pos="1134"/>
                <w:tab w:val="left" w:pos="1418"/>
              </w:tabs>
              <w:jc w:val="center"/>
              <w:rPr>
                <w:rFonts w:eastAsia="Calibri"/>
                <w:b/>
                <w:szCs w:val="24"/>
              </w:rPr>
            </w:pPr>
            <w:r>
              <w:rPr>
                <w:rFonts w:eastAsia="Calibri"/>
                <w:b/>
                <w:szCs w:val="24"/>
              </w:rPr>
              <w:t>Klausimo Nr.</w:t>
            </w:r>
          </w:p>
        </w:tc>
        <w:tc>
          <w:tcPr>
            <w:tcW w:w="3714" w:type="pct"/>
            <w:tcBorders>
              <w:top w:val="single" w:sz="4" w:space="0" w:color="auto"/>
              <w:left w:val="single" w:sz="4" w:space="0" w:color="auto"/>
              <w:bottom w:val="single" w:sz="4" w:space="0" w:color="auto"/>
              <w:right w:val="single" w:sz="4" w:space="0" w:color="auto"/>
            </w:tcBorders>
            <w:vAlign w:val="center"/>
          </w:tcPr>
          <w:p w:rsidR="00113395" w:rsidRDefault="00E8731A">
            <w:pPr>
              <w:tabs>
                <w:tab w:val="left" w:pos="1134"/>
                <w:tab w:val="left" w:pos="1418"/>
              </w:tabs>
              <w:jc w:val="center"/>
              <w:rPr>
                <w:rFonts w:eastAsia="Calibri"/>
                <w:b/>
                <w:szCs w:val="24"/>
              </w:rPr>
            </w:pPr>
            <w:r>
              <w:rPr>
                <w:rFonts w:eastAsia="Calibri"/>
                <w:b/>
                <w:szCs w:val="24"/>
              </w:rPr>
              <w:t>Pareiškėjo darbuotojo darbo užmokesčio finansavimo šaltiniai (pagal programą, priemonę, projektą ar kt.)</w:t>
            </w:r>
          </w:p>
        </w:tc>
        <w:tc>
          <w:tcPr>
            <w:tcW w:w="643" w:type="pct"/>
            <w:tcBorders>
              <w:top w:val="single" w:sz="4" w:space="0" w:color="auto"/>
              <w:left w:val="single" w:sz="4" w:space="0" w:color="auto"/>
              <w:bottom w:val="single" w:sz="4" w:space="0" w:color="auto"/>
              <w:right w:val="single" w:sz="4" w:space="0" w:color="auto"/>
            </w:tcBorders>
            <w:vAlign w:val="center"/>
          </w:tcPr>
          <w:p w:rsidR="00113395" w:rsidRDefault="00E8731A">
            <w:pPr>
              <w:jc w:val="center"/>
              <w:rPr>
                <w:rFonts w:eastAsia="Calibri"/>
                <w:b/>
                <w:szCs w:val="24"/>
              </w:rPr>
            </w:pPr>
            <w:r>
              <w:rPr>
                <w:rFonts w:eastAsia="Calibri"/>
                <w:b/>
                <w:szCs w:val="24"/>
              </w:rPr>
              <w:t>Taip / Ne</w:t>
            </w:r>
          </w:p>
        </w:tc>
      </w:tr>
      <w:tr w:rsidR="00113395">
        <w:trPr>
          <w:trHeight w:val="637"/>
        </w:trPr>
        <w:tc>
          <w:tcPr>
            <w:tcW w:w="643" w:type="pct"/>
            <w:tcBorders>
              <w:top w:val="single" w:sz="4" w:space="0" w:color="auto"/>
              <w:left w:val="single" w:sz="4" w:space="0" w:color="auto"/>
              <w:bottom w:val="single" w:sz="4" w:space="0" w:color="auto"/>
              <w:right w:val="single" w:sz="4" w:space="0" w:color="auto"/>
            </w:tcBorders>
            <w:vAlign w:val="center"/>
          </w:tcPr>
          <w:p w:rsidR="00113395" w:rsidRDefault="00E8731A">
            <w:pPr>
              <w:tabs>
                <w:tab w:val="left" w:pos="1134"/>
                <w:tab w:val="left" w:pos="1418"/>
              </w:tabs>
              <w:jc w:val="center"/>
              <w:rPr>
                <w:rFonts w:eastAsia="Calibri"/>
                <w:szCs w:val="24"/>
              </w:rPr>
            </w:pPr>
            <w:r>
              <w:rPr>
                <w:rFonts w:eastAsia="Calibri"/>
                <w:szCs w:val="24"/>
              </w:rPr>
              <w:t>2.1.</w:t>
            </w:r>
          </w:p>
        </w:tc>
        <w:tc>
          <w:tcPr>
            <w:tcW w:w="3714" w:type="pct"/>
            <w:tcBorders>
              <w:top w:val="single" w:sz="4" w:space="0" w:color="auto"/>
              <w:left w:val="single" w:sz="4" w:space="0" w:color="auto"/>
              <w:bottom w:val="single" w:sz="4" w:space="0" w:color="auto"/>
              <w:right w:val="single" w:sz="4" w:space="0" w:color="auto"/>
            </w:tcBorders>
            <w:vAlign w:val="center"/>
          </w:tcPr>
          <w:p w:rsidR="00113395" w:rsidRDefault="00E8731A">
            <w:pPr>
              <w:tabs>
                <w:tab w:val="left" w:pos="1134"/>
                <w:tab w:val="left" w:pos="1418"/>
              </w:tabs>
              <w:jc w:val="both"/>
              <w:rPr>
                <w:rFonts w:eastAsia="Calibri"/>
                <w:szCs w:val="24"/>
              </w:rPr>
            </w:pPr>
            <w:r>
              <w:rPr>
                <w:rFonts w:eastAsia="Calibri"/>
                <w:szCs w:val="24"/>
              </w:rPr>
              <w:t>Lietuvos Respublikos valstybės biudžetas, savivaldybių biudžetai, kitos valstybės fondų lėšos</w:t>
            </w:r>
          </w:p>
        </w:tc>
        <w:tc>
          <w:tcPr>
            <w:tcW w:w="643" w:type="pct"/>
            <w:tcBorders>
              <w:top w:val="single" w:sz="4" w:space="0" w:color="auto"/>
              <w:left w:val="single" w:sz="4" w:space="0" w:color="auto"/>
              <w:bottom w:val="single" w:sz="4" w:space="0" w:color="auto"/>
              <w:right w:val="single" w:sz="4" w:space="0" w:color="auto"/>
            </w:tcBorders>
          </w:tcPr>
          <w:p w:rsidR="00113395" w:rsidRDefault="00113395">
            <w:pPr>
              <w:tabs>
                <w:tab w:val="left" w:pos="1134"/>
                <w:tab w:val="left" w:pos="1418"/>
              </w:tabs>
              <w:jc w:val="both"/>
              <w:rPr>
                <w:rFonts w:eastAsia="Calibri"/>
                <w:szCs w:val="24"/>
              </w:rPr>
            </w:pPr>
          </w:p>
        </w:tc>
      </w:tr>
      <w:tr w:rsidR="00113395">
        <w:trPr>
          <w:trHeight w:val="412"/>
        </w:trPr>
        <w:tc>
          <w:tcPr>
            <w:tcW w:w="643" w:type="pct"/>
            <w:tcBorders>
              <w:top w:val="single" w:sz="4" w:space="0" w:color="auto"/>
              <w:left w:val="single" w:sz="4" w:space="0" w:color="auto"/>
              <w:bottom w:val="single" w:sz="4" w:space="0" w:color="auto"/>
              <w:right w:val="single" w:sz="4" w:space="0" w:color="auto"/>
            </w:tcBorders>
            <w:vAlign w:val="center"/>
          </w:tcPr>
          <w:p w:rsidR="00113395" w:rsidRDefault="00E8731A">
            <w:pPr>
              <w:tabs>
                <w:tab w:val="left" w:pos="1134"/>
                <w:tab w:val="left" w:pos="1418"/>
              </w:tabs>
              <w:jc w:val="center"/>
              <w:rPr>
                <w:rFonts w:eastAsia="Calibri"/>
                <w:szCs w:val="24"/>
              </w:rPr>
            </w:pPr>
            <w:r>
              <w:rPr>
                <w:rFonts w:eastAsia="Calibri"/>
                <w:szCs w:val="24"/>
              </w:rPr>
              <w:t>2.2.</w:t>
            </w:r>
          </w:p>
        </w:tc>
        <w:tc>
          <w:tcPr>
            <w:tcW w:w="3714" w:type="pct"/>
            <w:tcBorders>
              <w:top w:val="single" w:sz="4" w:space="0" w:color="auto"/>
              <w:left w:val="single" w:sz="4" w:space="0" w:color="auto"/>
              <w:bottom w:val="single" w:sz="4" w:space="0" w:color="auto"/>
              <w:right w:val="single" w:sz="4" w:space="0" w:color="auto"/>
            </w:tcBorders>
            <w:vAlign w:val="center"/>
          </w:tcPr>
          <w:p w:rsidR="00113395" w:rsidRDefault="00E8731A">
            <w:pPr>
              <w:tabs>
                <w:tab w:val="left" w:pos="1134"/>
                <w:tab w:val="left" w:pos="1418"/>
              </w:tabs>
              <w:jc w:val="both"/>
              <w:rPr>
                <w:rFonts w:eastAsia="Calibri"/>
                <w:szCs w:val="24"/>
              </w:rPr>
            </w:pPr>
            <w:r>
              <w:rPr>
                <w:rFonts w:eastAsia="Calibri"/>
                <w:szCs w:val="24"/>
              </w:rPr>
              <w:t>Europos Sąjungos (toliau – ES) finansinės paramos lėšos, kitos ES finansinės priemonės (Europos ekonominės erdvės, Norvegijos, Šveicarijos Konfederacijos ir kita) ar kitos tarptautinės paramos</w:t>
            </w:r>
            <w:r>
              <w:rPr>
                <w:rFonts w:eastAsia="Calibri"/>
                <w:b/>
                <w:bCs/>
                <w:szCs w:val="24"/>
              </w:rPr>
              <w:t xml:space="preserve"> </w:t>
            </w:r>
            <w:r>
              <w:rPr>
                <w:rFonts w:eastAsia="Calibri"/>
                <w:szCs w:val="24"/>
              </w:rPr>
              <w:t>lėšos</w:t>
            </w:r>
          </w:p>
        </w:tc>
        <w:tc>
          <w:tcPr>
            <w:tcW w:w="643" w:type="pct"/>
            <w:tcBorders>
              <w:top w:val="single" w:sz="4" w:space="0" w:color="auto"/>
              <w:left w:val="single" w:sz="4" w:space="0" w:color="auto"/>
              <w:bottom w:val="single" w:sz="4" w:space="0" w:color="auto"/>
              <w:right w:val="single" w:sz="4" w:space="0" w:color="auto"/>
            </w:tcBorders>
          </w:tcPr>
          <w:p w:rsidR="00113395" w:rsidRDefault="00113395">
            <w:pPr>
              <w:tabs>
                <w:tab w:val="left" w:pos="1134"/>
                <w:tab w:val="left" w:pos="1418"/>
              </w:tabs>
              <w:jc w:val="both"/>
              <w:rPr>
                <w:rFonts w:eastAsia="Calibri"/>
                <w:szCs w:val="24"/>
              </w:rPr>
            </w:pPr>
          </w:p>
        </w:tc>
      </w:tr>
      <w:tr w:rsidR="00113395">
        <w:trPr>
          <w:trHeight w:val="407"/>
        </w:trPr>
        <w:tc>
          <w:tcPr>
            <w:tcW w:w="643" w:type="pct"/>
            <w:tcBorders>
              <w:top w:val="single" w:sz="4" w:space="0" w:color="auto"/>
              <w:left w:val="single" w:sz="4" w:space="0" w:color="auto"/>
              <w:bottom w:val="single" w:sz="4" w:space="0" w:color="auto"/>
              <w:right w:val="single" w:sz="4" w:space="0" w:color="auto"/>
            </w:tcBorders>
            <w:vAlign w:val="center"/>
          </w:tcPr>
          <w:p w:rsidR="00113395" w:rsidRDefault="00E8731A">
            <w:pPr>
              <w:jc w:val="center"/>
              <w:rPr>
                <w:rFonts w:eastAsia="Calibri"/>
                <w:szCs w:val="24"/>
              </w:rPr>
            </w:pPr>
            <w:r>
              <w:rPr>
                <w:rFonts w:eastAsia="Calibri"/>
                <w:szCs w:val="24"/>
              </w:rPr>
              <w:t>2.3.</w:t>
            </w:r>
          </w:p>
        </w:tc>
        <w:tc>
          <w:tcPr>
            <w:tcW w:w="3714" w:type="pct"/>
            <w:tcBorders>
              <w:top w:val="single" w:sz="4" w:space="0" w:color="auto"/>
              <w:left w:val="single" w:sz="4" w:space="0" w:color="auto"/>
              <w:bottom w:val="single" w:sz="4" w:space="0" w:color="auto"/>
              <w:right w:val="single" w:sz="4" w:space="0" w:color="auto"/>
            </w:tcBorders>
            <w:vAlign w:val="center"/>
          </w:tcPr>
          <w:p w:rsidR="00113395" w:rsidRDefault="00E8731A">
            <w:pPr>
              <w:jc w:val="both"/>
              <w:rPr>
                <w:rFonts w:eastAsia="Calibri"/>
                <w:szCs w:val="24"/>
              </w:rPr>
            </w:pPr>
            <w:r>
              <w:rPr>
                <w:rFonts w:eastAsia="Calibri"/>
                <w:szCs w:val="24"/>
              </w:rPr>
              <w:t>Pajamos, gautos vykdant ūkinę-komercinę veiklą</w:t>
            </w:r>
          </w:p>
        </w:tc>
        <w:tc>
          <w:tcPr>
            <w:tcW w:w="643" w:type="pct"/>
            <w:tcBorders>
              <w:top w:val="single" w:sz="4" w:space="0" w:color="auto"/>
              <w:left w:val="single" w:sz="4" w:space="0" w:color="auto"/>
              <w:bottom w:val="single" w:sz="4" w:space="0" w:color="auto"/>
              <w:right w:val="single" w:sz="4" w:space="0" w:color="auto"/>
            </w:tcBorders>
          </w:tcPr>
          <w:p w:rsidR="00113395" w:rsidRDefault="00113395">
            <w:pPr>
              <w:rPr>
                <w:rFonts w:eastAsia="Calibri"/>
                <w:szCs w:val="24"/>
              </w:rPr>
            </w:pPr>
          </w:p>
        </w:tc>
      </w:tr>
      <w:tr w:rsidR="00113395">
        <w:trPr>
          <w:trHeight w:val="417"/>
        </w:trPr>
        <w:tc>
          <w:tcPr>
            <w:tcW w:w="643" w:type="pct"/>
            <w:tcBorders>
              <w:top w:val="single" w:sz="4" w:space="0" w:color="auto"/>
              <w:left w:val="single" w:sz="4" w:space="0" w:color="auto"/>
              <w:bottom w:val="single" w:sz="4" w:space="0" w:color="auto"/>
              <w:right w:val="single" w:sz="4" w:space="0" w:color="auto"/>
            </w:tcBorders>
            <w:vAlign w:val="center"/>
          </w:tcPr>
          <w:p w:rsidR="00113395" w:rsidRDefault="00E8731A">
            <w:pPr>
              <w:jc w:val="center"/>
              <w:rPr>
                <w:rFonts w:eastAsia="Calibri"/>
                <w:szCs w:val="24"/>
              </w:rPr>
            </w:pPr>
            <w:r>
              <w:rPr>
                <w:rFonts w:eastAsia="Calibri"/>
                <w:szCs w:val="24"/>
              </w:rPr>
              <w:t>2.4.</w:t>
            </w:r>
          </w:p>
        </w:tc>
        <w:tc>
          <w:tcPr>
            <w:tcW w:w="3714" w:type="pct"/>
            <w:tcBorders>
              <w:top w:val="single" w:sz="4" w:space="0" w:color="auto"/>
              <w:left w:val="single" w:sz="4" w:space="0" w:color="auto"/>
              <w:bottom w:val="single" w:sz="4" w:space="0" w:color="auto"/>
              <w:right w:val="single" w:sz="4" w:space="0" w:color="auto"/>
            </w:tcBorders>
            <w:vAlign w:val="center"/>
          </w:tcPr>
          <w:p w:rsidR="00113395" w:rsidRDefault="00E8731A">
            <w:pPr>
              <w:jc w:val="both"/>
              <w:rPr>
                <w:rFonts w:eastAsia="Calibri"/>
                <w:szCs w:val="24"/>
              </w:rPr>
            </w:pPr>
            <w:r>
              <w:rPr>
                <w:rFonts w:eastAsia="Calibri"/>
                <w:szCs w:val="24"/>
              </w:rPr>
              <w:t>Kiti šaltiniai</w:t>
            </w:r>
          </w:p>
        </w:tc>
        <w:tc>
          <w:tcPr>
            <w:tcW w:w="643" w:type="pct"/>
            <w:tcBorders>
              <w:top w:val="single" w:sz="4" w:space="0" w:color="auto"/>
              <w:left w:val="single" w:sz="4" w:space="0" w:color="auto"/>
              <w:bottom w:val="single" w:sz="4" w:space="0" w:color="auto"/>
              <w:right w:val="single" w:sz="4" w:space="0" w:color="auto"/>
            </w:tcBorders>
          </w:tcPr>
          <w:p w:rsidR="00113395" w:rsidRDefault="00113395">
            <w:pPr>
              <w:rPr>
                <w:rFonts w:eastAsia="Calibri"/>
                <w:szCs w:val="24"/>
              </w:rPr>
            </w:pPr>
          </w:p>
        </w:tc>
      </w:tr>
      <w:tr w:rsidR="00113395">
        <w:trPr>
          <w:trHeight w:val="271"/>
        </w:trPr>
        <w:tc>
          <w:tcPr>
            <w:tcW w:w="5000" w:type="pct"/>
            <w:gridSpan w:val="3"/>
            <w:tcBorders>
              <w:top w:val="single" w:sz="4" w:space="0" w:color="auto"/>
              <w:left w:val="single" w:sz="4" w:space="0" w:color="auto"/>
              <w:bottom w:val="single" w:sz="4" w:space="0" w:color="auto"/>
              <w:right w:val="single" w:sz="4" w:space="0" w:color="auto"/>
            </w:tcBorders>
          </w:tcPr>
          <w:p w:rsidR="00113395" w:rsidRDefault="00E8731A">
            <w:pPr>
              <w:jc w:val="both"/>
              <w:rPr>
                <w:rFonts w:eastAsia="Calibri"/>
                <w:szCs w:val="24"/>
              </w:rPr>
            </w:pPr>
            <w:r>
              <w:rPr>
                <w:rFonts w:eastAsia="Calibri"/>
                <w:i/>
                <w:szCs w:val="24"/>
              </w:rPr>
              <w:t>Jei atsakymas į Aprašo 8 priedo 2.4 papunkčio klausimą yra „taip“, būtina nurodyti konkretų pareiškėjo darbuotojo darbo užmokesčio finansavimo šaltinį.</w:t>
            </w:r>
          </w:p>
        </w:tc>
      </w:tr>
    </w:tbl>
    <w:p w:rsidR="00113395" w:rsidRDefault="00113395">
      <w:pPr>
        <w:jc w:val="both"/>
        <w:rPr>
          <w:rFonts w:eastAsia="Calibri"/>
          <w:i/>
          <w:szCs w:val="24"/>
        </w:rPr>
      </w:pPr>
    </w:p>
    <w:p w:rsidR="00113395" w:rsidRDefault="00E8731A">
      <w:pPr>
        <w:jc w:val="both"/>
        <w:rPr>
          <w:rFonts w:eastAsia="Calibri"/>
          <w:b/>
          <w:szCs w:val="24"/>
        </w:rPr>
      </w:pPr>
      <w:r>
        <w:rPr>
          <w:rFonts w:eastAsia="Calibri"/>
          <w:b/>
          <w:szCs w:val="24"/>
        </w:rPr>
        <w:t>3.</w:t>
      </w:r>
      <w:r>
        <w:rPr>
          <w:rFonts w:eastAsia="Calibri"/>
          <w:szCs w:val="24"/>
        </w:rPr>
        <w:t xml:space="preserve"> </w:t>
      </w:r>
      <w:r>
        <w:rPr>
          <w:rFonts w:eastAsia="Calibri"/>
          <w:b/>
          <w:szCs w:val="24"/>
        </w:rPr>
        <w:t>INFORMACIJA APIE PROJEKTO IR PAREIŠKĖJO ATITIKTĮ APRAŠO 58 PUNKTO REIKALAVIMAMS</w:t>
      </w:r>
    </w:p>
    <w:p w:rsidR="00113395" w:rsidRDefault="00E8731A">
      <w:pPr>
        <w:jc w:val="both"/>
        <w:rPr>
          <w:rFonts w:eastAsia="Calibri"/>
          <w:szCs w:val="24"/>
        </w:rPr>
      </w:pPr>
      <w:r>
        <w:rPr>
          <w:rFonts w:eastAsia="Calibri"/>
          <w:i/>
          <w:iCs/>
          <w:szCs w:val="24"/>
        </w:rPr>
        <w:t>(Jei pažymimas atsakymas „taip“, pareiškėjas turi nurodyti konkrečius šaltinius (programas, priemones, projektus), pagal kuriuos kompensuojamas (-tas) darbuotojo, dėl kurio teikiama paraiška, darbo užmokestis ar mokymų išlaidos)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1238"/>
        <w:gridCol w:w="3988"/>
      </w:tblGrid>
      <w:tr w:rsidR="00113395">
        <w:trPr>
          <w:trHeight w:val="340"/>
        </w:trPr>
        <w:tc>
          <w:tcPr>
            <w:tcW w:w="2286" w:type="pct"/>
            <w:vMerge w:val="restart"/>
            <w:vAlign w:val="center"/>
          </w:tcPr>
          <w:p w:rsidR="00113395" w:rsidRDefault="00E8731A">
            <w:pPr>
              <w:tabs>
                <w:tab w:val="left" w:pos="1134"/>
                <w:tab w:val="left" w:pos="1418"/>
              </w:tabs>
              <w:jc w:val="both"/>
              <w:rPr>
                <w:rFonts w:eastAsia="Calibri"/>
                <w:szCs w:val="24"/>
              </w:rPr>
            </w:pPr>
            <w:r>
              <w:rPr>
                <w:rFonts w:eastAsia="Calibri"/>
                <w:szCs w:val="24"/>
              </w:rPr>
              <w:t>3.1. Pareiškėjo darbuotojui kompensacijos laiko</w:t>
            </w:r>
            <w:r>
              <w:rPr>
                <w:rFonts w:eastAsia="Calibri"/>
                <w:spacing w:val="-4"/>
                <w:szCs w:val="24"/>
              </w:rPr>
              <w:t>tarpiu yra (buvo arba bus) iš dalies ar visiškai kompensuojamas (-tas) darbo užmokestis</w:t>
            </w:r>
            <w:r>
              <w:rPr>
                <w:rFonts w:eastAsia="Calibri"/>
                <w:szCs w:val="24"/>
              </w:rPr>
              <w:t xml:space="preserve"> </w:t>
            </w:r>
          </w:p>
        </w:tc>
        <w:tc>
          <w:tcPr>
            <w:tcW w:w="643" w:type="pct"/>
            <w:vAlign w:val="center"/>
          </w:tcPr>
          <w:p w:rsidR="00113395" w:rsidRDefault="00E8731A">
            <w:pPr>
              <w:jc w:val="center"/>
              <w:rPr>
                <w:rFonts w:eastAsia="Calibri"/>
                <w:b/>
                <w:szCs w:val="24"/>
              </w:rPr>
            </w:pPr>
            <w:r>
              <w:rPr>
                <w:rFonts w:eastAsia="Calibri"/>
                <w:b/>
                <w:szCs w:val="24"/>
              </w:rPr>
              <w:t xml:space="preserve">Taip / Ne </w:t>
            </w:r>
          </w:p>
        </w:tc>
        <w:tc>
          <w:tcPr>
            <w:tcW w:w="2071" w:type="pct"/>
            <w:vAlign w:val="center"/>
          </w:tcPr>
          <w:p w:rsidR="00113395" w:rsidRDefault="00E8731A">
            <w:pPr>
              <w:jc w:val="center"/>
              <w:rPr>
                <w:rFonts w:eastAsia="Calibri"/>
                <w:b/>
                <w:szCs w:val="24"/>
              </w:rPr>
            </w:pPr>
            <w:r>
              <w:rPr>
                <w:rFonts w:eastAsia="Calibri"/>
                <w:b/>
                <w:szCs w:val="24"/>
              </w:rPr>
              <w:t>Darbo užmokesčio kompensavimo šaltinis: programa, priemonė, projektas ar kt.</w:t>
            </w:r>
          </w:p>
        </w:tc>
      </w:tr>
      <w:tr w:rsidR="00113395">
        <w:trPr>
          <w:trHeight w:val="702"/>
        </w:trPr>
        <w:tc>
          <w:tcPr>
            <w:tcW w:w="2286" w:type="pct"/>
            <w:vMerge/>
            <w:vAlign w:val="center"/>
          </w:tcPr>
          <w:p w:rsidR="00113395" w:rsidRDefault="00113395">
            <w:pPr>
              <w:tabs>
                <w:tab w:val="left" w:pos="1134"/>
                <w:tab w:val="left" w:pos="1418"/>
              </w:tabs>
              <w:jc w:val="both"/>
              <w:rPr>
                <w:rFonts w:eastAsia="Calibri"/>
                <w:szCs w:val="24"/>
              </w:rPr>
            </w:pPr>
          </w:p>
        </w:tc>
        <w:tc>
          <w:tcPr>
            <w:tcW w:w="643" w:type="pct"/>
            <w:vAlign w:val="center"/>
          </w:tcPr>
          <w:p w:rsidR="00113395" w:rsidRDefault="00113395">
            <w:pPr>
              <w:jc w:val="center"/>
              <w:rPr>
                <w:rFonts w:eastAsia="Calibri"/>
                <w:szCs w:val="24"/>
              </w:rPr>
            </w:pPr>
          </w:p>
        </w:tc>
        <w:tc>
          <w:tcPr>
            <w:tcW w:w="2071" w:type="pct"/>
            <w:vAlign w:val="center"/>
          </w:tcPr>
          <w:p w:rsidR="00113395" w:rsidRDefault="00113395">
            <w:pPr>
              <w:jc w:val="center"/>
              <w:rPr>
                <w:rFonts w:eastAsia="Calibri"/>
                <w:szCs w:val="24"/>
              </w:rPr>
            </w:pPr>
          </w:p>
        </w:tc>
      </w:tr>
      <w:tr w:rsidR="00113395">
        <w:trPr>
          <w:trHeight w:val="340"/>
        </w:trPr>
        <w:tc>
          <w:tcPr>
            <w:tcW w:w="2286" w:type="pct"/>
            <w:vMerge w:val="restart"/>
            <w:vAlign w:val="center"/>
          </w:tcPr>
          <w:p w:rsidR="00113395" w:rsidRDefault="00E8731A">
            <w:pPr>
              <w:tabs>
                <w:tab w:val="left" w:pos="1134"/>
                <w:tab w:val="left" w:pos="1418"/>
              </w:tabs>
              <w:jc w:val="both"/>
              <w:rPr>
                <w:rFonts w:eastAsia="Calibri"/>
                <w:szCs w:val="24"/>
              </w:rPr>
            </w:pPr>
            <w:r>
              <w:rPr>
                <w:rFonts w:eastAsia="Calibri"/>
                <w:szCs w:val="24"/>
              </w:rPr>
              <w:t>3.2. Pareiškėjui kompensacijos laiko</w:t>
            </w:r>
            <w:r>
              <w:rPr>
                <w:rFonts w:eastAsia="Calibri"/>
                <w:spacing w:val="-4"/>
                <w:szCs w:val="24"/>
              </w:rPr>
              <w:t>tarpiu yra (buvo arba bus) iš dalies ar visiškai kompensuojamos (-tos) darbuotojo mokymų, kurių išlaidos bus kompensuojamos pagal šią dotacijos sutartį, išlaidos</w:t>
            </w:r>
          </w:p>
        </w:tc>
        <w:tc>
          <w:tcPr>
            <w:tcW w:w="643" w:type="pct"/>
            <w:vAlign w:val="center"/>
          </w:tcPr>
          <w:p w:rsidR="00113395" w:rsidRDefault="00E8731A">
            <w:pPr>
              <w:jc w:val="center"/>
              <w:rPr>
                <w:rFonts w:eastAsia="Calibri"/>
                <w:b/>
                <w:szCs w:val="24"/>
              </w:rPr>
            </w:pPr>
            <w:r>
              <w:rPr>
                <w:rFonts w:eastAsia="Calibri"/>
                <w:b/>
                <w:szCs w:val="24"/>
              </w:rPr>
              <w:t xml:space="preserve">Taip / Ne </w:t>
            </w:r>
          </w:p>
        </w:tc>
        <w:tc>
          <w:tcPr>
            <w:tcW w:w="2071" w:type="pct"/>
            <w:vAlign w:val="center"/>
          </w:tcPr>
          <w:p w:rsidR="00113395" w:rsidRDefault="00E8731A">
            <w:pPr>
              <w:jc w:val="center"/>
              <w:rPr>
                <w:rFonts w:eastAsia="Calibri"/>
                <w:b/>
                <w:szCs w:val="24"/>
              </w:rPr>
            </w:pPr>
            <w:r>
              <w:rPr>
                <w:rFonts w:eastAsia="Calibri"/>
                <w:b/>
                <w:szCs w:val="24"/>
              </w:rPr>
              <w:t>Mokymų kompensavimo šaltinis: programa, priemonė, projektas ar kt.</w:t>
            </w:r>
          </w:p>
        </w:tc>
      </w:tr>
      <w:tr w:rsidR="00113395">
        <w:trPr>
          <w:trHeight w:val="340"/>
        </w:trPr>
        <w:tc>
          <w:tcPr>
            <w:tcW w:w="2286" w:type="pct"/>
            <w:vMerge/>
            <w:vAlign w:val="center"/>
          </w:tcPr>
          <w:p w:rsidR="00113395" w:rsidRDefault="00113395">
            <w:pPr>
              <w:tabs>
                <w:tab w:val="left" w:pos="1134"/>
                <w:tab w:val="left" w:pos="1418"/>
              </w:tabs>
              <w:jc w:val="both"/>
              <w:rPr>
                <w:rFonts w:eastAsia="Calibri"/>
                <w:szCs w:val="24"/>
              </w:rPr>
            </w:pPr>
          </w:p>
        </w:tc>
        <w:tc>
          <w:tcPr>
            <w:tcW w:w="643" w:type="pct"/>
            <w:vAlign w:val="center"/>
          </w:tcPr>
          <w:p w:rsidR="00113395" w:rsidRDefault="00113395">
            <w:pPr>
              <w:jc w:val="center"/>
              <w:rPr>
                <w:rFonts w:eastAsia="Calibri"/>
                <w:szCs w:val="24"/>
              </w:rPr>
            </w:pPr>
          </w:p>
        </w:tc>
        <w:tc>
          <w:tcPr>
            <w:tcW w:w="2071" w:type="pct"/>
            <w:vAlign w:val="center"/>
          </w:tcPr>
          <w:p w:rsidR="00113395" w:rsidRDefault="00113395">
            <w:pPr>
              <w:jc w:val="center"/>
              <w:rPr>
                <w:rFonts w:eastAsia="Calibri"/>
                <w:szCs w:val="24"/>
              </w:rPr>
            </w:pPr>
          </w:p>
        </w:tc>
      </w:tr>
    </w:tbl>
    <w:p w:rsidR="00113395" w:rsidRDefault="00113395">
      <w:pPr>
        <w:rPr>
          <w:rFonts w:eastAsia="Calibri"/>
          <w:b/>
          <w:bCs/>
          <w:szCs w:val="24"/>
        </w:rPr>
      </w:pPr>
    </w:p>
    <w:p w:rsidR="00113395" w:rsidRDefault="00113395">
      <w:pPr>
        <w:rPr>
          <w:sz w:val="18"/>
          <w:szCs w:val="18"/>
        </w:rPr>
      </w:pPr>
    </w:p>
    <w:p w:rsidR="00113395" w:rsidRDefault="00E8731A">
      <w:pPr>
        <w:rPr>
          <w:rFonts w:eastAsia="Calibri"/>
          <w:b/>
          <w:bCs/>
          <w:szCs w:val="24"/>
        </w:rPr>
      </w:pPr>
      <w:r>
        <w:rPr>
          <w:rFonts w:eastAsia="Calibri"/>
          <w:b/>
          <w:bCs/>
          <w:szCs w:val="24"/>
        </w:rPr>
        <w:lastRenderedPageBreak/>
        <w:t>4. PAREIŠKĖJO DEKLARACIJA</w:t>
      </w:r>
    </w:p>
    <w:p w:rsidR="00113395" w:rsidRDefault="00113395">
      <w:pPr>
        <w:rPr>
          <w:sz w:val="18"/>
          <w:szCs w:val="18"/>
        </w:rPr>
      </w:pPr>
    </w:p>
    <w:p w:rsidR="00113395" w:rsidRDefault="00E8731A">
      <w:pPr>
        <w:ind w:firstLine="284"/>
        <w:jc w:val="both"/>
        <w:rPr>
          <w:rFonts w:eastAsia="Calibri"/>
          <w:szCs w:val="24"/>
        </w:rPr>
      </w:pPr>
      <w:r>
        <w:rPr>
          <w:rFonts w:eastAsia="Calibri"/>
          <w:szCs w:val="24"/>
        </w:rPr>
        <w:t>Prašymu patvirtiname, kad:</w:t>
      </w:r>
    </w:p>
    <w:p w:rsidR="00113395" w:rsidRDefault="00113395">
      <w:pPr>
        <w:rPr>
          <w:sz w:val="18"/>
          <w:szCs w:val="18"/>
        </w:rPr>
      </w:pPr>
    </w:p>
    <w:p w:rsidR="00113395" w:rsidRDefault="00E8731A">
      <w:pPr>
        <w:widowControl w:val="0"/>
        <w:tabs>
          <w:tab w:val="left" w:pos="284"/>
          <w:tab w:val="left" w:pos="709"/>
        </w:tabs>
        <w:ind w:left="-142" w:firstLine="426"/>
        <w:jc w:val="both"/>
        <w:rPr>
          <w:rFonts w:eastAsia="Calibri"/>
          <w:szCs w:val="24"/>
          <w:lang w:val="x-none"/>
        </w:rPr>
      </w:pPr>
      <w:r>
        <w:rPr>
          <w:rFonts w:eastAsia="Calibri"/>
          <w:szCs w:val="24"/>
          <w:lang w:val="x-none"/>
        </w:rPr>
        <w:t>4.1.</w:t>
      </w:r>
      <w:r>
        <w:rPr>
          <w:rFonts w:eastAsia="Calibri"/>
          <w:szCs w:val="24"/>
          <w:lang w:val="x-none"/>
        </w:rPr>
        <w:tab/>
        <w:t>Prašyme nurodyto darbuotojo darbo užmokestis ir mokymai</w:t>
      </w:r>
      <w:r>
        <w:rPr>
          <w:rFonts w:eastAsia="Calibri"/>
          <w:szCs w:val="24"/>
        </w:rPr>
        <w:t>,</w:t>
      </w:r>
      <w:r>
        <w:rPr>
          <w:rFonts w:eastAsia="Calibri"/>
          <w:spacing w:val="-4"/>
          <w:szCs w:val="24"/>
          <w:lang w:val="x-none"/>
        </w:rPr>
        <w:t xml:space="preserve"> </w:t>
      </w:r>
      <w:r>
        <w:rPr>
          <w:rFonts w:eastAsia="Calibri"/>
          <w:spacing w:val="-4"/>
          <w:szCs w:val="24"/>
        </w:rPr>
        <w:t>kurių išlaidos bus kompensuojamos pagal šią dotacijos sutartį,</w:t>
      </w:r>
      <w:r>
        <w:rPr>
          <w:rFonts w:eastAsia="Calibri"/>
          <w:szCs w:val="24"/>
          <w:lang w:val="x-none"/>
        </w:rPr>
        <w:t xml:space="preserve"> jų kompensacijos laikotarpiu iš dalies ar visiškai nebuvo</w:t>
      </w:r>
      <w:r>
        <w:rPr>
          <w:rFonts w:eastAsia="Calibri"/>
          <w:szCs w:val="24"/>
        </w:rPr>
        <w:t>, nėra</w:t>
      </w:r>
      <w:r>
        <w:rPr>
          <w:rFonts w:eastAsia="Calibri"/>
          <w:szCs w:val="24"/>
          <w:lang w:val="x-none"/>
        </w:rPr>
        <w:t xml:space="preserve"> ir </w:t>
      </w:r>
      <w:r>
        <w:rPr>
          <w:rFonts w:eastAsia="Calibri"/>
          <w:szCs w:val="24"/>
        </w:rPr>
        <w:t>nebus</w:t>
      </w:r>
      <w:r>
        <w:rPr>
          <w:rFonts w:eastAsia="Calibri"/>
          <w:szCs w:val="24"/>
          <w:lang w:val="x-none"/>
        </w:rPr>
        <w:t xml:space="preserve"> finansuojami iš Lietuvos Respublikos valstybės biudžeto ir savivaldybių biudžetų, kitų valstybės fondų lėšų, ES finansinės paramos lėšų, kitų </w:t>
      </w:r>
      <w:r>
        <w:rPr>
          <w:rFonts w:eastAsia="Calibri"/>
          <w:szCs w:val="24"/>
        </w:rPr>
        <w:t>ES</w:t>
      </w:r>
      <w:r>
        <w:rPr>
          <w:rFonts w:eastAsia="Calibri"/>
          <w:szCs w:val="24"/>
          <w:lang w:val="x-none"/>
        </w:rPr>
        <w:t xml:space="preserve"> finansinių priemonių (Europos ekonominės erdvės, Norvegijos, Šveicarijos Konfederacijos ar kita) ar kitos tarptautinės paramos</w:t>
      </w:r>
      <w:r>
        <w:rPr>
          <w:rFonts w:eastAsia="Calibri"/>
          <w:b/>
          <w:bCs/>
          <w:szCs w:val="24"/>
          <w:lang w:val="x-none"/>
        </w:rPr>
        <w:t xml:space="preserve"> </w:t>
      </w:r>
      <w:r>
        <w:rPr>
          <w:rFonts w:eastAsia="Calibri"/>
          <w:szCs w:val="24"/>
          <w:lang w:val="x-none"/>
        </w:rPr>
        <w:t xml:space="preserve">lėšų; </w:t>
      </w:r>
    </w:p>
    <w:p w:rsidR="00113395" w:rsidRDefault="00E8731A">
      <w:pPr>
        <w:widowControl w:val="0"/>
        <w:tabs>
          <w:tab w:val="left" w:pos="709"/>
        </w:tabs>
        <w:ind w:left="-142" w:firstLine="426"/>
        <w:jc w:val="both"/>
        <w:rPr>
          <w:rFonts w:eastAsia="Calibri"/>
          <w:spacing w:val="-4"/>
          <w:szCs w:val="24"/>
          <w:lang w:val="x-none"/>
        </w:rPr>
      </w:pPr>
      <w:r>
        <w:rPr>
          <w:rFonts w:eastAsia="Calibri"/>
          <w:spacing w:val="-4"/>
          <w:szCs w:val="24"/>
          <w:lang w:val="x-none"/>
        </w:rPr>
        <w:t>4.2.</w:t>
      </w:r>
      <w:r>
        <w:rPr>
          <w:rFonts w:eastAsia="Calibri"/>
          <w:spacing w:val="-4"/>
          <w:szCs w:val="24"/>
          <w:lang w:val="x-none"/>
        </w:rPr>
        <w:tab/>
        <w:t xml:space="preserve"> Prašyme nurodyto darbuotojo darbo užmokestis </w:t>
      </w:r>
      <w:r>
        <w:rPr>
          <w:rFonts w:eastAsia="Calibri"/>
          <w:szCs w:val="24"/>
          <w:lang w:val="x-none"/>
        </w:rPr>
        <w:t>ir mokymai</w:t>
      </w:r>
      <w:r>
        <w:rPr>
          <w:rFonts w:eastAsia="Calibri"/>
          <w:szCs w:val="24"/>
        </w:rPr>
        <w:t>,</w:t>
      </w:r>
      <w:r>
        <w:rPr>
          <w:rFonts w:eastAsia="Calibri"/>
          <w:spacing w:val="-4"/>
          <w:szCs w:val="24"/>
          <w:lang w:val="x-none"/>
        </w:rPr>
        <w:t xml:space="preserve"> </w:t>
      </w:r>
      <w:r>
        <w:rPr>
          <w:rFonts w:eastAsia="Calibri"/>
          <w:spacing w:val="-4"/>
          <w:szCs w:val="24"/>
        </w:rPr>
        <w:t>kurių išlaidos bus kompensuojamos pagal šią dotacijos sutartį,</w:t>
      </w:r>
      <w:r>
        <w:rPr>
          <w:rFonts w:eastAsia="Calibri"/>
          <w:szCs w:val="24"/>
          <w:lang w:val="x-none"/>
        </w:rPr>
        <w:t xml:space="preserve"> </w:t>
      </w:r>
      <w:r>
        <w:rPr>
          <w:rFonts w:eastAsia="Calibri"/>
          <w:spacing w:val="-4"/>
          <w:szCs w:val="24"/>
          <w:lang w:val="x-none"/>
        </w:rPr>
        <w:t>kompensacijos laikotarpiu nebuvo</w:t>
      </w:r>
      <w:r>
        <w:rPr>
          <w:rFonts w:eastAsia="Calibri"/>
          <w:spacing w:val="-4"/>
          <w:szCs w:val="24"/>
        </w:rPr>
        <w:t>, nėra</w:t>
      </w:r>
      <w:r>
        <w:rPr>
          <w:rFonts w:eastAsia="Calibri"/>
          <w:spacing w:val="-4"/>
          <w:szCs w:val="24"/>
          <w:lang w:val="x-none"/>
        </w:rPr>
        <w:t xml:space="preserve"> ir n</w:t>
      </w:r>
      <w:r>
        <w:rPr>
          <w:rFonts w:eastAsia="Calibri"/>
          <w:spacing w:val="-4"/>
          <w:szCs w:val="24"/>
        </w:rPr>
        <w:t>ebus</w:t>
      </w:r>
      <w:r>
        <w:rPr>
          <w:rFonts w:eastAsia="Calibri"/>
          <w:spacing w:val="-4"/>
          <w:szCs w:val="24"/>
          <w:lang w:val="x-none"/>
        </w:rPr>
        <w:t xml:space="preserve"> iš dalies ar visiškai kompensuojami pagal </w:t>
      </w:r>
      <w:r>
        <w:rPr>
          <w:rFonts w:eastAsia="Calibri"/>
          <w:szCs w:val="24"/>
          <w:lang w:val="x-none"/>
        </w:rPr>
        <w:t>2014–2020 m</w:t>
      </w:r>
      <w:r>
        <w:rPr>
          <w:rFonts w:eastAsia="Calibri"/>
          <w:szCs w:val="24"/>
        </w:rPr>
        <w:t>etų</w:t>
      </w:r>
      <w:r>
        <w:rPr>
          <w:rFonts w:eastAsia="Calibri"/>
          <w:szCs w:val="24"/>
          <w:lang w:val="x-none"/>
        </w:rPr>
        <w:t xml:space="preserve"> Europos Sąjungos fondų investicijų veiksmų programos, patvirtintos Europos Komisijos 2014 m. rugsėjo 8 d. </w:t>
      </w:r>
      <w:r>
        <w:rPr>
          <w:rFonts w:eastAsia="Calibri"/>
          <w:szCs w:val="24"/>
        </w:rPr>
        <w:t xml:space="preserve">įgyvendinimo </w:t>
      </w:r>
      <w:r>
        <w:rPr>
          <w:rFonts w:eastAsia="Calibri"/>
          <w:szCs w:val="24"/>
          <w:lang w:val="x-none"/>
        </w:rPr>
        <w:t>sprendimu</w:t>
      </w:r>
      <w:r>
        <w:rPr>
          <w:rFonts w:eastAsia="Calibri"/>
          <w:szCs w:val="24"/>
        </w:rPr>
        <w:t xml:space="preserve">,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w:t>
      </w:r>
      <w:r>
        <w:rPr>
          <w:rFonts w:eastAsia="Calibri"/>
          <w:szCs w:val="24"/>
          <w:lang w:val="x-none"/>
        </w:rPr>
        <w:t>Nr. C(2014)6397</w:t>
      </w:r>
      <w:r>
        <w:rPr>
          <w:rFonts w:eastAsia="Calibri"/>
          <w:szCs w:val="24"/>
        </w:rPr>
        <w:t xml:space="preserve">), </w:t>
      </w:r>
      <w:r>
        <w:rPr>
          <w:rFonts w:eastAsia="Calibri"/>
          <w:spacing w:val="-4"/>
          <w:szCs w:val="24"/>
          <w:lang w:val="x-none"/>
        </w:rPr>
        <w:t>priemones ir kitas programas ar priemones, pagal kurias teikiamos subsidijos darbo užmokesčiui ar mokymams iš dalies ar visiškai kompensuoti.</w:t>
      </w:r>
    </w:p>
    <w:p w:rsidR="00113395" w:rsidRDefault="00113395">
      <w:pPr>
        <w:jc w:val="both"/>
        <w:rPr>
          <w:rFonts w:eastAsia="Calibri"/>
          <w:b/>
          <w:bCs/>
          <w:szCs w:val="24"/>
        </w:rPr>
      </w:pPr>
    </w:p>
    <w:p w:rsidR="00113395" w:rsidRDefault="00113395">
      <w:pPr>
        <w:rPr>
          <w:sz w:val="18"/>
          <w:szCs w:val="18"/>
        </w:rPr>
      </w:pPr>
    </w:p>
    <w:p w:rsidR="00113395" w:rsidRDefault="00E8731A">
      <w:pPr>
        <w:ind w:firstLine="709"/>
        <w:jc w:val="both"/>
        <w:rPr>
          <w:rFonts w:eastAsia="Calibri"/>
          <w:b/>
          <w:bCs/>
          <w:szCs w:val="24"/>
        </w:rPr>
      </w:pPr>
      <w:r>
        <w:rPr>
          <w:rFonts w:eastAsia="Calibri"/>
          <w:b/>
          <w:bCs/>
          <w:szCs w:val="24"/>
        </w:rPr>
        <w:t>Pasirašydami šį Prašymą, patvirtiname, kad Prašyme pateiktus reikalavimus ir įsipareigojimus supratome. Prašyme pateikta informacija, mūsų žiniomis ir įsitikinimu, yra teisinga. Įsipareigojame dotacijos sutarties galiojimo laikotarpiu pasikeitus Prašyme nurodytai informacijai informuoti įgyvendinančiąją instituciją raštu.</w:t>
      </w:r>
    </w:p>
    <w:p w:rsidR="00113395" w:rsidRDefault="00113395">
      <w:pPr>
        <w:rPr>
          <w:sz w:val="18"/>
          <w:szCs w:val="18"/>
        </w:rPr>
      </w:pPr>
    </w:p>
    <w:p w:rsidR="00113395" w:rsidRDefault="00113395">
      <w:pPr>
        <w:spacing w:line="276" w:lineRule="auto"/>
        <w:ind w:firstLine="709"/>
        <w:jc w:val="both"/>
        <w:rPr>
          <w:rFonts w:ascii="Calibri" w:eastAsia="Calibri" w:hAnsi="Calibri"/>
          <w:b/>
          <w:bCs/>
          <w:sz w:val="16"/>
          <w:szCs w:val="16"/>
        </w:rPr>
      </w:pPr>
    </w:p>
    <w:p w:rsidR="00113395" w:rsidRDefault="00113395">
      <w:pPr>
        <w:rPr>
          <w:sz w:val="18"/>
          <w:szCs w:val="18"/>
        </w:rPr>
      </w:pPr>
    </w:p>
    <w:p w:rsidR="00113395" w:rsidRDefault="00113395">
      <w:pPr>
        <w:spacing w:line="276" w:lineRule="auto"/>
        <w:ind w:firstLine="709"/>
        <w:jc w:val="both"/>
        <w:rPr>
          <w:rFonts w:eastAsia="Calibri"/>
          <w:b/>
          <w:bCs/>
          <w:szCs w:val="24"/>
        </w:rPr>
      </w:pPr>
    </w:p>
    <w:p w:rsidR="00113395" w:rsidRDefault="00113395">
      <w:pPr>
        <w:rPr>
          <w:sz w:val="18"/>
          <w:szCs w:val="18"/>
        </w:rPr>
      </w:pPr>
    </w:p>
    <w:tbl>
      <w:tblPr>
        <w:tblW w:w="0" w:type="auto"/>
        <w:tblLook w:val="01E0" w:firstRow="1" w:lastRow="1" w:firstColumn="1" w:lastColumn="1" w:noHBand="0" w:noVBand="0"/>
      </w:tblPr>
      <w:tblGrid>
        <w:gridCol w:w="1910"/>
        <w:gridCol w:w="2496"/>
        <w:gridCol w:w="2616"/>
        <w:gridCol w:w="2616"/>
      </w:tblGrid>
      <w:tr w:rsidR="00113395">
        <w:tc>
          <w:tcPr>
            <w:tcW w:w="2457" w:type="dxa"/>
          </w:tcPr>
          <w:p w:rsidR="00113395" w:rsidRDefault="00E8731A">
            <w:pPr>
              <w:spacing w:line="276" w:lineRule="auto"/>
              <w:jc w:val="both"/>
              <w:rPr>
                <w:rFonts w:eastAsia="Calibri"/>
                <w:b/>
                <w:bCs/>
                <w:szCs w:val="24"/>
              </w:rPr>
            </w:pPr>
            <w:r>
              <w:rPr>
                <w:rFonts w:eastAsia="Calibri"/>
                <w:b/>
                <w:bCs/>
                <w:szCs w:val="24"/>
              </w:rPr>
              <w:t>Pareiškėjas</w:t>
            </w:r>
          </w:p>
          <w:p w:rsidR="00113395" w:rsidRDefault="00113395">
            <w:pPr>
              <w:rPr>
                <w:sz w:val="18"/>
                <w:szCs w:val="18"/>
              </w:rPr>
            </w:pPr>
          </w:p>
          <w:p w:rsidR="00113395" w:rsidRDefault="00113395">
            <w:pPr>
              <w:spacing w:line="276" w:lineRule="auto"/>
              <w:jc w:val="both"/>
              <w:rPr>
                <w:rFonts w:eastAsia="Calibri"/>
                <w:i/>
                <w:iCs/>
                <w:szCs w:val="24"/>
              </w:rPr>
            </w:pPr>
          </w:p>
          <w:p w:rsidR="00113395" w:rsidRDefault="00113395">
            <w:pPr>
              <w:rPr>
                <w:sz w:val="18"/>
                <w:szCs w:val="18"/>
              </w:rPr>
            </w:pPr>
          </w:p>
          <w:p w:rsidR="00113395" w:rsidRDefault="00113395">
            <w:pPr>
              <w:spacing w:line="276" w:lineRule="auto"/>
              <w:jc w:val="both"/>
              <w:rPr>
                <w:rFonts w:eastAsia="Calibri"/>
                <w:b/>
                <w:bCs/>
                <w:i/>
                <w:iCs/>
                <w:szCs w:val="24"/>
              </w:rPr>
            </w:pPr>
          </w:p>
        </w:tc>
        <w:tc>
          <w:tcPr>
            <w:tcW w:w="2458" w:type="dxa"/>
          </w:tcPr>
          <w:p w:rsidR="00113395" w:rsidRDefault="00E8731A">
            <w:pPr>
              <w:spacing w:line="276" w:lineRule="auto"/>
              <w:jc w:val="center"/>
              <w:rPr>
                <w:rFonts w:eastAsia="Calibri"/>
                <w:i/>
                <w:iCs/>
                <w:szCs w:val="24"/>
              </w:rPr>
            </w:pPr>
            <w:r>
              <w:rPr>
                <w:rFonts w:eastAsia="Calibri"/>
                <w:i/>
                <w:iCs/>
                <w:szCs w:val="24"/>
              </w:rPr>
              <w:t>___________________</w:t>
            </w:r>
          </w:p>
          <w:p w:rsidR="00113395" w:rsidRDefault="00113395">
            <w:pPr>
              <w:rPr>
                <w:sz w:val="18"/>
                <w:szCs w:val="18"/>
              </w:rPr>
            </w:pPr>
          </w:p>
          <w:p w:rsidR="00113395" w:rsidRDefault="00E8731A">
            <w:pPr>
              <w:spacing w:line="276" w:lineRule="auto"/>
              <w:jc w:val="center"/>
              <w:rPr>
                <w:rFonts w:eastAsia="Calibri"/>
                <w:i/>
                <w:iCs/>
                <w:szCs w:val="24"/>
              </w:rPr>
            </w:pPr>
            <w:r>
              <w:rPr>
                <w:rFonts w:eastAsia="Calibri"/>
                <w:i/>
                <w:iCs/>
                <w:szCs w:val="24"/>
              </w:rPr>
              <w:t>(pareigos)</w:t>
            </w:r>
          </w:p>
        </w:tc>
        <w:tc>
          <w:tcPr>
            <w:tcW w:w="2458" w:type="dxa"/>
          </w:tcPr>
          <w:p w:rsidR="00113395" w:rsidRDefault="00E8731A">
            <w:pPr>
              <w:spacing w:line="276" w:lineRule="auto"/>
              <w:jc w:val="center"/>
              <w:rPr>
                <w:rFonts w:eastAsia="Calibri"/>
                <w:i/>
                <w:iCs/>
                <w:szCs w:val="24"/>
              </w:rPr>
            </w:pPr>
            <w:r>
              <w:rPr>
                <w:rFonts w:eastAsia="Calibri"/>
                <w:i/>
                <w:iCs/>
                <w:szCs w:val="24"/>
              </w:rPr>
              <w:t>____________________</w:t>
            </w:r>
          </w:p>
          <w:p w:rsidR="00113395" w:rsidRDefault="00113395">
            <w:pPr>
              <w:rPr>
                <w:sz w:val="18"/>
                <w:szCs w:val="18"/>
              </w:rPr>
            </w:pPr>
          </w:p>
          <w:p w:rsidR="00113395" w:rsidRDefault="00E8731A">
            <w:pPr>
              <w:spacing w:line="276" w:lineRule="auto"/>
              <w:jc w:val="center"/>
              <w:rPr>
                <w:rFonts w:eastAsia="Calibri"/>
                <w:i/>
                <w:iCs/>
                <w:szCs w:val="24"/>
              </w:rPr>
            </w:pPr>
            <w:r>
              <w:rPr>
                <w:rFonts w:eastAsia="Calibri"/>
                <w:i/>
                <w:iCs/>
                <w:szCs w:val="24"/>
              </w:rPr>
              <w:t>(parašas)</w:t>
            </w:r>
          </w:p>
        </w:tc>
        <w:tc>
          <w:tcPr>
            <w:tcW w:w="2458" w:type="dxa"/>
          </w:tcPr>
          <w:p w:rsidR="00113395" w:rsidRDefault="00E8731A">
            <w:pPr>
              <w:spacing w:line="276" w:lineRule="auto"/>
              <w:jc w:val="center"/>
              <w:rPr>
                <w:rFonts w:eastAsia="Calibri"/>
                <w:i/>
                <w:iCs/>
                <w:szCs w:val="24"/>
              </w:rPr>
            </w:pPr>
            <w:r>
              <w:rPr>
                <w:rFonts w:eastAsia="Calibri"/>
                <w:i/>
                <w:iCs/>
                <w:szCs w:val="24"/>
              </w:rPr>
              <w:t>____________________</w:t>
            </w:r>
          </w:p>
          <w:p w:rsidR="00113395" w:rsidRDefault="00113395">
            <w:pPr>
              <w:rPr>
                <w:sz w:val="18"/>
                <w:szCs w:val="18"/>
              </w:rPr>
            </w:pPr>
          </w:p>
          <w:p w:rsidR="00113395" w:rsidRDefault="00E8731A">
            <w:pPr>
              <w:spacing w:line="276" w:lineRule="auto"/>
              <w:jc w:val="center"/>
              <w:rPr>
                <w:rFonts w:eastAsia="Calibri"/>
                <w:i/>
                <w:iCs/>
                <w:szCs w:val="24"/>
              </w:rPr>
            </w:pPr>
            <w:r>
              <w:rPr>
                <w:rFonts w:eastAsia="Calibri"/>
                <w:i/>
                <w:iCs/>
                <w:szCs w:val="24"/>
              </w:rPr>
              <w:t>(vardas, pavardė)</w:t>
            </w:r>
          </w:p>
        </w:tc>
      </w:tr>
    </w:tbl>
    <w:p w:rsidR="00113395" w:rsidRDefault="00113395"/>
    <w:p w:rsidR="00113395" w:rsidRDefault="00E8731A">
      <w:pPr>
        <w:spacing w:line="276" w:lineRule="auto"/>
        <w:jc w:val="center"/>
        <w:rPr>
          <w:rFonts w:eastAsia="Calibri"/>
          <w:bCs/>
          <w:szCs w:val="24"/>
        </w:rPr>
      </w:pPr>
      <w:r>
        <w:rPr>
          <w:rFonts w:eastAsia="Calibri"/>
          <w:bCs/>
          <w:szCs w:val="24"/>
        </w:rPr>
        <w:t>___________________</w:t>
      </w:r>
    </w:p>
    <w:p w:rsidR="00113395" w:rsidRDefault="00E8731A">
      <w:pPr>
        <w:rPr>
          <w:rFonts w:eastAsia="MS Mincho"/>
          <w:i/>
          <w:iCs/>
          <w:sz w:val="20"/>
        </w:rPr>
      </w:pPr>
      <w:r>
        <w:rPr>
          <w:rFonts w:eastAsia="MS Mincho"/>
          <w:i/>
          <w:iCs/>
          <w:sz w:val="20"/>
        </w:rPr>
        <w:t>Priedo pakeitimai:</w:t>
      </w:r>
    </w:p>
    <w:p w:rsidR="00113395" w:rsidRDefault="00E8731A">
      <w:pPr>
        <w:jc w:val="both"/>
        <w:rPr>
          <w:rFonts w:eastAsia="MS Mincho"/>
          <w:i/>
          <w:iCs/>
          <w:sz w:val="20"/>
        </w:rPr>
      </w:pPr>
      <w:r>
        <w:rPr>
          <w:rFonts w:eastAsia="MS Mincho"/>
          <w:i/>
          <w:iCs/>
          <w:sz w:val="20"/>
        </w:rPr>
        <w:t xml:space="preserve">Nr. </w:t>
      </w:r>
      <w:hyperlink r:id="rId107"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113395">
      <w:pPr>
        <w:tabs>
          <w:tab w:val="left" w:pos="3544"/>
        </w:tabs>
        <w:ind w:left="5528"/>
        <w:sectPr w:rsidR="00113395">
          <w:headerReference w:type="even" r:id="rId108"/>
          <w:headerReference w:type="default" r:id="rId109"/>
          <w:footerReference w:type="even" r:id="rId110"/>
          <w:footerReference w:type="default" r:id="rId111"/>
          <w:headerReference w:type="first" r:id="rId112"/>
          <w:footerReference w:type="first" r:id="rId113"/>
          <w:pgSz w:w="11906" w:h="16838"/>
          <w:pgMar w:top="1135" w:right="567" w:bottom="709" w:left="1701" w:header="567" w:footer="567" w:gutter="0"/>
          <w:pgNumType w:start="1"/>
          <w:cols w:space="1296"/>
          <w:titlePg/>
          <w:docGrid w:linePitch="360"/>
        </w:sectPr>
      </w:pPr>
    </w:p>
    <w:p w:rsidR="00113395" w:rsidRDefault="00E8731A">
      <w:pPr>
        <w:tabs>
          <w:tab w:val="left" w:pos="3544"/>
        </w:tabs>
        <w:ind w:left="5528"/>
        <w:rPr>
          <w:rFonts w:eastAsia="Calibri"/>
          <w:szCs w:val="24"/>
        </w:rPr>
      </w:pPr>
      <w:r>
        <w:rPr>
          <w:rFonts w:eastAsia="Calibri"/>
          <w:szCs w:val="24"/>
        </w:rPr>
        <w:lastRenderedPageBreak/>
        <w:t>2014–2020 metų Europos Sąjungos fondų</w:t>
      </w:r>
    </w:p>
    <w:p w:rsidR="00113395" w:rsidRDefault="00E8731A">
      <w:pPr>
        <w:tabs>
          <w:tab w:val="left" w:pos="3544"/>
        </w:tabs>
        <w:ind w:left="5528"/>
        <w:rPr>
          <w:rFonts w:eastAsia="Calibri"/>
          <w:szCs w:val="24"/>
        </w:rPr>
      </w:pPr>
      <w:r>
        <w:rPr>
          <w:rFonts w:eastAsia="Calibri"/>
          <w:szCs w:val="24"/>
        </w:rPr>
        <w:t>investicijų veiksmų programos 9 prioriteto</w:t>
      </w:r>
    </w:p>
    <w:p w:rsidR="00113395" w:rsidRDefault="00E8731A">
      <w:pPr>
        <w:tabs>
          <w:tab w:val="left" w:pos="3544"/>
        </w:tabs>
        <w:ind w:left="5528"/>
        <w:rPr>
          <w:rFonts w:eastAsia="Calibri"/>
          <w:szCs w:val="24"/>
        </w:rPr>
      </w:pPr>
      <w:r>
        <w:rPr>
          <w:rFonts w:eastAsia="Calibri"/>
          <w:szCs w:val="24"/>
        </w:rPr>
        <w:t>„Visuomenės švietimas ir žmogiškųjų</w:t>
      </w:r>
    </w:p>
    <w:p w:rsidR="00113395" w:rsidRDefault="00E8731A">
      <w:pPr>
        <w:tabs>
          <w:tab w:val="left" w:pos="3544"/>
        </w:tabs>
        <w:ind w:left="5528"/>
        <w:rPr>
          <w:rFonts w:eastAsia="Calibri"/>
          <w:szCs w:val="24"/>
        </w:rPr>
      </w:pPr>
      <w:r>
        <w:rPr>
          <w:rFonts w:eastAsia="Calibri"/>
          <w:szCs w:val="24"/>
        </w:rPr>
        <w:t>išteklių potencialo didinimas“ priemonės</w:t>
      </w:r>
    </w:p>
    <w:p w:rsidR="00113395" w:rsidRDefault="00E8731A">
      <w:pPr>
        <w:tabs>
          <w:tab w:val="left" w:pos="3544"/>
        </w:tabs>
        <w:ind w:left="5528"/>
        <w:rPr>
          <w:rFonts w:eastAsia="Calibri"/>
          <w:szCs w:val="24"/>
        </w:rPr>
      </w:pPr>
      <w:r>
        <w:rPr>
          <w:rFonts w:eastAsia="Calibri"/>
          <w:szCs w:val="24"/>
        </w:rPr>
        <w:t xml:space="preserve">Nr. </w:t>
      </w:r>
      <w:r>
        <w:rPr>
          <w:szCs w:val="24"/>
          <w:lang w:eastAsia="lt-LT"/>
        </w:rPr>
        <w:t>09.4.3-IVG-T-813</w:t>
      </w:r>
      <w:r>
        <w:rPr>
          <w:rFonts w:eastAsia="Calibri"/>
          <w:szCs w:val="24"/>
        </w:rPr>
        <w:t xml:space="preserve"> „Kompetencijų</w:t>
      </w:r>
    </w:p>
    <w:p w:rsidR="00113395" w:rsidRDefault="00E8731A">
      <w:pPr>
        <w:tabs>
          <w:tab w:val="left" w:pos="3544"/>
        </w:tabs>
        <w:ind w:left="5528"/>
        <w:rPr>
          <w:rFonts w:eastAsia="Calibri"/>
          <w:szCs w:val="24"/>
        </w:rPr>
      </w:pPr>
      <w:r>
        <w:rPr>
          <w:rFonts w:eastAsia="Calibri"/>
          <w:szCs w:val="24"/>
        </w:rPr>
        <w:t>vaučeris“ projektų finansavimo sąlygų</w:t>
      </w:r>
    </w:p>
    <w:p w:rsidR="00113395" w:rsidRDefault="00E8731A">
      <w:pPr>
        <w:tabs>
          <w:tab w:val="left" w:pos="3544"/>
        </w:tabs>
        <w:ind w:left="5528"/>
        <w:rPr>
          <w:rFonts w:eastAsia="Calibri"/>
          <w:szCs w:val="24"/>
        </w:rPr>
      </w:pPr>
      <w:r>
        <w:rPr>
          <w:rFonts w:eastAsia="Calibri"/>
          <w:szCs w:val="24"/>
        </w:rPr>
        <w:t xml:space="preserve">aprašo  </w:t>
      </w:r>
    </w:p>
    <w:p w:rsidR="00113395" w:rsidRDefault="00E8731A">
      <w:pPr>
        <w:tabs>
          <w:tab w:val="left" w:pos="3544"/>
        </w:tabs>
        <w:ind w:left="5528"/>
        <w:rPr>
          <w:rFonts w:eastAsia="Calibri"/>
          <w:szCs w:val="24"/>
        </w:rPr>
      </w:pPr>
      <w:r>
        <w:rPr>
          <w:rFonts w:eastAsia="Calibri"/>
          <w:szCs w:val="24"/>
        </w:rPr>
        <w:t>9 priedas</w:t>
      </w:r>
    </w:p>
    <w:p w:rsidR="00113395" w:rsidRDefault="00113395">
      <w:pPr>
        <w:tabs>
          <w:tab w:val="left" w:pos="3544"/>
        </w:tabs>
        <w:spacing w:line="276" w:lineRule="auto"/>
        <w:ind w:left="5529"/>
        <w:rPr>
          <w:rFonts w:ascii="Calibri" w:eastAsia="Calibri" w:hAnsi="Calibri"/>
          <w:szCs w:val="24"/>
          <w:lang w:val="pt-BR"/>
        </w:rPr>
      </w:pPr>
    </w:p>
    <w:p w:rsidR="00113395" w:rsidRDefault="00E8731A">
      <w:pPr>
        <w:jc w:val="center"/>
        <w:rPr>
          <w:rFonts w:eastAsia="Calibri"/>
          <w:b/>
          <w:szCs w:val="24"/>
        </w:rPr>
      </w:pPr>
      <w:r>
        <w:rPr>
          <w:rFonts w:eastAsia="Calibri"/>
          <w:b/>
          <w:szCs w:val="24"/>
        </w:rPr>
        <w:t>(Pranešimo dėl asmens duomenų tvarkymo formos pavyzdys)</w:t>
      </w:r>
    </w:p>
    <w:p w:rsidR="00113395" w:rsidRDefault="00113395">
      <w:pPr>
        <w:jc w:val="center"/>
        <w:rPr>
          <w:rFonts w:eastAsia="Calibri"/>
          <w:b/>
          <w:szCs w:val="24"/>
        </w:rPr>
      </w:pPr>
    </w:p>
    <w:p w:rsidR="00113395" w:rsidRDefault="00E8731A">
      <w:pPr>
        <w:jc w:val="center"/>
        <w:rPr>
          <w:rFonts w:eastAsia="Calibri"/>
          <w:b/>
          <w:szCs w:val="24"/>
        </w:rPr>
      </w:pPr>
      <w:r>
        <w:rPr>
          <w:rFonts w:eastAsia="Calibri"/>
          <w:b/>
          <w:szCs w:val="24"/>
        </w:rPr>
        <w:t>PRANEŠIMAS DĖL ASMENS DUOMENŲ TVARKYMO</w:t>
      </w:r>
    </w:p>
    <w:p w:rsidR="00113395" w:rsidRDefault="00113395">
      <w:pPr>
        <w:jc w:val="center"/>
        <w:rPr>
          <w:rFonts w:eastAsia="Calibri"/>
          <w:b/>
          <w:szCs w:val="24"/>
        </w:rPr>
      </w:pPr>
    </w:p>
    <w:p w:rsidR="00113395" w:rsidRDefault="00E8731A">
      <w:pPr>
        <w:ind w:firstLine="426"/>
        <w:jc w:val="both"/>
        <w:rPr>
          <w:rFonts w:eastAsia="Calibri"/>
          <w:szCs w:val="24"/>
        </w:rPr>
      </w:pPr>
      <w:r>
        <w:rPr>
          <w:rFonts w:eastAsia="Calibri"/>
          <w:szCs w:val="24"/>
        </w:rPr>
        <w:t xml:space="preserve">Aš, _________________________________________________________________________, </w:t>
      </w:r>
    </w:p>
    <w:p w:rsidR="00113395" w:rsidRDefault="00E8731A">
      <w:pPr>
        <w:jc w:val="center"/>
        <w:rPr>
          <w:rFonts w:eastAsia="Calibri"/>
          <w:i/>
          <w:szCs w:val="24"/>
        </w:rPr>
      </w:pPr>
      <w:r>
        <w:rPr>
          <w:rFonts w:eastAsia="Calibri"/>
          <w:i/>
          <w:szCs w:val="24"/>
        </w:rPr>
        <w:t>(įrašyti darbuotojo vardą ir pavardę)</w:t>
      </w:r>
    </w:p>
    <w:p w:rsidR="00113395" w:rsidRDefault="00E8731A">
      <w:pPr>
        <w:tabs>
          <w:tab w:val="left" w:pos="851"/>
        </w:tabs>
        <w:ind w:firstLine="426"/>
        <w:jc w:val="both"/>
        <w:rPr>
          <w:rFonts w:eastAsia="Calibri"/>
          <w:szCs w:val="24"/>
        </w:rPr>
      </w:pPr>
      <w:r>
        <w:rPr>
          <w:rFonts w:eastAsia="Calibri"/>
          <w:szCs w:val="24"/>
        </w:rPr>
        <w:t>1.</w:t>
      </w:r>
      <w:r>
        <w:rPr>
          <w:rFonts w:eastAsia="Calibri"/>
          <w:szCs w:val="24"/>
        </w:rPr>
        <w:tab/>
        <w:t>esu informuotas, kad:</w:t>
      </w:r>
    </w:p>
    <w:p w:rsidR="00113395" w:rsidRDefault="00E8731A">
      <w:pPr>
        <w:tabs>
          <w:tab w:val="left" w:pos="851"/>
        </w:tabs>
        <w:ind w:firstLine="426"/>
        <w:jc w:val="both"/>
        <w:rPr>
          <w:rFonts w:eastAsia="Calibri"/>
          <w:szCs w:val="24"/>
        </w:rPr>
      </w:pPr>
      <w:r>
        <w:rPr>
          <w:rFonts w:eastAsia="Calibri"/>
          <w:szCs w:val="24"/>
        </w:rPr>
        <w:t>1.1.</w:t>
      </w:r>
      <w:r>
        <w:rPr>
          <w:rFonts w:eastAsia="Calibri"/>
          <w:szCs w:val="24"/>
        </w:rPr>
        <w:tab/>
        <w:t>UŽDAROJI AKCINĖ BENDROVĖ „INVESTICIJŲ IR VERSLO GARANTIJOS“</w:t>
      </w:r>
      <w:r>
        <w:rPr>
          <w:szCs w:val="24"/>
        </w:rPr>
        <w:t xml:space="preserve"> </w:t>
      </w:r>
      <w:r>
        <w:rPr>
          <w:rFonts w:eastAsia="Calibri"/>
          <w:szCs w:val="24"/>
        </w:rPr>
        <w:t xml:space="preserve">(toliau – INVEGA), juridinio asmens kodas 110084026, buveinės adresas – Konstitucijos pr. 7, 09308 Vilnius, tel. (8 5) 210 7510, el. paštas </w:t>
      </w:r>
      <w:proofErr w:type="spellStart"/>
      <w:r>
        <w:rPr>
          <w:rFonts w:eastAsia="Calibri"/>
          <w:szCs w:val="24"/>
        </w:rPr>
        <w:t>info@invega.lt</w:t>
      </w:r>
      <w:proofErr w:type="spellEnd"/>
      <w:r>
        <w:rPr>
          <w:rFonts w:eastAsia="Calibri"/>
          <w:szCs w:val="24"/>
        </w:rPr>
        <w:t>, iš Valstybinio socialinio draudimo fondo valdybos prie Socialinės apsaugos ir darbo ministerijos gaus, tvarkys ir saugos šiuos asmens duomenis:</w:t>
      </w:r>
    </w:p>
    <w:p w:rsidR="00113395" w:rsidRDefault="00E8731A">
      <w:pPr>
        <w:tabs>
          <w:tab w:val="left" w:pos="851"/>
        </w:tabs>
        <w:ind w:firstLine="426"/>
        <w:jc w:val="both"/>
        <w:rPr>
          <w:rFonts w:eastAsia="Calibri"/>
          <w:szCs w:val="24"/>
        </w:rPr>
      </w:pPr>
      <w:r>
        <w:rPr>
          <w:rFonts w:eastAsia="Calibri"/>
          <w:szCs w:val="24"/>
        </w:rPr>
        <w:t>1.1.1. vardą ir pavardę;</w:t>
      </w:r>
    </w:p>
    <w:p w:rsidR="00113395" w:rsidRDefault="00E8731A">
      <w:pPr>
        <w:tabs>
          <w:tab w:val="left" w:pos="851"/>
        </w:tabs>
        <w:ind w:firstLine="426"/>
        <w:jc w:val="both"/>
        <w:rPr>
          <w:rFonts w:eastAsia="Calibri"/>
          <w:szCs w:val="24"/>
        </w:rPr>
      </w:pPr>
      <w:r>
        <w:rPr>
          <w:rFonts w:eastAsia="Calibri"/>
          <w:szCs w:val="24"/>
        </w:rPr>
        <w:t>1.1.2. gimimo datą;</w:t>
      </w:r>
    </w:p>
    <w:p w:rsidR="00113395" w:rsidRDefault="00E8731A">
      <w:pPr>
        <w:tabs>
          <w:tab w:val="left" w:pos="851"/>
        </w:tabs>
        <w:ind w:firstLine="426"/>
        <w:jc w:val="both"/>
        <w:rPr>
          <w:rFonts w:eastAsia="Calibri"/>
          <w:szCs w:val="24"/>
        </w:rPr>
      </w:pPr>
      <w:r>
        <w:rPr>
          <w:rFonts w:eastAsia="Calibri"/>
          <w:szCs w:val="24"/>
        </w:rPr>
        <w:t>1.1.3. telefono ryšio numerį;</w:t>
      </w:r>
    </w:p>
    <w:p w:rsidR="00113395" w:rsidRDefault="00E8731A">
      <w:pPr>
        <w:tabs>
          <w:tab w:val="left" w:pos="851"/>
        </w:tabs>
        <w:ind w:firstLine="426"/>
        <w:jc w:val="both"/>
        <w:rPr>
          <w:rFonts w:eastAsia="Calibri"/>
          <w:szCs w:val="24"/>
        </w:rPr>
      </w:pPr>
      <w:r>
        <w:rPr>
          <w:rFonts w:eastAsia="Calibri"/>
          <w:szCs w:val="24"/>
        </w:rPr>
        <w:t>1.1.4. elektroninio pašto adresą;</w:t>
      </w:r>
    </w:p>
    <w:p w:rsidR="00113395" w:rsidRDefault="00E8731A">
      <w:pPr>
        <w:tabs>
          <w:tab w:val="left" w:pos="851"/>
        </w:tabs>
        <w:ind w:firstLine="426"/>
        <w:jc w:val="both"/>
        <w:rPr>
          <w:rFonts w:eastAsia="Calibri"/>
          <w:szCs w:val="24"/>
        </w:rPr>
      </w:pPr>
      <w:r>
        <w:rPr>
          <w:rFonts w:eastAsia="Calibri"/>
          <w:szCs w:val="24"/>
        </w:rPr>
        <w:t>1.1.5. darbovietės pavadinimą;</w:t>
      </w:r>
    </w:p>
    <w:p w:rsidR="00113395" w:rsidRDefault="00E8731A">
      <w:pPr>
        <w:tabs>
          <w:tab w:val="left" w:pos="851"/>
        </w:tabs>
        <w:ind w:firstLine="426"/>
        <w:jc w:val="both"/>
        <w:rPr>
          <w:rFonts w:eastAsia="Calibri"/>
          <w:szCs w:val="24"/>
        </w:rPr>
      </w:pPr>
      <w:r>
        <w:rPr>
          <w:rFonts w:eastAsia="Calibri"/>
          <w:szCs w:val="24"/>
        </w:rPr>
        <w:t>1.1.6. darbo sutarties sudarymo ir nutraukimo datą;</w:t>
      </w:r>
    </w:p>
    <w:p w:rsidR="00113395" w:rsidRDefault="00E8731A">
      <w:pPr>
        <w:tabs>
          <w:tab w:val="left" w:pos="851"/>
        </w:tabs>
        <w:ind w:firstLine="426"/>
        <w:jc w:val="both"/>
        <w:rPr>
          <w:rFonts w:eastAsia="Calibri"/>
          <w:szCs w:val="24"/>
        </w:rPr>
      </w:pPr>
      <w:r>
        <w:rPr>
          <w:rFonts w:eastAsia="Calibri"/>
          <w:szCs w:val="24"/>
        </w:rPr>
        <w:t>1.1.7. socialinio draudimo pažymėjimo numerį;</w:t>
      </w:r>
    </w:p>
    <w:p w:rsidR="00113395" w:rsidRDefault="00E8731A">
      <w:pPr>
        <w:tabs>
          <w:tab w:val="left" w:pos="851"/>
        </w:tabs>
        <w:ind w:firstLine="426"/>
        <w:jc w:val="both"/>
        <w:rPr>
          <w:rFonts w:eastAsia="Calibri"/>
          <w:szCs w:val="24"/>
        </w:rPr>
      </w:pPr>
      <w:r>
        <w:rPr>
          <w:rFonts w:eastAsia="Calibri"/>
          <w:szCs w:val="24"/>
        </w:rPr>
        <w:t>1.1.8. apskaičiuotą darbo užmokestį ir su juo susijusius privalomus mokesčius;</w:t>
      </w:r>
    </w:p>
    <w:p w:rsidR="00113395" w:rsidRDefault="00E8731A">
      <w:pPr>
        <w:tabs>
          <w:tab w:val="left" w:pos="851"/>
        </w:tabs>
        <w:ind w:firstLine="426"/>
        <w:jc w:val="both"/>
        <w:rPr>
          <w:rFonts w:eastAsia="Calibri"/>
          <w:szCs w:val="24"/>
        </w:rPr>
      </w:pPr>
      <w:r>
        <w:rPr>
          <w:rFonts w:eastAsia="Calibri"/>
          <w:szCs w:val="24"/>
        </w:rPr>
        <w:t>1.2.</w:t>
      </w:r>
      <w:r>
        <w:rPr>
          <w:rFonts w:eastAsia="Calibri"/>
          <w:szCs w:val="24"/>
        </w:rPr>
        <w:tab/>
        <w:t>asmens duomenys, nurodyti šio pranešimo 1.1 papunktyje, bus naudojami patikros tikslais – siekiant nustatyti, ar pareiškėjui, pateikusiam paraišką finansuoti iš Europos Sąjungos struktūrinių fondų lėšų bendrai finansuojamą projektą, gali būti teikiamas finansavimas pagal priemonę Nr.  </w:t>
      </w:r>
      <w:r>
        <w:rPr>
          <w:szCs w:val="24"/>
          <w:lang w:eastAsia="lt-LT"/>
        </w:rPr>
        <w:t>09.4.3-IVG-T-813</w:t>
      </w:r>
      <w:r>
        <w:rPr>
          <w:rFonts w:eastAsia="Calibri"/>
          <w:szCs w:val="24"/>
        </w:rPr>
        <w:t xml:space="preserve"> „Kompetencijų vaučeris“;</w:t>
      </w:r>
    </w:p>
    <w:p w:rsidR="00113395" w:rsidRDefault="00E8731A">
      <w:pPr>
        <w:tabs>
          <w:tab w:val="left" w:pos="851"/>
        </w:tabs>
        <w:ind w:firstLine="426"/>
        <w:jc w:val="both"/>
        <w:rPr>
          <w:rFonts w:eastAsia="Calibri"/>
          <w:szCs w:val="24"/>
        </w:rPr>
      </w:pPr>
      <w:r>
        <w:rPr>
          <w:rFonts w:eastAsia="Calibri"/>
          <w:szCs w:val="24"/>
        </w:rPr>
        <w:t>1.3.</w:t>
      </w:r>
      <w:r>
        <w:rPr>
          <w:rFonts w:eastAsia="Calibri"/>
          <w:szCs w:val="24"/>
        </w:rPr>
        <w:tab/>
        <w:t>asmens duomenys, nurodyti šio pranešimo 1.1 papunktyje, bus naudojami priemonės Nr.  </w:t>
      </w:r>
      <w:r>
        <w:rPr>
          <w:szCs w:val="24"/>
          <w:lang w:eastAsia="lt-LT"/>
        </w:rPr>
        <w:t>09.4.3-IVG-T-813</w:t>
      </w:r>
      <w:r>
        <w:rPr>
          <w:rFonts w:eastAsia="Calibri"/>
          <w:szCs w:val="24"/>
        </w:rPr>
        <w:t xml:space="preserve"> „Kompetencijų vaučeris“ apskaitos ir audito tikslais;</w:t>
      </w:r>
    </w:p>
    <w:p w:rsidR="00113395" w:rsidRDefault="00E8731A">
      <w:pPr>
        <w:tabs>
          <w:tab w:val="left" w:pos="851"/>
        </w:tabs>
        <w:ind w:firstLine="426"/>
        <w:jc w:val="both"/>
        <w:rPr>
          <w:rFonts w:eastAsia="Calibri"/>
          <w:szCs w:val="24"/>
        </w:rPr>
      </w:pPr>
      <w:r>
        <w:rPr>
          <w:rFonts w:eastAsia="Calibri"/>
          <w:szCs w:val="24"/>
        </w:rPr>
        <w:t>1.4.</w:t>
      </w:r>
      <w:r>
        <w:rPr>
          <w:rFonts w:eastAsia="Calibri"/>
          <w:szCs w:val="24"/>
        </w:rPr>
        <w:tab/>
        <w:t>asmens duomenis, nurodytus šio pranešimo 1.1 papunktyje, tvarkys ir 10 metų saugos INVEGA, kuri audito tikslais ir esant konkrečiam Europos Sąjungos struktūrinės paramos panaudojimo tikrinimą atliekančių Europos Sąjungos ir (ar) Lietuvos Respublikos institucijų paklausimui, pateiktų juos šioms institucijoms;</w:t>
      </w:r>
    </w:p>
    <w:p w:rsidR="00113395" w:rsidRDefault="00E8731A">
      <w:pPr>
        <w:tabs>
          <w:tab w:val="left" w:pos="851"/>
        </w:tabs>
        <w:ind w:firstLine="426"/>
        <w:jc w:val="both"/>
        <w:rPr>
          <w:rFonts w:eastAsia="Calibri"/>
          <w:szCs w:val="24"/>
        </w:rPr>
      </w:pPr>
      <w:r>
        <w:rPr>
          <w:rFonts w:eastAsia="Calibri"/>
          <w:szCs w:val="24"/>
        </w:rPr>
        <w:t>1.5.</w:t>
      </w:r>
      <w:r>
        <w:rPr>
          <w:rFonts w:eastAsia="Calibri"/>
          <w:szCs w:val="24"/>
        </w:rPr>
        <w:tab/>
        <w:t>kontaktiniai duomenys bus perduoti trečiosioms šalims ir naudojami tyrimo ir (arba) apklausos tikslais;</w:t>
      </w:r>
    </w:p>
    <w:p w:rsidR="00113395" w:rsidRDefault="00E8731A">
      <w:pPr>
        <w:ind w:firstLine="426"/>
        <w:jc w:val="both"/>
        <w:rPr>
          <w:rFonts w:eastAsia="Calibri"/>
          <w:szCs w:val="24"/>
        </w:rPr>
      </w:pPr>
      <w:r>
        <w:rPr>
          <w:rFonts w:eastAsia="Calibri"/>
          <w:szCs w:val="24"/>
        </w:rPr>
        <w:t>2. esu supažindintas su savo, kaip duomenų subjekto, teisėmis, nustatytomis 2016 m. balandžio 27 d. Europos Parlamento ir Tarybos reglamente (ES) Nr. 2016/679 dėl fizinių asmenų apsaugos tvarkant asmens duomenis ir dėl laisvo tokių duomenų judėjimo ir kuriuo panaikinama Direktyva Nr.  95/46/EB (Bendrasis duomenų apsaugos reglamentas) (OL 2016 L 119, p. 1) (toliau – Reglamentas), Lietuvos Respublikos asmens duomenų teisinės apsaugos įstatyme, ir jų įgyvendinimo tvarka:</w:t>
      </w:r>
    </w:p>
    <w:p w:rsidR="00113395" w:rsidRDefault="00E8731A">
      <w:pPr>
        <w:ind w:firstLine="426"/>
        <w:rPr>
          <w:rFonts w:eastAsia="Calibri"/>
          <w:szCs w:val="24"/>
        </w:rPr>
      </w:pPr>
      <w:r>
        <w:rPr>
          <w:rFonts w:eastAsia="Calibri"/>
          <w:szCs w:val="24"/>
        </w:rPr>
        <w:t>2.1. būti informuotas apie savo asmens duomenų tvarkymą;</w:t>
      </w:r>
    </w:p>
    <w:p w:rsidR="00113395" w:rsidRDefault="00E8731A">
      <w:pPr>
        <w:ind w:firstLine="426"/>
        <w:rPr>
          <w:rFonts w:eastAsia="Calibri"/>
          <w:szCs w:val="24"/>
        </w:rPr>
      </w:pPr>
      <w:r>
        <w:rPr>
          <w:rFonts w:eastAsia="Calibri"/>
          <w:szCs w:val="24"/>
        </w:rPr>
        <w:t>2.2. susipažinti su savo asmens duomenimis;</w:t>
      </w:r>
    </w:p>
    <w:p w:rsidR="00113395" w:rsidRDefault="00E8731A">
      <w:pPr>
        <w:ind w:firstLine="426"/>
        <w:rPr>
          <w:rFonts w:eastAsia="Calibri"/>
          <w:szCs w:val="24"/>
        </w:rPr>
      </w:pPr>
      <w:r>
        <w:rPr>
          <w:rFonts w:eastAsia="Calibri"/>
          <w:szCs w:val="24"/>
        </w:rPr>
        <w:t>2.3. reikalauti ištaisyti savo asmens duomenis;</w:t>
      </w:r>
    </w:p>
    <w:p w:rsidR="00113395" w:rsidRDefault="00E8731A">
      <w:pPr>
        <w:ind w:firstLine="426"/>
        <w:rPr>
          <w:rFonts w:eastAsia="Calibri"/>
          <w:szCs w:val="24"/>
        </w:rPr>
      </w:pPr>
      <w:r>
        <w:rPr>
          <w:rFonts w:eastAsia="Calibri"/>
          <w:szCs w:val="24"/>
        </w:rPr>
        <w:t>2.4. nesutikti, kad būtų tvarkomi mano asmens duomenys;</w:t>
      </w:r>
    </w:p>
    <w:p w:rsidR="00113395" w:rsidRDefault="00E8731A">
      <w:pPr>
        <w:ind w:firstLine="426"/>
        <w:jc w:val="both"/>
        <w:rPr>
          <w:rFonts w:eastAsia="Calibri"/>
          <w:szCs w:val="24"/>
        </w:rPr>
      </w:pPr>
      <w:r>
        <w:rPr>
          <w:rFonts w:eastAsia="Calibri"/>
          <w:szCs w:val="24"/>
        </w:rPr>
        <w:lastRenderedPageBreak/>
        <w:t>3. esu informuotas, kad</w:t>
      </w:r>
      <w:r>
        <w:rPr>
          <w:rFonts w:eastAsia="Calibri"/>
          <w:color w:val="000000"/>
          <w:szCs w:val="24"/>
          <w:lang w:eastAsia="lt-LT"/>
        </w:rPr>
        <w:t xml:space="preserve"> duomenų subjektų teisės INVEGAI tvarkant asmens duomenis taip pat įgyvendinamos vadovaujantis INVEGA patvirtintomis duomenų subjektų teisių tvarkant asmens duomenis įgyvendinimo taisyklėmis. </w:t>
      </w:r>
      <w:r>
        <w:rPr>
          <w:rFonts w:eastAsia="Calibri"/>
          <w:szCs w:val="24"/>
        </w:rPr>
        <w:t>Informacija apie asmens duomenų tvarkymą pateikiama interneto svetainėje http://invega.lt/lt/;</w:t>
      </w:r>
    </w:p>
    <w:p w:rsidR="00113395" w:rsidRDefault="00E8731A">
      <w:pPr>
        <w:ind w:firstLine="426"/>
        <w:jc w:val="both"/>
        <w:rPr>
          <w:rFonts w:eastAsia="Calibri"/>
          <w:szCs w:val="24"/>
        </w:rPr>
      </w:pPr>
      <w:r>
        <w:rPr>
          <w:rFonts w:eastAsia="Calibri"/>
          <w:szCs w:val="24"/>
        </w:rPr>
        <w:t xml:space="preserve">4. esu informuotas, kad INVEGOS veiksmus ar neveikimą, įgyvendinant duomenų subjekto teises, turi teisę skųsti duomenų subjektas arba duomenų subjekto atstovas, taip pat jo įgaliota ne pelno įstaiga, organizacija ar asociacija, atitinkanti Reglamento 80 straipsnio reikalavimus, Valstybinei duomenų apsaugos inspekcijai (L. Sapiegos g. 17, 10312 Vilnius, el. paštas </w:t>
      </w:r>
      <w:proofErr w:type="spellStart"/>
      <w:r>
        <w:rPr>
          <w:rFonts w:eastAsia="Calibri"/>
          <w:szCs w:val="24"/>
        </w:rPr>
        <w:t>ada@ada.lt</w:t>
      </w:r>
      <w:proofErr w:type="spellEnd"/>
      <w:r>
        <w:rPr>
          <w:rFonts w:eastAsia="Calibri"/>
          <w:szCs w:val="24"/>
        </w:rPr>
        <w:t>, interneto svetainė www.ada.lt), taip pat kreiptis į teismą teisės aktuose nustatyta tvarka;</w:t>
      </w:r>
    </w:p>
    <w:p w:rsidR="00113395" w:rsidRDefault="00E8731A">
      <w:pPr>
        <w:ind w:firstLine="426"/>
        <w:jc w:val="both"/>
        <w:rPr>
          <w:rFonts w:eastAsia="Calibri"/>
          <w:szCs w:val="24"/>
        </w:rPr>
      </w:pPr>
      <w:r>
        <w:rPr>
          <w:rFonts w:eastAsia="Calibri"/>
          <w:szCs w:val="24"/>
        </w:rPr>
        <w:t>5. esu informuotas, kad duomenų subjektas, dėl duomenų subjekto teisių pažeidimo patyręs materialinę ar nematerialinę žalą, turi teisę į kompensaciją, dėl kurios priteisimo jis gali kreiptis į teismą teisės aktuose nustatyta tvarka.</w:t>
      </w:r>
    </w:p>
    <w:p w:rsidR="00113395" w:rsidRDefault="00113395">
      <w:pPr>
        <w:ind w:firstLine="426"/>
        <w:jc w:val="both"/>
        <w:rPr>
          <w:rFonts w:eastAsia="Calibri"/>
          <w:szCs w:val="24"/>
        </w:rPr>
      </w:pPr>
    </w:p>
    <w:p w:rsidR="00113395" w:rsidRDefault="00113395">
      <w:pPr>
        <w:rPr>
          <w:szCs w:val="24"/>
        </w:rPr>
      </w:pPr>
    </w:p>
    <w:p w:rsidR="00113395" w:rsidRDefault="00E8731A">
      <w:pPr>
        <w:tabs>
          <w:tab w:val="left" w:pos="0"/>
        </w:tabs>
        <w:spacing w:line="276" w:lineRule="auto"/>
        <w:rPr>
          <w:rFonts w:eastAsia="Calibri"/>
          <w:szCs w:val="24"/>
        </w:rPr>
      </w:pPr>
      <w:r>
        <w:rPr>
          <w:rFonts w:eastAsia="Calibri"/>
          <w:szCs w:val="24"/>
        </w:rPr>
        <w:t xml:space="preserve">Darbuotojas </w:t>
      </w:r>
      <w:r>
        <w:rPr>
          <w:rFonts w:eastAsia="Calibri"/>
          <w:szCs w:val="24"/>
        </w:rPr>
        <w:tab/>
        <w:t xml:space="preserve">                            ____________________</w:t>
      </w:r>
      <w:r>
        <w:rPr>
          <w:rFonts w:eastAsia="Calibri"/>
          <w:szCs w:val="24"/>
        </w:rPr>
        <w:tab/>
        <w:t xml:space="preserve">      ____________________</w:t>
      </w:r>
    </w:p>
    <w:p w:rsidR="00113395" w:rsidRDefault="00E8731A">
      <w:pPr>
        <w:spacing w:line="276" w:lineRule="auto"/>
        <w:ind w:left="2592" w:firstLine="1116"/>
        <w:rPr>
          <w:rFonts w:eastAsia="Calibri"/>
          <w:szCs w:val="24"/>
        </w:rPr>
      </w:pPr>
      <w:r>
        <w:rPr>
          <w:rFonts w:eastAsia="Calibri"/>
          <w:i/>
          <w:szCs w:val="24"/>
        </w:rPr>
        <w:t xml:space="preserve">(parašas)   </w:t>
      </w:r>
      <w:r>
        <w:rPr>
          <w:rFonts w:eastAsia="Calibri"/>
          <w:i/>
          <w:szCs w:val="24"/>
        </w:rPr>
        <w:tab/>
      </w:r>
      <w:r>
        <w:rPr>
          <w:rFonts w:eastAsia="Calibri"/>
          <w:i/>
          <w:szCs w:val="24"/>
        </w:rPr>
        <w:tab/>
      </w:r>
      <w:r>
        <w:rPr>
          <w:rFonts w:eastAsia="Calibri"/>
          <w:szCs w:val="24"/>
        </w:rPr>
        <w:t xml:space="preserve">                </w:t>
      </w:r>
      <w:r>
        <w:rPr>
          <w:rFonts w:eastAsia="Calibri"/>
          <w:i/>
          <w:szCs w:val="24"/>
        </w:rPr>
        <w:t>(vardas, pavardė)</w:t>
      </w:r>
      <w:r>
        <w:rPr>
          <w:szCs w:val="24"/>
          <w:lang w:eastAsia="lt-LT"/>
        </w:rPr>
        <w:t xml:space="preserve"> </w:t>
      </w:r>
    </w:p>
    <w:p w:rsidR="00113395" w:rsidRDefault="00E8731A">
      <w:pPr>
        <w:rPr>
          <w:rFonts w:eastAsia="MS Mincho"/>
          <w:i/>
          <w:iCs/>
          <w:sz w:val="20"/>
        </w:rPr>
      </w:pPr>
      <w:r>
        <w:rPr>
          <w:rFonts w:eastAsia="MS Mincho"/>
          <w:i/>
          <w:iCs/>
          <w:sz w:val="20"/>
        </w:rPr>
        <w:t>Priedo pakeitimai:</w:t>
      </w:r>
    </w:p>
    <w:p w:rsidR="00113395" w:rsidRDefault="00E8731A">
      <w:pPr>
        <w:jc w:val="both"/>
        <w:rPr>
          <w:rFonts w:eastAsia="MS Mincho"/>
          <w:i/>
          <w:iCs/>
          <w:sz w:val="20"/>
        </w:rPr>
      </w:pPr>
      <w:r>
        <w:rPr>
          <w:rFonts w:eastAsia="MS Mincho"/>
          <w:i/>
          <w:iCs/>
          <w:sz w:val="20"/>
        </w:rPr>
        <w:t xml:space="preserve">Nr. </w:t>
      </w:r>
      <w:hyperlink r:id="rId114"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ind w:firstLine="567"/>
        <w:jc w:val="both"/>
        <w:rPr>
          <w:b/>
          <w:bCs/>
          <w:sz w:val="22"/>
        </w:rPr>
      </w:pPr>
      <w:r>
        <w:rPr>
          <w:b/>
          <w:sz w:val="22"/>
        </w:rPr>
        <w:t>10 priedas.</w:t>
      </w:r>
      <w:r>
        <w:rPr>
          <w:rFonts w:eastAsia="MS Mincho"/>
          <w:i/>
          <w:iCs/>
          <w:sz w:val="20"/>
        </w:rPr>
        <w:t xml:space="preserve"> Neteko galios nuo 2019-03-26</w:t>
      </w:r>
    </w:p>
    <w:p w:rsidR="00113395" w:rsidRDefault="00E8731A">
      <w:pPr>
        <w:rPr>
          <w:rFonts w:eastAsia="MS Mincho"/>
          <w:i/>
          <w:iCs/>
          <w:sz w:val="20"/>
        </w:rPr>
      </w:pPr>
      <w:r>
        <w:rPr>
          <w:rFonts w:eastAsia="MS Mincho"/>
          <w:i/>
          <w:iCs/>
          <w:sz w:val="20"/>
        </w:rPr>
        <w:t>Priedo naikinimas:</w:t>
      </w:r>
    </w:p>
    <w:p w:rsidR="00113395" w:rsidRDefault="00E8731A">
      <w:pPr>
        <w:jc w:val="both"/>
        <w:rPr>
          <w:rFonts w:eastAsia="MS Mincho"/>
          <w:i/>
          <w:iCs/>
          <w:sz w:val="20"/>
        </w:rPr>
      </w:pPr>
      <w:r>
        <w:rPr>
          <w:rFonts w:eastAsia="MS Mincho"/>
          <w:i/>
          <w:iCs/>
          <w:sz w:val="20"/>
        </w:rPr>
        <w:t xml:space="preserve">Nr. </w:t>
      </w:r>
      <w:hyperlink r:id="rId115"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E8731A">
      <w:pPr>
        <w:rPr>
          <w:rFonts w:eastAsia="MS Mincho"/>
          <w:i/>
          <w:iCs/>
          <w:sz w:val="20"/>
        </w:rPr>
      </w:pPr>
      <w:r>
        <w:rPr>
          <w:rFonts w:eastAsia="MS Mincho"/>
          <w:i/>
          <w:iCs/>
          <w:sz w:val="20"/>
        </w:rPr>
        <w:t>Priedo pakeitimai:</w:t>
      </w:r>
    </w:p>
    <w:p w:rsidR="00113395" w:rsidRDefault="00E8731A">
      <w:pPr>
        <w:jc w:val="both"/>
        <w:rPr>
          <w:rFonts w:eastAsia="MS Mincho"/>
          <w:i/>
          <w:iCs/>
          <w:sz w:val="20"/>
        </w:rPr>
      </w:pPr>
      <w:r>
        <w:rPr>
          <w:rFonts w:eastAsia="MS Mincho"/>
          <w:i/>
          <w:iCs/>
          <w:sz w:val="20"/>
        </w:rPr>
        <w:t xml:space="preserve">Nr. </w:t>
      </w:r>
      <w:hyperlink r:id="rId116"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113395">
      <w:pPr>
        <w:tabs>
          <w:tab w:val="center" w:pos="4819"/>
          <w:tab w:val="right" w:pos="9638"/>
        </w:tabs>
        <w:jc w:val="center"/>
        <w:rPr>
          <w:rFonts w:eastAsia="Calibri"/>
          <w:szCs w:val="24"/>
        </w:rPr>
        <w:sectPr w:rsidR="00113395">
          <w:headerReference w:type="default" r:id="rId117"/>
          <w:footerReference w:type="default" r:id="rId118"/>
          <w:headerReference w:type="first" r:id="rId119"/>
          <w:pgSz w:w="11906" w:h="16838"/>
          <w:pgMar w:top="1135" w:right="567" w:bottom="1134" w:left="1701" w:header="567" w:footer="567" w:gutter="0"/>
          <w:pgNumType w:start="1"/>
          <w:cols w:space="1296"/>
          <w:titlePg/>
          <w:docGrid w:linePitch="360"/>
        </w:sectPr>
      </w:pPr>
    </w:p>
    <w:p w:rsidR="00113395" w:rsidRDefault="00E8731A">
      <w:pPr>
        <w:tabs>
          <w:tab w:val="left" w:pos="3544"/>
        </w:tabs>
        <w:ind w:left="4820"/>
        <w:rPr>
          <w:rFonts w:eastAsia="Calibri"/>
          <w:szCs w:val="24"/>
        </w:rPr>
      </w:pPr>
      <w:r>
        <w:rPr>
          <w:rFonts w:eastAsia="Calibri"/>
          <w:szCs w:val="24"/>
        </w:rPr>
        <w:lastRenderedPageBreak/>
        <w:t>2014–2020 metų Europos Sąjungos fondų</w:t>
      </w:r>
    </w:p>
    <w:p w:rsidR="00113395" w:rsidRDefault="00E8731A">
      <w:pPr>
        <w:tabs>
          <w:tab w:val="left" w:pos="3544"/>
        </w:tabs>
        <w:ind w:left="4820"/>
        <w:rPr>
          <w:rFonts w:eastAsia="Calibri"/>
          <w:szCs w:val="24"/>
        </w:rPr>
      </w:pPr>
      <w:r>
        <w:rPr>
          <w:rFonts w:eastAsia="Calibri"/>
          <w:szCs w:val="24"/>
        </w:rPr>
        <w:t>investicijų veiksmų programos 9 prioriteto</w:t>
      </w:r>
    </w:p>
    <w:p w:rsidR="00113395" w:rsidRDefault="00E8731A">
      <w:pPr>
        <w:tabs>
          <w:tab w:val="left" w:pos="3544"/>
        </w:tabs>
        <w:ind w:left="4820"/>
        <w:rPr>
          <w:rFonts w:eastAsia="Calibri"/>
          <w:szCs w:val="24"/>
        </w:rPr>
      </w:pPr>
      <w:r>
        <w:rPr>
          <w:rFonts w:eastAsia="Calibri"/>
          <w:szCs w:val="24"/>
        </w:rPr>
        <w:t>„Visuomenės švietimas ir žmogiškųjų</w:t>
      </w:r>
    </w:p>
    <w:p w:rsidR="00113395" w:rsidRDefault="00E8731A">
      <w:pPr>
        <w:tabs>
          <w:tab w:val="left" w:pos="3544"/>
        </w:tabs>
        <w:ind w:left="4820"/>
        <w:rPr>
          <w:rFonts w:eastAsia="Calibri"/>
          <w:szCs w:val="24"/>
        </w:rPr>
      </w:pPr>
      <w:r>
        <w:rPr>
          <w:rFonts w:eastAsia="Calibri"/>
          <w:szCs w:val="24"/>
        </w:rPr>
        <w:t>išteklių potencialo didinimas“ priemonės</w:t>
      </w:r>
    </w:p>
    <w:p w:rsidR="00113395" w:rsidRDefault="00E8731A">
      <w:pPr>
        <w:tabs>
          <w:tab w:val="left" w:pos="3544"/>
        </w:tabs>
        <w:ind w:left="4820"/>
        <w:rPr>
          <w:rFonts w:eastAsia="Calibri"/>
          <w:szCs w:val="24"/>
        </w:rPr>
      </w:pPr>
      <w:r>
        <w:rPr>
          <w:rFonts w:eastAsia="Calibri"/>
          <w:szCs w:val="24"/>
        </w:rPr>
        <w:t xml:space="preserve">Nr. </w:t>
      </w:r>
      <w:r>
        <w:rPr>
          <w:szCs w:val="24"/>
          <w:lang w:eastAsia="lt-LT"/>
        </w:rPr>
        <w:t>09.4.3-IVG-T-813</w:t>
      </w:r>
      <w:r>
        <w:rPr>
          <w:rFonts w:eastAsia="Calibri"/>
          <w:szCs w:val="24"/>
        </w:rPr>
        <w:t xml:space="preserve"> „Kompetencijų</w:t>
      </w:r>
    </w:p>
    <w:p w:rsidR="00113395" w:rsidRDefault="00E8731A">
      <w:pPr>
        <w:tabs>
          <w:tab w:val="left" w:pos="3544"/>
        </w:tabs>
        <w:ind w:left="4820"/>
        <w:rPr>
          <w:rFonts w:eastAsia="Calibri"/>
          <w:szCs w:val="24"/>
        </w:rPr>
      </w:pPr>
      <w:r>
        <w:rPr>
          <w:rFonts w:eastAsia="Calibri"/>
          <w:szCs w:val="24"/>
        </w:rPr>
        <w:t>vaučeris“ projektų finansavimo sąlygų</w:t>
      </w:r>
    </w:p>
    <w:p w:rsidR="00113395" w:rsidRDefault="00E8731A">
      <w:pPr>
        <w:tabs>
          <w:tab w:val="left" w:pos="3544"/>
        </w:tabs>
        <w:ind w:left="4820"/>
        <w:rPr>
          <w:rFonts w:eastAsia="Calibri"/>
          <w:szCs w:val="24"/>
        </w:rPr>
      </w:pPr>
      <w:r>
        <w:rPr>
          <w:rFonts w:eastAsia="Calibri"/>
          <w:szCs w:val="24"/>
        </w:rPr>
        <w:t xml:space="preserve">aprašo </w:t>
      </w:r>
    </w:p>
    <w:p w:rsidR="00113395" w:rsidRDefault="00E8731A">
      <w:pPr>
        <w:tabs>
          <w:tab w:val="left" w:pos="3544"/>
        </w:tabs>
        <w:ind w:left="4820"/>
        <w:rPr>
          <w:rFonts w:eastAsia="Calibri"/>
          <w:szCs w:val="24"/>
          <w:lang w:eastAsia="lt-LT"/>
        </w:rPr>
      </w:pPr>
      <w:r>
        <w:rPr>
          <w:rFonts w:eastAsia="Calibri"/>
          <w:szCs w:val="24"/>
          <w:lang w:eastAsia="lt-LT"/>
        </w:rPr>
        <w:t>11 priedas</w:t>
      </w:r>
    </w:p>
    <w:p w:rsidR="00113395" w:rsidRDefault="00113395">
      <w:pPr>
        <w:rPr>
          <w:sz w:val="18"/>
          <w:szCs w:val="18"/>
        </w:rPr>
      </w:pPr>
    </w:p>
    <w:p w:rsidR="00113395" w:rsidRDefault="00E8731A">
      <w:pPr>
        <w:tabs>
          <w:tab w:val="left" w:pos="3544"/>
        </w:tabs>
        <w:ind w:firstLine="3534"/>
        <w:rPr>
          <w:rFonts w:eastAsia="Calibri"/>
          <w:szCs w:val="24"/>
          <w:lang w:eastAsia="lt-LT"/>
        </w:rPr>
      </w:pPr>
      <w:r>
        <w:rPr>
          <w:rFonts w:eastAsia="Calibri"/>
          <w:b/>
          <w:szCs w:val="24"/>
        </w:rPr>
        <w:t>(Dotacijos sutarties forma)</w:t>
      </w:r>
    </w:p>
    <w:p w:rsidR="00113395" w:rsidRDefault="00113395">
      <w:pPr>
        <w:rPr>
          <w:sz w:val="18"/>
          <w:szCs w:val="18"/>
        </w:rPr>
      </w:pPr>
    </w:p>
    <w:p w:rsidR="00113395" w:rsidRDefault="00E8731A">
      <w:pPr>
        <w:tabs>
          <w:tab w:val="left" w:pos="3544"/>
        </w:tabs>
        <w:jc w:val="center"/>
        <w:rPr>
          <w:rFonts w:eastAsia="Calibri"/>
          <w:szCs w:val="24"/>
          <w:lang w:eastAsia="lt-LT"/>
        </w:rPr>
      </w:pPr>
      <w:r>
        <w:rPr>
          <w:rFonts w:ascii="Calibri" w:eastAsia="Calibri" w:hAnsi="Calibri"/>
          <w:noProof/>
          <w:sz w:val="22"/>
          <w:szCs w:val="22"/>
          <w:lang w:eastAsia="lt-LT"/>
        </w:rPr>
        <w:drawing>
          <wp:inline distT="0" distB="0" distL="0" distR="0">
            <wp:extent cx="1905000" cy="876300"/>
            <wp:effectExtent l="0" t="0" r="0" b="0"/>
            <wp:docPr id="5"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rsidR="00113395" w:rsidRDefault="00113395">
      <w:pPr>
        <w:rPr>
          <w:sz w:val="18"/>
          <w:szCs w:val="18"/>
        </w:rPr>
      </w:pPr>
    </w:p>
    <w:p w:rsidR="00113395" w:rsidRDefault="00E8731A">
      <w:pPr>
        <w:widowControl w:val="0"/>
        <w:jc w:val="center"/>
        <w:rPr>
          <w:rFonts w:eastAsia="Calibri"/>
          <w:b/>
          <w:bCs/>
          <w:sz w:val="22"/>
          <w:szCs w:val="22"/>
        </w:rPr>
      </w:pPr>
      <w:r>
        <w:rPr>
          <w:rFonts w:eastAsia="Calibri"/>
          <w:b/>
          <w:bCs/>
          <w:sz w:val="22"/>
          <w:szCs w:val="22"/>
        </w:rPr>
        <w:t xml:space="preserve">DOTACIJOS SUTARTIS </w:t>
      </w:r>
    </w:p>
    <w:p w:rsidR="00113395" w:rsidRDefault="00113395">
      <w:pPr>
        <w:rPr>
          <w:sz w:val="18"/>
          <w:szCs w:val="18"/>
        </w:rPr>
      </w:pPr>
    </w:p>
    <w:p w:rsidR="00113395" w:rsidRDefault="00E8731A">
      <w:pPr>
        <w:widowControl w:val="0"/>
        <w:ind w:left="1134"/>
        <w:jc w:val="center"/>
        <w:rPr>
          <w:rFonts w:eastAsia="Calibri"/>
          <w:sz w:val="22"/>
          <w:szCs w:val="22"/>
        </w:rPr>
      </w:pPr>
      <w:r>
        <w:rPr>
          <w:rFonts w:eastAsia="Calibri"/>
          <w:sz w:val="22"/>
          <w:szCs w:val="22"/>
        </w:rPr>
        <w:t>___________ Nr. _____________</w:t>
      </w:r>
      <w:r>
        <w:rPr>
          <w:rFonts w:eastAsia="Calibri"/>
          <w:i/>
          <w:sz w:val="22"/>
          <w:szCs w:val="22"/>
          <w:u w:val="single"/>
        </w:rPr>
        <w:t>(Įrašomas projekto kodas)</w:t>
      </w:r>
    </w:p>
    <w:p w:rsidR="00113395" w:rsidRDefault="00E8731A">
      <w:pPr>
        <w:widowControl w:val="0"/>
        <w:tabs>
          <w:tab w:val="left" w:pos="1985"/>
          <w:tab w:val="center" w:pos="4176"/>
        </w:tabs>
        <w:jc w:val="center"/>
        <w:rPr>
          <w:rFonts w:eastAsia="Calibri"/>
          <w:i/>
          <w:sz w:val="22"/>
          <w:szCs w:val="22"/>
        </w:rPr>
      </w:pPr>
      <w:r>
        <w:rPr>
          <w:rFonts w:eastAsia="Calibri"/>
          <w:i/>
          <w:sz w:val="22"/>
          <w:szCs w:val="22"/>
        </w:rPr>
        <w:t>(data)</w:t>
      </w:r>
      <w:r>
        <w:rPr>
          <w:rFonts w:eastAsia="Calibri"/>
          <w:i/>
          <w:sz w:val="22"/>
          <w:szCs w:val="22"/>
        </w:rPr>
        <w:tab/>
        <w:t xml:space="preserve">               (numeris)</w:t>
      </w:r>
    </w:p>
    <w:p w:rsidR="00113395" w:rsidRDefault="00113395">
      <w:pPr>
        <w:widowControl w:val="0"/>
        <w:jc w:val="both"/>
        <w:rPr>
          <w:rFonts w:eastAsia="Calibri"/>
          <w:szCs w:val="24"/>
        </w:rPr>
      </w:pPr>
    </w:p>
    <w:p w:rsidR="00113395" w:rsidRDefault="00113395">
      <w:pPr>
        <w:widowControl w:val="0"/>
        <w:tabs>
          <w:tab w:val="right" w:leader="underscore" w:pos="9072"/>
        </w:tabs>
        <w:ind w:firstLine="709"/>
        <w:jc w:val="both"/>
        <w:rPr>
          <w:rFonts w:eastAsia="Calibri"/>
          <w:bCs/>
          <w:szCs w:val="24"/>
        </w:rPr>
      </w:pPr>
    </w:p>
    <w:p w:rsidR="00113395" w:rsidRDefault="00E8731A">
      <w:pPr>
        <w:widowControl w:val="0"/>
        <w:tabs>
          <w:tab w:val="right" w:leader="underscore" w:pos="9072"/>
        </w:tabs>
        <w:ind w:firstLine="709"/>
        <w:jc w:val="both"/>
        <w:rPr>
          <w:rFonts w:eastAsia="Calibri"/>
          <w:szCs w:val="24"/>
        </w:rPr>
      </w:pPr>
      <w:r>
        <w:rPr>
          <w:rFonts w:eastAsia="Calibri"/>
          <w:bCs/>
          <w:szCs w:val="24"/>
        </w:rPr>
        <w:t>UŽDAROJI AKCINĖ BENDROVĖ „INVESTICIJŲ IR VERSLO GARANTIJOS“ (</w:t>
      </w:r>
      <w:r>
        <w:rPr>
          <w:rFonts w:eastAsia="Calibri"/>
          <w:szCs w:val="22"/>
        </w:rPr>
        <w:t>toliau</w:t>
      </w:r>
      <w:r>
        <w:rPr>
          <w:color w:val="000000"/>
          <w:szCs w:val="24"/>
        </w:rPr>
        <w:t> </w:t>
      </w:r>
      <w:r>
        <w:rPr>
          <w:rFonts w:eastAsia="Calibri"/>
          <w:szCs w:val="22"/>
        </w:rPr>
        <w:t>– įgyvendinančioji institucija</w:t>
      </w:r>
      <w:r>
        <w:rPr>
          <w:rFonts w:eastAsia="Calibri"/>
          <w:bCs/>
          <w:szCs w:val="24"/>
        </w:rPr>
        <w:t>), atstovaujama šios dotacijos sutarties (toliau – Sutartis) 8.1 papunktyje nurodyto asmens, veikiančio pagal įstatus arba pagal kitą Sutarties 8.1 papunktyje nurodytą atstovavimo pagrindą,</w:t>
      </w:r>
      <w:r>
        <w:rPr>
          <w:rFonts w:eastAsia="Calibri"/>
          <w:szCs w:val="22"/>
        </w:rPr>
        <w:t xml:space="preserve"> </w:t>
      </w:r>
      <w:r>
        <w:rPr>
          <w:rFonts w:eastAsia="Calibri"/>
          <w:szCs w:val="24"/>
        </w:rPr>
        <w:t>ir</w:t>
      </w:r>
    </w:p>
    <w:p w:rsidR="00113395" w:rsidRDefault="00E8731A">
      <w:pPr>
        <w:widowControl w:val="0"/>
        <w:tabs>
          <w:tab w:val="right" w:leader="underscore" w:pos="9072"/>
        </w:tabs>
        <w:jc w:val="both"/>
        <w:rPr>
          <w:rFonts w:eastAsia="Calibri"/>
          <w:sz w:val="22"/>
          <w:szCs w:val="22"/>
        </w:rPr>
      </w:pPr>
      <w:r>
        <w:rPr>
          <w:rFonts w:eastAsia="Calibri"/>
          <w:szCs w:val="24"/>
        </w:rPr>
        <w:t>__________________________________________________________________________</w:t>
      </w:r>
    </w:p>
    <w:p w:rsidR="00113395" w:rsidRDefault="00E8731A">
      <w:pPr>
        <w:widowControl w:val="0"/>
        <w:tabs>
          <w:tab w:val="center" w:pos="2040"/>
          <w:tab w:val="center" w:pos="6888"/>
        </w:tabs>
        <w:jc w:val="center"/>
        <w:rPr>
          <w:rFonts w:eastAsia="Calibri"/>
          <w:i/>
          <w:sz w:val="22"/>
          <w:szCs w:val="22"/>
        </w:rPr>
      </w:pPr>
      <w:r>
        <w:rPr>
          <w:rFonts w:eastAsia="Calibri"/>
          <w:i/>
          <w:sz w:val="22"/>
          <w:szCs w:val="22"/>
        </w:rPr>
        <w:t>(projekto vykdytojo pavadinimas / vardas, pavardė)</w:t>
      </w:r>
    </w:p>
    <w:p w:rsidR="00113395" w:rsidRDefault="00E8731A">
      <w:pPr>
        <w:widowControl w:val="0"/>
        <w:tabs>
          <w:tab w:val="right" w:leader="underscore" w:pos="8647"/>
        </w:tabs>
        <w:jc w:val="both"/>
        <w:rPr>
          <w:rFonts w:eastAsia="Calibri"/>
          <w:szCs w:val="24"/>
        </w:rPr>
      </w:pPr>
      <w:r>
        <w:rPr>
          <w:rFonts w:eastAsia="Calibri"/>
          <w:szCs w:val="24"/>
        </w:rPr>
        <w:t xml:space="preserve">(toliau – projekto vykdytojas), atstovaujamas (-a) </w:t>
      </w:r>
      <w:r>
        <w:rPr>
          <w:rFonts w:eastAsia="Calibri"/>
          <w:bCs/>
          <w:szCs w:val="24"/>
        </w:rPr>
        <w:t>Sutarties 8.2 papunktyje nurodyto asmens, veikiančio pagal įstatus arba pagal kitą Sutarties 8.2 papunktyje nurodytą atstovavimo pagrindą</w:t>
      </w:r>
      <w:r>
        <w:rPr>
          <w:rFonts w:eastAsia="Calibri"/>
          <w:szCs w:val="24"/>
        </w:rPr>
        <w:t xml:space="preserve">, toliau – Šalys, o kiekviena atskirai – Šalis, sudaro šią Sutartį. </w:t>
      </w:r>
    </w:p>
    <w:p w:rsidR="00113395" w:rsidRDefault="00113395">
      <w:pPr>
        <w:widowControl w:val="0"/>
        <w:tabs>
          <w:tab w:val="right" w:leader="underscore" w:pos="9624"/>
        </w:tabs>
        <w:rPr>
          <w:rFonts w:eastAsia="Calibri"/>
          <w:szCs w:val="24"/>
        </w:rPr>
      </w:pPr>
    </w:p>
    <w:p w:rsidR="00113395" w:rsidRDefault="00E8731A">
      <w:pPr>
        <w:tabs>
          <w:tab w:val="left" w:pos="1134"/>
        </w:tabs>
        <w:ind w:left="426" w:firstLine="141"/>
        <w:jc w:val="both"/>
        <w:rPr>
          <w:rFonts w:eastAsia="Calibri"/>
          <w:b/>
          <w:szCs w:val="24"/>
        </w:rPr>
      </w:pPr>
      <w:r>
        <w:rPr>
          <w:rFonts w:eastAsia="Calibri"/>
          <w:szCs w:val="24"/>
        </w:rPr>
        <w:t>1.</w:t>
      </w:r>
      <w:r>
        <w:rPr>
          <w:rFonts w:eastAsia="Calibri"/>
          <w:szCs w:val="24"/>
        </w:rPr>
        <w:tab/>
      </w:r>
      <w:r>
        <w:rPr>
          <w:rFonts w:eastAsia="Calibri"/>
          <w:b/>
          <w:szCs w:val="24"/>
        </w:rPr>
        <w:t>Sutarties dalykas</w:t>
      </w:r>
    </w:p>
    <w:p w:rsidR="00113395" w:rsidRDefault="00E8731A">
      <w:pPr>
        <w:tabs>
          <w:tab w:val="left" w:pos="1134"/>
        </w:tabs>
        <w:ind w:firstLine="567"/>
        <w:jc w:val="both"/>
        <w:rPr>
          <w:rFonts w:eastAsia="Calibri"/>
          <w:szCs w:val="24"/>
        </w:rPr>
      </w:pPr>
      <w:r>
        <w:rPr>
          <w:rFonts w:eastAsia="Calibri"/>
          <w:szCs w:val="24"/>
        </w:rPr>
        <w:t>1.1.</w:t>
      </w:r>
      <w:r>
        <w:rPr>
          <w:rFonts w:eastAsia="Calibri"/>
          <w:szCs w:val="24"/>
        </w:rPr>
        <w:tab/>
        <w:t xml:space="preserve">Sutartyje yra nustatoma iš Europos Sąjungos (toliau – ES) struktūrinių fondų lėšų bendrai finansuojamo projekto „Įmonės darbuotojų mokymasis“ (toliau – projektas), finansuojamo pagal priemonę Nr. </w:t>
      </w:r>
      <w:r>
        <w:rPr>
          <w:szCs w:val="24"/>
          <w:lang w:eastAsia="lt-LT"/>
        </w:rPr>
        <w:t>09.4.3-IVG-T-813</w:t>
      </w:r>
      <w:r>
        <w:rPr>
          <w:rFonts w:eastAsia="Calibri"/>
          <w:szCs w:val="24"/>
        </w:rPr>
        <w:t xml:space="preserve"> „Kompetencijų vaučeris“ (toliau – Priemonė), finansavimo tvarka ir sąlygos.</w:t>
      </w:r>
    </w:p>
    <w:p w:rsidR="00113395" w:rsidRDefault="00113395">
      <w:pPr>
        <w:tabs>
          <w:tab w:val="left" w:pos="1134"/>
        </w:tabs>
        <w:ind w:left="567"/>
        <w:jc w:val="both"/>
        <w:rPr>
          <w:rFonts w:eastAsia="Calibri"/>
          <w:szCs w:val="24"/>
        </w:rPr>
      </w:pPr>
    </w:p>
    <w:p w:rsidR="00113395" w:rsidRDefault="00E8731A">
      <w:pPr>
        <w:tabs>
          <w:tab w:val="left" w:pos="1134"/>
        </w:tabs>
        <w:ind w:left="426" w:firstLine="141"/>
        <w:jc w:val="both"/>
        <w:rPr>
          <w:rFonts w:eastAsia="Calibri"/>
          <w:b/>
          <w:szCs w:val="24"/>
        </w:rPr>
      </w:pPr>
      <w:r>
        <w:rPr>
          <w:rFonts w:eastAsia="Calibri"/>
          <w:szCs w:val="24"/>
        </w:rPr>
        <w:t>2.</w:t>
      </w:r>
      <w:r>
        <w:rPr>
          <w:rFonts w:eastAsia="Calibri"/>
          <w:szCs w:val="24"/>
        </w:rPr>
        <w:tab/>
      </w:r>
      <w:r>
        <w:rPr>
          <w:rFonts w:eastAsia="Calibri"/>
          <w:b/>
          <w:szCs w:val="24"/>
        </w:rPr>
        <w:t>Sutarties Šalių teisės, įsipareigojimai ir atsakomybė</w:t>
      </w:r>
    </w:p>
    <w:p w:rsidR="00113395" w:rsidRDefault="00E8731A">
      <w:pPr>
        <w:ind w:firstLine="567"/>
        <w:jc w:val="both"/>
        <w:rPr>
          <w:rFonts w:eastAsia="Calibri"/>
          <w:b/>
          <w:bCs/>
          <w:szCs w:val="24"/>
        </w:rPr>
      </w:pPr>
      <w:r>
        <w:rPr>
          <w:szCs w:val="24"/>
        </w:rPr>
        <w:t xml:space="preserve">2.1. </w:t>
      </w:r>
      <w:r>
        <w:rPr>
          <w:bCs/>
          <w:szCs w:val="24"/>
        </w:rPr>
        <w:t xml:space="preserve">Projekto vykdytojas įgyvendindamas projektą įsipareigoja pasiekti </w:t>
      </w:r>
      <w:r>
        <w:rPr>
          <w:szCs w:val="24"/>
        </w:rPr>
        <w:t>2014–2020 metų Europos Sąjungos fondų investicijų veiksmų programos 9 prioriteto „Visuomenės švietimas ir žmogiškųjų išteklių potencialo didinimas“ priemonės Nr. 09.4.3-IVG-T-813 „Kompetencijų vaučeris“ projektų finansavimo sąlygų apraše, patvirtintame Lietuvos Respublikos ekonomikos ir inovacijų ministro 2016 m. spalio 7 d. įsakymu Nr. 4-611 „Dėl 2014–2020 metų Europos Sąjungos fondų investicijų veiksmų programos 9 prioriteto „Visuomenės švietimas ir žmogiškųjų išteklių potencialo didinimas“ priemonės Nr. 09.4.3-IVG-T-813 „Kompetencijų vaučeris“ projektų finansavimo sąlygų aprašo patvirtinimo“</w:t>
      </w:r>
      <w:r>
        <w:rPr>
          <w:bCs/>
          <w:szCs w:val="24"/>
        </w:rPr>
        <w:t xml:space="preserve"> </w:t>
      </w:r>
      <w:r>
        <w:rPr>
          <w:szCs w:val="24"/>
        </w:rPr>
        <w:t xml:space="preserve">(toliau – Aprašas) </w:t>
      </w:r>
      <w:r>
        <w:rPr>
          <w:bCs/>
          <w:szCs w:val="24"/>
        </w:rPr>
        <w:t>nurodytą projekto tikslą, uždavinius ir rezultatus.</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t xml:space="preserve">Nr. </w:t>
      </w:r>
      <w:hyperlink r:id="rId120"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E8731A">
      <w:pPr>
        <w:tabs>
          <w:tab w:val="left" w:pos="1134"/>
        </w:tabs>
        <w:ind w:firstLine="567"/>
        <w:jc w:val="both"/>
        <w:rPr>
          <w:rFonts w:eastAsia="Calibri"/>
          <w:b/>
          <w:bCs/>
          <w:szCs w:val="24"/>
        </w:rPr>
      </w:pPr>
      <w:r>
        <w:rPr>
          <w:bCs/>
          <w:szCs w:val="24"/>
        </w:rPr>
        <w:lastRenderedPageBreak/>
        <w:t>2.2. Projektas finansuojamas vadovaujantis</w:t>
      </w:r>
      <w:r>
        <w:rPr>
          <w:szCs w:val="24"/>
        </w:rPr>
        <w:t xml:space="preserve"> Apraše,</w:t>
      </w:r>
      <w:r>
        <w:rPr>
          <w:bCs/>
          <w:szCs w:val="24"/>
        </w:rPr>
        <w:t xml:space="preserve"> </w:t>
      </w:r>
      <w:r>
        <w:rPr>
          <w:szCs w:val="24"/>
        </w:rPr>
        <w:t xml:space="preserve">Projektų administravimo ir finansavimo taisyklėse, patvirtintose Lietuvos Respublikos finansų ministro 2014 m. spalio 8 d. įsakymu Nr. 1K-316 „Dėl Projektų administravimo ir finansavimo taisyklių patvirtinimo“ </w:t>
      </w:r>
      <w:r>
        <w:rPr>
          <w:szCs w:val="24"/>
        </w:rPr>
        <w:br/>
        <w:t xml:space="preserve">(toliau – Projektų taisyklės), taip pat vėlesniuose jų pakeitimuose </w:t>
      </w:r>
      <w:r>
        <w:rPr>
          <w:bCs/>
          <w:szCs w:val="24"/>
        </w:rPr>
        <w:t>ir Sutarties sąlygose nustatyta tvarka.</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t xml:space="preserve">Nr. </w:t>
      </w:r>
      <w:hyperlink r:id="rId121"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E8731A">
      <w:pPr>
        <w:tabs>
          <w:tab w:val="left" w:pos="1134"/>
        </w:tabs>
        <w:ind w:firstLine="567"/>
        <w:jc w:val="both"/>
        <w:rPr>
          <w:rFonts w:eastAsia="Calibri"/>
          <w:b/>
          <w:bCs/>
          <w:szCs w:val="24"/>
        </w:rPr>
      </w:pPr>
      <w:r>
        <w:rPr>
          <w:rFonts w:eastAsia="Calibri"/>
          <w:bCs/>
          <w:szCs w:val="24"/>
        </w:rPr>
        <w:t>2.3.</w:t>
      </w:r>
      <w:r>
        <w:rPr>
          <w:rFonts w:eastAsia="Calibri"/>
          <w:bCs/>
          <w:szCs w:val="24"/>
        </w:rPr>
        <w:tab/>
        <w:t xml:space="preserve"> </w:t>
      </w:r>
      <w:r>
        <w:rPr>
          <w:color w:val="000000"/>
          <w:szCs w:val="24"/>
          <w:lang w:eastAsia="lt-LT"/>
        </w:rPr>
        <w:t>Šalys susitaria, kad Projektų administravimo ir finansavimo taisyklės, patvirtintos Lietuvos Respublikos finansų ministro 2014 m. spalio 8 d. įsakymu Nr. 1K-316 „Dėl Projektų administravimo ir finansavimo taisyklių patvirtinimo“ (toliau – Projektų taisyklės), ir vėlesni jų pakeitimai yra Sutarties sąlygos.</w:t>
      </w:r>
    </w:p>
    <w:p w:rsidR="00113395" w:rsidRDefault="00E8731A">
      <w:pPr>
        <w:tabs>
          <w:tab w:val="left" w:pos="1134"/>
        </w:tabs>
        <w:ind w:firstLine="567"/>
        <w:jc w:val="both"/>
        <w:rPr>
          <w:rFonts w:eastAsia="Calibri"/>
          <w:b/>
          <w:bCs/>
          <w:szCs w:val="24"/>
        </w:rPr>
      </w:pPr>
      <w:r>
        <w:rPr>
          <w:rFonts w:eastAsia="Calibri"/>
          <w:bCs/>
          <w:szCs w:val="24"/>
        </w:rPr>
        <w:t>2.4.</w:t>
      </w:r>
      <w:r>
        <w:rPr>
          <w:rFonts w:eastAsia="Calibri"/>
          <w:bCs/>
          <w:szCs w:val="24"/>
        </w:rPr>
        <w:tab/>
      </w:r>
      <w:r>
        <w:rPr>
          <w:color w:val="000000"/>
          <w:szCs w:val="24"/>
          <w:lang w:eastAsia="lt-LT"/>
        </w:rPr>
        <w:t>Nė viena iš Šalių neatsako už visišką ar dalinį įsipareigojimų pagal Sutartį neįvykdymą, jeigu ji įrodo, kad įsipareigojimų neįvykdė dėl nenugalimos jėgos (</w:t>
      </w:r>
      <w:r>
        <w:rPr>
          <w:i/>
          <w:iCs/>
          <w:color w:val="000000"/>
          <w:szCs w:val="24"/>
          <w:lang w:eastAsia="lt-LT"/>
        </w:rPr>
        <w:t>force majeure</w:t>
      </w:r>
      <w:r>
        <w:rPr>
          <w:color w:val="000000"/>
          <w:szCs w:val="24"/>
          <w:lang w:eastAsia="lt-LT"/>
        </w:rPr>
        <w:t>) aplinkybių, atsiradusių po Sutarties įsigaliojimo dienos.</w:t>
      </w:r>
    </w:p>
    <w:p w:rsidR="00113395" w:rsidRDefault="00E8731A">
      <w:pPr>
        <w:tabs>
          <w:tab w:val="left" w:pos="1134"/>
        </w:tabs>
        <w:ind w:firstLine="567"/>
        <w:jc w:val="both"/>
        <w:rPr>
          <w:rFonts w:eastAsia="Calibri"/>
          <w:b/>
          <w:bCs/>
          <w:szCs w:val="24"/>
        </w:rPr>
      </w:pPr>
      <w:r>
        <w:rPr>
          <w:rFonts w:eastAsia="Calibri"/>
          <w:bCs/>
          <w:szCs w:val="24"/>
        </w:rPr>
        <w:t>2.5.</w:t>
      </w:r>
      <w:r>
        <w:rPr>
          <w:rFonts w:eastAsia="Calibri"/>
          <w:bCs/>
          <w:szCs w:val="24"/>
        </w:rPr>
        <w:tab/>
      </w:r>
      <w:r>
        <w:rPr>
          <w:color w:val="000000"/>
          <w:szCs w:val="24"/>
          <w:lang w:eastAsia="lt-LT"/>
        </w:rPr>
        <w:t>Nenugalimos jėgos (</w:t>
      </w:r>
      <w:r>
        <w:rPr>
          <w:i/>
          <w:iCs/>
          <w:color w:val="000000"/>
          <w:szCs w:val="24"/>
          <w:lang w:eastAsia="lt-LT"/>
        </w:rPr>
        <w:t>force majeure</w:t>
      </w:r>
      <w:r>
        <w:rPr>
          <w:color w:val="000000"/>
          <w:szCs w:val="24"/>
          <w:lang w:eastAsia="lt-LT"/>
        </w:rPr>
        <w:t>) aplinkybių sąvoka apibrėžiama ir Sutarties Šalių teisės, pareigos ir atsakomybė esant šioms aplinkybėms reglamentuojamos Lietuvos Respublikos civilinio kodekso 6.212 straipsnyje ir Atleidimo nuo atsakomybės esant nenugalimos jėgos (</w:t>
      </w:r>
      <w:r>
        <w:rPr>
          <w:i/>
          <w:iCs/>
          <w:color w:val="000000"/>
          <w:szCs w:val="24"/>
          <w:lang w:eastAsia="lt-LT"/>
        </w:rPr>
        <w:t>force majeure</w:t>
      </w:r>
      <w:r>
        <w:rPr>
          <w:color w:val="000000"/>
          <w:szCs w:val="24"/>
          <w:lang w:eastAsia="lt-LT"/>
        </w:rPr>
        <w:t>) aplinkybėms taisyklėse, patvirtintose Lietuvos Respublikos Vyriausybės 1996 m. liepos 15 d. nutarimu Nr. 840 „Dėl Atleidimo nuo atsakomybės esant nenugalimos jėgos (</w:t>
      </w:r>
      <w:r>
        <w:rPr>
          <w:i/>
          <w:iCs/>
          <w:color w:val="000000"/>
          <w:szCs w:val="24"/>
          <w:lang w:eastAsia="lt-LT"/>
        </w:rPr>
        <w:t>force majeure</w:t>
      </w:r>
      <w:r>
        <w:rPr>
          <w:color w:val="000000"/>
          <w:szCs w:val="24"/>
          <w:lang w:eastAsia="lt-LT"/>
        </w:rPr>
        <w:t>) aplinkybėms taisyklių patvirtinimo“.</w:t>
      </w:r>
    </w:p>
    <w:p w:rsidR="00113395" w:rsidRDefault="00E8731A">
      <w:pPr>
        <w:ind w:firstLine="567"/>
        <w:jc w:val="both"/>
        <w:rPr>
          <w:rFonts w:eastAsia="Calibri"/>
          <w:bCs/>
          <w:szCs w:val="24"/>
        </w:rPr>
      </w:pPr>
      <w:r>
        <w:rPr>
          <w:rFonts w:eastAsia="Calibri"/>
          <w:color w:val="000000"/>
          <w:szCs w:val="24"/>
        </w:rPr>
        <w:t xml:space="preserve">2.6. Šalys susitaria, kad Sutarties keitimai ir Sutarties nutraukimas bei sprendimai dėl nustatytų pažeidimų, lėšų grąžinimo, papildomo finansavimo skyrimo, išlaidų pripažinimo netinkamomis finansuoti, pradėtos Sutarties nutraukimo procedūros yra siunčiami projekto vykdytojo paraiškoje nurodytu elektroninio pašto adresu, pasirašyti </w:t>
      </w:r>
      <w:r>
        <w:rPr>
          <w:rFonts w:eastAsia="Calibri"/>
          <w:szCs w:val="24"/>
        </w:rPr>
        <w:t>kvalifikuotu elektroniniu parašu. Visa kita su projekto įgyvendinimu susijusi informacija projekto vykdytojui siunčiama paraiškoje nurodytu elektroniniu paštu arba, jei yra techninių galimybių, pateikiama tiesiogiai adresu https://paraiskos.invega.lt.</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t xml:space="preserve">Nr. </w:t>
      </w:r>
      <w:hyperlink r:id="rId122"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tabs>
          <w:tab w:val="left" w:pos="720"/>
        </w:tabs>
        <w:ind w:firstLine="568"/>
        <w:jc w:val="both"/>
        <w:rPr>
          <w:szCs w:val="22"/>
        </w:rPr>
      </w:pPr>
      <w:r>
        <w:rPr>
          <w:szCs w:val="22"/>
        </w:rPr>
        <w:t>2.7.</w:t>
      </w:r>
      <w:r>
        <w:rPr>
          <w:szCs w:val="22"/>
        </w:rPr>
        <w:tab/>
        <w:t>Projekto vykdytojas sutinka:</w:t>
      </w:r>
    </w:p>
    <w:p w:rsidR="00113395" w:rsidRDefault="00E8731A">
      <w:pPr>
        <w:tabs>
          <w:tab w:val="left" w:pos="720"/>
        </w:tabs>
        <w:ind w:firstLine="568"/>
        <w:jc w:val="both"/>
        <w:rPr>
          <w:szCs w:val="22"/>
        </w:rPr>
      </w:pPr>
      <w:r>
        <w:rPr>
          <w:szCs w:val="22"/>
        </w:rPr>
        <w:t>2.7.1.</w:t>
      </w:r>
      <w:r>
        <w:rPr>
          <w:szCs w:val="22"/>
        </w:rPr>
        <w:tab/>
        <w:t xml:space="preserve">Tais atvejais, jei keičiant ar pildant </w:t>
      </w:r>
      <w:r>
        <w:rPr>
          <w:szCs w:val="24"/>
        </w:rPr>
        <w:t>Aprašą po paraiškos</w:t>
      </w:r>
      <w:r>
        <w:rPr>
          <w:rFonts w:eastAsia="Calibri"/>
          <w:szCs w:val="24"/>
        </w:rPr>
        <w:t xml:space="preserve"> </w:t>
      </w:r>
      <w:r>
        <w:rPr>
          <w:szCs w:val="24"/>
        </w:rPr>
        <w:t xml:space="preserve">finansuoti iš Europos Sąjungos struktūrinių fondų lėšų bendrai finansuojamą projektą (toliau – paraiška) pateikimo ir Sutarties sudarymo </w:t>
      </w:r>
      <w:r>
        <w:rPr>
          <w:szCs w:val="22"/>
        </w:rPr>
        <w:t>bus patvirtinta naujų ir (arba) nustatyta papildomų reikalavimų, sąlygų, mokymų išlaidų kompensavimo dydžių ar nauja mokymų kompensavimo tvarka, jų laikysis teisės aktų nustatyta tvarka;</w:t>
      </w:r>
    </w:p>
    <w:p w:rsidR="00113395" w:rsidRDefault="00E8731A">
      <w:pPr>
        <w:tabs>
          <w:tab w:val="left" w:pos="720"/>
        </w:tabs>
        <w:ind w:firstLine="568"/>
        <w:jc w:val="both"/>
        <w:rPr>
          <w:szCs w:val="22"/>
        </w:rPr>
      </w:pPr>
      <w:r>
        <w:rPr>
          <w:szCs w:val="22"/>
        </w:rPr>
        <w:t>2.7.2.</w:t>
      </w:r>
      <w:r>
        <w:rPr>
          <w:szCs w:val="22"/>
        </w:rPr>
        <w:tab/>
        <w:t xml:space="preserve">kad informacija apie projektą (įmonės pavadinimas, įmonės kodas, numatomo suteikti finansavimo ir suteikto finansavimo dydis) būtų paskelbta viešai interneto svetainėje www.invega.lt ir </w:t>
      </w:r>
      <w:r>
        <w:rPr>
          <w:rFonts w:eastAsia="Calibri"/>
          <w:szCs w:val="24"/>
        </w:rPr>
        <w:t xml:space="preserve">ES struktūrinių fondų svetainėje </w:t>
      </w:r>
      <w:r>
        <w:rPr>
          <w:szCs w:val="22"/>
        </w:rPr>
        <w:t>www.esinvesticijos.lt;</w:t>
      </w:r>
    </w:p>
    <w:p w:rsidR="00113395" w:rsidRDefault="00E8731A">
      <w:pPr>
        <w:tabs>
          <w:tab w:val="left" w:pos="720"/>
        </w:tabs>
        <w:ind w:firstLine="568"/>
        <w:jc w:val="both"/>
        <w:rPr>
          <w:szCs w:val="22"/>
        </w:rPr>
      </w:pPr>
      <w:r>
        <w:rPr>
          <w:szCs w:val="22"/>
        </w:rPr>
        <w:t>2.7.3.</w:t>
      </w:r>
      <w:r>
        <w:rPr>
          <w:szCs w:val="22"/>
        </w:rPr>
        <w:tab/>
        <w:t xml:space="preserve">kad paraiškoje ir jos prieduose pateikti duomenys būtų apdorojami ir saugomi </w:t>
      </w:r>
      <w:r>
        <w:rPr>
          <w:szCs w:val="24"/>
        </w:rPr>
        <w:t>įgyvendinančiosios institucijos</w:t>
      </w:r>
      <w:r>
        <w:rPr>
          <w:szCs w:val="22"/>
        </w:rPr>
        <w:t xml:space="preserve"> vidaus informacinėje sistemoje ir 2014</w:t>
      </w:r>
      <w:r>
        <w:rPr>
          <w:bCs/>
          <w:szCs w:val="24"/>
        </w:rPr>
        <w:t>–</w:t>
      </w:r>
      <w:r>
        <w:rPr>
          <w:szCs w:val="22"/>
        </w:rPr>
        <w:t>2020 metų Europos Sąjungos struktūrinių fondų posistemyje;</w:t>
      </w:r>
    </w:p>
    <w:p w:rsidR="00113395" w:rsidRDefault="00E8731A">
      <w:pPr>
        <w:tabs>
          <w:tab w:val="left" w:pos="720"/>
        </w:tabs>
        <w:ind w:firstLine="568"/>
        <w:jc w:val="both"/>
        <w:rPr>
          <w:szCs w:val="22"/>
        </w:rPr>
      </w:pPr>
      <w:r>
        <w:rPr>
          <w:szCs w:val="22"/>
        </w:rPr>
        <w:t>2.7.4.</w:t>
      </w:r>
      <w:r>
        <w:rPr>
          <w:szCs w:val="22"/>
        </w:rPr>
        <w:tab/>
        <w:t xml:space="preserve">teisės aktų nustatyta tvarka grąžinti nepagrįstai gautą mokymų išlaidų kompensaciją ar jos dalį, jei ji būtų gauta dėl klaidos, pateiktos neteisingos informacijos, atsiradusios neatitikties privalomiems reikalavimams ar sąlygoms ar kitų teisės aktais nustatytų priežasčių pagal </w:t>
      </w:r>
      <w:r>
        <w:rPr>
          <w:szCs w:val="24"/>
        </w:rPr>
        <w:t>įgyvendinančiosios institucijos</w:t>
      </w:r>
      <w:r>
        <w:rPr>
          <w:szCs w:val="22"/>
        </w:rPr>
        <w:t xml:space="preserve"> rašytinį pareikalavimą per nurodytą terminą</w:t>
      </w:r>
      <w:r>
        <w:rPr>
          <w:szCs w:val="24"/>
        </w:rPr>
        <w:t xml:space="preserve">. Grąžinimas vykdomas </w:t>
      </w:r>
      <w:r>
        <w:rPr>
          <w:rFonts w:eastAsia="Calibri"/>
          <w:szCs w:val="24"/>
        </w:rPr>
        <w:t>Finansinės paramos ir bendrojo finansavimo lėšų grąžinimo į Lietuvos Respublikos valstybės biudžetą taisyklėse</w:t>
      </w:r>
      <w:r>
        <w:rPr>
          <w:szCs w:val="24"/>
        </w:rPr>
        <w:t xml:space="preserve">, patvirtintose Lietuvos Respublikos Vyriausybės 2005 m. gegužės 30 d. nutarimu Nr. 590 „Dėl </w:t>
      </w:r>
      <w:r>
        <w:rPr>
          <w:rFonts w:eastAsia="Calibri"/>
          <w:szCs w:val="24"/>
        </w:rPr>
        <w:t>Finansinės paramos ir bendrojo finansavimo lėšų grąžinimo į Lietuvos Respublikos valstybės biudžetą taisyklių patvirtinimo</w:t>
      </w:r>
      <w:r>
        <w:rPr>
          <w:szCs w:val="24"/>
        </w:rPr>
        <w:t>“ nustatyta tvarka</w:t>
      </w:r>
      <w:r>
        <w:rPr>
          <w:szCs w:val="22"/>
        </w:rPr>
        <w:t>.</w:t>
      </w:r>
    </w:p>
    <w:p w:rsidR="00113395" w:rsidRDefault="00E8731A">
      <w:pPr>
        <w:ind w:firstLine="567"/>
        <w:jc w:val="both"/>
        <w:rPr>
          <w:rFonts w:eastAsia="Calibri"/>
          <w:iCs/>
          <w:szCs w:val="22"/>
        </w:rPr>
      </w:pPr>
      <w:r>
        <w:rPr>
          <w:rFonts w:eastAsia="Calibri"/>
          <w:szCs w:val="24"/>
        </w:rPr>
        <w:lastRenderedPageBreak/>
        <w:t>2.8. Projekto vykdytojas turi informuoti įgyvendinančiąją instituciją raštu, jei projekto vykdymo metu jo (juridinio asmens) vadovas, pagrindinis akcininkas (turintis daugiau nei 50 proc. akcijų) ar savininkas, ūkinės bendrijos tikrasis (-</w:t>
      </w:r>
      <w:proofErr w:type="spellStart"/>
      <w:r>
        <w:rPr>
          <w:rFonts w:eastAsia="Calibri"/>
          <w:szCs w:val="24"/>
        </w:rPr>
        <w:t>ieji</w:t>
      </w:r>
      <w:proofErr w:type="spellEnd"/>
      <w:r>
        <w:rPr>
          <w:rFonts w:eastAsia="Calibri"/>
          <w:szCs w:val="24"/>
        </w:rPr>
        <w:t>) narys (-</w:t>
      </w:r>
      <w:proofErr w:type="spellStart"/>
      <w:r>
        <w:rPr>
          <w:rFonts w:eastAsia="Calibri"/>
          <w:szCs w:val="24"/>
        </w:rPr>
        <w:t>iai</w:t>
      </w:r>
      <w:proofErr w:type="spellEnd"/>
      <w:r>
        <w:rPr>
          <w:rFonts w:eastAsia="Calibri"/>
          <w:szCs w:val="24"/>
        </w:rPr>
        <w:t>) ar mažosios bendrijos atstovas, turintis (-</w:t>
      </w:r>
      <w:proofErr w:type="spellStart"/>
      <w:r>
        <w:rPr>
          <w:rFonts w:eastAsia="Calibri"/>
          <w:szCs w:val="24"/>
        </w:rPr>
        <w:t>ys</w:t>
      </w:r>
      <w:proofErr w:type="spellEnd"/>
      <w:r>
        <w:rPr>
          <w:rFonts w:eastAsia="Calibri"/>
          <w:szCs w:val="24"/>
        </w:rPr>
        <w:t>) teisę juridinio asmens vardu sudaryti sandorį, ar buhalteris (-</w:t>
      </w:r>
      <w:proofErr w:type="spellStart"/>
      <w:r>
        <w:rPr>
          <w:rFonts w:eastAsia="Calibri"/>
          <w:szCs w:val="24"/>
        </w:rPr>
        <w:t>iai</w:t>
      </w:r>
      <w:proofErr w:type="spellEnd"/>
      <w:r>
        <w:rPr>
          <w:rFonts w:eastAsia="Calibri"/>
          <w:szCs w:val="24"/>
        </w:rPr>
        <w:t>) arba kitas (-i) asmuo (asmenys), turintis (-</w:t>
      </w:r>
      <w:proofErr w:type="spellStart"/>
      <w:r>
        <w:rPr>
          <w:rFonts w:eastAsia="Calibri"/>
          <w:szCs w:val="24"/>
        </w:rPr>
        <w:t>ys</w:t>
      </w:r>
      <w:proofErr w:type="spellEnd"/>
      <w:r>
        <w:rPr>
          <w:rFonts w:eastAsia="Calibri"/>
          <w:szCs w:val="24"/>
        </w:rPr>
        <w:t>) teisę surašyti ir pasirašyti pareiškėjo ir (arba) projekto vykdytojo apskaitos dokumentus, įgijo ar turi neišnykusį arba nepanaikintą teistumą arba dėl pareiškėjo ir (arba) projekto vykdytojo (juridinio asmens) per paskutinius 5 metus 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ekonomine,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įstaigoms, kurių veikla finansuojama iš Lietuvos Respublikos valstybės biudžeto ir (arba) savivaldybių biudžetų, ir (arba) valstybės pinigų fondų).</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t xml:space="preserve">Nr. </w:t>
      </w:r>
      <w:hyperlink r:id="rId123"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ind w:firstLine="567"/>
        <w:jc w:val="both"/>
        <w:rPr>
          <w:rFonts w:eastAsia="Calibri"/>
          <w:iCs/>
          <w:szCs w:val="22"/>
        </w:rPr>
      </w:pPr>
      <w:r>
        <w:rPr>
          <w:rFonts w:eastAsia="Calibri"/>
          <w:iCs/>
          <w:szCs w:val="22"/>
        </w:rPr>
        <w:t>2.9.</w:t>
      </w:r>
      <w:r>
        <w:rPr>
          <w:rFonts w:eastAsia="Calibri"/>
          <w:iCs/>
          <w:szCs w:val="22"/>
        </w:rPr>
        <w:tab/>
        <w:t xml:space="preserve">Projekto vykdytojas turi informuoti </w:t>
      </w:r>
      <w:r>
        <w:rPr>
          <w:rFonts w:eastAsia="Calibri"/>
          <w:szCs w:val="24"/>
        </w:rPr>
        <w:t>įgyvendinančiąją instituciją</w:t>
      </w:r>
      <w:r>
        <w:rPr>
          <w:rFonts w:eastAsia="Calibri"/>
          <w:iCs/>
          <w:szCs w:val="22"/>
        </w:rPr>
        <w:t xml:space="preserve"> raštu, jei projekto vykdytojui, kuris kaip darbdavys leido dirbti asmenims nelegaliai, pradėtas taikyti apribojimas 5 ateinančius metus nuo nelegalaus įdarbinimo nustatymo dienos skirti jam (pareiškėjui ir (arba) projekto vykdytojui) ES finansinę paramą, </w:t>
      </w:r>
      <w:r>
        <w:rPr>
          <w:rFonts w:eastAsia="Calibri"/>
          <w:iCs/>
          <w:szCs w:val="24"/>
        </w:rPr>
        <w:t>Europos ekonominės erdvės</w:t>
      </w:r>
      <w:r>
        <w:rPr>
          <w:rFonts w:eastAsia="Calibri"/>
          <w:iCs/>
          <w:szCs w:val="22"/>
        </w:rPr>
        <w:t xml:space="preserve"> ir Norvegijos finansinių mechanizmų, 2007–2012 metų Lietuvos ir Šveicarijos bendradarbiavimo programos finansinę paramą.</w:t>
      </w:r>
    </w:p>
    <w:p w:rsidR="00113395" w:rsidRDefault="00E8731A">
      <w:pPr>
        <w:ind w:firstLine="567"/>
        <w:jc w:val="both"/>
        <w:rPr>
          <w:rFonts w:eastAsia="Calibri"/>
          <w:iCs/>
          <w:szCs w:val="24"/>
        </w:rPr>
      </w:pPr>
      <w:r>
        <w:rPr>
          <w:rFonts w:eastAsia="Calibri"/>
          <w:iCs/>
          <w:szCs w:val="24"/>
        </w:rPr>
        <w:t>2.10.</w:t>
      </w:r>
      <w:r>
        <w:rPr>
          <w:rFonts w:eastAsia="Calibri"/>
          <w:iCs/>
          <w:szCs w:val="24"/>
        </w:rPr>
        <w:tab/>
      </w:r>
      <w:r>
        <w:rPr>
          <w:rFonts w:eastAsia="Calibri"/>
          <w:iCs/>
          <w:szCs w:val="22"/>
        </w:rPr>
        <w:t>Projekto vykdytojas įsipareigoja įgyvendinančiajai institucijai pateikti informaciją apie kiekvieno darbuotojo, kurio mokymosi išlaidos buvo kompensuotos (projekto dalyvio), pasiektą rezultatą praėjus 28 dienoms nuo jo paskutinių mokymų per kompensacijos laikotarpį pabaigos datos (dalyvavimo projekto veiklose pabaigos). Informacija pateikiama svetainėje www.invega.lt. atsakant į nurodytus klausimus arba</w:t>
      </w:r>
      <w:r>
        <w:rPr>
          <w:rFonts w:eastAsia="Calibri"/>
          <w:iCs/>
          <w:szCs w:val="24"/>
        </w:rPr>
        <w:t xml:space="preserve">, </w:t>
      </w:r>
      <w:r>
        <w:rPr>
          <w:rFonts w:eastAsia="Calibri"/>
          <w:bCs/>
          <w:szCs w:val="24"/>
        </w:rPr>
        <w:t>esant techninėms galimybėms, tiesiogiai interaktyviai per „e-platformą“.</w:t>
      </w:r>
    </w:p>
    <w:p w:rsidR="00113395" w:rsidRDefault="00E8731A">
      <w:pPr>
        <w:tabs>
          <w:tab w:val="left" w:pos="720"/>
        </w:tabs>
        <w:ind w:firstLine="567"/>
        <w:jc w:val="both"/>
        <w:rPr>
          <w:szCs w:val="22"/>
        </w:rPr>
      </w:pPr>
      <w:r>
        <w:rPr>
          <w:szCs w:val="22"/>
        </w:rPr>
        <w:t>2.11.</w:t>
      </w:r>
      <w:r>
        <w:rPr>
          <w:szCs w:val="22"/>
        </w:rPr>
        <w:tab/>
      </w:r>
      <w:r>
        <w:rPr>
          <w:szCs w:val="24"/>
        </w:rPr>
        <w:t>Įgyvendinančioji institucija</w:t>
      </w:r>
      <w:r>
        <w:rPr>
          <w:szCs w:val="22"/>
        </w:rPr>
        <w:t xml:space="preserve"> vienašališkai gali nutraukti Sutartį šiais atvejais:</w:t>
      </w:r>
    </w:p>
    <w:p w:rsidR="00113395" w:rsidRDefault="00E8731A">
      <w:pPr>
        <w:tabs>
          <w:tab w:val="left" w:pos="720"/>
        </w:tabs>
        <w:ind w:firstLine="568"/>
        <w:jc w:val="both"/>
        <w:rPr>
          <w:szCs w:val="22"/>
        </w:rPr>
      </w:pPr>
      <w:r>
        <w:rPr>
          <w:szCs w:val="22"/>
        </w:rPr>
        <w:t>2.11.1.</w:t>
      </w:r>
      <w:r>
        <w:rPr>
          <w:szCs w:val="22"/>
        </w:rPr>
        <w:tab/>
        <w:t>kai nevykdomos ar pažeidžiamos kompensavimo sąlygos, nurodytos Aprašo IV skyriuje, ar nustatoma, kad projekto vykdytojas ar mokymų teikėjas neįvykdė prisiimtų įsipareigojimų ar pažeidė Sutartį;</w:t>
      </w:r>
    </w:p>
    <w:p w:rsidR="00113395" w:rsidRDefault="00E8731A">
      <w:pPr>
        <w:tabs>
          <w:tab w:val="left" w:pos="720"/>
        </w:tabs>
        <w:ind w:firstLine="568"/>
        <w:jc w:val="both"/>
        <w:rPr>
          <w:szCs w:val="22"/>
        </w:rPr>
      </w:pPr>
      <w:r>
        <w:rPr>
          <w:szCs w:val="22"/>
        </w:rPr>
        <w:t>2.11.2.</w:t>
      </w:r>
      <w:r>
        <w:rPr>
          <w:szCs w:val="22"/>
        </w:rPr>
        <w:tab/>
      </w:r>
      <w:r>
        <w:t>kai projekto vykdytojas yra restruktūrizuojamas, bankrutuojantis ar likviduojamas;</w:t>
      </w:r>
    </w:p>
    <w:p w:rsidR="00113395" w:rsidRDefault="00E8731A">
      <w:pPr>
        <w:tabs>
          <w:tab w:val="left" w:pos="720"/>
        </w:tabs>
        <w:ind w:firstLine="568"/>
        <w:jc w:val="both"/>
        <w:rPr>
          <w:szCs w:val="22"/>
        </w:rPr>
      </w:pPr>
      <w:r>
        <w:rPr>
          <w:szCs w:val="22"/>
        </w:rPr>
        <w:t>2.11.3.</w:t>
      </w:r>
      <w:r>
        <w:rPr>
          <w:szCs w:val="22"/>
        </w:rPr>
        <w:tab/>
        <w:t>kai projekto vykdytojas prašo nekompensuoti mokymų išlaidų dalies už visus darbuotojus;</w:t>
      </w:r>
    </w:p>
    <w:p w:rsidR="00113395" w:rsidRDefault="00E8731A">
      <w:pPr>
        <w:tabs>
          <w:tab w:val="left" w:pos="720"/>
        </w:tabs>
        <w:ind w:firstLine="568"/>
        <w:jc w:val="both"/>
        <w:rPr>
          <w:szCs w:val="22"/>
        </w:rPr>
      </w:pPr>
      <w:r>
        <w:rPr>
          <w:szCs w:val="22"/>
        </w:rPr>
        <w:t>2.11.4.</w:t>
      </w:r>
      <w:r>
        <w:rPr>
          <w:szCs w:val="22"/>
        </w:rPr>
        <w:tab/>
        <w:t>kai nustatomas pažeidimas dėl Sutarties ir ES ar Lietuvos Respublikos teisės aktų nustatytų reikalavimų ir sąlygų laikymosi;</w:t>
      </w:r>
    </w:p>
    <w:p w:rsidR="00113395" w:rsidRDefault="00E8731A">
      <w:pPr>
        <w:tabs>
          <w:tab w:val="left" w:pos="720"/>
        </w:tabs>
        <w:ind w:firstLine="568"/>
        <w:jc w:val="both"/>
        <w:rPr>
          <w:szCs w:val="22"/>
        </w:rPr>
      </w:pPr>
      <w:r>
        <w:rPr>
          <w:szCs w:val="22"/>
        </w:rPr>
        <w:lastRenderedPageBreak/>
        <w:t>2.11.5.</w:t>
      </w:r>
      <w:r>
        <w:rPr>
          <w:szCs w:val="22"/>
        </w:rPr>
        <w:tab/>
        <w:t>kai buvo nustatyta, kad pagal Lietuvos Respublikos bei ES teisės aktų nustatytas valstybės pagalbos teikimo taisykles atitinkama pagalba negali būti teikiama;</w:t>
      </w:r>
    </w:p>
    <w:p w:rsidR="00113395" w:rsidRDefault="00E8731A">
      <w:pPr>
        <w:tabs>
          <w:tab w:val="left" w:pos="720"/>
        </w:tabs>
        <w:ind w:firstLine="568"/>
        <w:jc w:val="both"/>
        <w:rPr>
          <w:szCs w:val="22"/>
        </w:rPr>
      </w:pPr>
      <w:r>
        <w:rPr>
          <w:szCs w:val="22"/>
        </w:rPr>
        <w:t>2.11.6.</w:t>
      </w:r>
      <w:r>
        <w:rPr>
          <w:szCs w:val="22"/>
        </w:rPr>
        <w:tab/>
        <w:t xml:space="preserve">kai nustatoma, kad paraiškoje pateikti patvirtinimai ar pateikti duomenys yra neteisingi ir per </w:t>
      </w:r>
      <w:r>
        <w:rPr>
          <w:szCs w:val="24"/>
        </w:rPr>
        <w:t>įgyvendinančiosios institucijos</w:t>
      </w:r>
      <w:r>
        <w:rPr>
          <w:szCs w:val="22"/>
        </w:rPr>
        <w:t xml:space="preserve"> nurodytą terminą atitinkami trūkumai nėra pašalinami.</w:t>
      </w:r>
    </w:p>
    <w:p w:rsidR="00113395" w:rsidRDefault="00E8731A">
      <w:pPr>
        <w:tabs>
          <w:tab w:val="left" w:pos="720"/>
        </w:tabs>
        <w:ind w:firstLine="568"/>
        <w:jc w:val="both"/>
        <w:rPr>
          <w:szCs w:val="22"/>
        </w:rPr>
      </w:pPr>
      <w:r>
        <w:rPr>
          <w:szCs w:val="22"/>
        </w:rPr>
        <w:t>2.11.7.</w:t>
      </w:r>
      <w:r>
        <w:rPr>
          <w:szCs w:val="22"/>
        </w:rPr>
        <w:tab/>
        <w:t>kitam ūkio subjektui perėmus teises į projekto vykdytojo įsipareigojimus, susijusius su Sutartimi.</w:t>
      </w:r>
    </w:p>
    <w:p w:rsidR="00113395" w:rsidRDefault="00113395">
      <w:pPr>
        <w:tabs>
          <w:tab w:val="left" w:pos="720"/>
        </w:tabs>
        <w:ind w:left="568"/>
        <w:jc w:val="both"/>
        <w:rPr>
          <w:szCs w:val="22"/>
        </w:rPr>
      </w:pPr>
    </w:p>
    <w:p w:rsidR="00113395" w:rsidRDefault="00E8731A">
      <w:pPr>
        <w:widowControl w:val="0"/>
        <w:tabs>
          <w:tab w:val="left" w:pos="1134"/>
        </w:tabs>
        <w:ind w:firstLine="567"/>
        <w:jc w:val="both"/>
        <w:rPr>
          <w:rFonts w:eastAsia="Calibri"/>
          <w:b/>
          <w:bCs/>
          <w:szCs w:val="24"/>
        </w:rPr>
      </w:pPr>
      <w:r>
        <w:rPr>
          <w:rFonts w:eastAsia="Calibri"/>
          <w:bCs/>
          <w:szCs w:val="24"/>
        </w:rPr>
        <w:t>3.</w:t>
      </w:r>
      <w:r>
        <w:rPr>
          <w:rFonts w:eastAsia="Calibri"/>
          <w:bCs/>
          <w:szCs w:val="24"/>
        </w:rPr>
        <w:tab/>
      </w:r>
      <w:r>
        <w:rPr>
          <w:rFonts w:eastAsia="Calibri"/>
          <w:b/>
          <w:bCs/>
          <w:szCs w:val="24"/>
        </w:rPr>
        <w:t>Projektui skirtos finansavimo lėšos</w:t>
      </w:r>
    </w:p>
    <w:p w:rsidR="00113395" w:rsidRDefault="00E8731A">
      <w:pPr>
        <w:ind w:firstLine="567"/>
        <w:jc w:val="both"/>
        <w:rPr>
          <w:rFonts w:eastAsia="Calibri"/>
          <w:bCs/>
          <w:szCs w:val="24"/>
        </w:rPr>
      </w:pPr>
      <w:r>
        <w:rPr>
          <w:rFonts w:eastAsia="Calibri"/>
          <w:szCs w:val="24"/>
        </w:rPr>
        <w:t>3.1. Projekto tinkamų finansuoti išlaidų suma bus apskaičiuojama pagal Lietuvos Respublikos ekonomikos ir inovacijų ministro įsakymu įgaliotos įstaigos teikiamas projekto vykdytojo darbuotojo, dėl kurio buvo atsiųsti atskiri prašymai kompensuoti mokymų išlaidų dalį (toliau – darbuotojas), dalyvavimo mokymuose ataskaitas pagal iš Valstybinio socialinio draudimo fondo valdybos prie Socialinės apsaugos ir darbo ministerijos gaunamą informaciją apie darbuotojo atitiktį Aprašo IV skyriaus reikalavimams.</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t xml:space="preserve">Nr. </w:t>
      </w:r>
      <w:hyperlink r:id="rId124"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widowControl w:val="0"/>
        <w:tabs>
          <w:tab w:val="left" w:pos="1134"/>
        </w:tabs>
        <w:ind w:firstLine="567"/>
        <w:jc w:val="both"/>
        <w:rPr>
          <w:szCs w:val="24"/>
          <w:lang w:eastAsia="lt-LT"/>
        </w:rPr>
      </w:pPr>
      <w:r>
        <w:rPr>
          <w:szCs w:val="24"/>
          <w:lang w:eastAsia="lt-LT"/>
        </w:rPr>
        <w:t xml:space="preserve">3.2. </w:t>
      </w:r>
      <w:r>
        <w:rPr>
          <w:rFonts w:eastAsia="Calibri"/>
          <w:szCs w:val="24"/>
        </w:rPr>
        <w:t xml:space="preserve">Projekto vykdytojui Sutarties galiojimo laikotarpiu skiriama iki 4 500 Eur </w:t>
      </w:r>
      <w:r>
        <w:rPr>
          <w:rFonts w:eastAsia="Calibri"/>
          <w:iCs/>
          <w:szCs w:val="24"/>
        </w:rPr>
        <w:t>(keturių tūkstančių penkių šimtų eurų)</w:t>
      </w:r>
      <w:r>
        <w:rPr>
          <w:rFonts w:eastAsia="Calibri"/>
          <w:szCs w:val="24"/>
        </w:rPr>
        <w:t xml:space="preserve"> projekto finansavimo lėšų Sutarties 3.1 papunktyje nurodytoms projekto tinkamoms finansuoti išlaidoms apmokėti. Didžiausia finansavimo suma bei kitos projekto finansavimo sąlygos nurodomos sprendime dėl projektui nustatyto finansavimo dydžio</w:t>
      </w:r>
      <w:r>
        <w:rPr>
          <w:szCs w:val="24"/>
          <w:lang w:eastAsia="lt-LT"/>
        </w:rPr>
        <w:t xml:space="preserve">. Atskiri mokėjimai kiekvienam darbuotojui sudaro </w:t>
      </w:r>
      <w:r>
        <w:rPr>
          <w:szCs w:val="24"/>
          <w:lang w:val="en-US" w:eastAsia="lt-LT"/>
        </w:rPr>
        <w:t>70</w:t>
      </w:r>
      <w:r>
        <w:rPr>
          <w:szCs w:val="24"/>
          <w:lang w:eastAsia="lt-LT"/>
        </w:rPr>
        <w:t xml:space="preserve"> proc. pagal </w:t>
      </w:r>
      <w:r>
        <w:rPr>
          <w:rFonts w:eastAsia="Calibri"/>
          <w:szCs w:val="24"/>
          <w:lang w:eastAsia="lt-LT"/>
        </w:rPr>
        <w:t>Aprašo 2 priede nurodytą fiksuotąjį įkainį apskaičiuotų mokymų išlaidų</w:t>
      </w:r>
      <w:r>
        <w:rPr>
          <w:szCs w:val="24"/>
          <w:lang w:eastAsia="lt-LT"/>
        </w:rPr>
        <w:t>. Pareiškėjas privalo prisidėti prie projekto finansavimo ne mažiau nei 30 proc. mokymo išlaidų.</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t xml:space="preserve">Nr. </w:t>
      </w:r>
      <w:hyperlink r:id="rId125" w:history="1">
        <w:r w:rsidRPr="00532B9F">
          <w:rPr>
            <w:rFonts w:eastAsia="MS Mincho"/>
            <w:i/>
            <w:iCs/>
            <w:color w:val="0563C1" w:themeColor="hyperlink"/>
            <w:sz w:val="20"/>
            <w:u w:val="single"/>
          </w:rPr>
          <w:t>4-180</w:t>
        </w:r>
      </w:hyperlink>
      <w:r>
        <w:rPr>
          <w:rFonts w:eastAsia="MS Mincho"/>
          <w:i/>
          <w:iCs/>
          <w:sz w:val="20"/>
        </w:rPr>
        <w:t>, 2020-03-27, paskelbta TAR 2020-03-27, i. k. 2020-06211</w:t>
      </w:r>
    </w:p>
    <w:p w:rsidR="00113395" w:rsidRDefault="00113395"/>
    <w:p w:rsidR="00113395" w:rsidRDefault="00E8731A">
      <w:pPr>
        <w:tabs>
          <w:tab w:val="left" w:pos="1134"/>
        </w:tabs>
        <w:ind w:firstLine="568"/>
        <w:jc w:val="both"/>
        <w:rPr>
          <w:bCs/>
          <w:szCs w:val="24"/>
          <w:lang w:eastAsia="lt-LT"/>
        </w:rPr>
      </w:pPr>
      <w:r>
        <w:rPr>
          <w:bCs/>
          <w:szCs w:val="24"/>
          <w:lang w:eastAsia="lt-LT"/>
        </w:rPr>
        <w:t>3.3.</w:t>
      </w:r>
      <w:r>
        <w:rPr>
          <w:bCs/>
          <w:szCs w:val="24"/>
          <w:lang w:eastAsia="lt-LT"/>
        </w:rPr>
        <w:tab/>
      </w:r>
      <w:r>
        <w:rPr>
          <w:szCs w:val="24"/>
          <w:lang w:eastAsia="lt-LT"/>
        </w:rPr>
        <w:t xml:space="preserve">Projekto vykdytojas įsipareigoja mokymų teikėjui apmokėti 100 proc. </w:t>
      </w:r>
      <w:r>
        <w:rPr>
          <w:bCs/>
          <w:szCs w:val="24"/>
          <w:lang w:eastAsia="lt-LT"/>
        </w:rPr>
        <w:t xml:space="preserve">mokymų išlaidų. Projekto vykdytojui sumokėjus už mokymus ir laikantis visų įsipareigojimų pagal Sutartį, projekto vykdytojui yra kompensuojama dalis jo patirtų išlaidų, vadovaujantis Sutarties 3.2 papunkčiu. </w:t>
      </w:r>
    </w:p>
    <w:p w:rsidR="00113395" w:rsidRDefault="00E8731A">
      <w:pPr>
        <w:widowControl w:val="0"/>
        <w:tabs>
          <w:tab w:val="left" w:pos="1134"/>
        </w:tabs>
        <w:ind w:firstLine="567"/>
        <w:jc w:val="both"/>
        <w:rPr>
          <w:rFonts w:eastAsia="Calibri"/>
          <w:szCs w:val="24"/>
        </w:rPr>
      </w:pPr>
      <w:r>
        <w:rPr>
          <w:rFonts w:eastAsia="Calibri"/>
          <w:szCs w:val="24"/>
        </w:rPr>
        <w:t>3.4.</w:t>
      </w:r>
      <w:r>
        <w:rPr>
          <w:rFonts w:eastAsia="Calibri"/>
          <w:szCs w:val="24"/>
        </w:rPr>
        <w:tab/>
        <w:t xml:space="preserve"> Projekto vykdytojas įsipareigoja iš savo lėšų apmokėti Sutarties 3.1 papunktyje nurodytas projekto tinkamas finansuoti išlaidas, kurios nėra apmokamos Sutarties 3.2 papunktyje nurodytomis lėšomis, ir visas tinkamumo finansuoti reikalavimų neatitinkančias projekto išlaidas.</w:t>
      </w:r>
      <w:r>
        <w:rPr>
          <w:rFonts w:eastAsia="Calibri"/>
          <w:bCs/>
          <w:szCs w:val="24"/>
        </w:rPr>
        <w:t xml:space="preserve"> </w:t>
      </w:r>
    </w:p>
    <w:p w:rsidR="00113395" w:rsidRDefault="00E8731A">
      <w:pPr>
        <w:widowControl w:val="0"/>
        <w:tabs>
          <w:tab w:val="left" w:pos="1134"/>
        </w:tabs>
        <w:ind w:firstLine="567"/>
        <w:jc w:val="both"/>
        <w:rPr>
          <w:rFonts w:eastAsia="Calibri"/>
          <w:bCs/>
          <w:szCs w:val="24"/>
        </w:rPr>
      </w:pPr>
      <w:r>
        <w:rPr>
          <w:rFonts w:eastAsia="Calibri"/>
          <w:bCs/>
          <w:szCs w:val="24"/>
        </w:rPr>
        <w:t>3.5.</w:t>
      </w:r>
      <w:r>
        <w:rPr>
          <w:rFonts w:eastAsia="Calibri"/>
          <w:bCs/>
          <w:szCs w:val="24"/>
        </w:rPr>
        <w:tab/>
      </w:r>
      <w:r>
        <w:rPr>
          <w:rFonts w:eastAsia="Calibri"/>
          <w:szCs w:val="24"/>
        </w:rPr>
        <w:t xml:space="preserve"> Jei Sutarties 3.2 papunktyje nurodyta suma skaičiais neatitinka sumos žodžiais, teisinga laikoma suma žodžiais.</w:t>
      </w:r>
    </w:p>
    <w:p w:rsidR="00113395" w:rsidRDefault="00113395">
      <w:pPr>
        <w:tabs>
          <w:tab w:val="left" w:pos="1134"/>
        </w:tabs>
        <w:ind w:firstLine="567"/>
        <w:jc w:val="both"/>
        <w:rPr>
          <w:rFonts w:eastAsia="Calibri"/>
          <w:szCs w:val="24"/>
        </w:rPr>
      </w:pPr>
    </w:p>
    <w:p w:rsidR="00113395" w:rsidRDefault="00E8731A">
      <w:pPr>
        <w:widowControl w:val="0"/>
        <w:tabs>
          <w:tab w:val="left" w:pos="1134"/>
        </w:tabs>
        <w:ind w:firstLine="567"/>
        <w:jc w:val="both"/>
        <w:rPr>
          <w:rFonts w:eastAsia="Calibri"/>
          <w:szCs w:val="24"/>
        </w:rPr>
      </w:pPr>
      <w:r>
        <w:rPr>
          <w:rFonts w:eastAsia="Calibri"/>
          <w:szCs w:val="24"/>
        </w:rPr>
        <w:t>4.</w:t>
      </w:r>
      <w:r>
        <w:rPr>
          <w:rFonts w:eastAsia="Calibri"/>
          <w:szCs w:val="24"/>
        </w:rPr>
        <w:tab/>
      </w:r>
      <w:r>
        <w:rPr>
          <w:rFonts w:eastAsia="Calibri"/>
          <w:b/>
          <w:bCs/>
          <w:szCs w:val="24"/>
        </w:rPr>
        <w:t>Projekto veiklų įgyvendinimo pradžia ir pabaiga</w:t>
      </w:r>
    </w:p>
    <w:p w:rsidR="00113395" w:rsidRDefault="00E8731A">
      <w:pPr>
        <w:widowControl w:val="0"/>
        <w:tabs>
          <w:tab w:val="left" w:pos="1134"/>
        </w:tabs>
        <w:ind w:firstLine="567"/>
        <w:jc w:val="both"/>
        <w:rPr>
          <w:rFonts w:eastAsia="Calibri"/>
          <w:szCs w:val="24"/>
        </w:rPr>
      </w:pPr>
      <w:r>
        <w:rPr>
          <w:color w:val="000000"/>
        </w:rPr>
        <w:t xml:space="preserve">4.1. Visos projekto veiklos turi būti įvykdytos per kompensacijos laikotarpį, t. y. per </w:t>
      </w:r>
      <w:del w:id="30" w:author="Rūta Kiuberytė" w:date="2020-11-27T11:18:00Z">
        <w:r w:rsidDel="00E8731A">
          <w:rPr>
            <w:color w:val="000000"/>
          </w:rPr>
          <w:delText>15 </w:delText>
        </w:r>
      </w:del>
      <w:ins w:id="31" w:author="Rūta Kiuberytė" w:date="2020-11-27T11:18:00Z">
        <w:r>
          <w:rPr>
            <w:color w:val="000000"/>
          </w:rPr>
          <w:t>20 </w:t>
        </w:r>
      </w:ins>
      <w:r>
        <w:rPr>
          <w:color w:val="000000"/>
        </w:rPr>
        <w:t>(</w:t>
      </w:r>
      <w:del w:id="32" w:author="Rūta Kiuberytė" w:date="2020-11-27T11:18:00Z">
        <w:r w:rsidDel="00E8731A">
          <w:rPr>
            <w:color w:val="000000"/>
          </w:rPr>
          <w:delText>penkiolikos</w:delText>
        </w:r>
      </w:del>
      <w:ins w:id="33" w:author="Rūta Kiuberytė" w:date="2020-11-27T11:18:00Z">
        <w:r>
          <w:rPr>
            <w:color w:val="000000"/>
          </w:rPr>
          <w:t>dvidešimt</w:t>
        </w:r>
      </w:ins>
      <w:r>
        <w:rPr>
          <w:color w:val="000000"/>
        </w:rPr>
        <w:t>) mėnesių laikotarpį nuo Sutarties įsigaliojimo ir sprendimo dėl projektui nustatyto finansavimo dydžio priėmimo datos.</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t xml:space="preserve">Nr. </w:t>
      </w:r>
      <w:hyperlink r:id="rId126" w:history="1">
        <w:r w:rsidRPr="00532B9F">
          <w:rPr>
            <w:rFonts w:eastAsia="MS Mincho"/>
            <w:i/>
            <w:iCs/>
            <w:color w:val="0563C1" w:themeColor="hyperlink"/>
            <w:sz w:val="20"/>
            <w:u w:val="single"/>
          </w:rPr>
          <w:t>4-180</w:t>
        </w:r>
      </w:hyperlink>
      <w:r>
        <w:rPr>
          <w:rFonts w:eastAsia="MS Mincho"/>
          <w:i/>
          <w:iCs/>
          <w:sz w:val="20"/>
        </w:rPr>
        <w:t>, 2020-03-27, paskelbta TAR 2020-03-27, i. k. 2020-06211</w:t>
      </w:r>
    </w:p>
    <w:p w:rsidR="00113395" w:rsidRDefault="00113395"/>
    <w:p w:rsidR="00113395" w:rsidRDefault="00E8731A">
      <w:pPr>
        <w:widowControl w:val="0"/>
        <w:tabs>
          <w:tab w:val="left" w:pos="1134"/>
        </w:tabs>
        <w:ind w:firstLine="567"/>
        <w:jc w:val="both"/>
        <w:rPr>
          <w:rFonts w:eastAsia="Calibri"/>
          <w:i/>
          <w:szCs w:val="24"/>
        </w:rPr>
      </w:pPr>
      <w:r>
        <w:rPr>
          <w:rFonts w:eastAsia="Calibri"/>
          <w:szCs w:val="24"/>
        </w:rPr>
        <w:t>4.2.</w:t>
      </w:r>
      <w:r>
        <w:rPr>
          <w:rFonts w:eastAsia="Calibri"/>
          <w:szCs w:val="24"/>
        </w:rPr>
        <w:tab/>
        <w:t>Visos su projekto įgyvendinimu susijusios tinkamos finansuoti išlaidos turi būti patirtos ne anksčiau kaip nuo Sutarties įsigaliojimo ir sprendimo dėl projektui nustatyto finansavimo dydžio priėmimo datos iki Sutarties 4.1 papunktyje nurodyto laikotarpio pabaigos ir apmokėtos ne anksčiau kaip iki Sutarties įsigaliojimo ir sprendimo dėl projektui nustatyto finansavimo dydžio priėmimo datos ir ne vėliau kaip iki Sutarties galiojimo pabaigos.</w:t>
      </w:r>
    </w:p>
    <w:p w:rsidR="00113395" w:rsidRDefault="00113395">
      <w:pPr>
        <w:tabs>
          <w:tab w:val="left" w:pos="1134"/>
        </w:tabs>
        <w:ind w:firstLine="567"/>
        <w:jc w:val="both"/>
        <w:rPr>
          <w:rFonts w:eastAsia="Calibri"/>
          <w:szCs w:val="24"/>
        </w:rPr>
      </w:pPr>
    </w:p>
    <w:p w:rsidR="00113395" w:rsidRDefault="00E8731A">
      <w:pPr>
        <w:tabs>
          <w:tab w:val="left" w:pos="1134"/>
        </w:tabs>
        <w:ind w:firstLine="567"/>
        <w:jc w:val="both"/>
        <w:rPr>
          <w:rFonts w:eastAsia="Calibri"/>
          <w:b/>
          <w:szCs w:val="24"/>
        </w:rPr>
      </w:pPr>
      <w:r>
        <w:rPr>
          <w:rFonts w:eastAsia="Calibri"/>
          <w:szCs w:val="24"/>
        </w:rPr>
        <w:t>5.</w:t>
      </w:r>
      <w:r>
        <w:rPr>
          <w:rFonts w:eastAsia="Calibri"/>
          <w:szCs w:val="24"/>
        </w:rPr>
        <w:tab/>
      </w:r>
      <w:r>
        <w:rPr>
          <w:rFonts w:eastAsia="Calibri"/>
          <w:b/>
          <w:szCs w:val="24"/>
        </w:rPr>
        <w:t>Mokėjimai</w:t>
      </w:r>
    </w:p>
    <w:p w:rsidR="00113395" w:rsidRDefault="00E8731A">
      <w:pPr>
        <w:widowControl w:val="0"/>
        <w:tabs>
          <w:tab w:val="left" w:pos="1134"/>
        </w:tabs>
        <w:ind w:firstLine="567"/>
        <w:jc w:val="both"/>
        <w:rPr>
          <w:rFonts w:eastAsia="Calibri"/>
          <w:szCs w:val="24"/>
        </w:rPr>
      </w:pPr>
      <w:r>
        <w:rPr>
          <w:rFonts w:eastAsia="Calibri"/>
          <w:szCs w:val="24"/>
        </w:rPr>
        <w:t>5.1.</w:t>
      </w:r>
      <w:r>
        <w:rPr>
          <w:rFonts w:eastAsia="Calibri"/>
          <w:szCs w:val="24"/>
        </w:rPr>
        <w:tab/>
      </w:r>
      <w:r>
        <w:rPr>
          <w:rFonts w:eastAsia="Calibri"/>
          <w:bCs/>
          <w:szCs w:val="24"/>
        </w:rPr>
        <w:t>Projekto išlaidos apmokamos išlaidų kompensavimo būdu (įskaitant supaprastintą išlaidų apmokėjimą)</w:t>
      </w:r>
      <w:r>
        <w:rPr>
          <w:rFonts w:eastAsia="Calibri"/>
          <w:szCs w:val="24"/>
        </w:rPr>
        <w:t>.</w:t>
      </w:r>
    </w:p>
    <w:p w:rsidR="00113395" w:rsidRDefault="00E8731A">
      <w:pPr>
        <w:widowControl w:val="0"/>
        <w:tabs>
          <w:tab w:val="left" w:pos="1134"/>
        </w:tabs>
        <w:ind w:firstLine="567"/>
        <w:jc w:val="both"/>
        <w:rPr>
          <w:rFonts w:eastAsia="Calibri"/>
          <w:szCs w:val="24"/>
        </w:rPr>
      </w:pPr>
      <w:r>
        <w:rPr>
          <w:rFonts w:eastAsia="Calibri"/>
          <w:szCs w:val="24"/>
        </w:rPr>
        <w:lastRenderedPageBreak/>
        <w:t>5.2.</w:t>
      </w:r>
      <w:r>
        <w:rPr>
          <w:rFonts w:eastAsia="Calibri"/>
          <w:szCs w:val="24"/>
        </w:rPr>
        <w:tab/>
      </w:r>
      <w:r>
        <w:rPr>
          <w:rFonts w:eastAsia="Calibri"/>
          <w:szCs w:val="24"/>
          <w:lang w:eastAsia="lt-LT"/>
        </w:rPr>
        <w:t>Tinkamos finansuoti projekto išlaidos apskaičiuojamos ir apmokamos taikant fiksuotąjį vienos valandos vieno mokomo darbuotojo įkainį</w:t>
      </w:r>
      <w:r>
        <w:rPr>
          <w:rFonts w:eastAsia="Calibri"/>
          <w:szCs w:val="24"/>
        </w:rPr>
        <w:t>.</w:t>
      </w:r>
      <w:r>
        <w:rPr>
          <w:rFonts w:ascii="Calibri" w:eastAsia="Calibri" w:hAnsi="Calibri"/>
          <w:sz w:val="22"/>
          <w:szCs w:val="22"/>
        </w:rPr>
        <w:t xml:space="preserve"> </w:t>
      </w:r>
      <w:r>
        <w:rPr>
          <w:rFonts w:eastAsia="Calibri"/>
          <w:szCs w:val="24"/>
        </w:rPr>
        <w:t>Fiksuotasis vienos valandos vieno mokomo darbuotojo įkainis nustatytas vadovaujantis Projektų taisyklių VI skyriaus trisdešimt penktojo skirsnio nuostatomis ir atsižvelgiant į Metodinius nurodymus dėl fiksuotųjų įkainių taikymo (Aprašo 2 priedas).</w:t>
      </w:r>
    </w:p>
    <w:p w:rsidR="00113395" w:rsidRDefault="00E8731A">
      <w:pPr>
        <w:ind w:firstLine="567"/>
        <w:jc w:val="both"/>
        <w:rPr>
          <w:rFonts w:eastAsia="Calibri"/>
          <w:szCs w:val="24"/>
        </w:rPr>
      </w:pPr>
      <w:r>
        <w:rPr>
          <w:rFonts w:eastAsia="Calibri"/>
          <w:szCs w:val="24"/>
        </w:rPr>
        <w:t>5.3.</w:t>
      </w:r>
      <w:r>
        <w:rPr>
          <w:rFonts w:ascii="Arial" w:eastAsia="Calibri" w:hAnsi="Arial" w:cs="Arial"/>
          <w:color w:val="000000"/>
          <w:szCs w:val="24"/>
        </w:rPr>
        <w:t xml:space="preserve"> </w:t>
      </w:r>
      <w:r>
        <w:rPr>
          <w:rFonts w:eastAsia="Calibri"/>
          <w:szCs w:val="24"/>
        </w:rPr>
        <w:t>Projekto vykdytojas įgyvendinančiajai institucijai neteikia projekto tinkamų finansuoti išlaidų patvirtinimo dokumentų, nes projekto dokumentus įgyvendinančiajai institucijai pateikia Lietuvos Respublikos ekonomikos ir inovacijų ministro įgaliota įstaiga. Jei po Sutarties pasirašymo paaiškėjus tam tikroms aplinkybėms lėšos projektui finansuoti pripažintos nesuderinamomis su ES bendrąja rinka, taip pat kitais Projektų taisyklėse nustatytais atvejais, projekto vykdytojas įsipareigoja šias lėšas grąžinti kartu su palūkanomis, kurias nustato Europos Komisija, kai teikiama neteisėta pagalba.</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t xml:space="preserve">Nr. </w:t>
      </w:r>
      <w:hyperlink r:id="rId127"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rsidR="00113395" w:rsidRDefault="00113395"/>
    <w:p w:rsidR="00113395" w:rsidRDefault="00E8731A">
      <w:pPr>
        <w:widowControl w:val="0"/>
        <w:tabs>
          <w:tab w:val="left" w:pos="1134"/>
        </w:tabs>
        <w:ind w:firstLine="567"/>
        <w:jc w:val="both"/>
        <w:rPr>
          <w:rFonts w:eastAsia="Calibri"/>
          <w:szCs w:val="24"/>
        </w:rPr>
      </w:pPr>
      <w:r>
        <w:rPr>
          <w:rFonts w:eastAsia="Calibri"/>
          <w:szCs w:val="24"/>
        </w:rPr>
        <w:t>6.</w:t>
      </w:r>
      <w:r>
        <w:rPr>
          <w:rFonts w:eastAsia="Calibri"/>
          <w:szCs w:val="24"/>
        </w:rPr>
        <w:tab/>
      </w:r>
      <w:r>
        <w:rPr>
          <w:rFonts w:eastAsia="Calibri"/>
          <w:b/>
          <w:bCs/>
          <w:szCs w:val="24"/>
        </w:rPr>
        <w:t>Kitos sąlygos</w:t>
      </w:r>
    </w:p>
    <w:p w:rsidR="00113395" w:rsidRDefault="00E8731A">
      <w:pPr>
        <w:widowControl w:val="0"/>
        <w:tabs>
          <w:tab w:val="left" w:pos="1134"/>
        </w:tabs>
        <w:ind w:firstLine="567"/>
        <w:jc w:val="both"/>
        <w:rPr>
          <w:rFonts w:eastAsia="Calibri"/>
          <w:i/>
          <w:szCs w:val="24"/>
        </w:rPr>
      </w:pPr>
      <w:r>
        <w:rPr>
          <w:rFonts w:eastAsia="Calibri"/>
          <w:szCs w:val="24"/>
        </w:rPr>
        <w:t>6.1.</w:t>
      </w:r>
      <w:r>
        <w:rPr>
          <w:rFonts w:eastAsia="Calibri"/>
          <w:szCs w:val="24"/>
        </w:rPr>
        <w:tab/>
        <w:t>Projekto vykdytojas neprivalo saugoti su projekto įgyvendinimu susijusių dokumentų</w:t>
      </w:r>
      <w:r>
        <w:rPr>
          <w:rFonts w:eastAsia="Calibri"/>
          <w:i/>
          <w:iCs/>
          <w:szCs w:val="24"/>
        </w:rPr>
        <w:t>.</w:t>
      </w:r>
    </w:p>
    <w:p w:rsidR="00113395" w:rsidRDefault="00E8731A">
      <w:pPr>
        <w:widowControl w:val="0"/>
        <w:tabs>
          <w:tab w:val="left" w:pos="1134"/>
        </w:tabs>
        <w:ind w:firstLine="567"/>
        <w:jc w:val="both"/>
        <w:rPr>
          <w:rFonts w:eastAsia="Calibri"/>
          <w:szCs w:val="24"/>
        </w:rPr>
      </w:pPr>
      <w:r>
        <w:rPr>
          <w:rFonts w:eastAsia="Calibri"/>
          <w:szCs w:val="24"/>
        </w:rPr>
        <w:t>6.2.</w:t>
      </w:r>
      <w:r>
        <w:rPr>
          <w:rFonts w:eastAsia="Calibri"/>
          <w:szCs w:val="24"/>
        </w:rPr>
        <w:tab/>
        <w:t xml:space="preserve"> Projekto vykdytojas įsipareigoja į savo patalpas įsileisti Europos Audito Rūmų, Europos Komisijos, Lietuvos Respublikos finansų ministerijos ir tarpinių institucijų, Viešųjų pirkimų tarnybos, Lietuvos Respublikos valstybės kontrolės, Finansinių nusikaltimų tyrimo tarnybos prie Vidaus reikalų ministerijos, </w:t>
      </w:r>
      <w:r>
        <w:rPr>
          <w:rFonts w:eastAsia="Calibri"/>
          <w:szCs w:val="22"/>
        </w:rPr>
        <w:t>Lietuvos Respublikos specialiųjų tyrimų tarnybos,</w:t>
      </w:r>
      <w:r>
        <w:rPr>
          <w:rFonts w:eastAsia="Calibri"/>
          <w:szCs w:val="24"/>
        </w:rPr>
        <w:t xml:space="preserve"> Lietuvos Respublikos konkurencijos tarybos ir įgyvendinančiosios institucijos įgaliotus asmenis ir suteikti galimybę susipažinti su informacija, susijusia su projekto įgyvendinimu. </w:t>
      </w:r>
    </w:p>
    <w:p w:rsidR="00113395" w:rsidRDefault="00E8731A">
      <w:pPr>
        <w:widowControl w:val="0"/>
        <w:tabs>
          <w:tab w:val="left" w:pos="1134"/>
        </w:tabs>
        <w:ind w:firstLine="567"/>
        <w:jc w:val="both"/>
        <w:rPr>
          <w:rFonts w:eastAsia="Calibri"/>
          <w:szCs w:val="24"/>
        </w:rPr>
      </w:pPr>
      <w:r>
        <w:rPr>
          <w:rFonts w:eastAsia="Calibri"/>
          <w:szCs w:val="24"/>
        </w:rPr>
        <w:t>6.3.</w:t>
      </w:r>
      <w:r>
        <w:rPr>
          <w:rFonts w:eastAsia="Calibri"/>
          <w:szCs w:val="24"/>
        </w:rPr>
        <w:tab/>
      </w:r>
      <w:r>
        <w:rPr>
          <w:rFonts w:eastAsia="Calibri"/>
          <w:szCs w:val="22"/>
        </w:rPr>
        <w:t>Projekto vykdytojas patvirtina, kad yra informuotas, kad informacija apie jį, kaip pareiškėją, trumpas projekto aprašymas, paraiškos kodas ir prašomų skirti finansavimo lėšų suma bus skelbiami ES struktūrinių fondų svetainėje www.esinvesticijos.lt.</w:t>
      </w:r>
    </w:p>
    <w:p w:rsidR="00113395" w:rsidRDefault="00E8731A">
      <w:pPr>
        <w:tabs>
          <w:tab w:val="left" w:pos="1418"/>
        </w:tabs>
        <w:ind w:firstLine="567"/>
        <w:jc w:val="both"/>
      </w:pPr>
      <w:r>
        <w:rPr>
          <w:bCs/>
          <w:szCs w:val="24"/>
        </w:rPr>
        <w:t>6.4. Projekto vykdytojas įsipareigoja sudaryti sąlygas įgyvendinančiajai institucijai Projektų taisyklių bei kitų projekto vykdymo bei patikros sąlygas reglamentuojančių teisės aktų nustatyta tvarka atlikti projekto patikrą vietoje, įskaitant tuos atvejus, kai projekto įgyvendinimo vieta yra projekto vykdytojo gyvenamoji vieta. Projekto patikra taip pat gali būti atliekama nuotoliniu būdu – įgyvendinančiosios institucijos darbuotojams, atliekantiems patikras, nuotoliniu būdu prisijungus prie vykstančių mokymų. Projekto vykdytojas sutinka, kad, atliekant projekto patikrą vietoje ir (ar) nuotoliniu būdu, galės būti daromas mokymų garso įrašas.</w:t>
      </w:r>
    </w:p>
    <w:p w:rsidR="00113395" w:rsidRDefault="00E8731A">
      <w:pPr>
        <w:rPr>
          <w:rFonts w:eastAsia="MS Mincho"/>
          <w:i/>
          <w:iCs/>
          <w:sz w:val="20"/>
        </w:rPr>
      </w:pPr>
      <w:r>
        <w:rPr>
          <w:rFonts w:eastAsia="MS Mincho"/>
          <w:i/>
          <w:iCs/>
          <w:sz w:val="20"/>
        </w:rPr>
        <w:t>Papunkčio pakeitimai:</w:t>
      </w:r>
    </w:p>
    <w:p w:rsidR="00113395" w:rsidRDefault="00E8731A">
      <w:pPr>
        <w:jc w:val="both"/>
        <w:rPr>
          <w:rFonts w:eastAsia="MS Mincho"/>
          <w:i/>
          <w:iCs/>
          <w:sz w:val="20"/>
        </w:rPr>
      </w:pPr>
      <w:r>
        <w:rPr>
          <w:rFonts w:eastAsia="MS Mincho"/>
          <w:i/>
          <w:iCs/>
          <w:sz w:val="20"/>
        </w:rPr>
        <w:t xml:space="preserve">Nr. </w:t>
      </w:r>
      <w:hyperlink r:id="rId128" w:history="1">
        <w:r w:rsidRPr="00532B9F">
          <w:rPr>
            <w:rFonts w:eastAsia="MS Mincho"/>
            <w:i/>
            <w:iCs/>
            <w:color w:val="0563C1" w:themeColor="hyperlink"/>
            <w:sz w:val="20"/>
            <w:u w:val="single"/>
          </w:rPr>
          <w:t>4-180</w:t>
        </w:r>
      </w:hyperlink>
      <w:r>
        <w:rPr>
          <w:rFonts w:eastAsia="MS Mincho"/>
          <w:i/>
          <w:iCs/>
          <w:sz w:val="20"/>
        </w:rPr>
        <w:t>, 2020-03-27, paskelbta TAR 2020-03-27, i. k. 2020-06211</w:t>
      </w:r>
    </w:p>
    <w:p w:rsidR="00113395" w:rsidRDefault="00113395"/>
    <w:p w:rsidR="00113395" w:rsidRDefault="00E8731A">
      <w:pPr>
        <w:ind w:firstLine="567"/>
        <w:jc w:val="both"/>
        <w:rPr>
          <w:rFonts w:eastAsia="Calibri"/>
          <w:b/>
          <w:szCs w:val="24"/>
        </w:rPr>
      </w:pPr>
      <w:r>
        <w:rPr>
          <w:bCs/>
          <w:szCs w:val="24"/>
        </w:rPr>
        <w:t xml:space="preserve">6.5. </w:t>
      </w:r>
      <w:r>
        <w:rPr>
          <w:szCs w:val="24"/>
          <w:lang w:eastAsia="lt-LT"/>
        </w:rPr>
        <w:t>Projekto vykdytojas patvirtina, kad yra informuotas, kad įgyvendinančioji institucija, atlikdama Projektų taisyklėse bei kituose veiksmų programos administravimą reglamentuojančiuose teisės aktuose nustatytas funkcijas, tvarkys Sutartyje ir kituose projekto vykdytojo pateiktuose dokumentuose esančius asmens duomenis, taip pat gali kreiptis informacijos apie projekto vykdytoją ir, jeigu yra, partnerį (-</w:t>
      </w:r>
      <w:proofErr w:type="spellStart"/>
      <w:r>
        <w:rPr>
          <w:szCs w:val="24"/>
          <w:lang w:eastAsia="lt-LT"/>
        </w:rPr>
        <w:t>ius</w:t>
      </w:r>
      <w:proofErr w:type="spellEnd"/>
      <w:r>
        <w:rPr>
          <w:szCs w:val="24"/>
          <w:lang w:eastAsia="lt-LT"/>
        </w:rPr>
        <w:t>) iš valstybės ir užsienio registrų ir institucijų duomenų bazių ir kitų juridinių asmenų valdomų įmonių mokumo ir kreditingumo bazių.</w:t>
      </w:r>
      <w:r>
        <w:rPr>
          <w:bCs/>
          <w:szCs w:val="24"/>
        </w:rPr>
        <w:t xml:space="preserve"> </w:t>
      </w:r>
    </w:p>
    <w:p w:rsidR="00113395" w:rsidRDefault="00E8731A">
      <w:pPr>
        <w:rPr>
          <w:rFonts w:eastAsia="MS Mincho"/>
          <w:i/>
          <w:iCs/>
          <w:sz w:val="20"/>
        </w:rPr>
      </w:pPr>
      <w:r>
        <w:rPr>
          <w:rFonts w:eastAsia="MS Mincho"/>
          <w:i/>
          <w:iCs/>
          <w:sz w:val="20"/>
        </w:rPr>
        <w:t>Papildyta papunkčiu:</w:t>
      </w:r>
    </w:p>
    <w:p w:rsidR="00113395" w:rsidRDefault="00E8731A">
      <w:pPr>
        <w:jc w:val="both"/>
        <w:rPr>
          <w:rFonts w:eastAsia="MS Mincho"/>
          <w:i/>
          <w:iCs/>
          <w:sz w:val="20"/>
        </w:rPr>
      </w:pPr>
      <w:r>
        <w:rPr>
          <w:rFonts w:eastAsia="MS Mincho"/>
          <w:i/>
          <w:iCs/>
          <w:sz w:val="20"/>
        </w:rPr>
        <w:t xml:space="preserve">Nr. </w:t>
      </w:r>
      <w:hyperlink r:id="rId129"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rsidR="00113395" w:rsidRDefault="00113395"/>
    <w:p w:rsidR="00113395" w:rsidRDefault="00E8731A">
      <w:pPr>
        <w:widowControl w:val="0"/>
        <w:tabs>
          <w:tab w:val="left" w:pos="1134"/>
        </w:tabs>
        <w:ind w:firstLine="567"/>
        <w:jc w:val="both"/>
        <w:rPr>
          <w:rFonts w:eastAsia="Calibri"/>
          <w:szCs w:val="24"/>
        </w:rPr>
      </w:pPr>
      <w:r>
        <w:rPr>
          <w:rFonts w:eastAsia="Calibri"/>
          <w:szCs w:val="24"/>
        </w:rPr>
        <w:t>7.</w:t>
      </w:r>
      <w:r>
        <w:rPr>
          <w:rFonts w:eastAsia="Calibri"/>
          <w:szCs w:val="24"/>
        </w:rPr>
        <w:tab/>
      </w:r>
      <w:r>
        <w:rPr>
          <w:rFonts w:eastAsia="Calibri"/>
          <w:b/>
          <w:bCs/>
          <w:szCs w:val="24"/>
        </w:rPr>
        <w:t>Baigiamosios nuostatos</w:t>
      </w:r>
    </w:p>
    <w:p w:rsidR="00113395" w:rsidRDefault="00E8731A">
      <w:pPr>
        <w:widowControl w:val="0"/>
        <w:tabs>
          <w:tab w:val="left" w:pos="1134"/>
        </w:tabs>
        <w:ind w:firstLine="567"/>
        <w:jc w:val="both"/>
        <w:rPr>
          <w:rFonts w:eastAsia="Calibri"/>
          <w:szCs w:val="24"/>
        </w:rPr>
      </w:pPr>
      <w:r>
        <w:rPr>
          <w:rFonts w:eastAsia="Calibri"/>
          <w:szCs w:val="24"/>
        </w:rPr>
        <w:t>7.1.</w:t>
      </w:r>
      <w:r>
        <w:rPr>
          <w:rFonts w:eastAsia="Calibri"/>
          <w:szCs w:val="24"/>
        </w:rPr>
        <w:tab/>
        <w:t>Sutartis įsigalioja nuo Sutartyje ir sprendime dėl projektui nustatyto finansavimo dydžio nurodytos  datos ir galioja tol, kol Šalys įvykdo visus savo įsipareigojimus pagal Sutartį arba Sutartis nutraukiama.</w:t>
      </w:r>
    </w:p>
    <w:p w:rsidR="00113395" w:rsidRDefault="00E8731A">
      <w:pPr>
        <w:widowControl w:val="0"/>
        <w:tabs>
          <w:tab w:val="left" w:pos="1134"/>
        </w:tabs>
        <w:ind w:firstLine="567"/>
        <w:jc w:val="both"/>
        <w:rPr>
          <w:rFonts w:eastAsia="Calibri"/>
          <w:szCs w:val="24"/>
        </w:rPr>
      </w:pPr>
      <w:r>
        <w:rPr>
          <w:rFonts w:eastAsia="Calibri"/>
          <w:szCs w:val="24"/>
        </w:rPr>
        <w:t>7.2.</w:t>
      </w:r>
      <w:r>
        <w:rPr>
          <w:rFonts w:eastAsia="Calibri"/>
          <w:szCs w:val="24"/>
        </w:rPr>
        <w:tab/>
        <w:t>Projekto vykdytojo pateikta paraiška su priedais, taip pat sprendimas dėl projektui nustatyto finansavimo dydžio yra laikomi sudėtine Sutarties dalimi.</w:t>
      </w:r>
    </w:p>
    <w:p w:rsidR="00113395" w:rsidRDefault="00E8731A">
      <w:pPr>
        <w:widowControl w:val="0"/>
        <w:tabs>
          <w:tab w:val="left" w:pos="1134"/>
        </w:tabs>
        <w:ind w:firstLine="567"/>
        <w:jc w:val="both"/>
        <w:rPr>
          <w:rFonts w:eastAsia="Calibri"/>
          <w:szCs w:val="24"/>
        </w:rPr>
      </w:pPr>
      <w:r>
        <w:rPr>
          <w:rFonts w:eastAsia="Calibri"/>
          <w:szCs w:val="24"/>
        </w:rPr>
        <w:t>7.3.</w:t>
      </w:r>
      <w:r>
        <w:rPr>
          <w:rFonts w:eastAsia="Calibri"/>
          <w:szCs w:val="24"/>
        </w:rPr>
        <w:tab/>
        <w:t>Sutartis vykdoma vadovaujantis Lietuvos Respublikos ir ES teisės aktais. Šalių ginčai, kilę dėl jos vykdymo, sprendžiami teisme Lietuvos Respublikos įstatymų nustatyta tvarka.</w:t>
      </w:r>
    </w:p>
    <w:p w:rsidR="00113395" w:rsidRDefault="00E8731A">
      <w:pPr>
        <w:widowControl w:val="0"/>
        <w:tabs>
          <w:tab w:val="left" w:pos="1134"/>
        </w:tabs>
        <w:ind w:firstLine="567"/>
        <w:jc w:val="both"/>
        <w:rPr>
          <w:rFonts w:eastAsia="Calibri"/>
          <w:szCs w:val="24"/>
        </w:rPr>
      </w:pPr>
      <w:r>
        <w:rPr>
          <w:rFonts w:eastAsia="Calibri"/>
          <w:szCs w:val="24"/>
        </w:rPr>
        <w:lastRenderedPageBreak/>
        <w:t>7.4.</w:t>
      </w:r>
      <w:r>
        <w:rPr>
          <w:rFonts w:eastAsia="Calibri"/>
          <w:szCs w:val="24"/>
        </w:rPr>
        <w:tab/>
      </w:r>
      <w:r>
        <w:rPr>
          <w:rFonts w:eastAsia="Calibri"/>
          <w:bCs/>
          <w:szCs w:val="24"/>
        </w:rPr>
        <w:t xml:space="preserve">Šalys privalo viena kitą informuoti apie savo adreso, elektroninio pašto adreso ar kitų kontaktinių duomenų, kuriuos viena kitai nurodė Sutartyje, pasikeitimą. Šalis, neįvykdžiusi šio reikalavimo, negali pareikšti pretenzijų ar atsikirtimų, kad kitos Šalies veiksmai, atlikti pagal paskutinius jai žinomus duomenis, neatitinka Sutarties sąlygų arba ji negavo pranešimų, kurie buvo siųsti pagal šiuos duomenis. </w:t>
      </w:r>
    </w:p>
    <w:p w:rsidR="00113395" w:rsidRDefault="00E8731A">
      <w:pPr>
        <w:widowControl w:val="0"/>
        <w:tabs>
          <w:tab w:val="left" w:pos="1134"/>
        </w:tabs>
        <w:ind w:firstLine="567"/>
        <w:jc w:val="both"/>
        <w:rPr>
          <w:rFonts w:eastAsia="Calibri"/>
          <w:szCs w:val="24"/>
        </w:rPr>
      </w:pPr>
      <w:r>
        <w:rPr>
          <w:rFonts w:eastAsia="Calibri"/>
          <w:szCs w:val="24"/>
        </w:rPr>
        <w:t>7.5.</w:t>
      </w:r>
      <w:r>
        <w:rPr>
          <w:rFonts w:eastAsia="Calibri"/>
          <w:szCs w:val="24"/>
        </w:rPr>
        <w:tab/>
        <w:t>Įgyvendinančiosios institucijos adresas ir rekvizitai:</w:t>
      </w:r>
    </w:p>
    <w:tbl>
      <w:tblPr>
        <w:tblW w:w="3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93"/>
        <w:gridCol w:w="5089"/>
      </w:tblGrid>
      <w:tr w:rsidR="00113395">
        <w:trPr>
          <w:trHeight w:val="23"/>
        </w:trPr>
        <w:tc>
          <w:tcPr>
            <w:tcW w:w="1599" w:type="pct"/>
            <w:shd w:val="clear" w:color="auto" w:fill="auto"/>
            <w:vAlign w:val="center"/>
          </w:tcPr>
          <w:p w:rsidR="00113395" w:rsidRDefault="00E8731A">
            <w:pPr>
              <w:widowControl w:val="0"/>
              <w:jc w:val="center"/>
              <w:rPr>
                <w:rFonts w:eastAsia="Calibri"/>
                <w:b/>
                <w:szCs w:val="24"/>
              </w:rPr>
            </w:pPr>
            <w:r>
              <w:rPr>
                <w:rFonts w:eastAsia="Calibri"/>
                <w:b/>
                <w:szCs w:val="24"/>
                <w:lang w:eastAsia="lt-LT"/>
              </w:rPr>
              <w:t>Juridinio asmens pavadinimas</w:t>
            </w:r>
          </w:p>
        </w:tc>
        <w:tc>
          <w:tcPr>
            <w:tcW w:w="3401" w:type="pct"/>
            <w:shd w:val="clear" w:color="auto" w:fill="auto"/>
            <w:vAlign w:val="center"/>
          </w:tcPr>
          <w:p w:rsidR="00113395" w:rsidRDefault="00E8731A">
            <w:pPr>
              <w:widowControl w:val="0"/>
              <w:jc w:val="center"/>
              <w:rPr>
                <w:rFonts w:eastAsia="Calibri"/>
                <w:b/>
                <w:szCs w:val="24"/>
              </w:rPr>
            </w:pPr>
            <w:r>
              <w:rPr>
                <w:rFonts w:eastAsia="Calibri"/>
                <w:b/>
                <w:bCs/>
                <w:szCs w:val="24"/>
                <w:lang w:eastAsia="lt-LT"/>
              </w:rPr>
              <w:t>Uždaroji akcinė bendrovė</w:t>
            </w:r>
            <w:r>
              <w:rPr>
                <w:rFonts w:eastAsia="Calibri"/>
                <w:b/>
                <w:szCs w:val="24"/>
                <w:lang w:eastAsia="lt-LT"/>
              </w:rPr>
              <w:t xml:space="preserve"> „INVESTICIJŲ IR VERSLO GARANTIJOS“</w:t>
            </w:r>
          </w:p>
        </w:tc>
      </w:tr>
      <w:tr w:rsidR="00113395">
        <w:trPr>
          <w:trHeight w:val="23"/>
        </w:trPr>
        <w:tc>
          <w:tcPr>
            <w:tcW w:w="1599" w:type="pct"/>
            <w:shd w:val="clear" w:color="auto" w:fill="auto"/>
          </w:tcPr>
          <w:p w:rsidR="00113395" w:rsidRDefault="00E8731A">
            <w:pPr>
              <w:widowControl w:val="0"/>
              <w:rPr>
                <w:rFonts w:eastAsia="Calibri"/>
                <w:szCs w:val="24"/>
              </w:rPr>
            </w:pPr>
            <w:r>
              <w:rPr>
                <w:rFonts w:eastAsia="Calibri"/>
                <w:szCs w:val="24"/>
              </w:rPr>
              <w:t>Juridinio asmens kodas</w:t>
            </w:r>
          </w:p>
        </w:tc>
        <w:tc>
          <w:tcPr>
            <w:tcW w:w="3401" w:type="pct"/>
            <w:shd w:val="clear" w:color="auto" w:fill="auto"/>
          </w:tcPr>
          <w:p w:rsidR="00113395" w:rsidRDefault="00E8731A">
            <w:pPr>
              <w:rPr>
                <w:rFonts w:eastAsia="Calibri"/>
                <w:szCs w:val="24"/>
              </w:rPr>
            </w:pPr>
            <w:r>
              <w:rPr>
                <w:rFonts w:eastAsia="Calibri"/>
                <w:szCs w:val="24"/>
              </w:rPr>
              <w:t>110084026</w:t>
            </w:r>
          </w:p>
        </w:tc>
      </w:tr>
      <w:tr w:rsidR="00113395">
        <w:trPr>
          <w:trHeight w:val="23"/>
        </w:trPr>
        <w:tc>
          <w:tcPr>
            <w:tcW w:w="1599" w:type="pct"/>
            <w:shd w:val="clear" w:color="auto" w:fill="auto"/>
          </w:tcPr>
          <w:p w:rsidR="00113395" w:rsidRDefault="00E8731A">
            <w:pPr>
              <w:widowControl w:val="0"/>
              <w:rPr>
                <w:rFonts w:eastAsia="Calibri"/>
                <w:szCs w:val="24"/>
              </w:rPr>
            </w:pPr>
            <w:r>
              <w:rPr>
                <w:rFonts w:eastAsia="Calibri"/>
                <w:szCs w:val="24"/>
              </w:rPr>
              <w:t>Adresas</w:t>
            </w:r>
          </w:p>
        </w:tc>
        <w:tc>
          <w:tcPr>
            <w:tcW w:w="3401" w:type="pct"/>
            <w:shd w:val="clear" w:color="auto" w:fill="auto"/>
          </w:tcPr>
          <w:p w:rsidR="00113395" w:rsidRDefault="00E8731A">
            <w:pPr>
              <w:widowControl w:val="0"/>
              <w:rPr>
                <w:rFonts w:eastAsia="Calibri"/>
                <w:szCs w:val="24"/>
              </w:rPr>
            </w:pPr>
            <w:r>
              <w:rPr>
                <w:rFonts w:eastAsia="Calibri"/>
                <w:szCs w:val="24"/>
              </w:rPr>
              <w:t>Konstitucijos pr. 7, Vilnius</w:t>
            </w:r>
          </w:p>
        </w:tc>
      </w:tr>
      <w:tr w:rsidR="00113395">
        <w:trPr>
          <w:trHeight w:val="23"/>
        </w:trPr>
        <w:tc>
          <w:tcPr>
            <w:tcW w:w="1599" w:type="pct"/>
            <w:shd w:val="clear" w:color="auto" w:fill="auto"/>
          </w:tcPr>
          <w:p w:rsidR="00113395" w:rsidRDefault="00E8731A">
            <w:pPr>
              <w:widowControl w:val="0"/>
              <w:rPr>
                <w:rFonts w:eastAsia="Calibri"/>
                <w:szCs w:val="24"/>
              </w:rPr>
            </w:pPr>
            <w:r>
              <w:rPr>
                <w:rFonts w:eastAsia="Calibri"/>
                <w:szCs w:val="24"/>
              </w:rPr>
              <w:t>Pašto kodas</w:t>
            </w:r>
          </w:p>
        </w:tc>
        <w:tc>
          <w:tcPr>
            <w:tcW w:w="3401" w:type="pct"/>
            <w:shd w:val="clear" w:color="auto" w:fill="auto"/>
          </w:tcPr>
          <w:p w:rsidR="00113395" w:rsidRDefault="00E8731A">
            <w:pPr>
              <w:widowControl w:val="0"/>
              <w:rPr>
                <w:rFonts w:eastAsia="Calibri"/>
                <w:szCs w:val="24"/>
              </w:rPr>
            </w:pPr>
            <w:r>
              <w:rPr>
                <w:rFonts w:eastAsia="Calibri"/>
                <w:szCs w:val="24"/>
              </w:rPr>
              <w:t>09308</w:t>
            </w:r>
          </w:p>
        </w:tc>
      </w:tr>
      <w:tr w:rsidR="00113395">
        <w:trPr>
          <w:trHeight w:val="23"/>
        </w:trPr>
        <w:tc>
          <w:tcPr>
            <w:tcW w:w="1599" w:type="pct"/>
            <w:shd w:val="clear" w:color="auto" w:fill="auto"/>
          </w:tcPr>
          <w:p w:rsidR="00113395" w:rsidRDefault="00E8731A">
            <w:pPr>
              <w:widowControl w:val="0"/>
              <w:rPr>
                <w:rFonts w:eastAsia="Calibri"/>
                <w:szCs w:val="24"/>
              </w:rPr>
            </w:pPr>
            <w:r>
              <w:rPr>
                <w:rFonts w:eastAsia="Calibri"/>
                <w:szCs w:val="24"/>
              </w:rPr>
              <w:t xml:space="preserve">Telefonas </w:t>
            </w:r>
          </w:p>
        </w:tc>
        <w:tc>
          <w:tcPr>
            <w:tcW w:w="3401" w:type="pct"/>
            <w:shd w:val="clear" w:color="auto" w:fill="auto"/>
          </w:tcPr>
          <w:p w:rsidR="00113395" w:rsidRDefault="00E8731A">
            <w:pPr>
              <w:widowControl w:val="0"/>
              <w:rPr>
                <w:rFonts w:eastAsia="Calibri"/>
                <w:szCs w:val="24"/>
              </w:rPr>
            </w:pPr>
            <w:r>
              <w:rPr>
                <w:rFonts w:eastAsia="Calibri"/>
                <w:szCs w:val="24"/>
              </w:rPr>
              <w:t>+370 5 210 7510</w:t>
            </w:r>
          </w:p>
        </w:tc>
      </w:tr>
      <w:tr w:rsidR="00113395">
        <w:trPr>
          <w:trHeight w:val="23"/>
        </w:trPr>
        <w:tc>
          <w:tcPr>
            <w:tcW w:w="1599" w:type="pct"/>
            <w:shd w:val="clear" w:color="auto" w:fill="auto"/>
          </w:tcPr>
          <w:p w:rsidR="00113395" w:rsidRDefault="00E8731A">
            <w:pPr>
              <w:widowControl w:val="0"/>
              <w:rPr>
                <w:rFonts w:eastAsia="Calibri"/>
                <w:szCs w:val="24"/>
              </w:rPr>
            </w:pPr>
            <w:r>
              <w:rPr>
                <w:rFonts w:eastAsia="Calibri"/>
                <w:szCs w:val="24"/>
              </w:rPr>
              <w:t>El. paštas</w:t>
            </w:r>
          </w:p>
        </w:tc>
        <w:tc>
          <w:tcPr>
            <w:tcW w:w="3401" w:type="pct"/>
            <w:shd w:val="clear" w:color="auto" w:fill="auto"/>
          </w:tcPr>
          <w:p w:rsidR="00113395" w:rsidRDefault="00E8731A">
            <w:pPr>
              <w:widowControl w:val="0"/>
              <w:rPr>
                <w:rFonts w:eastAsia="Calibri"/>
                <w:szCs w:val="24"/>
                <w:lang w:val="en-GB"/>
              </w:rPr>
            </w:pPr>
            <w:r>
              <w:rPr>
                <w:rFonts w:eastAsia="Calibri"/>
                <w:szCs w:val="24"/>
              </w:rPr>
              <w:t>mokymai@invega.lt</w:t>
            </w:r>
          </w:p>
        </w:tc>
      </w:tr>
    </w:tbl>
    <w:p w:rsidR="00113395" w:rsidRDefault="00113395">
      <w:pPr>
        <w:widowControl w:val="0"/>
        <w:tabs>
          <w:tab w:val="left" w:pos="1134"/>
        </w:tabs>
        <w:ind w:left="567"/>
        <w:jc w:val="both"/>
        <w:rPr>
          <w:rFonts w:eastAsia="Calibri"/>
          <w:szCs w:val="24"/>
        </w:rPr>
      </w:pPr>
    </w:p>
    <w:p w:rsidR="00113395" w:rsidRDefault="00E8731A">
      <w:pPr>
        <w:tabs>
          <w:tab w:val="left" w:pos="1134"/>
        </w:tabs>
        <w:ind w:left="2260" w:hanging="1693"/>
        <w:rPr>
          <w:rFonts w:eastAsia="Calibri"/>
          <w:szCs w:val="24"/>
        </w:rPr>
      </w:pPr>
      <w:r>
        <w:rPr>
          <w:rFonts w:eastAsia="Calibri"/>
          <w:szCs w:val="24"/>
        </w:rPr>
        <w:t>7.6.</w:t>
      </w:r>
      <w:r>
        <w:rPr>
          <w:rFonts w:eastAsia="Calibri"/>
          <w:szCs w:val="24"/>
        </w:rPr>
        <w:tab/>
        <w:t xml:space="preserve">Projekto vykdytojo adresas ir rekvizitai: </w:t>
      </w:r>
    </w:p>
    <w:tbl>
      <w:tblPr>
        <w:tblW w:w="3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93"/>
        <w:gridCol w:w="5089"/>
      </w:tblGrid>
      <w:tr w:rsidR="00113395">
        <w:trPr>
          <w:trHeight w:val="23"/>
        </w:trPr>
        <w:tc>
          <w:tcPr>
            <w:tcW w:w="1599" w:type="pct"/>
            <w:shd w:val="clear" w:color="auto" w:fill="auto"/>
            <w:vAlign w:val="center"/>
          </w:tcPr>
          <w:p w:rsidR="00113395" w:rsidRDefault="00E8731A">
            <w:pPr>
              <w:widowControl w:val="0"/>
              <w:jc w:val="center"/>
              <w:rPr>
                <w:rFonts w:eastAsia="Calibri"/>
                <w:b/>
                <w:szCs w:val="24"/>
              </w:rPr>
            </w:pPr>
            <w:r>
              <w:rPr>
                <w:rFonts w:eastAsia="Calibri"/>
                <w:b/>
                <w:szCs w:val="24"/>
                <w:lang w:eastAsia="lt-LT"/>
              </w:rPr>
              <w:t>Projekto vykdytojo pavadinimas / vardas,  pavardė</w:t>
            </w:r>
          </w:p>
        </w:tc>
        <w:tc>
          <w:tcPr>
            <w:tcW w:w="3401" w:type="pct"/>
            <w:shd w:val="clear" w:color="auto" w:fill="auto"/>
            <w:vAlign w:val="center"/>
          </w:tcPr>
          <w:p w:rsidR="00113395" w:rsidRDefault="00E8731A">
            <w:pPr>
              <w:widowControl w:val="0"/>
              <w:jc w:val="center"/>
              <w:rPr>
                <w:rFonts w:eastAsia="Calibri"/>
                <w:b/>
                <w:szCs w:val="24"/>
              </w:rPr>
            </w:pPr>
            <w:r>
              <w:rPr>
                <w:rFonts w:eastAsia="Calibri"/>
                <w:i/>
                <w:szCs w:val="24"/>
              </w:rPr>
              <w:t>Nurodyti paraišką pateikusio juridinio asmens pavadinimą arba fizinio asmens, vykdančio ūkinę ir (arba) ekonominę veiklą, vardą ir pavardę</w:t>
            </w:r>
          </w:p>
        </w:tc>
      </w:tr>
      <w:tr w:rsidR="00113395">
        <w:trPr>
          <w:trHeight w:val="23"/>
        </w:trPr>
        <w:tc>
          <w:tcPr>
            <w:tcW w:w="1599" w:type="pct"/>
            <w:shd w:val="clear" w:color="auto" w:fill="auto"/>
          </w:tcPr>
          <w:p w:rsidR="00113395" w:rsidRDefault="00E8731A">
            <w:pPr>
              <w:widowControl w:val="0"/>
              <w:rPr>
                <w:rFonts w:eastAsia="Calibri"/>
                <w:szCs w:val="24"/>
              </w:rPr>
            </w:pPr>
            <w:r>
              <w:rPr>
                <w:rFonts w:eastAsia="Calibri"/>
                <w:szCs w:val="24"/>
                <w:lang w:eastAsia="lt-LT"/>
              </w:rPr>
              <w:t>Projekto vykdytojo kodas</w:t>
            </w:r>
          </w:p>
        </w:tc>
        <w:tc>
          <w:tcPr>
            <w:tcW w:w="3401" w:type="pct"/>
            <w:shd w:val="clear" w:color="auto" w:fill="auto"/>
          </w:tcPr>
          <w:p w:rsidR="00113395" w:rsidRDefault="00E8731A">
            <w:pPr>
              <w:rPr>
                <w:rFonts w:eastAsia="Calibri"/>
                <w:szCs w:val="24"/>
              </w:rPr>
            </w:pPr>
            <w:r>
              <w:rPr>
                <w:rFonts w:eastAsia="Calibri"/>
                <w:i/>
                <w:szCs w:val="24"/>
              </w:rPr>
              <w:t xml:space="preserve">Nurodyti juridinio asmens kodą pagal Juridinių asmenų registro duomenis </w:t>
            </w:r>
          </w:p>
        </w:tc>
      </w:tr>
      <w:tr w:rsidR="00113395">
        <w:trPr>
          <w:trHeight w:val="23"/>
        </w:trPr>
        <w:tc>
          <w:tcPr>
            <w:tcW w:w="1599" w:type="pct"/>
            <w:shd w:val="clear" w:color="auto" w:fill="auto"/>
          </w:tcPr>
          <w:p w:rsidR="00113395" w:rsidRDefault="00E8731A">
            <w:pPr>
              <w:widowControl w:val="0"/>
              <w:rPr>
                <w:rFonts w:eastAsia="Calibri"/>
                <w:szCs w:val="24"/>
              </w:rPr>
            </w:pPr>
            <w:r>
              <w:rPr>
                <w:rFonts w:eastAsia="Calibri"/>
                <w:szCs w:val="24"/>
              </w:rPr>
              <w:t>Adresas</w:t>
            </w:r>
          </w:p>
        </w:tc>
        <w:tc>
          <w:tcPr>
            <w:tcW w:w="3401" w:type="pct"/>
            <w:shd w:val="clear" w:color="auto" w:fill="auto"/>
          </w:tcPr>
          <w:p w:rsidR="00113395" w:rsidRDefault="00E8731A">
            <w:pPr>
              <w:widowControl w:val="0"/>
              <w:rPr>
                <w:rFonts w:eastAsia="Calibri"/>
                <w:szCs w:val="24"/>
              </w:rPr>
            </w:pPr>
            <w:r>
              <w:rPr>
                <w:rFonts w:eastAsia="Calibri"/>
                <w:i/>
                <w:szCs w:val="24"/>
              </w:rPr>
              <w:t>PASTABA. Nurodyti buveinės adresą, privaloma nurodyti ir pašto kodą</w:t>
            </w:r>
          </w:p>
        </w:tc>
      </w:tr>
      <w:tr w:rsidR="00113395">
        <w:trPr>
          <w:trHeight w:val="23"/>
        </w:trPr>
        <w:tc>
          <w:tcPr>
            <w:tcW w:w="1599" w:type="pct"/>
            <w:shd w:val="clear" w:color="auto" w:fill="auto"/>
          </w:tcPr>
          <w:p w:rsidR="00113395" w:rsidRDefault="00E8731A">
            <w:pPr>
              <w:widowControl w:val="0"/>
              <w:rPr>
                <w:rFonts w:eastAsia="Calibri"/>
                <w:szCs w:val="24"/>
              </w:rPr>
            </w:pPr>
            <w:r>
              <w:rPr>
                <w:rFonts w:eastAsia="Calibri"/>
                <w:szCs w:val="24"/>
              </w:rPr>
              <w:t>Adresas korespondencijai</w:t>
            </w:r>
          </w:p>
        </w:tc>
        <w:tc>
          <w:tcPr>
            <w:tcW w:w="3401" w:type="pct"/>
            <w:shd w:val="clear" w:color="auto" w:fill="auto"/>
          </w:tcPr>
          <w:p w:rsidR="00113395" w:rsidRDefault="00E8731A">
            <w:pPr>
              <w:widowControl w:val="0"/>
              <w:rPr>
                <w:rFonts w:eastAsia="Calibri"/>
                <w:szCs w:val="24"/>
              </w:rPr>
            </w:pPr>
            <w:r>
              <w:rPr>
                <w:rFonts w:eastAsia="Calibri"/>
                <w:i/>
                <w:szCs w:val="24"/>
              </w:rPr>
              <w:t>PASTABA. Nurodyti adresą korespondencijai; jei skiriasi nuo buveinės adreso, privaloma nurodyti ir pašto kodą</w:t>
            </w:r>
          </w:p>
        </w:tc>
      </w:tr>
      <w:tr w:rsidR="00113395">
        <w:trPr>
          <w:trHeight w:val="23"/>
        </w:trPr>
        <w:tc>
          <w:tcPr>
            <w:tcW w:w="1599" w:type="pct"/>
            <w:shd w:val="clear" w:color="auto" w:fill="auto"/>
          </w:tcPr>
          <w:p w:rsidR="00113395" w:rsidRDefault="00E8731A">
            <w:pPr>
              <w:widowControl w:val="0"/>
              <w:rPr>
                <w:rFonts w:eastAsia="Calibri"/>
                <w:szCs w:val="24"/>
              </w:rPr>
            </w:pPr>
            <w:r>
              <w:rPr>
                <w:rFonts w:eastAsia="Calibri"/>
                <w:szCs w:val="24"/>
              </w:rPr>
              <w:t xml:space="preserve">Telefonas </w:t>
            </w:r>
          </w:p>
        </w:tc>
        <w:tc>
          <w:tcPr>
            <w:tcW w:w="3401" w:type="pct"/>
            <w:shd w:val="clear" w:color="auto" w:fill="auto"/>
          </w:tcPr>
          <w:p w:rsidR="00113395" w:rsidRDefault="00113395">
            <w:pPr>
              <w:widowControl w:val="0"/>
              <w:rPr>
                <w:rFonts w:eastAsia="Calibri"/>
                <w:szCs w:val="24"/>
              </w:rPr>
            </w:pPr>
          </w:p>
        </w:tc>
      </w:tr>
      <w:tr w:rsidR="00113395">
        <w:trPr>
          <w:trHeight w:val="23"/>
        </w:trPr>
        <w:tc>
          <w:tcPr>
            <w:tcW w:w="1599" w:type="pct"/>
            <w:shd w:val="clear" w:color="auto" w:fill="auto"/>
          </w:tcPr>
          <w:p w:rsidR="00113395" w:rsidRDefault="00E8731A">
            <w:pPr>
              <w:widowControl w:val="0"/>
              <w:rPr>
                <w:rFonts w:eastAsia="Calibri"/>
                <w:szCs w:val="24"/>
              </w:rPr>
            </w:pPr>
            <w:r>
              <w:rPr>
                <w:rFonts w:eastAsia="Calibri"/>
                <w:szCs w:val="24"/>
              </w:rPr>
              <w:t>El. paštas</w:t>
            </w:r>
          </w:p>
        </w:tc>
        <w:tc>
          <w:tcPr>
            <w:tcW w:w="3401" w:type="pct"/>
            <w:shd w:val="clear" w:color="auto" w:fill="auto"/>
          </w:tcPr>
          <w:p w:rsidR="00113395" w:rsidRDefault="00E8731A">
            <w:pPr>
              <w:widowControl w:val="0"/>
              <w:ind w:firstLine="62"/>
              <w:rPr>
                <w:rFonts w:eastAsia="Calibri"/>
                <w:i/>
                <w:szCs w:val="24"/>
              </w:rPr>
            </w:pPr>
            <w:r>
              <w:rPr>
                <w:rFonts w:eastAsia="Calibri"/>
                <w:i/>
                <w:szCs w:val="24"/>
              </w:rPr>
              <w:t>Nurodytas paraiškoje</w:t>
            </w:r>
          </w:p>
        </w:tc>
      </w:tr>
    </w:tbl>
    <w:p w:rsidR="00113395" w:rsidRDefault="00113395">
      <w:pPr>
        <w:widowControl w:val="0"/>
        <w:jc w:val="center"/>
        <w:rPr>
          <w:rFonts w:eastAsia="Calibri"/>
          <w:b/>
          <w:bCs/>
          <w:szCs w:val="24"/>
        </w:rPr>
      </w:pPr>
    </w:p>
    <w:p w:rsidR="00113395" w:rsidRDefault="00E8731A">
      <w:pPr>
        <w:widowControl w:val="0"/>
        <w:ind w:left="1551" w:hanging="1125"/>
        <w:rPr>
          <w:rFonts w:eastAsia="Calibri"/>
          <w:b/>
          <w:bCs/>
          <w:szCs w:val="24"/>
        </w:rPr>
      </w:pPr>
      <w:r>
        <w:rPr>
          <w:rFonts w:eastAsia="Calibri"/>
          <w:bCs/>
          <w:szCs w:val="24"/>
        </w:rPr>
        <w:t>8.</w:t>
      </w:r>
      <w:r>
        <w:rPr>
          <w:rFonts w:eastAsia="Calibri"/>
          <w:bCs/>
          <w:szCs w:val="24"/>
        </w:rPr>
        <w:tab/>
      </w:r>
      <w:r>
        <w:rPr>
          <w:rFonts w:eastAsia="Calibri"/>
          <w:b/>
          <w:bCs/>
          <w:szCs w:val="24"/>
        </w:rPr>
        <w:t>Šalių parašai</w:t>
      </w:r>
    </w:p>
    <w:p w:rsidR="00113395" w:rsidRDefault="00113395">
      <w:pPr>
        <w:widowControl w:val="0"/>
        <w:ind w:left="1551"/>
        <w:rPr>
          <w:rFonts w:eastAsia="Calibri"/>
          <w:b/>
          <w:bCs/>
          <w:sz w:val="16"/>
          <w:szCs w:val="16"/>
        </w:rPr>
      </w:pPr>
    </w:p>
    <w:tbl>
      <w:tblPr>
        <w:tblW w:w="5138" w:type="pct"/>
        <w:tblLayout w:type="fixed"/>
        <w:tblLook w:val="01E0" w:firstRow="1" w:lastRow="1" w:firstColumn="1" w:lastColumn="1" w:noHBand="0" w:noVBand="0"/>
      </w:tblPr>
      <w:tblGrid>
        <w:gridCol w:w="4497"/>
        <w:gridCol w:w="139"/>
        <w:gridCol w:w="4771"/>
        <w:gridCol w:w="353"/>
      </w:tblGrid>
      <w:tr w:rsidR="00113395">
        <w:trPr>
          <w:gridAfter w:val="1"/>
          <w:wAfter w:w="181" w:type="pct"/>
          <w:trHeight w:val="506"/>
        </w:trPr>
        <w:tc>
          <w:tcPr>
            <w:tcW w:w="2304" w:type="pct"/>
            <w:shd w:val="clear" w:color="auto" w:fill="auto"/>
          </w:tcPr>
          <w:p w:rsidR="00113395" w:rsidRDefault="00E8731A">
            <w:pPr>
              <w:widowControl w:val="0"/>
              <w:rPr>
                <w:rFonts w:eastAsia="Calibri"/>
                <w:szCs w:val="24"/>
              </w:rPr>
            </w:pPr>
            <w:r>
              <w:rPr>
                <w:rFonts w:eastAsia="Calibri"/>
                <w:szCs w:val="24"/>
              </w:rPr>
              <w:t>8.1.</w:t>
            </w:r>
            <w:r>
              <w:rPr>
                <w:color w:val="000000"/>
                <w:szCs w:val="24"/>
              </w:rPr>
              <w:t xml:space="preserve">  </w:t>
            </w:r>
            <w:r>
              <w:rPr>
                <w:rFonts w:eastAsia="Calibri"/>
                <w:szCs w:val="24"/>
              </w:rPr>
              <w:t>Įgyvendinančiosios institucijos atstovas</w:t>
            </w:r>
          </w:p>
        </w:tc>
        <w:tc>
          <w:tcPr>
            <w:tcW w:w="2515" w:type="pct"/>
            <w:gridSpan w:val="2"/>
          </w:tcPr>
          <w:p w:rsidR="00113395" w:rsidRDefault="00E8731A">
            <w:pPr>
              <w:widowControl w:val="0"/>
              <w:tabs>
                <w:tab w:val="right" w:leader="underscore" w:pos="4200"/>
              </w:tabs>
              <w:rPr>
                <w:rFonts w:eastAsia="Calibri"/>
                <w:szCs w:val="24"/>
              </w:rPr>
            </w:pPr>
            <w:r>
              <w:rPr>
                <w:rFonts w:eastAsia="Calibri"/>
                <w:szCs w:val="24"/>
              </w:rPr>
              <w:t>8.2.</w:t>
            </w:r>
            <w:r>
              <w:rPr>
                <w:color w:val="000000"/>
                <w:szCs w:val="24"/>
              </w:rPr>
              <w:t xml:space="preserve">  </w:t>
            </w:r>
            <w:r>
              <w:rPr>
                <w:rFonts w:eastAsia="Calibri"/>
                <w:szCs w:val="24"/>
              </w:rPr>
              <w:t>Projekto vykdytojas arba projekto vykdytojo atstovas</w:t>
            </w:r>
          </w:p>
        </w:tc>
      </w:tr>
      <w:tr w:rsidR="00113395">
        <w:trPr>
          <w:gridAfter w:val="1"/>
          <w:wAfter w:w="181" w:type="pct"/>
          <w:trHeight w:val="506"/>
        </w:trPr>
        <w:tc>
          <w:tcPr>
            <w:tcW w:w="2304" w:type="pct"/>
            <w:shd w:val="clear" w:color="auto" w:fill="auto"/>
          </w:tcPr>
          <w:p w:rsidR="00113395" w:rsidRDefault="00E8731A">
            <w:pPr>
              <w:widowControl w:val="0"/>
              <w:tabs>
                <w:tab w:val="right" w:leader="underscore" w:pos="4200"/>
              </w:tabs>
              <w:rPr>
                <w:rFonts w:eastAsia="Calibri"/>
                <w:szCs w:val="24"/>
              </w:rPr>
            </w:pPr>
            <w:r>
              <w:rPr>
                <w:rFonts w:eastAsia="Calibri"/>
                <w:szCs w:val="24"/>
              </w:rPr>
              <w:tab/>
            </w:r>
          </w:p>
          <w:p w:rsidR="00113395" w:rsidRDefault="00E8731A">
            <w:pPr>
              <w:widowControl w:val="0"/>
              <w:tabs>
                <w:tab w:val="right" w:leader="underscore" w:pos="4200"/>
              </w:tabs>
              <w:jc w:val="center"/>
              <w:rPr>
                <w:rFonts w:eastAsia="Calibri"/>
                <w:szCs w:val="24"/>
              </w:rPr>
            </w:pPr>
            <w:r>
              <w:rPr>
                <w:rFonts w:eastAsia="Calibri"/>
                <w:szCs w:val="24"/>
              </w:rPr>
              <w:t>(pareigos)</w:t>
            </w:r>
          </w:p>
        </w:tc>
        <w:tc>
          <w:tcPr>
            <w:tcW w:w="2515" w:type="pct"/>
            <w:gridSpan w:val="2"/>
          </w:tcPr>
          <w:p w:rsidR="00113395" w:rsidRDefault="00E8731A">
            <w:pPr>
              <w:widowControl w:val="0"/>
              <w:tabs>
                <w:tab w:val="right" w:leader="underscore" w:pos="4200"/>
              </w:tabs>
              <w:rPr>
                <w:rFonts w:eastAsia="Calibri"/>
                <w:szCs w:val="24"/>
              </w:rPr>
            </w:pPr>
            <w:r>
              <w:rPr>
                <w:rFonts w:eastAsia="Calibri"/>
                <w:szCs w:val="24"/>
              </w:rPr>
              <w:tab/>
            </w:r>
          </w:p>
          <w:p w:rsidR="00113395" w:rsidRDefault="00E8731A">
            <w:pPr>
              <w:widowControl w:val="0"/>
              <w:tabs>
                <w:tab w:val="right" w:leader="underscore" w:pos="4200"/>
              </w:tabs>
              <w:jc w:val="center"/>
              <w:rPr>
                <w:rFonts w:eastAsia="Calibri"/>
                <w:szCs w:val="24"/>
              </w:rPr>
            </w:pPr>
            <w:r>
              <w:rPr>
                <w:rFonts w:eastAsia="Calibri"/>
                <w:szCs w:val="24"/>
              </w:rPr>
              <w:t>(pareigos, jeigu galima nurodyti)</w:t>
            </w:r>
          </w:p>
        </w:tc>
      </w:tr>
      <w:tr w:rsidR="00113395">
        <w:trPr>
          <w:gridAfter w:val="1"/>
          <w:wAfter w:w="181" w:type="pct"/>
          <w:trHeight w:val="506"/>
        </w:trPr>
        <w:tc>
          <w:tcPr>
            <w:tcW w:w="2304" w:type="pct"/>
            <w:shd w:val="clear" w:color="auto" w:fill="auto"/>
          </w:tcPr>
          <w:p w:rsidR="00113395" w:rsidRDefault="00E8731A">
            <w:pPr>
              <w:widowControl w:val="0"/>
              <w:tabs>
                <w:tab w:val="right" w:leader="underscore" w:pos="4200"/>
              </w:tabs>
              <w:rPr>
                <w:rFonts w:eastAsia="Calibri"/>
                <w:szCs w:val="24"/>
              </w:rPr>
            </w:pPr>
            <w:r>
              <w:rPr>
                <w:rFonts w:eastAsia="Calibri"/>
                <w:szCs w:val="24"/>
              </w:rPr>
              <w:tab/>
            </w:r>
          </w:p>
          <w:p w:rsidR="00113395" w:rsidRDefault="00E8731A">
            <w:pPr>
              <w:widowControl w:val="0"/>
              <w:tabs>
                <w:tab w:val="right" w:leader="underscore" w:pos="4200"/>
              </w:tabs>
              <w:jc w:val="center"/>
              <w:rPr>
                <w:rFonts w:eastAsia="Calibri"/>
                <w:szCs w:val="24"/>
              </w:rPr>
            </w:pPr>
            <w:r>
              <w:rPr>
                <w:rFonts w:eastAsia="Calibri"/>
                <w:szCs w:val="24"/>
              </w:rPr>
              <w:t>(parašas)</w:t>
            </w:r>
          </w:p>
        </w:tc>
        <w:tc>
          <w:tcPr>
            <w:tcW w:w="2515" w:type="pct"/>
            <w:gridSpan w:val="2"/>
          </w:tcPr>
          <w:p w:rsidR="00113395" w:rsidRDefault="00E8731A">
            <w:pPr>
              <w:widowControl w:val="0"/>
              <w:tabs>
                <w:tab w:val="right" w:leader="underscore" w:pos="4200"/>
              </w:tabs>
              <w:rPr>
                <w:rFonts w:eastAsia="Calibri"/>
                <w:szCs w:val="24"/>
              </w:rPr>
            </w:pPr>
            <w:r>
              <w:rPr>
                <w:rFonts w:eastAsia="Calibri"/>
                <w:szCs w:val="24"/>
              </w:rPr>
              <w:tab/>
            </w:r>
          </w:p>
          <w:p w:rsidR="00113395" w:rsidRDefault="00E8731A">
            <w:pPr>
              <w:widowControl w:val="0"/>
              <w:tabs>
                <w:tab w:val="right" w:leader="underscore" w:pos="4200"/>
              </w:tabs>
              <w:jc w:val="center"/>
              <w:rPr>
                <w:rFonts w:eastAsia="Calibri"/>
                <w:szCs w:val="24"/>
              </w:rPr>
            </w:pPr>
            <w:r>
              <w:rPr>
                <w:rFonts w:eastAsia="Calibri"/>
                <w:szCs w:val="24"/>
              </w:rPr>
              <w:t>(parašas)</w:t>
            </w:r>
          </w:p>
        </w:tc>
      </w:tr>
      <w:tr w:rsidR="00113395">
        <w:tblPrEx>
          <w:tblCellMar>
            <w:left w:w="0" w:type="dxa"/>
            <w:right w:w="0" w:type="dxa"/>
          </w:tblCellMar>
          <w:tblLook w:val="04A0" w:firstRow="1" w:lastRow="0" w:firstColumn="1" w:lastColumn="0" w:noHBand="0" w:noVBand="1"/>
        </w:tblPrEx>
        <w:trPr>
          <w:trHeight w:val="506"/>
        </w:trPr>
        <w:tc>
          <w:tcPr>
            <w:tcW w:w="2375" w:type="pct"/>
            <w:gridSpan w:val="2"/>
            <w:shd w:val="clear" w:color="auto" w:fill="auto"/>
            <w:tcMar>
              <w:top w:w="0" w:type="dxa"/>
              <w:left w:w="108" w:type="dxa"/>
              <w:bottom w:w="0" w:type="dxa"/>
              <w:right w:w="108" w:type="dxa"/>
            </w:tcMar>
            <w:hideMark/>
          </w:tcPr>
          <w:p w:rsidR="00113395" w:rsidRDefault="00E8731A">
            <w:pPr>
              <w:ind w:left="142"/>
              <w:rPr>
                <w:szCs w:val="24"/>
                <w:lang w:eastAsia="lt-LT"/>
              </w:rPr>
            </w:pPr>
            <w:r>
              <w:rPr>
                <w:szCs w:val="24"/>
                <w:lang w:eastAsia="lt-LT"/>
              </w:rPr>
              <w:t>___________________________________</w:t>
            </w:r>
          </w:p>
          <w:p w:rsidR="00113395" w:rsidRDefault="00E8731A">
            <w:pPr>
              <w:ind w:left="142" w:firstLine="1488"/>
              <w:rPr>
                <w:szCs w:val="24"/>
                <w:lang w:eastAsia="lt-LT"/>
              </w:rPr>
            </w:pPr>
            <w:r>
              <w:rPr>
                <w:szCs w:val="24"/>
                <w:lang w:eastAsia="lt-LT"/>
              </w:rPr>
              <w:t>(vardas, pavardė)</w:t>
            </w:r>
          </w:p>
        </w:tc>
        <w:tc>
          <w:tcPr>
            <w:tcW w:w="2625" w:type="pct"/>
            <w:gridSpan w:val="2"/>
            <w:shd w:val="clear" w:color="auto" w:fill="auto"/>
            <w:tcMar>
              <w:top w:w="0" w:type="dxa"/>
              <w:left w:w="108" w:type="dxa"/>
              <w:bottom w:w="0" w:type="dxa"/>
              <w:right w:w="108" w:type="dxa"/>
            </w:tcMar>
            <w:hideMark/>
          </w:tcPr>
          <w:p w:rsidR="00113395" w:rsidRDefault="00E8731A">
            <w:pPr>
              <w:ind w:left="142"/>
              <w:rPr>
                <w:szCs w:val="24"/>
                <w:lang w:eastAsia="lt-LT"/>
              </w:rPr>
            </w:pPr>
            <w:r>
              <w:rPr>
                <w:szCs w:val="24"/>
                <w:lang w:eastAsia="lt-LT"/>
              </w:rPr>
              <w:t xml:space="preserve">_______________________________________ </w:t>
            </w:r>
          </w:p>
          <w:p w:rsidR="00113395" w:rsidRDefault="00E8731A">
            <w:pPr>
              <w:ind w:left="142" w:firstLine="1488"/>
              <w:rPr>
                <w:szCs w:val="24"/>
                <w:lang w:eastAsia="lt-LT"/>
              </w:rPr>
            </w:pPr>
            <w:r>
              <w:rPr>
                <w:szCs w:val="24"/>
                <w:lang w:eastAsia="lt-LT"/>
              </w:rPr>
              <w:t>(vardas, pavardė)</w:t>
            </w:r>
          </w:p>
        </w:tc>
      </w:tr>
      <w:tr w:rsidR="00113395">
        <w:tblPrEx>
          <w:tblCellMar>
            <w:left w:w="0" w:type="dxa"/>
            <w:right w:w="0" w:type="dxa"/>
          </w:tblCellMar>
          <w:tblLook w:val="04A0" w:firstRow="1" w:lastRow="0" w:firstColumn="1" w:lastColumn="0" w:noHBand="0" w:noVBand="1"/>
        </w:tblPrEx>
        <w:trPr>
          <w:trHeight w:val="1696"/>
        </w:trPr>
        <w:tc>
          <w:tcPr>
            <w:tcW w:w="2375" w:type="pct"/>
            <w:gridSpan w:val="2"/>
            <w:shd w:val="clear" w:color="auto" w:fill="auto"/>
            <w:tcMar>
              <w:top w:w="0" w:type="dxa"/>
              <w:left w:w="108" w:type="dxa"/>
              <w:bottom w:w="0" w:type="dxa"/>
              <w:right w:w="108" w:type="dxa"/>
            </w:tcMar>
          </w:tcPr>
          <w:p w:rsidR="00113395" w:rsidRDefault="00113395">
            <w:pPr>
              <w:ind w:left="142"/>
              <w:rPr>
                <w:szCs w:val="24"/>
                <w:lang w:eastAsia="lt-LT"/>
              </w:rPr>
            </w:pPr>
          </w:p>
        </w:tc>
        <w:tc>
          <w:tcPr>
            <w:tcW w:w="2625" w:type="pct"/>
            <w:gridSpan w:val="2"/>
            <w:shd w:val="clear" w:color="auto" w:fill="auto"/>
            <w:tcMar>
              <w:top w:w="0" w:type="dxa"/>
              <w:left w:w="108" w:type="dxa"/>
              <w:bottom w:w="0" w:type="dxa"/>
              <w:right w:w="108" w:type="dxa"/>
            </w:tcMar>
          </w:tcPr>
          <w:p w:rsidR="00113395" w:rsidRDefault="00E8731A">
            <w:pPr>
              <w:ind w:left="142"/>
              <w:rPr>
                <w:szCs w:val="24"/>
                <w:lang w:eastAsia="lt-LT"/>
              </w:rPr>
            </w:pPr>
            <w:r>
              <w:rPr>
                <w:szCs w:val="24"/>
                <w:lang w:eastAsia="lt-LT"/>
              </w:rPr>
              <w:t>______________________________________</w:t>
            </w:r>
            <w:r>
              <w:rPr>
                <w:rFonts w:eastAsia="Calibri"/>
                <w:szCs w:val="24"/>
              </w:rPr>
              <w:t xml:space="preserve"> (atstovavimo pagrindas: įgaliojimas, </w:t>
            </w:r>
            <w:proofErr w:type="spellStart"/>
            <w:r>
              <w:rPr>
                <w:rFonts w:eastAsia="Calibri"/>
                <w:szCs w:val="24"/>
              </w:rPr>
              <w:t>prokūra</w:t>
            </w:r>
            <w:proofErr w:type="spellEnd"/>
            <w:r>
              <w:rPr>
                <w:rFonts w:eastAsia="Calibri"/>
                <w:szCs w:val="24"/>
              </w:rPr>
              <w:t>, kt. (</w:t>
            </w:r>
            <w:r>
              <w:rPr>
                <w:sz w:val="22"/>
                <w:szCs w:val="24"/>
                <w:lang w:eastAsia="lt-LT"/>
              </w:rPr>
              <w:t>kai Sutartį pasirašo ne projekto vykdytojas ar projekto vykdytojo vadovas, prie Sutarties turi būti pridedamas atstovo teisę pasirašyti Sutartį patvirtinantis dokumentas ar patvirtinta šio dokumento kopija</w:t>
            </w:r>
            <w:r>
              <w:rPr>
                <w:rFonts w:eastAsia="Calibri"/>
                <w:szCs w:val="24"/>
              </w:rPr>
              <w:t>)</w:t>
            </w:r>
          </w:p>
        </w:tc>
      </w:tr>
    </w:tbl>
    <w:p w:rsidR="00113395" w:rsidRDefault="00113395">
      <w:pPr>
        <w:contextualSpacing/>
        <w:rPr>
          <w:rFonts w:eastAsia="Calibri"/>
          <w:szCs w:val="24"/>
        </w:rPr>
      </w:pPr>
    </w:p>
    <w:p w:rsidR="00113395" w:rsidRDefault="00E8731A">
      <w:pPr>
        <w:rPr>
          <w:rFonts w:eastAsia="MS Mincho"/>
          <w:i/>
          <w:iCs/>
          <w:sz w:val="20"/>
        </w:rPr>
      </w:pPr>
      <w:r>
        <w:rPr>
          <w:rFonts w:eastAsia="MS Mincho"/>
          <w:i/>
          <w:iCs/>
          <w:sz w:val="20"/>
        </w:rPr>
        <w:t>Priedo pakeitimai:</w:t>
      </w:r>
    </w:p>
    <w:p w:rsidR="00113395" w:rsidRDefault="00E8731A">
      <w:pPr>
        <w:jc w:val="both"/>
        <w:rPr>
          <w:rFonts w:eastAsia="MS Mincho"/>
          <w:i/>
          <w:iCs/>
          <w:sz w:val="20"/>
        </w:rPr>
      </w:pPr>
      <w:r>
        <w:rPr>
          <w:rFonts w:eastAsia="MS Mincho"/>
          <w:i/>
          <w:iCs/>
          <w:sz w:val="20"/>
        </w:rPr>
        <w:t xml:space="preserve">Nr. </w:t>
      </w:r>
      <w:hyperlink r:id="rId130"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113395" w:rsidRDefault="00113395"/>
    <w:p w:rsidR="00113395" w:rsidRDefault="00113395">
      <w:pPr>
        <w:jc w:val="both"/>
        <w:rPr>
          <w:b/>
          <w:sz w:val="20"/>
        </w:rPr>
      </w:pPr>
    </w:p>
    <w:p w:rsidR="00113395" w:rsidRDefault="00113395">
      <w:pPr>
        <w:jc w:val="both"/>
        <w:rPr>
          <w:b/>
          <w:sz w:val="20"/>
        </w:rPr>
      </w:pPr>
    </w:p>
    <w:p w:rsidR="00113395" w:rsidRDefault="00E8731A">
      <w:pPr>
        <w:jc w:val="both"/>
        <w:rPr>
          <w:b/>
        </w:rPr>
      </w:pPr>
      <w:r>
        <w:rPr>
          <w:b/>
          <w:sz w:val="20"/>
        </w:rPr>
        <w:t>Pakeitimai:</w:t>
      </w:r>
    </w:p>
    <w:p w:rsidR="00113395" w:rsidRDefault="00113395">
      <w:pPr>
        <w:jc w:val="both"/>
        <w:rPr>
          <w:sz w:val="20"/>
        </w:rPr>
      </w:pPr>
    </w:p>
    <w:p w:rsidR="00113395" w:rsidRDefault="00E8731A">
      <w:pPr>
        <w:jc w:val="both"/>
      </w:pPr>
      <w:r>
        <w:rPr>
          <w:sz w:val="20"/>
        </w:rPr>
        <w:lastRenderedPageBreak/>
        <w:t>1.</w:t>
      </w:r>
    </w:p>
    <w:p w:rsidR="00113395" w:rsidRDefault="00E8731A">
      <w:pPr>
        <w:jc w:val="both"/>
      </w:pPr>
      <w:r>
        <w:rPr>
          <w:sz w:val="20"/>
        </w:rPr>
        <w:t>Lietuvos Respublikos ūkio ministerija, Įsakymas</w:t>
      </w:r>
    </w:p>
    <w:p w:rsidR="00113395" w:rsidRDefault="00E8731A">
      <w:pPr>
        <w:jc w:val="both"/>
      </w:pPr>
      <w:r>
        <w:rPr>
          <w:sz w:val="20"/>
        </w:rPr>
        <w:t xml:space="preserve">Nr. </w:t>
      </w:r>
      <w:hyperlink r:id="rId131" w:history="1">
        <w:r w:rsidRPr="00532B9F">
          <w:rPr>
            <w:rFonts w:eastAsia="MS Mincho"/>
            <w:iCs/>
            <w:color w:val="0563C1" w:themeColor="hyperlink"/>
            <w:sz w:val="20"/>
            <w:u w:val="single"/>
          </w:rPr>
          <w:t>4-125</w:t>
        </w:r>
      </w:hyperlink>
      <w:r>
        <w:rPr>
          <w:rFonts w:eastAsia="MS Mincho"/>
          <w:iCs/>
          <w:sz w:val="20"/>
        </w:rPr>
        <w:t>, 2017-03-02, paskelbta TAR 2017-03-03, i. k. 2017-03606</w:t>
      </w:r>
    </w:p>
    <w:p w:rsidR="00113395" w:rsidRDefault="00E8731A">
      <w:pPr>
        <w:jc w:val="both"/>
      </w:pPr>
      <w:r>
        <w:rPr>
          <w:sz w:val="20"/>
        </w:rPr>
        <w:t>Dėl Lietuvos Respublikos ūkio ministro 2016 m. spalio 7 d. įsakymo Nr. 4-611 „Dėl 2014–2020 metų Europos Sąjungos fondų investicijų veiksmų programos 9 prioriteto „Visuomenės švietimas ir žmogiškųjų išteklių potencialo didinimas“ priemonės Nr. 09.4.3-IVG-T-813 „Kompetencijų vaučeris“ projektų finansavimo sąlygų aprašo patvirtinimo“ pakeitimo</w:t>
      </w:r>
    </w:p>
    <w:p w:rsidR="00113395" w:rsidRDefault="00113395">
      <w:pPr>
        <w:jc w:val="both"/>
        <w:rPr>
          <w:sz w:val="20"/>
        </w:rPr>
      </w:pPr>
    </w:p>
    <w:p w:rsidR="00113395" w:rsidRDefault="00E8731A">
      <w:pPr>
        <w:jc w:val="both"/>
      </w:pPr>
      <w:r>
        <w:rPr>
          <w:sz w:val="20"/>
        </w:rPr>
        <w:t>2.</w:t>
      </w:r>
    </w:p>
    <w:p w:rsidR="00113395" w:rsidRDefault="00E8731A">
      <w:pPr>
        <w:jc w:val="both"/>
      </w:pPr>
      <w:r>
        <w:rPr>
          <w:sz w:val="20"/>
        </w:rPr>
        <w:t>Lietuvos Respublikos ūkio ministerija, Įsakymas</w:t>
      </w:r>
    </w:p>
    <w:p w:rsidR="00113395" w:rsidRDefault="00E8731A">
      <w:pPr>
        <w:jc w:val="both"/>
      </w:pPr>
      <w:r>
        <w:rPr>
          <w:sz w:val="20"/>
        </w:rPr>
        <w:t xml:space="preserve">Nr. </w:t>
      </w:r>
      <w:hyperlink r:id="rId132" w:history="1">
        <w:r w:rsidRPr="00532B9F">
          <w:rPr>
            <w:rFonts w:eastAsia="MS Mincho"/>
            <w:iCs/>
            <w:color w:val="0563C1" w:themeColor="hyperlink"/>
            <w:sz w:val="20"/>
            <w:u w:val="single"/>
          </w:rPr>
          <w:t>4-504</w:t>
        </w:r>
      </w:hyperlink>
      <w:r>
        <w:rPr>
          <w:rFonts w:eastAsia="MS Mincho"/>
          <w:iCs/>
          <w:sz w:val="20"/>
        </w:rPr>
        <w:t>, 2017-08-30, paskelbta TAR 2017-08-30, i. k. 2017-13827</w:t>
      </w:r>
    </w:p>
    <w:p w:rsidR="00113395" w:rsidRDefault="00E8731A">
      <w:pPr>
        <w:jc w:val="both"/>
      </w:pPr>
      <w:r>
        <w:rPr>
          <w:sz w:val="20"/>
        </w:rPr>
        <w:t>Dėl Lietuvos Respublikos ūkio ministro 2016 m. spalio 7 d. įsakymo Nr. 4-611 „Dėl 2014–2020 metų Europos Sąjungos fondų investicijų veiksmų programos 9 prioriteto „Visuomenės švietimas ir žmogiškųjų išteklių potencialo didinimas“ priemonės Nr. 09.4.3-IVG-T-813 „Kompetencijų vaučeris“ projektų finansavimo sąlygų aprašo patvirtinimo“ pakeitimo</w:t>
      </w:r>
    </w:p>
    <w:p w:rsidR="00113395" w:rsidRDefault="00113395">
      <w:pPr>
        <w:jc w:val="both"/>
        <w:rPr>
          <w:sz w:val="20"/>
        </w:rPr>
      </w:pPr>
    </w:p>
    <w:p w:rsidR="00113395" w:rsidRDefault="00E8731A">
      <w:pPr>
        <w:jc w:val="both"/>
      </w:pPr>
      <w:r>
        <w:rPr>
          <w:sz w:val="20"/>
        </w:rPr>
        <w:t>3.</w:t>
      </w:r>
    </w:p>
    <w:p w:rsidR="00113395" w:rsidRDefault="00E8731A">
      <w:pPr>
        <w:jc w:val="both"/>
      </w:pPr>
      <w:r>
        <w:rPr>
          <w:sz w:val="20"/>
        </w:rPr>
        <w:t>Lietuvos Respublikos ekonomikos ir inovacijų ministerija, Įsakymas</w:t>
      </w:r>
    </w:p>
    <w:p w:rsidR="00113395" w:rsidRDefault="00E8731A">
      <w:pPr>
        <w:jc w:val="both"/>
      </w:pPr>
      <w:r>
        <w:rPr>
          <w:sz w:val="20"/>
        </w:rPr>
        <w:t xml:space="preserve">Nr. </w:t>
      </w:r>
      <w:hyperlink r:id="rId133" w:history="1">
        <w:r w:rsidRPr="00532B9F">
          <w:rPr>
            <w:rFonts w:eastAsia="MS Mincho"/>
            <w:iCs/>
            <w:color w:val="0563C1" w:themeColor="hyperlink"/>
            <w:sz w:val="20"/>
            <w:u w:val="single"/>
          </w:rPr>
          <w:t>4-201</w:t>
        </w:r>
      </w:hyperlink>
      <w:r>
        <w:rPr>
          <w:rFonts w:eastAsia="MS Mincho"/>
          <w:iCs/>
          <w:sz w:val="20"/>
        </w:rPr>
        <w:t>, 2019-03-25, paskelbta TAR 2019-03-25, i. k. 2019-04579</w:t>
      </w:r>
    </w:p>
    <w:p w:rsidR="00113395" w:rsidRDefault="00E8731A">
      <w:pPr>
        <w:jc w:val="both"/>
      </w:pPr>
      <w:r>
        <w:rPr>
          <w:sz w:val="20"/>
        </w:rPr>
        <w:t>Dėl Lietuvos Respublikos ūkio ministro 2016 m. spalio 7 d. įsakymo Nr. 4-611 „Dėl 2014–2020 metų Europos Sąjungos fondų investicijų veiksmų programos 9 prioriteto „Visuomenės švietimas ir žmogiškųjų išteklių potencialo didinimas“ priemonės Nr. 09.4.3-IVG-T-813 „Kompetencijų vaučeris“ projektų finansavimo sąlygų aprašo patvirtinimo“ pakeitimo</w:t>
      </w:r>
    </w:p>
    <w:p w:rsidR="00113395" w:rsidRDefault="00113395">
      <w:pPr>
        <w:jc w:val="both"/>
        <w:rPr>
          <w:sz w:val="20"/>
        </w:rPr>
      </w:pPr>
    </w:p>
    <w:p w:rsidR="00113395" w:rsidRDefault="00E8731A">
      <w:pPr>
        <w:jc w:val="both"/>
      </w:pPr>
      <w:r>
        <w:rPr>
          <w:sz w:val="20"/>
        </w:rPr>
        <w:t>4.</w:t>
      </w:r>
    </w:p>
    <w:p w:rsidR="00113395" w:rsidRDefault="00E8731A">
      <w:pPr>
        <w:jc w:val="both"/>
      </w:pPr>
      <w:r>
        <w:rPr>
          <w:sz w:val="20"/>
        </w:rPr>
        <w:t>Lietuvos Respublikos ekonomikos ir inovacijų ministerija, Įsakymas</w:t>
      </w:r>
    </w:p>
    <w:p w:rsidR="00113395" w:rsidRDefault="00E8731A">
      <w:pPr>
        <w:jc w:val="both"/>
      </w:pPr>
      <w:r>
        <w:rPr>
          <w:sz w:val="20"/>
        </w:rPr>
        <w:t xml:space="preserve">Nr. </w:t>
      </w:r>
      <w:hyperlink r:id="rId134" w:history="1">
        <w:r w:rsidRPr="00532B9F">
          <w:rPr>
            <w:rFonts w:eastAsia="MS Mincho"/>
            <w:iCs/>
            <w:color w:val="0563C1" w:themeColor="hyperlink"/>
            <w:sz w:val="20"/>
            <w:u w:val="single"/>
          </w:rPr>
          <w:t>4-693</w:t>
        </w:r>
      </w:hyperlink>
      <w:r>
        <w:rPr>
          <w:rFonts w:eastAsia="MS Mincho"/>
          <w:iCs/>
          <w:sz w:val="20"/>
        </w:rPr>
        <w:t>, 2019-11-29, paskelbta TAR 2019-11-30, i. k. 2019-19219</w:t>
      </w:r>
    </w:p>
    <w:p w:rsidR="00113395" w:rsidRDefault="00E8731A">
      <w:pPr>
        <w:jc w:val="both"/>
      </w:pPr>
      <w:r>
        <w:rPr>
          <w:sz w:val="20"/>
        </w:rPr>
        <w:t>Dėl Lietuvos Respublikos ekonomikos ir inovacijų ministro 2016 m. spalio 7 d. įsakymo Nr. 4-611 „Dėl 2014–2020 metų Europos Sąjungos fondų investicijų veiksmų programos 9 prioriteto „Visuomenės švietimas ir žmogiškųjų išteklių potencialo didinimas“ priemonės Nr. 09.4.3-IVG-T-813 „Kompetencijų vaučeris“ projektų finansavimo sąlygų aprašo patvirtinimo“ pakeitimo</w:t>
      </w:r>
    </w:p>
    <w:p w:rsidR="00113395" w:rsidRDefault="00113395">
      <w:pPr>
        <w:jc w:val="both"/>
        <w:rPr>
          <w:sz w:val="20"/>
        </w:rPr>
      </w:pPr>
    </w:p>
    <w:p w:rsidR="00113395" w:rsidRDefault="00E8731A">
      <w:pPr>
        <w:jc w:val="both"/>
      </w:pPr>
      <w:r>
        <w:rPr>
          <w:sz w:val="20"/>
        </w:rPr>
        <w:t>5.</w:t>
      </w:r>
    </w:p>
    <w:p w:rsidR="00113395" w:rsidRDefault="00E8731A">
      <w:pPr>
        <w:jc w:val="both"/>
      </w:pPr>
      <w:r>
        <w:rPr>
          <w:sz w:val="20"/>
        </w:rPr>
        <w:t>Lietuvos Respublikos ekonomikos ir inovacijų ministerija, Įsakymas</w:t>
      </w:r>
    </w:p>
    <w:p w:rsidR="00113395" w:rsidRDefault="00E8731A">
      <w:pPr>
        <w:jc w:val="both"/>
      </w:pPr>
      <w:r>
        <w:rPr>
          <w:sz w:val="20"/>
        </w:rPr>
        <w:t xml:space="preserve">Nr. </w:t>
      </w:r>
      <w:hyperlink r:id="rId135" w:history="1">
        <w:r w:rsidRPr="00532B9F">
          <w:rPr>
            <w:rFonts w:eastAsia="MS Mincho"/>
            <w:iCs/>
            <w:color w:val="0563C1" w:themeColor="hyperlink"/>
            <w:sz w:val="20"/>
            <w:u w:val="single"/>
          </w:rPr>
          <w:t>4-180</w:t>
        </w:r>
      </w:hyperlink>
      <w:r>
        <w:rPr>
          <w:rFonts w:eastAsia="MS Mincho"/>
          <w:iCs/>
          <w:sz w:val="20"/>
        </w:rPr>
        <w:t>, 2020-03-27, paskelbta TAR 2020-03-27, i. k. 2020-06211</w:t>
      </w:r>
    </w:p>
    <w:p w:rsidR="00113395" w:rsidRDefault="00E8731A">
      <w:pPr>
        <w:jc w:val="both"/>
      </w:pPr>
      <w:r>
        <w:rPr>
          <w:sz w:val="20"/>
        </w:rPr>
        <w:t>Dėl Lietuvos Respublikos ekonomikos ir inovacijų ministro 2016 m. spalio 7 d. įsakymo Nr. 4-611 „Dėl 2014–2020 metų Europos Sąjungos fondų investicijų veiksmų programos 9 prioriteto „Visuomenės švietimas ir žmogiškųjų išteklių potencialo didinimas“ priemonės Nr. 09.4.3-IVG-T-813 „Kompetencijų vaučeris“ projektų finansavimo sąlygų aprašo patvirtinimo“ pakeitimo</w:t>
      </w:r>
    </w:p>
    <w:p w:rsidR="00113395" w:rsidRDefault="00113395">
      <w:pPr>
        <w:jc w:val="both"/>
        <w:rPr>
          <w:sz w:val="20"/>
        </w:rPr>
      </w:pPr>
    </w:p>
    <w:p w:rsidR="00113395" w:rsidRDefault="00113395">
      <w:pPr>
        <w:widowControl w:val="0"/>
        <w:rPr>
          <w:snapToGrid w:val="0"/>
        </w:rPr>
      </w:pPr>
    </w:p>
    <w:sectPr w:rsidR="00113395">
      <w:headerReference w:type="default" r:id="rId136"/>
      <w:headerReference w:type="first" r:id="rId137"/>
      <w:pgSz w:w="11907" w:h="16839" w:code="9"/>
      <w:pgMar w:top="1276" w:right="708"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BF7" w:rsidRDefault="000C1BF7">
      <w:pPr>
        <w:rPr>
          <w:rFonts w:ascii="Calibri" w:eastAsia="Calibri" w:hAnsi="Calibri"/>
          <w:sz w:val="22"/>
          <w:szCs w:val="22"/>
        </w:rPr>
      </w:pPr>
      <w:r>
        <w:rPr>
          <w:rFonts w:ascii="Calibri" w:eastAsia="Calibri" w:hAnsi="Calibri"/>
          <w:sz w:val="22"/>
          <w:szCs w:val="22"/>
        </w:rPr>
        <w:separator/>
      </w:r>
    </w:p>
  </w:endnote>
  <w:endnote w:type="continuationSeparator" w:id="0">
    <w:p w:rsidR="000C1BF7" w:rsidRDefault="000C1BF7">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UPC">
    <w:panose1 w:val="02020603050405020304"/>
    <w:charset w:val="DE"/>
    <w:family w:val="roman"/>
    <w:pitch w:val="variable"/>
    <w:sig w:usb0="81000003" w:usb1="00000000" w:usb2="00000000" w:usb3="00000000" w:csb0="00010001" w:csb1="00000000"/>
  </w:font>
  <w:font w:name="¿@¯ølÿ">
    <w:altName w:val="Cambria"/>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rPr>
        <w:rFonts w:ascii="Calibri" w:eastAsia="Calibri" w:hAnsi="Calibri"/>
        <w:sz w:val="22"/>
        <w:szCs w:val="2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jc w:val="right"/>
      <w:rPr>
        <w:rFonts w:eastAsia="Calibri"/>
        <w: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rPr>
        <w:rFonts w:ascii="Calibri" w:eastAsia="Calibri" w:hAnsi="Calibr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rPr>
        <w:rFonts w:ascii="Calibri" w:eastAsia="Calibri" w:hAnsi="Calibri"/>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rPr>
        <w:rFonts w:ascii="Calibri" w:eastAsia="Calibri" w:hAnsi="Calibri"/>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rPr>
        <w:rFonts w:ascii="Calibri" w:eastAsia="Calibri" w:hAnsi="Calibri"/>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986"/>
        <w:tab w:val="right" w:pos="9972"/>
      </w:tabs>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986"/>
        <w:tab w:val="right" w:pos="9972"/>
      </w:tabs>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BF7" w:rsidRDefault="000C1BF7">
      <w:pPr>
        <w:rPr>
          <w:rFonts w:ascii="Calibri" w:eastAsia="Calibri" w:hAnsi="Calibri"/>
          <w:sz w:val="22"/>
          <w:szCs w:val="22"/>
        </w:rPr>
      </w:pPr>
      <w:r>
        <w:rPr>
          <w:rFonts w:ascii="Calibri" w:eastAsia="Calibri" w:hAnsi="Calibri"/>
          <w:sz w:val="22"/>
          <w:szCs w:val="22"/>
        </w:rPr>
        <w:separator/>
      </w:r>
    </w:p>
  </w:footnote>
  <w:footnote w:type="continuationSeparator" w:id="0">
    <w:p w:rsidR="000C1BF7" w:rsidRDefault="000C1BF7">
      <w:pPr>
        <w:rPr>
          <w:rFonts w:ascii="Calibri" w:eastAsia="Calibri" w:hAnsi="Calibri"/>
          <w:sz w:val="22"/>
          <w:szCs w:val="22"/>
        </w:rPr>
      </w:pPr>
      <w:r>
        <w:rPr>
          <w:rFonts w:ascii="Calibri" w:eastAsia="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rPr>
        <w:rFonts w:ascii="Calibri" w:eastAsia="Calibri" w:hAnsi="Calibr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8C2E8B">
      <w:rPr>
        <w:rFonts w:eastAsia="Calibri"/>
        <w:noProof/>
        <w:szCs w:val="24"/>
      </w:rPr>
      <w:t>13</w:t>
    </w:r>
    <w:r>
      <w:rPr>
        <w:rFonts w:eastAsia="Calibri"/>
        <w:szCs w:val="24"/>
      </w:rPr>
      <w:fldChar w:fldCharType="end"/>
    </w:r>
  </w:p>
  <w:p w:rsidR="000C1BF7" w:rsidRDefault="000C1BF7">
    <w:pPr>
      <w:tabs>
        <w:tab w:val="center" w:pos="4819"/>
        <w:tab w:val="right" w:pos="9638"/>
      </w:tabs>
      <w:rPr>
        <w:rFonts w:ascii="Calibri" w:eastAsia="Calibri" w:hAnsi="Calibri"/>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8C2E8B">
      <w:rPr>
        <w:rFonts w:eastAsia="Calibri"/>
        <w:noProof/>
        <w:szCs w:val="24"/>
      </w:rPr>
      <w:t>2</w:t>
    </w:r>
    <w:r>
      <w:rPr>
        <w:rFonts w:eastAsia="Calibri"/>
        <w:szCs w:val="24"/>
      </w:rPr>
      <w:fldChar w:fldCharType="end"/>
    </w:r>
  </w:p>
  <w:p w:rsidR="000C1BF7" w:rsidRDefault="000C1BF7">
    <w:pPr>
      <w:tabs>
        <w:tab w:val="center" w:pos="4819"/>
        <w:tab w:val="right" w:pos="9638"/>
      </w:tabs>
      <w:rPr>
        <w:rFonts w:ascii="Calibri" w:eastAsia="Calibri" w:hAnsi="Calibri"/>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986"/>
        <w:tab w:val="right" w:pos="9972"/>
      </w:tabs>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8C2E8B">
      <w:rPr>
        <w:rFonts w:eastAsia="Calibri"/>
        <w:noProof/>
        <w:szCs w:val="24"/>
      </w:rPr>
      <w:t>3</w:t>
    </w:r>
    <w:r>
      <w:rPr>
        <w:rFonts w:eastAsia="Calibri"/>
        <w:szCs w:val="24"/>
      </w:rPr>
      <w:fldChar w:fldCharType="end"/>
    </w:r>
  </w:p>
  <w:p w:rsidR="000C1BF7" w:rsidRDefault="000C1BF7">
    <w:pPr>
      <w:tabs>
        <w:tab w:val="center" w:pos="4819"/>
        <w:tab w:val="right" w:pos="9638"/>
      </w:tabs>
      <w:rPr>
        <w:rFonts w:ascii="Calibri" w:eastAsia="Calibri" w:hAnsi="Calibri"/>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986"/>
        <w:tab w:val="right" w:pos="9972"/>
      </w:tabs>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jc w:val="center"/>
      <w:rPr>
        <w:rFonts w:eastAsia="Calibri"/>
        <w:szCs w:val="24"/>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sidR="008C2E8B">
      <w:rPr>
        <w:rFonts w:eastAsia="Calibri"/>
        <w:noProof/>
        <w:szCs w:val="24"/>
      </w:rPr>
      <w:t>2</w:t>
    </w:r>
    <w:r>
      <w:rPr>
        <w:rFonts w:eastAsia="Calibri"/>
        <w:szCs w:val="24"/>
      </w:rPr>
      <w:fldChar w:fldCharType="end"/>
    </w:r>
  </w:p>
  <w:p w:rsidR="000C1BF7" w:rsidRDefault="000C1BF7">
    <w:pPr>
      <w:tabs>
        <w:tab w:val="center" w:pos="4819"/>
        <w:tab w:val="right" w:pos="9638"/>
      </w:tabs>
      <w:jc w:val="center"/>
      <w:rPr>
        <w:rFonts w:ascii="Calibri" w:eastAsia="Calibri" w:hAnsi="Calibri"/>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rPr>
        <w:rFonts w:ascii="Calibri" w:eastAsia="Calibri" w:hAnsi="Calibri"/>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8C2E8B">
      <w:rPr>
        <w:rFonts w:eastAsia="Calibri"/>
        <w:noProof/>
        <w:szCs w:val="24"/>
      </w:rPr>
      <w:t>7</w:t>
    </w:r>
    <w:r>
      <w:rPr>
        <w:rFonts w:eastAsia="Calibri"/>
        <w:szCs w:val="24"/>
      </w:rPr>
      <w:fldChar w:fldCharType="end"/>
    </w:r>
  </w:p>
  <w:p w:rsidR="000C1BF7" w:rsidRDefault="000C1BF7">
    <w:pPr>
      <w:tabs>
        <w:tab w:val="center" w:pos="4819"/>
        <w:tab w:val="right" w:pos="9638"/>
      </w:tabs>
      <w:rPr>
        <w:rFonts w:ascii="Calibri" w:eastAsia="Calibri" w:hAnsi="Calibri"/>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jc w:val="center"/>
      <w:rPr>
        <w:rFonts w:eastAsia="Calibri"/>
        <w:szCs w:val="24"/>
      </w:rPr>
    </w:pPr>
    <w:r>
      <w:rPr>
        <w:rFonts w:eastAsia="Calibri"/>
        <w:szCs w:val="24"/>
      </w:rPr>
      <w:t>2</w:t>
    </w:r>
  </w:p>
  <w:p w:rsidR="000C1BF7" w:rsidRDefault="000C1BF7">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jc w:val="center"/>
      <w:rPr>
        <w:rFonts w:eastAsia="Calibri"/>
        <w:szCs w:val="24"/>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sidR="008C2E8B">
      <w:rPr>
        <w:rFonts w:eastAsia="Calibri"/>
        <w:noProof/>
        <w:szCs w:val="24"/>
      </w:rPr>
      <w:t>13</w:t>
    </w:r>
    <w:r>
      <w:rPr>
        <w:rFonts w:eastAsia="Calibri"/>
        <w:szCs w:val="24"/>
      </w:rPr>
      <w:fldChar w:fldCharType="end"/>
    </w:r>
  </w:p>
  <w:p w:rsidR="000C1BF7" w:rsidRDefault="000C1BF7">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center" w:pos="7513"/>
        <w:tab w:val="left" w:pos="7995"/>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8C2E8B">
      <w:rPr>
        <w:rFonts w:eastAsia="Calibri"/>
        <w:noProof/>
        <w:szCs w:val="24"/>
      </w:rPr>
      <w:t>7</w:t>
    </w:r>
    <w:r>
      <w:rPr>
        <w:rFonts w:eastAsia="Calibri"/>
        <w:szCs w:val="24"/>
      </w:rPr>
      <w:fldChar w:fldCharType="end"/>
    </w:r>
  </w:p>
  <w:p w:rsidR="000C1BF7" w:rsidRDefault="000C1BF7">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rPr>
        <w:rFonts w:ascii="Calibri" w:eastAsia="Calibri" w:hAnsi="Calibri"/>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rPr>
        <w:rFonts w:ascii="Calibri" w:eastAsia="Calibri" w:hAnsi="Calibri"/>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8C2E8B">
      <w:rPr>
        <w:rFonts w:eastAsia="Calibri"/>
        <w:noProof/>
        <w:szCs w:val="24"/>
      </w:rPr>
      <w:t>4</w:t>
    </w:r>
    <w:r>
      <w:rPr>
        <w:rFonts w:eastAsia="Calibri"/>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F7" w:rsidRDefault="000C1BF7">
    <w:pPr>
      <w:tabs>
        <w:tab w:val="center" w:pos="4819"/>
        <w:tab w:val="right" w:pos="9638"/>
      </w:tabs>
      <w:rPr>
        <w:rFonts w:ascii="Calibri" w:eastAsia="Calibri" w:hAnsi="Calibri"/>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ūta Kiuberytė">
    <w15:presenceInfo w15:providerId="AD" w15:userId="S::ruta.kiuberyte@invega.lt::95f7bc8d-ad84-4c1d-8bdf-b06ff1d08bf9"/>
  </w15:person>
  <w15:person w15:author="Raimonda Barkauskaitė">
    <w15:presenceInfo w15:providerId="AD" w15:userId="S::raimonda.barkauskaite@invega.lt::944bd904-fa8d-46c8-81ab-6cd63bd244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trackRevisions/>
  <w:defaultTabStop w:val="1296"/>
  <w:hyphenationZone w:val="396"/>
  <w:doNotHyphenateCap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C1BF7"/>
    <w:rsid w:val="00113395"/>
    <w:rsid w:val="005775EC"/>
    <w:rsid w:val="008C2E8B"/>
    <w:rsid w:val="009E648E"/>
    <w:rsid w:val="00AE5CB9"/>
    <w:rsid w:val="00B352B6"/>
    <w:rsid w:val="00BC401C"/>
    <w:rsid w:val="00E873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9CB2704E-434E-4B79-AE5C-81F91745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character" w:styleId="Hyperlink">
    <w:name w:val="Hyperlink"/>
    <w:basedOn w:val="DefaultParagraphFon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97398">
      <w:bodyDiv w:val="1"/>
      <w:marLeft w:val="0"/>
      <w:marRight w:val="0"/>
      <w:marTop w:val="0"/>
      <w:marBottom w:val="0"/>
      <w:divBdr>
        <w:top w:val="none" w:sz="0" w:space="0" w:color="auto"/>
        <w:left w:val="none" w:sz="0" w:space="0" w:color="auto"/>
        <w:bottom w:val="none" w:sz="0" w:space="0" w:color="auto"/>
        <w:right w:val="none" w:sz="0" w:space="0" w:color="auto"/>
      </w:divBdr>
    </w:div>
    <w:div w:id="204488704">
      <w:bodyDiv w:val="1"/>
      <w:marLeft w:val="0"/>
      <w:marRight w:val="0"/>
      <w:marTop w:val="0"/>
      <w:marBottom w:val="0"/>
      <w:divBdr>
        <w:top w:val="none" w:sz="0" w:space="0" w:color="auto"/>
        <w:left w:val="none" w:sz="0" w:space="0" w:color="auto"/>
        <w:bottom w:val="none" w:sz="0" w:space="0" w:color="auto"/>
        <w:right w:val="none" w:sz="0" w:space="0" w:color="auto"/>
      </w:divBdr>
    </w:div>
    <w:div w:id="241723393">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59221680">
      <w:bodyDiv w:val="1"/>
      <w:marLeft w:val="0"/>
      <w:marRight w:val="0"/>
      <w:marTop w:val="0"/>
      <w:marBottom w:val="0"/>
      <w:divBdr>
        <w:top w:val="none" w:sz="0" w:space="0" w:color="auto"/>
        <w:left w:val="none" w:sz="0" w:space="0" w:color="auto"/>
        <w:bottom w:val="none" w:sz="0" w:space="0" w:color="auto"/>
        <w:right w:val="none" w:sz="0" w:space="0" w:color="auto"/>
      </w:divBdr>
    </w:div>
    <w:div w:id="288173613">
      <w:bodyDiv w:val="1"/>
      <w:marLeft w:val="0"/>
      <w:marRight w:val="0"/>
      <w:marTop w:val="0"/>
      <w:marBottom w:val="0"/>
      <w:divBdr>
        <w:top w:val="none" w:sz="0" w:space="0" w:color="auto"/>
        <w:left w:val="none" w:sz="0" w:space="0" w:color="auto"/>
        <w:bottom w:val="none" w:sz="0" w:space="0" w:color="auto"/>
        <w:right w:val="none" w:sz="0" w:space="0" w:color="auto"/>
      </w:divBdr>
    </w:div>
    <w:div w:id="435295352">
      <w:bodyDiv w:val="1"/>
      <w:marLeft w:val="0"/>
      <w:marRight w:val="0"/>
      <w:marTop w:val="0"/>
      <w:marBottom w:val="0"/>
      <w:divBdr>
        <w:top w:val="none" w:sz="0" w:space="0" w:color="auto"/>
        <w:left w:val="none" w:sz="0" w:space="0" w:color="auto"/>
        <w:bottom w:val="none" w:sz="0" w:space="0" w:color="auto"/>
        <w:right w:val="none" w:sz="0" w:space="0" w:color="auto"/>
      </w:divBdr>
    </w:div>
    <w:div w:id="469323995">
      <w:bodyDiv w:val="1"/>
      <w:marLeft w:val="0"/>
      <w:marRight w:val="0"/>
      <w:marTop w:val="0"/>
      <w:marBottom w:val="0"/>
      <w:divBdr>
        <w:top w:val="none" w:sz="0" w:space="0" w:color="auto"/>
        <w:left w:val="none" w:sz="0" w:space="0" w:color="auto"/>
        <w:bottom w:val="none" w:sz="0" w:space="0" w:color="auto"/>
        <w:right w:val="none" w:sz="0" w:space="0" w:color="auto"/>
      </w:divBdr>
    </w:div>
    <w:div w:id="559022454">
      <w:bodyDiv w:val="1"/>
      <w:marLeft w:val="0"/>
      <w:marRight w:val="0"/>
      <w:marTop w:val="0"/>
      <w:marBottom w:val="0"/>
      <w:divBdr>
        <w:top w:val="none" w:sz="0" w:space="0" w:color="auto"/>
        <w:left w:val="none" w:sz="0" w:space="0" w:color="auto"/>
        <w:bottom w:val="none" w:sz="0" w:space="0" w:color="auto"/>
        <w:right w:val="none" w:sz="0" w:space="0" w:color="auto"/>
      </w:divBdr>
    </w:div>
    <w:div w:id="597181015">
      <w:bodyDiv w:val="1"/>
      <w:marLeft w:val="0"/>
      <w:marRight w:val="0"/>
      <w:marTop w:val="0"/>
      <w:marBottom w:val="0"/>
      <w:divBdr>
        <w:top w:val="none" w:sz="0" w:space="0" w:color="auto"/>
        <w:left w:val="none" w:sz="0" w:space="0" w:color="auto"/>
        <w:bottom w:val="none" w:sz="0" w:space="0" w:color="auto"/>
        <w:right w:val="none" w:sz="0" w:space="0" w:color="auto"/>
      </w:divBdr>
    </w:div>
    <w:div w:id="664632870">
      <w:bodyDiv w:val="1"/>
      <w:marLeft w:val="0"/>
      <w:marRight w:val="0"/>
      <w:marTop w:val="0"/>
      <w:marBottom w:val="0"/>
      <w:divBdr>
        <w:top w:val="none" w:sz="0" w:space="0" w:color="auto"/>
        <w:left w:val="none" w:sz="0" w:space="0" w:color="auto"/>
        <w:bottom w:val="none" w:sz="0" w:space="0" w:color="auto"/>
        <w:right w:val="none" w:sz="0" w:space="0" w:color="auto"/>
      </w:divBdr>
    </w:div>
    <w:div w:id="701050160">
      <w:bodyDiv w:val="1"/>
      <w:marLeft w:val="0"/>
      <w:marRight w:val="0"/>
      <w:marTop w:val="0"/>
      <w:marBottom w:val="0"/>
      <w:divBdr>
        <w:top w:val="none" w:sz="0" w:space="0" w:color="auto"/>
        <w:left w:val="none" w:sz="0" w:space="0" w:color="auto"/>
        <w:bottom w:val="none" w:sz="0" w:space="0" w:color="auto"/>
        <w:right w:val="none" w:sz="0" w:space="0" w:color="auto"/>
      </w:divBdr>
    </w:div>
    <w:div w:id="737746616">
      <w:bodyDiv w:val="1"/>
      <w:marLeft w:val="0"/>
      <w:marRight w:val="0"/>
      <w:marTop w:val="0"/>
      <w:marBottom w:val="0"/>
      <w:divBdr>
        <w:top w:val="none" w:sz="0" w:space="0" w:color="auto"/>
        <w:left w:val="none" w:sz="0" w:space="0" w:color="auto"/>
        <w:bottom w:val="none" w:sz="0" w:space="0" w:color="auto"/>
        <w:right w:val="none" w:sz="0" w:space="0" w:color="auto"/>
      </w:divBdr>
    </w:div>
    <w:div w:id="774059180">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21048123">
      <w:bodyDiv w:val="1"/>
      <w:marLeft w:val="0"/>
      <w:marRight w:val="0"/>
      <w:marTop w:val="0"/>
      <w:marBottom w:val="0"/>
      <w:divBdr>
        <w:top w:val="none" w:sz="0" w:space="0" w:color="auto"/>
        <w:left w:val="none" w:sz="0" w:space="0" w:color="auto"/>
        <w:bottom w:val="none" w:sz="0" w:space="0" w:color="auto"/>
        <w:right w:val="none" w:sz="0" w:space="0" w:color="auto"/>
      </w:divBdr>
    </w:div>
    <w:div w:id="821121295">
      <w:bodyDiv w:val="1"/>
      <w:marLeft w:val="0"/>
      <w:marRight w:val="0"/>
      <w:marTop w:val="0"/>
      <w:marBottom w:val="0"/>
      <w:divBdr>
        <w:top w:val="none" w:sz="0" w:space="0" w:color="auto"/>
        <w:left w:val="none" w:sz="0" w:space="0" w:color="auto"/>
        <w:bottom w:val="none" w:sz="0" w:space="0" w:color="auto"/>
        <w:right w:val="none" w:sz="0" w:space="0" w:color="auto"/>
      </w:divBdr>
    </w:div>
    <w:div w:id="828207660">
      <w:bodyDiv w:val="1"/>
      <w:marLeft w:val="0"/>
      <w:marRight w:val="0"/>
      <w:marTop w:val="0"/>
      <w:marBottom w:val="0"/>
      <w:divBdr>
        <w:top w:val="none" w:sz="0" w:space="0" w:color="auto"/>
        <w:left w:val="none" w:sz="0" w:space="0" w:color="auto"/>
        <w:bottom w:val="none" w:sz="0" w:space="0" w:color="auto"/>
        <w:right w:val="none" w:sz="0" w:space="0" w:color="auto"/>
      </w:divBdr>
    </w:div>
    <w:div w:id="829979468">
      <w:bodyDiv w:val="1"/>
      <w:marLeft w:val="0"/>
      <w:marRight w:val="0"/>
      <w:marTop w:val="0"/>
      <w:marBottom w:val="0"/>
      <w:divBdr>
        <w:top w:val="none" w:sz="0" w:space="0" w:color="auto"/>
        <w:left w:val="none" w:sz="0" w:space="0" w:color="auto"/>
        <w:bottom w:val="none" w:sz="0" w:space="0" w:color="auto"/>
        <w:right w:val="none" w:sz="0" w:space="0" w:color="auto"/>
      </w:divBdr>
    </w:div>
    <w:div w:id="856313036">
      <w:bodyDiv w:val="1"/>
      <w:marLeft w:val="0"/>
      <w:marRight w:val="0"/>
      <w:marTop w:val="0"/>
      <w:marBottom w:val="0"/>
      <w:divBdr>
        <w:top w:val="none" w:sz="0" w:space="0" w:color="auto"/>
        <w:left w:val="none" w:sz="0" w:space="0" w:color="auto"/>
        <w:bottom w:val="none" w:sz="0" w:space="0" w:color="auto"/>
        <w:right w:val="none" w:sz="0" w:space="0" w:color="auto"/>
      </w:divBdr>
    </w:div>
    <w:div w:id="895512114">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06451091">
      <w:bodyDiv w:val="1"/>
      <w:marLeft w:val="0"/>
      <w:marRight w:val="0"/>
      <w:marTop w:val="0"/>
      <w:marBottom w:val="0"/>
      <w:divBdr>
        <w:top w:val="none" w:sz="0" w:space="0" w:color="auto"/>
        <w:left w:val="none" w:sz="0" w:space="0" w:color="auto"/>
        <w:bottom w:val="none" w:sz="0" w:space="0" w:color="auto"/>
        <w:right w:val="none" w:sz="0" w:space="0" w:color="auto"/>
      </w:divBdr>
    </w:div>
    <w:div w:id="915364695">
      <w:bodyDiv w:val="1"/>
      <w:marLeft w:val="0"/>
      <w:marRight w:val="0"/>
      <w:marTop w:val="0"/>
      <w:marBottom w:val="0"/>
      <w:divBdr>
        <w:top w:val="none" w:sz="0" w:space="0" w:color="auto"/>
        <w:left w:val="none" w:sz="0" w:space="0" w:color="auto"/>
        <w:bottom w:val="none" w:sz="0" w:space="0" w:color="auto"/>
        <w:right w:val="none" w:sz="0" w:space="0" w:color="auto"/>
      </w:divBdr>
    </w:div>
    <w:div w:id="1052079264">
      <w:bodyDiv w:val="1"/>
      <w:marLeft w:val="0"/>
      <w:marRight w:val="0"/>
      <w:marTop w:val="0"/>
      <w:marBottom w:val="0"/>
      <w:divBdr>
        <w:top w:val="none" w:sz="0" w:space="0" w:color="auto"/>
        <w:left w:val="none" w:sz="0" w:space="0" w:color="auto"/>
        <w:bottom w:val="none" w:sz="0" w:space="0" w:color="auto"/>
        <w:right w:val="none" w:sz="0" w:space="0" w:color="auto"/>
      </w:divBdr>
    </w:div>
    <w:div w:id="1079207957">
      <w:bodyDiv w:val="1"/>
      <w:marLeft w:val="0"/>
      <w:marRight w:val="0"/>
      <w:marTop w:val="0"/>
      <w:marBottom w:val="0"/>
      <w:divBdr>
        <w:top w:val="none" w:sz="0" w:space="0" w:color="auto"/>
        <w:left w:val="none" w:sz="0" w:space="0" w:color="auto"/>
        <w:bottom w:val="none" w:sz="0" w:space="0" w:color="auto"/>
        <w:right w:val="none" w:sz="0" w:space="0" w:color="auto"/>
      </w:divBdr>
    </w:div>
    <w:div w:id="1113015464">
      <w:bodyDiv w:val="1"/>
      <w:marLeft w:val="0"/>
      <w:marRight w:val="0"/>
      <w:marTop w:val="0"/>
      <w:marBottom w:val="0"/>
      <w:divBdr>
        <w:top w:val="none" w:sz="0" w:space="0" w:color="auto"/>
        <w:left w:val="none" w:sz="0" w:space="0" w:color="auto"/>
        <w:bottom w:val="none" w:sz="0" w:space="0" w:color="auto"/>
        <w:right w:val="none" w:sz="0" w:space="0" w:color="auto"/>
      </w:divBdr>
    </w:div>
    <w:div w:id="1266308411">
      <w:bodyDiv w:val="1"/>
      <w:marLeft w:val="0"/>
      <w:marRight w:val="0"/>
      <w:marTop w:val="0"/>
      <w:marBottom w:val="0"/>
      <w:divBdr>
        <w:top w:val="none" w:sz="0" w:space="0" w:color="auto"/>
        <w:left w:val="none" w:sz="0" w:space="0" w:color="auto"/>
        <w:bottom w:val="none" w:sz="0" w:space="0" w:color="auto"/>
        <w:right w:val="none" w:sz="0" w:space="0" w:color="auto"/>
      </w:divBdr>
    </w:div>
    <w:div w:id="1452480942">
      <w:bodyDiv w:val="1"/>
      <w:marLeft w:val="0"/>
      <w:marRight w:val="0"/>
      <w:marTop w:val="0"/>
      <w:marBottom w:val="0"/>
      <w:divBdr>
        <w:top w:val="none" w:sz="0" w:space="0" w:color="auto"/>
        <w:left w:val="none" w:sz="0" w:space="0" w:color="auto"/>
        <w:bottom w:val="none" w:sz="0" w:space="0" w:color="auto"/>
        <w:right w:val="none" w:sz="0" w:space="0" w:color="auto"/>
      </w:divBdr>
    </w:div>
    <w:div w:id="1453672308">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7780146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48028135">
      <w:bodyDiv w:val="1"/>
      <w:marLeft w:val="0"/>
      <w:marRight w:val="0"/>
      <w:marTop w:val="0"/>
      <w:marBottom w:val="0"/>
      <w:divBdr>
        <w:top w:val="none" w:sz="0" w:space="0" w:color="auto"/>
        <w:left w:val="none" w:sz="0" w:space="0" w:color="auto"/>
        <w:bottom w:val="none" w:sz="0" w:space="0" w:color="auto"/>
        <w:right w:val="none" w:sz="0" w:space="0" w:color="auto"/>
      </w:divBdr>
    </w:div>
    <w:div w:id="1776247103">
      <w:bodyDiv w:val="1"/>
      <w:marLeft w:val="0"/>
      <w:marRight w:val="0"/>
      <w:marTop w:val="0"/>
      <w:marBottom w:val="0"/>
      <w:divBdr>
        <w:top w:val="none" w:sz="0" w:space="0" w:color="auto"/>
        <w:left w:val="none" w:sz="0" w:space="0" w:color="auto"/>
        <w:bottom w:val="none" w:sz="0" w:space="0" w:color="auto"/>
        <w:right w:val="none" w:sz="0" w:space="0" w:color="auto"/>
      </w:divBdr>
    </w:div>
    <w:div w:id="1777209563">
      <w:bodyDiv w:val="1"/>
      <w:marLeft w:val="0"/>
      <w:marRight w:val="0"/>
      <w:marTop w:val="0"/>
      <w:marBottom w:val="0"/>
      <w:divBdr>
        <w:top w:val="none" w:sz="0" w:space="0" w:color="auto"/>
        <w:left w:val="none" w:sz="0" w:space="0" w:color="auto"/>
        <w:bottom w:val="none" w:sz="0" w:space="0" w:color="auto"/>
        <w:right w:val="none" w:sz="0" w:space="0" w:color="auto"/>
      </w:divBdr>
    </w:div>
    <w:div w:id="1789079874">
      <w:bodyDiv w:val="1"/>
      <w:marLeft w:val="0"/>
      <w:marRight w:val="0"/>
      <w:marTop w:val="0"/>
      <w:marBottom w:val="0"/>
      <w:divBdr>
        <w:top w:val="none" w:sz="0" w:space="0" w:color="auto"/>
        <w:left w:val="none" w:sz="0" w:space="0" w:color="auto"/>
        <w:bottom w:val="none" w:sz="0" w:space="0" w:color="auto"/>
        <w:right w:val="none" w:sz="0" w:space="0" w:color="auto"/>
      </w:divBdr>
    </w:div>
    <w:div w:id="1840195360">
      <w:bodyDiv w:val="1"/>
      <w:marLeft w:val="0"/>
      <w:marRight w:val="0"/>
      <w:marTop w:val="0"/>
      <w:marBottom w:val="0"/>
      <w:divBdr>
        <w:top w:val="none" w:sz="0" w:space="0" w:color="auto"/>
        <w:left w:val="none" w:sz="0" w:space="0" w:color="auto"/>
        <w:bottom w:val="none" w:sz="0" w:space="0" w:color="auto"/>
        <w:right w:val="none" w:sz="0" w:space="0" w:color="auto"/>
      </w:divBdr>
      <w:divsChild>
        <w:div w:id="9843662">
          <w:marLeft w:val="0"/>
          <w:marRight w:val="0"/>
          <w:marTop w:val="0"/>
          <w:marBottom w:val="0"/>
          <w:divBdr>
            <w:top w:val="none" w:sz="0" w:space="0" w:color="auto"/>
            <w:left w:val="none" w:sz="0" w:space="0" w:color="auto"/>
            <w:bottom w:val="none" w:sz="0" w:space="0" w:color="auto"/>
            <w:right w:val="none" w:sz="0" w:space="0" w:color="auto"/>
          </w:divBdr>
        </w:div>
        <w:div w:id="104543954">
          <w:marLeft w:val="0"/>
          <w:marRight w:val="0"/>
          <w:marTop w:val="0"/>
          <w:marBottom w:val="0"/>
          <w:divBdr>
            <w:top w:val="none" w:sz="0" w:space="0" w:color="auto"/>
            <w:left w:val="none" w:sz="0" w:space="0" w:color="auto"/>
            <w:bottom w:val="none" w:sz="0" w:space="0" w:color="auto"/>
            <w:right w:val="none" w:sz="0" w:space="0" w:color="auto"/>
          </w:divBdr>
        </w:div>
        <w:div w:id="625552899">
          <w:marLeft w:val="0"/>
          <w:marRight w:val="0"/>
          <w:marTop w:val="0"/>
          <w:marBottom w:val="0"/>
          <w:divBdr>
            <w:top w:val="none" w:sz="0" w:space="0" w:color="auto"/>
            <w:left w:val="none" w:sz="0" w:space="0" w:color="auto"/>
            <w:bottom w:val="none" w:sz="0" w:space="0" w:color="auto"/>
            <w:right w:val="none" w:sz="0" w:space="0" w:color="auto"/>
          </w:divBdr>
        </w:div>
        <w:div w:id="1342662836">
          <w:marLeft w:val="0"/>
          <w:marRight w:val="0"/>
          <w:marTop w:val="0"/>
          <w:marBottom w:val="0"/>
          <w:divBdr>
            <w:top w:val="none" w:sz="0" w:space="0" w:color="auto"/>
            <w:left w:val="none" w:sz="0" w:space="0" w:color="auto"/>
            <w:bottom w:val="none" w:sz="0" w:space="0" w:color="auto"/>
            <w:right w:val="none" w:sz="0" w:space="0" w:color="auto"/>
          </w:divBdr>
        </w:div>
        <w:div w:id="1853489382">
          <w:marLeft w:val="0"/>
          <w:marRight w:val="0"/>
          <w:marTop w:val="0"/>
          <w:marBottom w:val="0"/>
          <w:divBdr>
            <w:top w:val="none" w:sz="0" w:space="0" w:color="auto"/>
            <w:left w:val="none" w:sz="0" w:space="0" w:color="auto"/>
            <w:bottom w:val="none" w:sz="0" w:space="0" w:color="auto"/>
            <w:right w:val="none" w:sz="0" w:space="0" w:color="auto"/>
          </w:divBdr>
        </w:div>
        <w:div w:id="2134857771">
          <w:marLeft w:val="0"/>
          <w:marRight w:val="0"/>
          <w:marTop w:val="0"/>
          <w:marBottom w:val="0"/>
          <w:divBdr>
            <w:top w:val="none" w:sz="0" w:space="0" w:color="auto"/>
            <w:left w:val="none" w:sz="0" w:space="0" w:color="auto"/>
            <w:bottom w:val="none" w:sz="0" w:space="0" w:color="auto"/>
            <w:right w:val="none" w:sz="0" w:space="0" w:color="auto"/>
          </w:divBdr>
        </w:div>
      </w:divsChild>
    </w:div>
    <w:div w:id="1851948811">
      <w:bodyDiv w:val="1"/>
      <w:marLeft w:val="0"/>
      <w:marRight w:val="0"/>
      <w:marTop w:val="0"/>
      <w:marBottom w:val="0"/>
      <w:divBdr>
        <w:top w:val="none" w:sz="0" w:space="0" w:color="auto"/>
        <w:left w:val="none" w:sz="0" w:space="0" w:color="auto"/>
        <w:bottom w:val="none" w:sz="0" w:space="0" w:color="auto"/>
        <w:right w:val="none" w:sz="0" w:space="0" w:color="auto"/>
      </w:divBdr>
    </w:div>
    <w:div w:id="1937209566">
      <w:bodyDiv w:val="1"/>
      <w:marLeft w:val="0"/>
      <w:marRight w:val="0"/>
      <w:marTop w:val="0"/>
      <w:marBottom w:val="0"/>
      <w:divBdr>
        <w:top w:val="none" w:sz="0" w:space="0" w:color="auto"/>
        <w:left w:val="none" w:sz="0" w:space="0" w:color="auto"/>
        <w:bottom w:val="none" w:sz="0" w:space="0" w:color="auto"/>
        <w:right w:val="none" w:sz="0" w:space="0" w:color="auto"/>
      </w:divBdr>
    </w:div>
    <w:div w:id="1986354462">
      <w:bodyDiv w:val="1"/>
      <w:marLeft w:val="0"/>
      <w:marRight w:val="0"/>
      <w:marTop w:val="0"/>
      <w:marBottom w:val="0"/>
      <w:divBdr>
        <w:top w:val="none" w:sz="0" w:space="0" w:color="auto"/>
        <w:left w:val="none" w:sz="0" w:space="0" w:color="auto"/>
        <w:bottom w:val="none" w:sz="0" w:space="0" w:color="auto"/>
        <w:right w:val="none" w:sz="0" w:space="0" w:color="auto"/>
      </w:divBdr>
    </w:div>
    <w:div w:id="2023237898">
      <w:bodyDiv w:val="1"/>
      <w:marLeft w:val="0"/>
      <w:marRight w:val="0"/>
      <w:marTop w:val="0"/>
      <w:marBottom w:val="0"/>
      <w:divBdr>
        <w:top w:val="none" w:sz="0" w:space="0" w:color="auto"/>
        <w:left w:val="none" w:sz="0" w:space="0" w:color="auto"/>
        <w:bottom w:val="none" w:sz="0" w:space="0" w:color="auto"/>
        <w:right w:val="none" w:sz="0" w:space="0" w:color="auto"/>
      </w:divBdr>
    </w:div>
    <w:div w:id="2090809183">
      <w:bodyDiv w:val="1"/>
      <w:marLeft w:val="0"/>
      <w:marRight w:val="0"/>
      <w:marTop w:val="0"/>
      <w:marBottom w:val="0"/>
      <w:divBdr>
        <w:top w:val="none" w:sz="0" w:space="0" w:color="auto"/>
        <w:left w:val="none" w:sz="0" w:space="0" w:color="auto"/>
        <w:bottom w:val="none" w:sz="0" w:space="0" w:color="auto"/>
        <w:right w:val="none" w:sz="0" w:space="0" w:color="auto"/>
      </w:divBdr>
    </w:div>
    <w:div w:id="21393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15.xml"/><Relationship Id="rId21" Type="http://schemas.openxmlformats.org/officeDocument/2006/relationships/hyperlink" Target="https://www.e-tar.lt/portal/legalAct.html?documentId=1d5fd7d08d5011e7a3c4a5eb10f04386" TargetMode="External"/><Relationship Id="rId42" Type="http://schemas.openxmlformats.org/officeDocument/2006/relationships/hyperlink" Target="https://www.e-tar.lt/portal/legalAct.html?documentId=a77b213012b011ea9d279ea27696ab7b" TargetMode="External"/><Relationship Id="rId63" Type="http://schemas.openxmlformats.org/officeDocument/2006/relationships/hyperlink" Target="https://www.e-tar.lt/portal/legalAct.html?documentId=1d5fd7d08d5011e7a3c4a5eb10f04386" TargetMode="External"/><Relationship Id="rId84" Type="http://schemas.openxmlformats.org/officeDocument/2006/relationships/hyperlink" Target="https://www.e-tar.lt/portal/legalAct.html?documentId=a77b213012b011ea9d279ea27696ab7b" TargetMode="External"/><Relationship Id="rId138" Type="http://schemas.openxmlformats.org/officeDocument/2006/relationships/fontTable" Target="fontTable.xml"/><Relationship Id="rId16" Type="http://schemas.openxmlformats.org/officeDocument/2006/relationships/hyperlink" Target="https://www.e-tar.lt/portal/legalAct.html?documentId=1d5fd7d08d5011e7a3c4a5eb10f04386" TargetMode="External"/><Relationship Id="rId107" Type="http://schemas.openxmlformats.org/officeDocument/2006/relationships/hyperlink" Target="https://www.e-tar.lt/portal/legalAct.html?documentId=1d5fd7d08d5011e7a3c4a5eb10f04386" TargetMode="External"/><Relationship Id="rId11" Type="http://schemas.openxmlformats.org/officeDocument/2006/relationships/footer" Target="footer1.xml"/><Relationship Id="rId32" Type="http://schemas.openxmlformats.org/officeDocument/2006/relationships/hyperlink" Target="https://www.e-tar.lt/portal/legalAct.html?documentId=323ab1c0700b11eabee4a336e7e6fdab" TargetMode="External"/><Relationship Id="rId37" Type="http://schemas.openxmlformats.org/officeDocument/2006/relationships/hyperlink" Target="https://www.e-tar.lt/portal/legalAct.html?documentId=e1558a104efe11e9975f9c35aedfe438" TargetMode="External"/><Relationship Id="rId53" Type="http://schemas.openxmlformats.org/officeDocument/2006/relationships/hyperlink" Target="https://www.e-tar.lt/portal/legalAct.html?documentId=a77b213012b011ea9d279ea27696ab7b" TargetMode="External"/><Relationship Id="rId58" Type="http://schemas.openxmlformats.org/officeDocument/2006/relationships/hyperlink" Target="https://www.e-tar.lt/portal/legalAct.html?documentId=e1558a104efe11e9975f9c35aedfe438" TargetMode="External"/><Relationship Id="rId74" Type="http://schemas.openxmlformats.org/officeDocument/2006/relationships/hyperlink" Target="https://www.e-tar.lt/portal/legalAct.html?documentId=e1558a104efe11e9975f9c35aedfe438" TargetMode="External"/><Relationship Id="rId79" Type="http://schemas.openxmlformats.org/officeDocument/2006/relationships/header" Target="header5.xml"/><Relationship Id="rId102" Type="http://schemas.openxmlformats.org/officeDocument/2006/relationships/hyperlink" Target="https://www.e-tar.lt/portal/legalAct.html?documentId=1d5fd7d08d5011e7a3c4a5eb10f04386" TargetMode="External"/><Relationship Id="rId123" Type="http://schemas.openxmlformats.org/officeDocument/2006/relationships/hyperlink" Target="https://www.e-tar.lt/portal/legalAct.html?documentId=e1558a104efe11e9975f9c35aedfe438" TargetMode="External"/><Relationship Id="rId128" Type="http://schemas.openxmlformats.org/officeDocument/2006/relationships/hyperlink" Target="https://www.e-tar.lt/portal/legalAct.html?documentId=323ab1c0700b11eabee4a336e7e6fdab" TargetMode="External"/><Relationship Id="rId5" Type="http://schemas.openxmlformats.org/officeDocument/2006/relationships/footnotes" Target="footnotes.xml"/><Relationship Id="rId90" Type="http://schemas.openxmlformats.org/officeDocument/2006/relationships/hyperlink" Target="https://www.e-tar.lt/portal/legalAct.html?documentId=a77b213012b011ea9d279ea27696ab7b" TargetMode="External"/><Relationship Id="rId95" Type="http://schemas.openxmlformats.org/officeDocument/2006/relationships/header" Target="header9.xml"/><Relationship Id="rId22" Type="http://schemas.openxmlformats.org/officeDocument/2006/relationships/hyperlink" Target="https://www.e-tar.lt/portal/legalAct.html?documentId=e1558a104efe11e9975f9c35aedfe438" TargetMode="External"/><Relationship Id="rId27" Type="http://schemas.openxmlformats.org/officeDocument/2006/relationships/hyperlink" Target="https://www.e-tar.lt/portal/legalAct.html?documentId=1d5fd7d08d5011e7a3c4a5eb10f04386" TargetMode="External"/><Relationship Id="rId43" Type="http://schemas.openxmlformats.org/officeDocument/2006/relationships/hyperlink" Target="https://www.e-tar.lt/portal/legalAct.html?documentId=e1558a104efe11e9975f9c35aedfe438" TargetMode="External"/><Relationship Id="rId48" Type="http://schemas.openxmlformats.org/officeDocument/2006/relationships/hyperlink" Target="https://www.e-tar.lt/portal/legalAct.html?documentId=e1558a104efe11e9975f9c35aedfe438" TargetMode="External"/><Relationship Id="rId64" Type="http://schemas.openxmlformats.org/officeDocument/2006/relationships/hyperlink" Target="https://www.e-tar.lt/portal/legalAct.html?documentId=a77b213012b011ea9d279ea27696ab7b" TargetMode="External"/><Relationship Id="rId69" Type="http://schemas.openxmlformats.org/officeDocument/2006/relationships/hyperlink" Target="https://www.e-tar.lt/portal/legalAct.html?documentId=e1558a104efe11e9975f9c35aedfe438" TargetMode="External"/><Relationship Id="rId113" Type="http://schemas.openxmlformats.org/officeDocument/2006/relationships/footer" Target="footer9.xml"/><Relationship Id="rId118" Type="http://schemas.openxmlformats.org/officeDocument/2006/relationships/footer" Target="footer10.xml"/><Relationship Id="rId134" Type="http://schemas.openxmlformats.org/officeDocument/2006/relationships/hyperlink" Target="https://www.e-tar.lt/portal/legalAct.html?documentId=a77b213012b011ea9d279ea27696ab7b" TargetMode="External"/><Relationship Id="rId139" Type="http://schemas.microsoft.com/office/2011/relationships/people" Target="people.xml"/><Relationship Id="rId80" Type="http://schemas.openxmlformats.org/officeDocument/2006/relationships/header" Target="header6.xml"/><Relationship Id="rId85" Type="http://schemas.openxmlformats.org/officeDocument/2006/relationships/hyperlink" Target="https://www.e-tar.lt/portal/legalAct.html?documentId=a77b213012b011ea9d279ea27696ab7b" TargetMode="External"/><Relationship Id="rId12" Type="http://schemas.openxmlformats.org/officeDocument/2006/relationships/footer" Target="footer2.xml"/><Relationship Id="rId17" Type="http://schemas.openxmlformats.org/officeDocument/2006/relationships/hyperlink" Target="https://www.e-tar.lt/portal/legalAct.html?documentId=323ab1c0700b11eabee4a336e7e6fdab" TargetMode="External"/><Relationship Id="rId33" Type="http://schemas.openxmlformats.org/officeDocument/2006/relationships/hyperlink" Target="https://www.e-tar.lt/portal/legalAct.html?documentId=1d5fd7d08d5011e7a3c4a5eb10f04386" TargetMode="External"/><Relationship Id="rId38" Type="http://schemas.openxmlformats.org/officeDocument/2006/relationships/hyperlink" Target="https://www.e-tar.lt/portal/legalAct.html?documentId=e1558a104efe11e9975f9c35aedfe438" TargetMode="External"/><Relationship Id="rId59" Type="http://schemas.openxmlformats.org/officeDocument/2006/relationships/hyperlink" Target="https://www.e-tar.lt/portal/legalAct.html?documentId=1d5fd7d08d5011e7a3c4a5eb10f04386" TargetMode="External"/><Relationship Id="rId103" Type="http://schemas.openxmlformats.org/officeDocument/2006/relationships/header" Target="header10.xml"/><Relationship Id="rId108" Type="http://schemas.openxmlformats.org/officeDocument/2006/relationships/header" Target="header12.xml"/><Relationship Id="rId124" Type="http://schemas.openxmlformats.org/officeDocument/2006/relationships/hyperlink" Target="https://www.e-tar.lt/portal/legalAct.html?documentId=e1558a104efe11e9975f9c35aedfe438" TargetMode="External"/><Relationship Id="rId129" Type="http://schemas.openxmlformats.org/officeDocument/2006/relationships/hyperlink" Target="https://www.e-tar.lt/portal/legalAct.html?documentId=a77b213012b011ea9d279ea27696ab7b" TargetMode="External"/><Relationship Id="rId54" Type="http://schemas.openxmlformats.org/officeDocument/2006/relationships/hyperlink" Target="https://www.e-tar.lt/portal/legalAct.html?documentId=e1558a104efe11e9975f9c35aedfe438" TargetMode="External"/><Relationship Id="rId70" Type="http://schemas.openxmlformats.org/officeDocument/2006/relationships/hyperlink" Target="https://www.e-tar.lt/portal/legalAct.html?documentId=1d5fd7d08d5011e7a3c4a5eb10f04386" TargetMode="External"/><Relationship Id="rId75" Type="http://schemas.openxmlformats.org/officeDocument/2006/relationships/header" Target="header4.xml"/><Relationship Id="rId91" Type="http://schemas.openxmlformats.org/officeDocument/2006/relationships/header" Target="header7.xml"/><Relationship Id="rId96" Type="http://schemas.openxmlformats.org/officeDocument/2006/relationships/footer" Target="footer6.xm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www.e-tar.lt/portal/legalAct.html?documentId=1d5fd7d08d5011e7a3c4a5eb10f04386" TargetMode="External"/><Relationship Id="rId28" Type="http://schemas.openxmlformats.org/officeDocument/2006/relationships/hyperlink" Target="https://www.e-tar.lt/portal/legalAct.html?documentId=e1558a104efe11e9975f9c35aedfe438" TargetMode="External"/><Relationship Id="rId49" Type="http://schemas.openxmlformats.org/officeDocument/2006/relationships/hyperlink" Target="https://www.e-tar.lt/portal/legalAct.html?documentId=a77b213012b011ea9d279ea27696ab7b" TargetMode="External"/><Relationship Id="rId114" Type="http://schemas.openxmlformats.org/officeDocument/2006/relationships/hyperlink" Target="https://www.e-tar.lt/portal/legalAct.html?documentId=e1558a104efe11e9975f9c35aedfe438" TargetMode="External"/><Relationship Id="rId119" Type="http://schemas.openxmlformats.org/officeDocument/2006/relationships/header" Target="header16.xml"/><Relationship Id="rId44" Type="http://schemas.openxmlformats.org/officeDocument/2006/relationships/hyperlink" Target="https://www.e-tar.lt/portal/legalAct.html?documentId=1d5fd7d08d5011e7a3c4a5eb10f04386" TargetMode="External"/><Relationship Id="rId60" Type="http://schemas.openxmlformats.org/officeDocument/2006/relationships/hyperlink" Target="https://www.e-tar.lt/portal/legalAct.html?documentId=1d5fd7d08d5011e7a3c4a5eb10f04386" TargetMode="External"/><Relationship Id="rId65" Type="http://schemas.openxmlformats.org/officeDocument/2006/relationships/hyperlink" Target="https://www.e-tar.lt/portal/legalAct.html?documentId=1d5fd7d08d5011e7a3c4a5eb10f04386" TargetMode="External"/><Relationship Id="rId81" Type="http://schemas.openxmlformats.org/officeDocument/2006/relationships/hyperlink" Target="https://www.e-tar.lt/portal/legalAct.html?documentId=e1558a104efe11e9975f9c35aedfe438" TargetMode="External"/><Relationship Id="rId86" Type="http://schemas.openxmlformats.org/officeDocument/2006/relationships/hyperlink" Target="https://www.e-tar.lt/portal/legalAct.html?documentId=e1558a104efe11e9975f9c35aedfe438" TargetMode="External"/><Relationship Id="rId130" Type="http://schemas.openxmlformats.org/officeDocument/2006/relationships/hyperlink" Target="https://www.e-tar.lt/portal/legalAct.html?documentId=1d5fd7d08d5011e7a3c4a5eb10f04386" TargetMode="External"/><Relationship Id="rId135" Type="http://schemas.openxmlformats.org/officeDocument/2006/relationships/hyperlink" Target="https://www.e-tar.lt/portal/legalAct.html?documentId=323ab1c0700b11eabee4a336e7e6fdab" TargetMode="External"/><Relationship Id="rId13" Type="http://schemas.openxmlformats.org/officeDocument/2006/relationships/header" Target="header3.xml"/><Relationship Id="rId18" Type="http://schemas.openxmlformats.org/officeDocument/2006/relationships/hyperlink" Target="https://www.e-tar.lt/portal/legalAct.html?documentId=e1558a104efe11e9975f9c35aedfe438" TargetMode="External"/><Relationship Id="rId39" Type="http://schemas.openxmlformats.org/officeDocument/2006/relationships/hyperlink" Target="https://www.e-tar.lt/portal/legalAct.html?documentId=1d5fd7d08d5011e7a3c4a5eb10f04386" TargetMode="External"/><Relationship Id="rId109" Type="http://schemas.openxmlformats.org/officeDocument/2006/relationships/header" Target="header13.xml"/><Relationship Id="rId34" Type="http://schemas.openxmlformats.org/officeDocument/2006/relationships/hyperlink" Target="https://www.e-tar.lt/portal/legalAct.html?documentId=323ab1c0700b11eabee4a336e7e6fdab" TargetMode="External"/><Relationship Id="rId50" Type="http://schemas.openxmlformats.org/officeDocument/2006/relationships/hyperlink" Target="https://www.e-tar.lt/portal/legalAct.html?documentId=e1558a104efe11e9975f9c35aedfe438" TargetMode="External"/><Relationship Id="rId55" Type="http://schemas.openxmlformats.org/officeDocument/2006/relationships/hyperlink" Target="https://www.e-tar.lt/portal/legalAct.html?documentId=e1558a104efe11e9975f9c35aedfe438" TargetMode="External"/><Relationship Id="rId76" Type="http://schemas.openxmlformats.org/officeDocument/2006/relationships/hyperlink" Target="https://www.e-tar.lt/portal/legalAct.html?documentId=1d5fd7d08d5011e7a3c4a5eb10f04386" TargetMode="External"/><Relationship Id="rId97" Type="http://schemas.openxmlformats.org/officeDocument/2006/relationships/hyperlink" Target="https://www.e-tar.lt/portal/legalAct.html?documentId=1d5fd7d08d5011e7a3c4a5eb10f04386" TargetMode="External"/><Relationship Id="rId104" Type="http://schemas.openxmlformats.org/officeDocument/2006/relationships/hyperlink" Target="https://www.e-tar.lt/portal/legalAct.html?documentId=1d5fd7d08d5011e7a3c4a5eb10f04386" TargetMode="External"/><Relationship Id="rId120" Type="http://schemas.openxmlformats.org/officeDocument/2006/relationships/hyperlink" Target="https://www.e-tar.lt/portal/legalAct.html?documentId=a77b213012b011ea9d279ea27696ab7b" TargetMode="External"/><Relationship Id="rId125" Type="http://schemas.openxmlformats.org/officeDocument/2006/relationships/hyperlink" Target="https://www.e-tar.lt/portal/legalAct.html?documentId=323ab1c0700b11eabee4a336e7e6fdab" TargetMode="External"/><Relationship Id="rId7" Type="http://schemas.openxmlformats.org/officeDocument/2006/relationships/hyperlink" Target="https://www.e-tar.lt/portal/legalAct.html?documentId=e1558a104efe11e9975f9c35aedfe438" TargetMode="External"/><Relationship Id="rId71" Type="http://schemas.openxmlformats.org/officeDocument/2006/relationships/hyperlink" Target="https://www.e-tar.lt/portal/legalAct.html?documentId=323ab1c0700b11eabee4a336e7e6fdab" TargetMode="External"/><Relationship Id="rId92" Type="http://schemas.openxmlformats.org/officeDocument/2006/relationships/header" Target="header8.xml"/><Relationship Id="rId2" Type="http://schemas.openxmlformats.org/officeDocument/2006/relationships/styles" Target="styles.xml"/><Relationship Id="rId29" Type="http://schemas.openxmlformats.org/officeDocument/2006/relationships/hyperlink" Target="https://www.e-tar.lt/portal/legalAct.html?documentId=1d5fd7d08d5011e7a3c4a5eb10f04386" TargetMode="External"/><Relationship Id="rId24" Type="http://schemas.openxmlformats.org/officeDocument/2006/relationships/hyperlink" Target="https://www.e-tar.lt/portal/legalAct.html?documentId=e1558a104efe11e9975f9c35aedfe438" TargetMode="External"/><Relationship Id="rId40" Type="http://schemas.openxmlformats.org/officeDocument/2006/relationships/hyperlink" Target="https://www.e-tar.lt/portal/legalAct.html?documentId=1d5fd7d08d5011e7a3c4a5eb10f04386" TargetMode="External"/><Relationship Id="rId45" Type="http://schemas.openxmlformats.org/officeDocument/2006/relationships/hyperlink" Target="https://www.e-tar.lt/portal/legalAct.html?documentId=e1558a104efe11e9975f9c35aedfe438" TargetMode="External"/><Relationship Id="rId66" Type="http://schemas.openxmlformats.org/officeDocument/2006/relationships/hyperlink" Target="https://www.e-tar.lt/portal/legalAct.html?documentId=1d5fd7d08d5011e7a3c4a5eb10f04386" TargetMode="External"/><Relationship Id="rId87" Type="http://schemas.openxmlformats.org/officeDocument/2006/relationships/hyperlink" Target="https://www.e-tar.lt/portal/legalAct.html?documentId=1d5fd7d08d5011e7a3c4a5eb10f04386" TargetMode="External"/><Relationship Id="rId110" Type="http://schemas.openxmlformats.org/officeDocument/2006/relationships/footer" Target="footer7.xml"/><Relationship Id="rId115" Type="http://schemas.openxmlformats.org/officeDocument/2006/relationships/hyperlink" Target="https://www.e-tar.lt/portal/legalAct.html?documentId=e1558a104efe11e9975f9c35aedfe438" TargetMode="External"/><Relationship Id="rId131" Type="http://schemas.openxmlformats.org/officeDocument/2006/relationships/hyperlink" Target="https://www.e-tar.lt/portal/legalAct.html?documentId=bb4ac180ffde11e68034be159a964f47" TargetMode="External"/><Relationship Id="rId136" Type="http://schemas.openxmlformats.org/officeDocument/2006/relationships/header" Target="header17.xml"/><Relationship Id="rId61" Type="http://schemas.openxmlformats.org/officeDocument/2006/relationships/hyperlink" Target="https://www.e-tar.lt/portal/legalAct.html?documentId=e1558a104efe11e9975f9c35aedfe438" TargetMode="External"/><Relationship Id="rId82" Type="http://schemas.openxmlformats.org/officeDocument/2006/relationships/hyperlink" Target="https://www.e-tar.lt/portal/legalAct.html?documentId=a77b213012b011ea9d279ea27696ab7b" TargetMode="External"/><Relationship Id="rId19" Type="http://schemas.openxmlformats.org/officeDocument/2006/relationships/hyperlink" Target="https://www.e-tar.lt/portal/legalAct.html?documentId=e1558a104efe11e9975f9c35aedfe438" TargetMode="External"/><Relationship Id="rId14" Type="http://schemas.openxmlformats.org/officeDocument/2006/relationships/footer" Target="footer3.xml"/><Relationship Id="rId30" Type="http://schemas.openxmlformats.org/officeDocument/2006/relationships/hyperlink" Target="https://www.e-tar.lt/portal/legalAct.html?documentId=e1558a104efe11e9975f9c35aedfe438" TargetMode="External"/><Relationship Id="rId35" Type="http://schemas.openxmlformats.org/officeDocument/2006/relationships/hyperlink" Target="https://www.e-tar.lt/portal/legalAct.html?documentId=1d5fd7d08d5011e7a3c4a5eb10f04386" TargetMode="External"/><Relationship Id="rId56" Type="http://schemas.openxmlformats.org/officeDocument/2006/relationships/hyperlink" Target="https://www.e-tar.lt/portal/legalAct.html?documentId=a77b213012b011ea9d279ea27696ab7b" TargetMode="External"/><Relationship Id="rId77" Type="http://schemas.openxmlformats.org/officeDocument/2006/relationships/hyperlink" Target="https://www.e-tar.lt/portal/legalAct.html?documentId=e1558a104efe11e9975f9c35aedfe438" TargetMode="External"/><Relationship Id="rId100" Type="http://schemas.openxmlformats.org/officeDocument/2006/relationships/hyperlink" Target="https://www.e-tar.lt/portal/legalAct.html?documentId=e1558a104efe11e9975f9c35aedfe438" TargetMode="External"/><Relationship Id="rId105" Type="http://schemas.openxmlformats.org/officeDocument/2006/relationships/header" Target="header11.xml"/><Relationship Id="rId126" Type="http://schemas.openxmlformats.org/officeDocument/2006/relationships/hyperlink" Target="https://www.e-tar.lt/portal/legalAct.html?documentId=323ab1c0700b11eabee4a336e7e6fdab" TargetMode="External"/><Relationship Id="rId8" Type="http://schemas.openxmlformats.org/officeDocument/2006/relationships/image" Target="media/image1.png"/><Relationship Id="rId51" Type="http://schemas.openxmlformats.org/officeDocument/2006/relationships/hyperlink" Target="https://www.e-tar.lt/portal/legalAct.html?documentId=a77b213012b011ea9d279ea27696ab7b" TargetMode="External"/><Relationship Id="rId72" Type="http://schemas.openxmlformats.org/officeDocument/2006/relationships/hyperlink" Target="https://www.e-tar.lt/portal/legalAct.html?documentId=1d5fd7d08d5011e7a3c4a5eb10f04386" TargetMode="External"/><Relationship Id="rId93" Type="http://schemas.openxmlformats.org/officeDocument/2006/relationships/footer" Target="footer4.xml"/><Relationship Id="rId98" Type="http://schemas.openxmlformats.org/officeDocument/2006/relationships/hyperlink" Target="https://www.e-tar.lt/portal/legalAct.html?documentId=e1558a104efe11e9975f9c35aedfe438" TargetMode="External"/><Relationship Id="rId121" Type="http://schemas.openxmlformats.org/officeDocument/2006/relationships/hyperlink" Target="https://www.e-tar.lt/portal/legalAct.html?documentId=a77b213012b011ea9d279ea27696ab7b" TargetMode="External"/><Relationship Id="rId3" Type="http://schemas.openxmlformats.org/officeDocument/2006/relationships/settings" Target="settings.xml"/><Relationship Id="rId25" Type="http://schemas.openxmlformats.org/officeDocument/2006/relationships/hyperlink" Target="https://www.e-tar.lt/portal/legalAct.html?documentId=1d5fd7d08d5011e7a3c4a5eb10f04386" TargetMode="External"/><Relationship Id="rId46" Type="http://schemas.openxmlformats.org/officeDocument/2006/relationships/hyperlink" Target="https://www.e-tar.lt/portal/legalAct.html?documentId=e1558a104efe11e9975f9c35aedfe438" TargetMode="External"/><Relationship Id="rId67" Type="http://schemas.openxmlformats.org/officeDocument/2006/relationships/hyperlink" Target="https://www.e-tar.lt/portal/legalAct.html?documentId=1d5fd7d08d5011e7a3c4a5eb10f04386" TargetMode="External"/><Relationship Id="rId116" Type="http://schemas.openxmlformats.org/officeDocument/2006/relationships/hyperlink" Target="https://www.e-tar.lt/portal/legalAct.html?documentId=1d5fd7d08d5011e7a3c4a5eb10f04386" TargetMode="External"/><Relationship Id="rId137" Type="http://schemas.openxmlformats.org/officeDocument/2006/relationships/header" Target="header18.xml"/><Relationship Id="rId20" Type="http://schemas.openxmlformats.org/officeDocument/2006/relationships/hyperlink" Target="https://www.e-tar.lt/portal/legalAct.html?documentId=bb4ac180ffde11e68034be159a964f47" TargetMode="External"/><Relationship Id="rId41" Type="http://schemas.openxmlformats.org/officeDocument/2006/relationships/hyperlink" Target="https://www.e-tar.lt/portal/legalAct.html?documentId=1d5fd7d08d5011e7a3c4a5eb10f04386" TargetMode="External"/><Relationship Id="rId62" Type="http://schemas.openxmlformats.org/officeDocument/2006/relationships/hyperlink" Target="https://www.e-tar.lt/portal/legalAct.html?documentId=e1558a104efe11e9975f9c35aedfe438" TargetMode="External"/><Relationship Id="rId83" Type="http://schemas.openxmlformats.org/officeDocument/2006/relationships/hyperlink" Target="https://www.e-tar.lt/portal/legalAct.html?documentId=e1558a104efe11e9975f9c35aedfe438" TargetMode="External"/><Relationship Id="rId88" Type="http://schemas.openxmlformats.org/officeDocument/2006/relationships/hyperlink" Target="https://www.e-tar.lt/portal/legalAct.html?documentId=e1558a104efe11e9975f9c35aedfe438" TargetMode="External"/><Relationship Id="rId111" Type="http://schemas.openxmlformats.org/officeDocument/2006/relationships/footer" Target="footer8.xml"/><Relationship Id="rId132" Type="http://schemas.openxmlformats.org/officeDocument/2006/relationships/hyperlink" Target="https://www.e-tar.lt/portal/legalAct.html?documentId=1d5fd7d08d5011e7a3c4a5eb10f04386" TargetMode="External"/><Relationship Id="rId15" Type="http://schemas.openxmlformats.org/officeDocument/2006/relationships/hyperlink" Target="https://www.e-tar.lt/portal/legalAct.html?documentId=1d5fd7d08d5011e7a3c4a5eb10f04386" TargetMode="External"/><Relationship Id="rId36" Type="http://schemas.openxmlformats.org/officeDocument/2006/relationships/hyperlink" Target="https://www.e-tar.lt/portal/legalAct.html?documentId=e1558a104efe11e9975f9c35aedfe438" TargetMode="External"/><Relationship Id="rId57" Type="http://schemas.openxmlformats.org/officeDocument/2006/relationships/hyperlink" Target="https://www.e-tar.lt/portal/legalAct.html?documentId=a77b213012b011ea9d279ea27696ab7b" TargetMode="External"/><Relationship Id="rId106" Type="http://schemas.openxmlformats.org/officeDocument/2006/relationships/hyperlink" Target="https://www.e-tar.lt/portal/legalAct.html?documentId=e1558a104efe11e9975f9c35aedfe438" TargetMode="External"/><Relationship Id="rId127" Type="http://schemas.openxmlformats.org/officeDocument/2006/relationships/hyperlink" Target="https://www.e-tar.lt/portal/legalAct.html?documentId=e1558a104efe11e9975f9c35aedfe438" TargetMode="External"/><Relationship Id="rId10" Type="http://schemas.openxmlformats.org/officeDocument/2006/relationships/header" Target="header2.xml"/><Relationship Id="rId31" Type="http://schemas.openxmlformats.org/officeDocument/2006/relationships/hyperlink" Target="https://www.e-tar.lt/portal/legalAct.html?documentId=1d5fd7d08d5011e7a3c4a5eb10f04386" TargetMode="External"/><Relationship Id="rId52" Type="http://schemas.openxmlformats.org/officeDocument/2006/relationships/hyperlink" Target="https://www.e-tar.lt/portal/legalAct.html?documentId=e1558a104efe11e9975f9c35aedfe438" TargetMode="External"/><Relationship Id="rId73" Type="http://schemas.openxmlformats.org/officeDocument/2006/relationships/hyperlink" Target="https://www.e-tar.lt/portal/legalAct.html?documentId=323ab1c0700b11eabee4a336e7e6fdab" TargetMode="External"/><Relationship Id="rId78" Type="http://schemas.openxmlformats.org/officeDocument/2006/relationships/hyperlink" Target="https://www.e-tar.lt/portal/legalAct.html?documentId=a77b213012b011ea9d279ea27696ab7b" TargetMode="External"/><Relationship Id="rId94" Type="http://schemas.openxmlformats.org/officeDocument/2006/relationships/footer" Target="footer5.xml"/><Relationship Id="rId99" Type="http://schemas.openxmlformats.org/officeDocument/2006/relationships/image" Target="media/image2.jpeg"/><Relationship Id="rId101" Type="http://schemas.openxmlformats.org/officeDocument/2006/relationships/hyperlink" Target="https://www.e-tar.lt/portal/legalAct.html?documentId=a77b213012b011ea9d279ea27696ab7b" TargetMode="External"/><Relationship Id="rId122" Type="http://schemas.openxmlformats.org/officeDocument/2006/relationships/hyperlink" Target="https://www.e-tar.lt/portal/legalAct.html?documentId=e1558a104efe11e9975f9c35aedfe438" TargetMode="External"/><Relationship Id="rId4" Type="http://schemas.openxmlformats.org/officeDocument/2006/relationships/webSettings" Target="webSettings.xml"/><Relationship Id="rId9" Type="http://schemas.openxmlformats.org/officeDocument/2006/relationships/header" Target="header1.xml"/><Relationship Id="rId26" Type="http://schemas.openxmlformats.org/officeDocument/2006/relationships/hyperlink" Target="https://www.e-tar.lt/portal/legalAct.html?documentId=1d5fd7d08d5011e7a3c4a5eb10f04386" TargetMode="External"/><Relationship Id="rId47" Type="http://schemas.openxmlformats.org/officeDocument/2006/relationships/hyperlink" Target="https://www.e-tar.lt/portal/legalAct.html?documentId=a77b213012b011ea9d279ea27696ab7b" TargetMode="External"/><Relationship Id="rId68" Type="http://schemas.openxmlformats.org/officeDocument/2006/relationships/hyperlink" Target="https://www.e-tar.lt/portal/legalAct.html?documentId=1d5fd7d08d5011e7a3c4a5eb10f04386" TargetMode="External"/><Relationship Id="rId89" Type="http://schemas.openxmlformats.org/officeDocument/2006/relationships/hyperlink" Target="https://www.e-tar.lt/portal/legalAct.html?documentId=a77b213012b011ea9d279ea27696ab7b" TargetMode="External"/><Relationship Id="rId112" Type="http://schemas.openxmlformats.org/officeDocument/2006/relationships/header" Target="header14.xml"/><Relationship Id="rId133" Type="http://schemas.openxmlformats.org/officeDocument/2006/relationships/hyperlink" Target="https://www.e-tar.lt/portal/legalAct.html?documentId=e1558a104efe11e9975f9c35aedfe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F10C6E0E-DC0A-41E8-B9EF-144B7180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99465</Words>
  <Characters>56696</Characters>
  <Application>Microsoft Office Word</Application>
  <DocSecurity>4</DocSecurity>
  <Lines>472</Lines>
  <Paragraphs>311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155850</CharactersWithSpaces>
  <SharedDoc>false</SharedDoc>
  <HyperlinkBase/>
  <HLinks>
    <vt:vector size="132" baseType="variant">
      <vt:variant>
        <vt:i4>1507402</vt:i4>
      </vt:variant>
      <vt:variant>
        <vt:i4>63</vt:i4>
      </vt:variant>
      <vt:variant>
        <vt:i4>0</vt:i4>
      </vt:variant>
      <vt:variant>
        <vt:i4>5</vt:i4>
      </vt:variant>
      <vt:variant>
        <vt:lpwstr>http://www.esinvesticijos.lt/</vt:lpwstr>
      </vt:variant>
      <vt:variant>
        <vt:lpwstr/>
      </vt:variant>
      <vt:variant>
        <vt:i4>589910</vt:i4>
      </vt:variant>
      <vt:variant>
        <vt:i4>60</vt:i4>
      </vt:variant>
      <vt:variant>
        <vt:i4>0</vt:i4>
      </vt:variant>
      <vt:variant>
        <vt:i4>5</vt:i4>
      </vt:variant>
      <vt:variant>
        <vt:lpwstr>http://www.invega.lt/</vt:lpwstr>
      </vt:variant>
      <vt:variant>
        <vt:lpwstr/>
      </vt:variant>
      <vt:variant>
        <vt:i4>7733295</vt:i4>
      </vt:variant>
      <vt:variant>
        <vt:i4>57</vt:i4>
      </vt:variant>
      <vt:variant>
        <vt:i4>0</vt:i4>
      </vt:variant>
      <vt:variant>
        <vt:i4>5</vt:i4>
      </vt:variant>
      <vt:variant>
        <vt:lpwstr>http://www.profesijuklasifikatorius.lt/</vt:lpwstr>
      </vt:variant>
      <vt:variant>
        <vt:lpwstr/>
      </vt:variant>
      <vt:variant>
        <vt:i4>1507402</vt:i4>
      </vt:variant>
      <vt:variant>
        <vt:i4>54</vt:i4>
      </vt:variant>
      <vt:variant>
        <vt:i4>0</vt:i4>
      </vt:variant>
      <vt:variant>
        <vt:i4>5</vt:i4>
      </vt:variant>
      <vt:variant>
        <vt:lpwstr>http://www.esinvesticijos.lt/</vt:lpwstr>
      </vt:variant>
      <vt:variant>
        <vt:lpwstr/>
      </vt:variant>
      <vt:variant>
        <vt:i4>1507402</vt:i4>
      </vt:variant>
      <vt:variant>
        <vt:i4>51</vt:i4>
      </vt:variant>
      <vt:variant>
        <vt:i4>0</vt:i4>
      </vt:variant>
      <vt:variant>
        <vt:i4>5</vt:i4>
      </vt:variant>
      <vt:variant>
        <vt:lpwstr>http://www.esinvesticijos.lt/</vt:lpwstr>
      </vt:variant>
      <vt:variant>
        <vt:lpwstr/>
      </vt:variant>
      <vt:variant>
        <vt:i4>1310776</vt:i4>
      </vt:variant>
      <vt:variant>
        <vt:i4>48</vt:i4>
      </vt:variant>
      <vt:variant>
        <vt:i4>0</vt:i4>
      </vt:variant>
      <vt:variant>
        <vt:i4>5</vt:i4>
      </vt:variant>
      <vt:variant>
        <vt:lpwstr>mailto:info@tinklai.lt</vt:lpwstr>
      </vt:variant>
      <vt:variant>
        <vt:lpwstr/>
      </vt:variant>
      <vt:variant>
        <vt:i4>4325495</vt:i4>
      </vt:variant>
      <vt:variant>
        <vt:i4>45</vt:i4>
      </vt:variant>
      <vt:variant>
        <vt:i4>0</vt:i4>
      </vt:variant>
      <vt:variant>
        <vt:i4>5</vt:i4>
      </vt:variant>
      <vt:variant>
        <vt:lpwstr>mailto:info@rangovas.lt</vt:lpwstr>
      </vt:variant>
      <vt:variant>
        <vt:lpwstr/>
      </vt:variant>
      <vt:variant>
        <vt:i4>7602234</vt:i4>
      </vt:variant>
      <vt:variant>
        <vt:i4>42</vt:i4>
      </vt:variant>
      <vt:variant>
        <vt:i4>0</vt:i4>
      </vt:variant>
      <vt:variant>
        <vt:i4>5</vt:i4>
      </vt:variant>
      <vt:variant>
        <vt:lpwstr>http://www.esinvesticijos.lt/lt/dokumentai/supaprastinto-islaidu-apmokejimo-tyrimai</vt:lpwstr>
      </vt:variant>
      <vt:variant>
        <vt:lpwstr/>
      </vt:variant>
      <vt:variant>
        <vt:i4>589910</vt:i4>
      </vt:variant>
      <vt:variant>
        <vt:i4>39</vt:i4>
      </vt:variant>
      <vt:variant>
        <vt:i4>0</vt:i4>
      </vt:variant>
      <vt:variant>
        <vt:i4>5</vt:i4>
      </vt:variant>
      <vt:variant>
        <vt:lpwstr>http://www.invega.lt/</vt:lpwstr>
      </vt:variant>
      <vt:variant>
        <vt:lpwstr/>
      </vt:variant>
      <vt:variant>
        <vt:i4>1507402</vt:i4>
      </vt:variant>
      <vt:variant>
        <vt:i4>36</vt:i4>
      </vt:variant>
      <vt:variant>
        <vt:i4>0</vt:i4>
      </vt:variant>
      <vt:variant>
        <vt:i4>5</vt:i4>
      </vt:variant>
      <vt:variant>
        <vt:lpwstr>http://www.esinvesticijos.lt/</vt:lpwstr>
      </vt:variant>
      <vt:variant>
        <vt:lpwstr/>
      </vt:variant>
      <vt:variant>
        <vt:i4>1507402</vt:i4>
      </vt:variant>
      <vt:variant>
        <vt:i4>33</vt:i4>
      </vt:variant>
      <vt:variant>
        <vt:i4>0</vt:i4>
      </vt:variant>
      <vt:variant>
        <vt:i4>5</vt:i4>
      </vt:variant>
      <vt:variant>
        <vt:lpwstr>http://www.esinvesticijos.lt/</vt:lpwstr>
      </vt:variant>
      <vt:variant>
        <vt:lpwstr/>
      </vt:variant>
      <vt:variant>
        <vt:i4>589910</vt:i4>
      </vt:variant>
      <vt:variant>
        <vt:i4>30</vt:i4>
      </vt:variant>
      <vt:variant>
        <vt:i4>0</vt:i4>
      </vt:variant>
      <vt:variant>
        <vt:i4>5</vt:i4>
      </vt:variant>
      <vt:variant>
        <vt:lpwstr>http://www.invega.lt/</vt:lpwstr>
      </vt:variant>
      <vt:variant>
        <vt:lpwstr/>
      </vt:variant>
      <vt:variant>
        <vt:i4>589910</vt:i4>
      </vt:variant>
      <vt:variant>
        <vt:i4>27</vt:i4>
      </vt:variant>
      <vt:variant>
        <vt:i4>0</vt:i4>
      </vt:variant>
      <vt:variant>
        <vt:i4>5</vt:i4>
      </vt:variant>
      <vt:variant>
        <vt:lpwstr>http://www.invega.lt/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589910</vt:i4>
      </vt:variant>
      <vt:variant>
        <vt:i4>21</vt:i4>
      </vt:variant>
      <vt:variant>
        <vt:i4>0</vt:i4>
      </vt:variant>
      <vt:variant>
        <vt:i4>5</vt:i4>
      </vt:variant>
      <vt:variant>
        <vt:lpwstr>http://www.invega.lt/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589910</vt:i4>
      </vt:variant>
      <vt:variant>
        <vt:i4>9</vt:i4>
      </vt:variant>
      <vt:variant>
        <vt:i4>0</vt:i4>
      </vt:variant>
      <vt:variant>
        <vt:i4>5</vt:i4>
      </vt:variant>
      <vt:variant>
        <vt:lpwstr>http://www.invega.lt/</vt:lpwstr>
      </vt:variant>
      <vt:variant>
        <vt:lpwstr/>
      </vt:variant>
      <vt:variant>
        <vt:i4>1507402</vt:i4>
      </vt:variant>
      <vt:variant>
        <vt:i4>6</vt:i4>
      </vt:variant>
      <vt:variant>
        <vt:i4>0</vt:i4>
      </vt:variant>
      <vt:variant>
        <vt:i4>5</vt:i4>
      </vt:variant>
      <vt:variant>
        <vt:lpwstr>http://www.esinvesticijos.lt/</vt:lpwstr>
      </vt:variant>
      <vt:variant>
        <vt:lpwstr/>
      </vt:variant>
      <vt:variant>
        <vt:i4>589910</vt:i4>
      </vt:variant>
      <vt:variant>
        <vt:i4>3</vt:i4>
      </vt:variant>
      <vt:variant>
        <vt:i4>0</vt:i4>
      </vt:variant>
      <vt:variant>
        <vt:i4>5</vt:i4>
      </vt:variant>
      <vt:variant>
        <vt:lpwstr>http://www.invega.lt/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2</cp:revision>
  <cp:lastPrinted>2016-10-06T06:05:00Z</cp:lastPrinted>
  <dcterms:created xsi:type="dcterms:W3CDTF">2020-12-08T08:49:00Z</dcterms:created>
  <dcterms:modified xsi:type="dcterms:W3CDTF">2020-12-08T08:49:00Z</dcterms:modified>
</cp:coreProperties>
</file>