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BEA17" w14:textId="004AB4F6" w:rsidR="00BA4F99" w:rsidRDefault="00114B95" w:rsidP="00114B95">
      <w:pPr>
        <w:tabs>
          <w:tab w:val="left" w:pos="0"/>
          <w:tab w:val="left" w:pos="6237"/>
        </w:tabs>
        <w:jc w:val="right"/>
        <w:rPr>
          <w:b/>
          <w:bCs/>
          <w:szCs w:val="24"/>
          <w:lang w:eastAsia="lt-LT"/>
        </w:rPr>
      </w:pPr>
      <w:bookmarkStart w:id="0" w:name="_GoBack"/>
      <w:bookmarkEnd w:id="0"/>
      <w:r w:rsidRPr="00114B95">
        <w:rPr>
          <w:b/>
          <w:bCs/>
          <w:szCs w:val="24"/>
          <w:lang w:eastAsia="lt-LT"/>
        </w:rPr>
        <w:t>Projektas</w:t>
      </w:r>
    </w:p>
    <w:p w14:paraId="4D0CE868" w14:textId="77777777" w:rsidR="00114B95" w:rsidRPr="00114B95" w:rsidRDefault="00114B95" w:rsidP="00114B95">
      <w:pPr>
        <w:tabs>
          <w:tab w:val="left" w:pos="0"/>
          <w:tab w:val="left" w:pos="6237"/>
        </w:tabs>
        <w:jc w:val="right"/>
        <w:rPr>
          <w:b/>
          <w:bCs/>
          <w:szCs w:val="24"/>
          <w:lang w:eastAsia="lt-LT"/>
        </w:rPr>
      </w:pPr>
    </w:p>
    <w:p w14:paraId="32A04F5F" w14:textId="77777777" w:rsidR="00BA4F99" w:rsidRDefault="001E4032">
      <w:pPr>
        <w:tabs>
          <w:tab w:val="left" w:pos="0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V SKYRIUS </w:t>
      </w:r>
    </w:p>
    <w:p w14:paraId="4B11BA11" w14:textId="77777777" w:rsidR="00BA4F99" w:rsidRDefault="001E4032">
      <w:pPr>
        <w:tabs>
          <w:tab w:val="left" w:pos="0"/>
        </w:tabs>
        <w:jc w:val="center"/>
        <w:rPr>
          <w:szCs w:val="24"/>
          <w:lang w:eastAsia="lt-LT"/>
        </w:rPr>
      </w:pPr>
      <w:r>
        <w:rPr>
          <w:b/>
          <w:szCs w:val="24"/>
          <w:lang w:eastAsia="lt-LT"/>
        </w:rPr>
        <w:t>VEIKSMŲ PROGRAMOS PRIORITETO „</w:t>
      </w:r>
      <w:r>
        <w:rPr>
          <w:rFonts w:eastAsia="AngsanaUPC"/>
          <w:b/>
          <w:bCs/>
          <w:iCs/>
          <w:szCs w:val="28"/>
          <w:lang w:eastAsia="lt-LT"/>
        </w:rPr>
        <w:t>VISUOMENĖS ŠVIETIMAS IR ŽMOGIŠKŲJŲ IŠTEKLIŲ POTENCIALO DIDINIMAS</w:t>
      </w:r>
      <w:r>
        <w:rPr>
          <w:b/>
          <w:szCs w:val="24"/>
          <w:lang w:eastAsia="lt-LT"/>
        </w:rPr>
        <w:t>“ ĮGYVENDINIMO PRIEMONĖS</w:t>
      </w:r>
      <w:r>
        <w:rPr>
          <w:szCs w:val="24"/>
          <w:lang w:eastAsia="lt-LT"/>
        </w:rPr>
        <w:t xml:space="preserve">  </w:t>
      </w:r>
      <w:r>
        <w:rPr>
          <w:b/>
          <w:szCs w:val="24"/>
          <w:lang w:eastAsia="lt-LT"/>
        </w:rPr>
        <w:t>(TOLIAU ŠIAME SKYRIUJE – PRIEMONĖ)</w:t>
      </w:r>
    </w:p>
    <w:p w14:paraId="021BEDC1" w14:textId="77777777" w:rsidR="00BA4F99" w:rsidRDefault="00BA4F99">
      <w:pPr>
        <w:tabs>
          <w:tab w:val="left" w:pos="0"/>
          <w:tab w:val="left" w:pos="567"/>
        </w:tabs>
        <w:jc w:val="center"/>
        <w:rPr>
          <w:b/>
          <w:szCs w:val="24"/>
          <w:lang w:eastAsia="lt-LT"/>
        </w:rPr>
      </w:pPr>
    </w:p>
    <w:p w14:paraId="047CB4D9" w14:textId="77777777" w:rsidR="00BA4F99" w:rsidRDefault="001E4032">
      <w:pPr>
        <w:tabs>
          <w:tab w:val="left" w:pos="0"/>
          <w:tab w:val="left" w:pos="567"/>
        </w:tabs>
        <w:jc w:val="center"/>
        <w:rPr>
          <w:szCs w:val="24"/>
          <w:lang w:eastAsia="lt-LT"/>
        </w:rPr>
      </w:pPr>
      <w:r>
        <w:rPr>
          <w:b/>
          <w:szCs w:val="24"/>
          <w:lang w:eastAsia="lt-LT"/>
        </w:rPr>
        <w:t>PIRMASIS SKIRSNIS</w:t>
      </w:r>
      <w:r>
        <w:rPr>
          <w:szCs w:val="24"/>
          <w:lang w:eastAsia="lt-LT"/>
        </w:rPr>
        <w:t xml:space="preserve"> </w:t>
      </w:r>
    </w:p>
    <w:p w14:paraId="3F3290FF" w14:textId="77777777" w:rsidR="00BA4F99" w:rsidRDefault="001E4032">
      <w:pPr>
        <w:tabs>
          <w:tab w:val="left" w:pos="0"/>
          <w:tab w:val="left" w:pos="567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PRIEMONĖ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NR. 09.4.3-ESFA-K-805 „</w:t>
      </w:r>
      <w:r>
        <w:rPr>
          <w:b/>
          <w:caps/>
          <w:szCs w:val="24"/>
        </w:rPr>
        <w:t>Žmogiškieji ištekliai Invest LT+</w:t>
      </w:r>
      <w:r>
        <w:rPr>
          <w:b/>
          <w:szCs w:val="24"/>
          <w:lang w:eastAsia="lt-LT"/>
        </w:rPr>
        <w:t>“</w:t>
      </w:r>
    </w:p>
    <w:p w14:paraId="11F15EE5" w14:textId="77777777" w:rsidR="00BA4F99" w:rsidRDefault="00BA4F99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14:paraId="73D240B1" w14:textId="77777777" w:rsidR="00BA4F99" w:rsidRDefault="001E4032">
      <w:pPr>
        <w:tabs>
          <w:tab w:val="left" w:pos="0"/>
          <w:tab w:val="left" w:pos="1134"/>
        </w:tabs>
        <w:ind w:firstLine="709"/>
        <w:rPr>
          <w:szCs w:val="24"/>
          <w:lang w:eastAsia="lt-LT"/>
        </w:rPr>
      </w:pPr>
      <w:r>
        <w:rPr>
          <w:szCs w:val="24"/>
          <w:lang w:eastAsia="lt-LT"/>
        </w:rPr>
        <w:t>1. Priemonės aprašymas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A4F99" w14:paraId="40CAE7FE" w14:textId="77777777">
        <w:tc>
          <w:tcPr>
            <w:tcW w:w="9634" w:type="dxa"/>
            <w:shd w:val="clear" w:color="auto" w:fill="auto"/>
            <w:hideMark/>
          </w:tcPr>
          <w:p w14:paraId="6408CDC5" w14:textId="77777777" w:rsidR="00BA4F99" w:rsidRDefault="001E4032">
            <w:pPr>
              <w:tabs>
                <w:tab w:val="left" w:pos="0"/>
                <w:tab w:val="left" w:pos="491"/>
                <w:tab w:val="left" w:pos="915"/>
                <w:tab w:val="left" w:pos="1019"/>
              </w:tabs>
              <w:ind w:firstLine="594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</w:t>
            </w:r>
            <w:r>
              <w:rPr>
                <w:szCs w:val="24"/>
                <w:lang w:eastAsia="lt-LT"/>
              </w:rPr>
              <w:tab/>
              <w:t>Priemonės įgyvendinimas finansuojamas Europos socialinio fondo lėšomis.</w:t>
            </w:r>
          </w:p>
        </w:tc>
      </w:tr>
      <w:tr w:rsidR="00BA4F99" w14:paraId="0DAB47CB" w14:textId="77777777">
        <w:tc>
          <w:tcPr>
            <w:tcW w:w="9634" w:type="dxa"/>
            <w:shd w:val="clear" w:color="auto" w:fill="auto"/>
            <w:hideMark/>
          </w:tcPr>
          <w:p w14:paraId="4332C48E" w14:textId="77777777" w:rsidR="00BA4F99" w:rsidRDefault="001E4032">
            <w:pPr>
              <w:tabs>
                <w:tab w:val="left" w:pos="0"/>
                <w:tab w:val="left" w:pos="484"/>
                <w:tab w:val="left" w:pos="915"/>
                <w:tab w:val="left" w:pos="1019"/>
              </w:tabs>
              <w:ind w:firstLine="594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</w:t>
            </w:r>
            <w:r>
              <w:rPr>
                <w:szCs w:val="24"/>
                <w:lang w:eastAsia="lt-LT"/>
              </w:rPr>
              <w:tab/>
              <w:t>Įgyvendinant priemonę, prisidedama prie uždavinio „</w:t>
            </w:r>
            <w:r>
              <w:rPr>
                <w:szCs w:val="24"/>
              </w:rPr>
              <w:t>Padidinti dirbančių žmogiškųjų išteklių konkurencingumą, užtikrinant galimybes prisitaikyti prie ūkio poreikių“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  <w:lang w:eastAsia="lt-LT"/>
              </w:rPr>
              <w:t>įgyvendinimo</w:t>
            </w:r>
            <w:r>
              <w:rPr>
                <w:i/>
                <w:szCs w:val="24"/>
                <w:lang w:eastAsia="lt-LT"/>
              </w:rPr>
              <w:t>.</w:t>
            </w:r>
          </w:p>
        </w:tc>
      </w:tr>
      <w:tr w:rsidR="00BA4F99" w14:paraId="06AFD05C" w14:textId="77777777">
        <w:tc>
          <w:tcPr>
            <w:tcW w:w="9634" w:type="dxa"/>
            <w:shd w:val="clear" w:color="auto" w:fill="auto"/>
          </w:tcPr>
          <w:p w14:paraId="7EEDDFCE" w14:textId="77777777" w:rsidR="00BA4F99" w:rsidRDefault="001E4032">
            <w:pPr>
              <w:tabs>
                <w:tab w:val="left" w:pos="0"/>
                <w:tab w:val="left" w:pos="484"/>
                <w:tab w:val="left" w:pos="915"/>
                <w:tab w:val="left" w:pos="1019"/>
              </w:tabs>
              <w:ind w:firstLine="594"/>
              <w:jc w:val="both"/>
              <w:rPr>
                <w:szCs w:val="24"/>
              </w:rPr>
            </w:pPr>
            <w:r>
              <w:rPr>
                <w:szCs w:val="24"/>
              </w:rPr>
              <w:t>1.3.</w:t>
            </w:r>
            <w:r>
              <w:rPr>
                <w:szCs w:val="24"/>
              </w:rPr>
              <w:tab/>
              <w:t xml:space="preserve">Remiama veikla – užsienio investuotojų, investuojančių Lietuvos Respublikos teritorijoje į gamybą ir (ar) paslaugas, darbuotojų mokymas ir kvalifikacijos tobulinimas, įskaitant mokymo darbo vietoje organizavimą. </w:t>
            </w:r>
          </w:p>
        </w:tc>
      </w:tr>
      <w:tr w:rsidR="00BA4F99" w14:paraId="1E5DAA67" w14:textId="77777777">
        <w:tc>
          <w:tcPr>
            <w:tcW w:w="9634" w:type="dxa"/>
            <w:shd w:val="clear" w:color="auto" w:fill="auto"/>
          </w:tcPr>
          <w:p w14:paraId="21D909E7" w14:textId="3B8897D6" w:rsidR="00BA4F99" w:rsidRDefault="001E4032" w:rsidP="009479D9">
            <w:pPr>
              <w:tabs>
                <w:tab w:val="left" w:pos="0"/>
                <w:tab w:val="left" w:pos="484"/>
                <w:tab w:val="left" w:pos="915"/>
                <w:tab w:val="left" w:pos="1019"/>
              </w:tabs>
              <w:ind w:firstLine="594"/>
              <w:jc w:val="both"/>
              <w:rPr>
                <w:rFonts w:eastAsia="AngsanaUPC"/>
                <w:bCs/>
                <w:szCs w:val="24"/>
              </w:rPr>
            </w:pPr>
            <w:r>
              <w:rPr>
                <w:rFonts w:eastAsia="AngsanaUPC"/>
                <w:bCs/>
                <w:szCs w:val="24"/>
              </w:rPr>
              <w:t>1.4.</w:t>
            </w:r>
            <w:r>
              <w:rPr>
                <w:rFonts w:eastAsia="AngsanaUPC"/>
                <w:bCs/>
                <w:szCs w:val="24"/>
              </w:rPr>
              <w:tab/>
            </w:r>
            <w:r>
              <w:rPr>
                <w:szCs w:val="24"/>
              </w:rPr>
              <w:t>Galimi pareiškėjai –</w:t>
            </w:r>
            <w:del w:id="1" w:author="Renata Čitavičienė" w:date="2020-12-22T09:49:00Z">
              <w:r w:rsidDel="009479D9">
                <w:rPr>
                  <w:szCs w:val="24"/>
                </w:rPr>
                <w:delText xml:space="preserve"> </w:delText>
              </w:r>
              <w:r w:rsidDel="009479D9">
                <w:rPr>
                  <w:rFonts w:eastAsia="AngsanaUPC"/>
                  <w:bCs/>
                  <w:szCs w:val="24"/>
                </w:rPr>
                <w:delText>užsienio investuotojo (įmonės) Lietuvos Respublikoje įsteigtas privatus juridinis asmuo, kuriam užsienio investuotojas daro lemiamą įtaką, arba užsienio investuotojas (įmonė)</w:delText>
              </w:r>
            </w:del>
            <w:ins w:id="2" w:author="Renata Čitavičienė" w:date="2020-12-22T09:49:00Z">
              <w:r w:rsidR="009479D9" w:rsidRPr="009479D9">
                <w:t xml:space="preserve"> </w:t>
              </w:r>
              <w:r w:rsidR="009479D9" w:rsidRPr="009479D9">
                <w:rPr>
                  <w:rFonts w:eastAsia="AngsanaUPC"/>
                  <w:bCs/>
                  <w:szCs w:val="24"/>
                </w:rPr>
                <w:t>užsienio investuotojas (įmonė), arba užsienio investuotojo (privačiojo (-</w:t>
              </w:r>
              <w:proofErr w:type="spellStart"/>
              <w:r w:rsidR="009479D9" w:rsidRPr="009479D9">
                <w:rPr>
                  <w:rFonts w:eastAsia="AngsanaUPC"/>
                  <w:bCs/>
                  <w:szCs w:val="24"/>
                </w:rPr>
                <w:t>iųjų</w:t>
              </w:r>
              <w:proofErr w:type="spellEnd"/>
              <w:r w:rsidR="009479D9" w:rsidRPr="009479D9">
                <w:rPr>
                  <w:rFonts w:eastAsia="AngsanaUPC"/>
                  <w:bCs/>
                  <w:szCs w:val="24"/>
                </w:rPr>
                <w:t>) juridinio (-</w:t>
              </w:r>
              <w:proofErr w:type="spellStart"/>
              <w:r w:rsidR="009479D9" w:rsidRPr="009479D9">
                <w:rPr>
                  <w:rFonts w:eastAsia="AngsanaUPC"/>
                  <w:bCs/>
                  <w:szCs w:val="24"/>
                </w:rPr>
                <w:t>ių</w:t>
              </w:r>
              <w:proofErr w:type="spellEnd"/>
              <w:r w:rsidR="009479D9" w:rsidRPr="009479D9">
                <w:rPr>
                  <w:rFonts w:eastAsia="AngsanaUPC"/>
                  <w:bCs/>
                  <w:szCs w:val="24"/>
                </w:rPr>
                <w:t>) asmens (-ų) ir (arba) fizinio (-</w:t>
              </w:r>
              <w:proofErr w:type="spellStart"/>
              <w:r w:rsidR="009479D9" w:rsidRPr="009479D9">
                <w:rPr>
                  <w:rFonts w:eastAsia="AngsanaUPC"/>
                  <w:bCs/>
                  <w:szCs w:val="24"/>
                </w:rPr>
                <w:t>ių</w:t>
              </w:r>
              <w:proofErr w:type="spellEnd"/>
              <w:r w:rsidR="009479D9" w:rsidRPr="009479D9">
                <w:rPr>
                  <w:rFonts w:eastAsia="AngsanaUPC"/>
                  <w:bCs/>
                  <w:szCs w:val="24"/>
                </w:rPr>
                <w:t>) asmens (-ų) Lietuvos Respublikoje įsteigtas (įsigytas) privatusis juridinis asmuo, kuriam užsienio investuotojas daro lemiamą įtaką, arba užsienio investuotojo (įmonės) įsteigtas filialas Lietuvos Respublikoje.</w:t>
              </w:r>
            </w:ins>
          </w:p>
        </w:tc>
      </w:tr>
    </w:tbl>
    <w:p w14:paraId="0A5EEFD6" w14:textId="77777777" w:rsidR="00BA4F99" w:rsidRDefault="00BA4F99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14:paraId="7723A3FB" w14:textId="77777777" w:rsidR="00BA4F99" w:rsidRDefault="001E4032">
      <w:pPr>
        <w:tabs>
          <w:tab w:val="left" w:pos="0"/>
          <w:tab w:val="left" w:pos="567"/>
          <w:tab w:val="left" w:pos="1134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2. Priemonės finansavimo forma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A4F99" w14:paraId="731F59C0" w14:textId="77777777">
        <w:tc>
          <w:tcPr>
            <w:tcW w:w="9634" w:type="dxa"/>
            <w:shd w:val="clear" w:color="auto" w:fill="auto"/>
          </w:tcPr>
          <w:p w14:paraId="2D56B9B7" w14:textId="77777777" w:rsidR="00BA4F99" w:rsidRDefault="001E4032">
            <w:pPr>
              <w:tabs>
                <w:tab w:val="left" w:pos="0"/>
                <w:tab w:val="left" w:pos="567"/>
              </w:tabs>
              <w:ind w:firstLine="594"/>
              <w:jc w:val="both"/>
              <w:rPr>
                <w:szCs w:val="24"/>
              </w:rPr>
            </w:pPr>
            <w:r>
              <w:rPr>
                <w:szCs w:val="24"/>
              </w:rPr>
              <w:t>N</w:t>
            </w:r>
            <w:r>
              <w:rPr>
                <w:szCs w:val="24"/>
                <w:lang w:eastAsia="lt-LT"/>
              </w:rPr>
              <w:t>egrąžinamoji subsidija</w:t>
            </w:r>
            <w:r>
              <w:rPr>
                <w:szCs w:val="24"/>
              </w:rPr>
              <w:t>.</w:t>
            </w:r>
          </w:p>
        </w:tc>
      </w:tr>
    </w:tbl>
    <w:p w14:paraId="14C30467" w14:textId="77777777" w:rsidR="00BA4F99" w:rsidRDefault="00BA4F99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14:paraId="188C9B64" w14:textId="77777777" w:rsidR="00BA4F99" w:rsidRDefault="001E4032">
      <w:pPr>
        <w:tabs>
          <w:tab w:val="left" w:pos="0"/>
          <w:tab w:val="left" w:pos="567"/>
          <w:tab w:val="left" w:pos="1134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3. Projektų atrankos būdas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A4F99" w14:paraId="4DF9E91D" w14:textId="77777777">
        <w:tc>
          <w:tcPr>
            <w:tcW w:w="9634" w:type="dxa"/>
            <w:shd w:val="clear" w:color="auto" w:fill="auto"/>
          </w:tcPr>
          <w:p w14:paraId="6532191A" w14:textId="77777777" w:rsidR="00BA4F99" w:rsidRDefault="001E4032">
            <w:pPr>
              <w:tabs>
                <w:tab w:val="left" w:pos="0"/>
                <w:tab w:val="left" w:pos="567"/>
              </w:tabs>
              <w:ind w:firstLine="594"/>
              <w:jc w:val="both"/>
              <w:rPr>
                <w:szCs w:val="24"/>
              </w:rPr>
            </w:pPr>
            <w:r>
              <w:rPr>
                <w:szCs w:val="24"/>
              </w:rPr>
              <w:t>Projektų konkursas.</w:t>
            </w:r>
          </w:p>
        </w:tc>
      </w:tr>
    </w:tbl>
    <w:p w14:paraId="0770E23E" w14:textId="77777777" w:rsidR="00BA4F99" w:rsidRDefault="00BA4F99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14:paraId="10A41CCC" w14:textId="77777777" w:rsidR="00BA4F99" w:rsidRDefault="001E4032">
      <w:pPr>
        <w:tabs>
          <w:tab w:val="left" w:pos="0"/>
          <w:tab w:val="left" w:pos="567"/>
          <w:tab w:val="left" w:pos="1134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 Atsakinga įgyvendinančioji institucija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A4F99" w14:paraId="05FDDDE1" w14:textId="77777777">
        <w:tc>
          <w:tcPr>
            <w:tcW w:w="9634" w:type="dxa"/>
            <w:shd w:val="clear" w:color="auto" w:fill="auto"/>
          </w:tcPr>
          <w:p w14:paraId="02F18166" w14:textId="77777777" w:rsidR="00BA4F99" w:rsidRDefault="001E4032">
            <w:pPr>
              <w:tabs>
                <w:tab w:val="left" w:pos="0"/>
                <w:tab w:val="left" w:pos="567"/>
              </w:tabs>
              <w:ind w:firstLine="594"/>
              <w:jc w:val="both"/>
              <w:rPr>
                <w:szCs w:val="24"/>
              </w:rPr>
            </w:pPr>
            <w:r>
              <w:rPr>
                <w:szCs w:val="24"/>
              </w:rPr>
              <w:t>Europos socialinio fondo agentūra.</w:t>
            </w:r>
          </w:p>
        </w:tc>
      </w:tr>
    </w:tbl>
    <w:p w14:paraId="7735C094" w14:textId="77777777" w:rsidR="00BA4F99" w:rsidRDefault="00BA4F99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14:paraId="6429D54E" w14:textId="77777777" w:rsidR="00BA4F99" w:rsidRDefault="001E4032">
      <w:pPr>
        <w:tabs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5. Reikalavimai, taikomi priemonei atskirti nuo kitų iš ES bei kitos tarptautinės finansinės paramos finansuojamų programų priemonių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A4F99" w14:paraId="0D36451F" w14:textId="77777777">
        <w:tc>
          <w:tcPr>
            <w:tcW w:w="9634" w:type="dxa"/>
            <w:shd w:val="clear" w:color="auto" w:fill="auto"/>
          </w:tcPr>
          <w:p w14:paraId="33E90374" w14:textId="77777777" w:rsidR="00BA4F99" w:rsidRDefault="001E4032">
            <w:pPr>
              <w:tabs>
                <w:tab w:val="left" w:pos="0"/>
                <w:tab w:val="left" w:pos="567"/>
              </w:tabs>
              <w:ind w:firstLine="594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Finansavimas pagal priemonę negali būti skiriamas mokymams, skirtiems bendrųjų bazinių kompetencijų plėtrai.</w:t>
            </w:r>
          </w:p>
        </w:tc>
      </w:tr>
    </w:tbl>
    <w:p w14:paraId="760670C7" w14:textId="77777777" w:rsidR="00BA4F99" w:rsidRDefault="00BA4F99">
      <w:pPr>
        <w:rPr>
          <w:szCs w:val="24"/>
        </w:rPr>
      </w:pPr>
    </w:p>
    <w:p w14:paraId="70217D2C" w14:textId="77777777" w:rsidR="00BA4F99" w:rsidRDefault="001E4032">
      <w:pPr>
        <w:tabs>
          <w:tab w:val="left" w:pos="0"/>
          <w:tab w:val="left" w:pos="567"/>
          <w:tab w:val="left" w:pos="1134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6. P</w:t>
      </w:r>
      <w:r>
        <w:rPr>
          <w:bCs/>
          <w:szCs w:val="24"/>
          <w:lang w:eastAsia="lt-LT"/>
        </w:rPr>
        <w:t>riemonės įgyvendinimo stebėsenos rodikliai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4216"/>
        <w:gridCol w:w="1321"/>
        <w:gridCol w:w="1263"/>
        <w:gridCol w:w="1497"/>
      </w:tblGrid>
      <w:tr w:rsidR="00BA4F99" w14:paraId="71826030" w14:textId="77777777">
        <w:tc>
          <w:tcPr>
            <w:tcW w:w="1337" w:type="dxa"/>
            <w:hideMark/>
          </w:tcPr>
          <w:p w14:paraId="4FCBFCFD" w14:textId="77777777" w:rsidR="00BA4F99" w:rsidRDefault="001E4032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0" w:type="auto"/>
            <w:hideMark/>
          </w:tcPr>
          <w:p w14:paraId="5FB5676D" w14:textId="77777777" w:rsidR="00BA4F99" w:rsidRDefault="001E403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0" w:type="auto"/>
            <w:hideMark/>
          </w:tcPr>
          <w:p w14:paraId="4D4DA18E" w14:textId="77777777" w:rsidR="00BA4F99" w:rsidRDefault="001E403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0" w:type="auto"/>
            <w:hideMark/>
          </w:tcPr>
          <w:p w14:paraId="363BA013" w14:textId="77777777" w:rsidR="00BA4F99" w:rsidRDefault="001E403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</w:t>
            </w:r>
          </w:p>
          <w:p w14:paraId="2878CA6D" w14:textId="77777777" w:rsidR="00BA4F99" w:rsidRDefault="001E403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2018 m. gruodžio 31 d.</w:t>
            </w:r>
          </w:p>
        </w:tc>
        <w:tc>
          <w:tcPr>
            <w:tcW w:w="1497" w:type="dxa"/>
            <w:hideMark/>
          </w:tcPr>
          <w:p w14:paraId="3CFA830D" w14:textId="77777777" w:rsidR="00BA4F99" w:rsidRDefault="001E403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 d.</w:t>
            </w:r>
          </w:p>
        </w:tc>
      </w:tr>
      <w:tr w:rsidR="00BA4F99" w14:paraId="103ED1BB" w14:textId="77777777">
        <w:tc>
          <w:tcPr>
            <w:tcW w:w="1337" w:type="dxa"/>
            <w:hideMark/>
          </w:tcPr>
          <w:p w14:paraId="31B102CE" w14:textId="77777777" w:rsidR="00BA4F99" w:rsidRDefault="001E4032">
            <w:pPr>
              <w:tabs>
                <w:tab w:val="left" w:pos="0"/>
              </w:tabs>
              <w:rPr>
                <w:i/>
                <w:szCs w:val="24"/>
                <w:lang w:eastAsia="lt-LT"/>
              </w:rPr>
            </w:pPr>
            <w:r>
              <w:rPr>
                <w:iCs/>
                <w:color w:val="000000"/>
                <w:szCs w:val="24"/>
                <w:lang w:eastAsia="lt-LT"/>
              </w:rPr>
              <w:t>R.S.393</w:t>
            </w:r>
          </w:p>
        </w:tc>
        <w:tc>
          <w:tcPr>
            <w:tcW w:w="0" w:type="auto"/>
            <w:hideMark/>
          </w:tcPr>
          <w:p w14:paraId="6EC56BEE" w14:textId="77777777" w:rsidR="00BA4F99" w:rsidRDefault="001E4032">
            <w:pPr>
              <w:tabs>
                <w:tab w:val="left" w:pos="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„Sėkmingai mokymus baigusių asmenų, kurie taiko įgytas žinias darbe, dalis praėjus ne mažiau kaip 6 mėn., bet ne daugiau kaip 24 mėn. po dalyvavimo Europos socialinio fondo (toliau – ESF) veiklose“</w:t>
            </w:r>
          </w:p>
        </w:tc>
        <w:tc>
          <w:tcPr>
            <w:tcW w:w="0" w:type="auto"/>
            <w:hideMark/>
          </w:tcPr>
          <w:p w14:paraId="26CA7429" w14:textId="77777777" w:rsidR="00BA4F99" w:rsidRDefault="001E403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Procentai</w:t>
            </w:r>
          </w:p>
        </w:tc>
        <w:tc>
          <w:tcPr>
            <w:tcW w:w="0" w:type="auto"/>
            <w:hideMark/>
          </w:tcPr>
          <w:p w14:paraId="3FD7158C" w14:textId="77777777" w:rsidR="00BA4F99" w:rsidRDefault="001E403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85</w:t>
            </w:r>
          </w:p>
        </w:tc>
        <w:tc>
          <w:tcPr>
            <w:tcW w:w="1497" w:type="dxa"/>
            <w:hideMark/>
          </w:tcPr>
          <w:p w14:paraId="39626EBB" w14:textId="77777777" w:rsidR="00BA4F99" w:rsidRDefault="001E403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85</w:t>
            </w:r>
          </w:p>
        </w:tc>
      </w:tr>
      <w:tr w:rsidR="00BA4F99" w14:paraId="3124403E" w14:textId="77777777">
        <w:tc>
          <w:tcPr>
            <w:tcW w:w="1337" w:type="dxa"/>
          </w:tcPr>
          <w:p w14:paraId="5500A596" w14:textId="77777777" w:rsidR="00BA4F99" w:rsidRDefault="001E4032">
            <w:pPr>
              <w:tabs>
                <w:tab w:val="left" w:pos="0"/>
              </w:tabs>
              <w:rPr>
                <w:i/>
                <w:szCs w:val="24"/>
                <w:lang w:eastAsia="lt-LT"/>
              </w:rPr>
            </w:pPr>
            <w:r>
              <w:rPr>
                <w:iCs/>
                <w:color w:val="000000"/>
                <w:szCs w:val="24"/>
                <w:lang w:eastAsia="lt-LT"/>
              </w:rPr>
              <w:lastRenderedPageBreak/>
              <w:t>P.S.407</w:t>
            </w:r>
          </w:p>
        </w:tc>
        <w:tc>
          <w:tcPr>
            <w:tcW w:w="0" w:type="auto"/>
          </w:tcPr>
          <w:p w14:paraId="14DD3D3E" w14:textId="77777777" w:rsidR="00BA4F99" w:rsidRDefault="001E4032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rFonts w:eastAsia="AngsanaUPC"/>
                <w:bCs/>
                <w:iCs/>
                <w:szCs w:val="24"/>
              </w:rPr>
              <w:t>„Dirbantieji, kurie dalyvavo ESF mokymuose, suteikiančiuose kvalifikaciją arba kompetenciją“</w:t>
            </w:r>
          </w:p>
        </w:tc>
        <w:tc>
          <w:tcPr>
            <w:tcW w:w="0" w:type="auto"/>
          </w:tcPr>
          <w:p w14:paraId="06832D86" w14:textId="77777777" w:rsidR="00BA4F99" w:rsidRDefault="001E403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0" w:type="auto"/>
          </w:tcPr>
          <w:p w14:paraId="7176116B" w14:textId="77777777" w:rsidR="00BA4F99" w:rsidRDefault="001E403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1 270</w:t>
            </w:r>
          </w:p>
        </w:tc>
        <w:tc>
          <w:tcPr>
            <w:tcW w:w="1497" w:type="dxa"/>
          </w:tcPr>
          <w:p w14:paraId="5987285C" w14:textId="24342B15" w:rsidR="00BA4F99" w:rsidRDefault="000C5D09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ins w:id="3" w:author="Čitavičienė Renata" w:date="2020-12-15T15:17:00Z">
              <w:r>
                <w:rPr>
                  <w:szCs w:val="24"/>
                  <w:lang w:eastAsia="lt-LT"/>
                </w:rPr>
                <w:t>11 963</w:t>
              </w:r>
            </w:ins>
            <w:ins w:id="4" w:author="Čitavičienė Renata" w:date="2020-12-15T11:16:00Z">
              <w:r w:rsidR="003F18A2">
                <w:rPr>
                  <w:szCs w:val="24"/>
                  <w:lang w:eastAsia="lt-LT"/>
                </w:rPr>
                <w:t xml:space="preserve"> </w:t>
              </w:r>
            </w:ins>
            <w:del w:id="5" w:author="Čitavičienė Renata" w:date="2020-12-15T11:16:00Z">
              <w:r w:rsidR="001E4032" w:rsidDel="003F18A2">
                <w:rPr>
                  <w:szCs w:val="24"/>
                  <w:lang w:eastAsia="lt-LT"/>
                </w:rPr>
                <w:delText>9 700</w:delText>
              </w:r>
            </w:del>
          </w:p>
        </w:tc>
      </w:tr>
    </w:tbl>
    <w:p w14:paraId="56C156CD" w14:textId="77777777" w:rsidR="00BA4F99" w:rsidRDefault="00BA4F99">
      <w:pPr>
        <w:rPr>
          <w:szCs w:val="24"/>
        </w:rPr>
      </w:pPr>
    </w:p>
    <w:p w14:paraId="522BCCDD" w14:textId="77777777" w:rsidR="00BA4F99" w:rsidRDefault="001E4032">
      <w:pPr>
        <w:tabs>
          <w:tab w:val="left" w:pos="0"/>
          <w:tab w:val="left" w:pos="851"/>
          <w:tab w:val="left" w:pos="1134"/>
        </w:tabs>
        <w:ind w:firstLine="709"/>
        <w:jc w:val="both"/>
        <w:rPr>
          <w:szCs w:val="24"/>
          <w:lang w:eastAsia="lt-LT"/>
        </w:rPr>
      </w:pPr>
      <w:r>
        <w:rPr>
          <w:bCs/>
          <w:szCs w:val="24"/>
          <w:lang w:eastAsia="lt-LT"/>
        </w:rPr>
        <w:t>7. Priemonės finansavimo šaltiniai</w:t>
      </w:r>
    </w:p>
    <w:p w14:paraId="755F24AE" w14:textId="77777777" w:rsidR="00BA4F99" w:rsidRDefault="001E4032">
      <w:pPr>
        <w:tabs>
          <w:tab w:val="left" w:pos="0"/>
          <w:tab w:val="left" w:pos="142"/>
          <w:tab w:val="left" w:pos="7088"/>
          <w:tab w:val="left" w:pos="8364"/>
        </w:tabs>
        <w:ind w:firstLine="854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(eurais)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46"/>
        <w:gridCol w:w="1290"/>
        <w:gridCol w:w="1433"/>
        <w:gridCol w:w="1215"/>
        <w:gridCol w:w="1296"/>
        <w:gridCol w:w="1428"/>
      </w:tblGrid>
      <w:tr w:rsidR="00BA4F99" w14:paraId="5805BCE8" w14:textId="77777777">
        <w:trPr>
          <w:trHeight w:val="454"/>
        </w:trPr>
        <w:tc>
          <w:tcPr>
            <w:tcW w:w="2972" w:type="dxa"/>
            <w:gridSpan w:val="2"/>
            <w:vAlign w:val="center"/>
            <w:hideMark/>
          </w:tcPr>
          <w:p w14:paraId="5E0F24B7" w14:textId="77777777" w:rsidR="00BA4F99" w:rsidRDefault="001E4032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662" w:type="dxa"/>
            <w:gridSpan w:val="5"/>
          </w:tcPr>
          <w:p w14:paraId="060063EA" w14:textId="77777777" w:rsidR="00BA4F99" w:rsidRDefault="001E4032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BA4F99" w14:paraId="16E13EF2" w14:textId="77777777">
        <w:trPr>
          <w:trHeight w:val="454"/>
        </w:trPr>
        <w:tc>
          <w:tcPr>
            <w:tcW w:w="1526" w:type="dxa"/>
            <w:vMerge w:val="restart"/>
            <w:vAlign w:val="center"/>
            <w:hideMark/>
          </w:tcPr>
          <w:p w14:paraId="6F2CF342" w14:textId="77777777" w:rsidR="00BA4F99" w:rsidRDefault="001E4032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14:paraId="2A7D2928" w14:textId="77777777" w:rsidR="00BA4F99" w:rsidRDefault="001E4032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108" w:type="dxa"/>
            <w:gridSpan w:val="6"/>
            <w:vAlign w:val="center"/>
          </w:tcPr>
          <w:p w14:paraId="1EA0B8E0" w14:textId="77777777" w:rsidR="00BA4F99" w:rsidRDefault="001E4032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BA4F99" w14:paraId="00E0AD42" w14:textId="77777777">
        <w:trPr>
          <w:trHeight w:val="1020"/>
        </w:trPr>
        <w:tc>
          <w:tcPr>
            <w:tcW w:w="1526" w:type="dxa"/>
            <w:vMerge/>
            <w:vAlign w:val="center"/>
            <w:hideMark/>
          </w:tcPr>
          <w:p w14:paraId="5A388E06" w14:textId="77777777" w:rsidR="00BA4F99" w:rsidRDefault="00BA4F99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46" w:type="dxa"/>
            <w:vMerge w:val="restart"/>
            <w:vAlign w:val="center"/>
            <w:hideMark/>
          </w:tcPr>
          <w:p w14:paraId="46AD5A4A" w14:textId="77777777" w:rsidR="00BA4F99" w:rsidRDefault="001E4032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662" w:type="dxa"/>
            <w:gridSpan w:val="5"/>
          </w:tcPr>
          <w:p w14:paraId="036DA81F" w14:textId="77777777" w:rsidR="00BA4F99" w:rsidRDefault="00BA4F99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  <w:p w14:paraId="20D75B92" w14:textId="77777777" w:rsidR="00BA4F99" w:rsidRDefault="001E403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BA4F99" w14:paraId="7B29279E" w14:textId="77777777">
        <w:trPr>
          <w:trHeight w:val="557"/>
        </w:trPr>
        <w:tc>
          <w:tcPr>
            <w:tcW w:w="1526" w:type="dxa"/>
            <w:vMerge/>
            <w:vAlign w:val="center"/>
            <w:hideMark/>
          </w:tcPr>
          <w:p w14:paraId="46637FD0" w14:textId="77777777" w:rsidR="00BA4F99" w:rsidRDefault="00BA4F99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46" w:type="dxa"/>
            <w:vMerge/>
            <w:vAlign w:val="center"/>
            <w:hideMark/>
          </w:tcPr>
          <w:p w14:paraId="722B294D" w14:textId="77777777" w:rsidR="00BA4F99" w:rsidRDefault="00BA4F99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290" w:type="dxa"/>
          </w:tcPr>
          <w:p w14:paraId="7CDC5300" w14:textId="77777777" w:rsidR="00BA4F99" w:rsidRDefault="001E403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33" w:type="dxa"/>
            <w:vAlign w:val="center"/>
            <w:hideMark/>
          </w:tcPr>
          <w:p w14:paraId="2B6913B9" w14:textId="77777777" w:rsidR="00BA4F99" w:rsidRDefault="001E403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215" w:type="dxa"/>
            <w:hideMark/>
          </w:tcPr>
          <w:p w14:paraId="79266942" w14:textId="77777777" w:rsidR="00BA4F99" w:rsidRDefault="001E403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proofErr w:type="spellStart"/>
            <w:r>
              <w:rPr>
                <w:bCs/>
                <w:szCs w:val="24"/>
                <w:lang w:eastAsia="lt-LT"/>
              </w:rPr>
              <w:t>Savival-dybės</w:t>
            </w:r>
            <w:proofErr w:type="spellEnd"/>
            <w:r>
              <w:rPr>
                <w:bCs/>
                <w:szCs w:val="24"/>
                <w:lang w:eastAsia="lt-LT"/>
              </w:rPr>
              <w:t xml:space="preserve"> biudžeto</w:t>
            </w:r>
          </w:p>
          <w:p w14:paraId="51A10D00" w14:textId="77777777" w:rsidR="00BA4F99" w:rsidRDefault="001E403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lėšos </w:t>
            </w:r>
          </w:p>
        </w:tc>
        <w:tc>
          <w:tcPr>
            <w:tcW w:w="1296" w:type="dxa"/>
            <w:vAlign w:val="center"/>
            <w:hideMark/>
          </w:tcPr>
          <w:p w14:paraId="2A7C94F0" w14:textId="77777777" w:rsidR="00BA4F99" w:rsidRDefault="001E403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428" w:type="dxa"/>
            <w:vAlign w:val="center"/>
            <w:hideMark/>
          </w:tcPr>
          <w:p w14:paraId="086A9029" w14:textId="77777777" w:rsidR="00BA4F99" w:rsidRDefault="001E403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Privačios lėšos </w:t>
            </w:r>
          </w:p>
        </w:tc>
      </w:tr>
      <w:tr w:rsidR="00BA4F99" w14:paraId="17143F8F" w14:textId="77777777">
        <w:trPr>
          <w:trHeight w:val="249"/>
        </w:trPr>
        <w:tc>
          <w:tcPr>
            <w:tcW w:w="9634" w:type="dxa"/>
            <w:gridSpan w:val="7"/>
            <w:hideMark/>
          </w:tcPr>
          <w:p w14:paraId="74E1D779" w14:textId="77777777" w:rsidR="00BA4F99" w:rsidRDefault="001E4032">
            <w:pPr>
              <w:ind w:firstLine="602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BA4F99" w14:paraId="2719D67A" w14:textId="77777777">
        <w:trPr>
          <w:trHeight w:val="249"/>
        </w:trPr>
        <w:tc>
          <w:tcPr>
            <w:tcW w:w="1526" w:type="dxa"/>
            <w:vAlign w:val="center"/>
          </w:tcPr>
          <w:p w14:paraId="7ED71B80" w14:textId="77777777" w:rsidR="00BA4F99" w:rsidRDefault="001E4032">
            <w:pPr>
              <w:spacing w:line="259" w:lineRule="auto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7 168 469</w:t>
            </w:r>
          </w:p>
        </w:tc>
        <w:tc>
          <w:tcPr>
            <w:tcW w:w="1446" w:type="dxa"/>
            <w:vAlign w:val="center"/>
          </w:tcPr>
          <w:p w14:paraId="1D46F371" w14:textId="4C7FC7E1" w:rsidR="00BA4F99" w:rsidRDefault="00BE44CB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ins w:id="6" w:author="Čitavičienė Renata" w:date="2020-12-14T18:03:00Z">
              <w:r>
                <w:rPr>
                  <w:bCs/>
                  <w:szCs w:val="24"/>
                  <w:lang w:eastAsia="lt-LT"/>
                </w:rPr>
                <w:t xml:space="preserve">2 600 000 </w:t>
              </w:r>
            </w:ins>
            <w:del w:id="7" w:author="Čitavičienė Renata" w:date="2020-12-14T18:03:00Z">
              <w:r w:rsidR="001E4032" w:rsidDel="00BE44CB">
                <w:rPr>
                  <w:bCs/>
                  <w:szCs w:val="24"/>
                  <w:lang w:eastAsia="lt-LT"/>
                </w:rPr>
                <w:delText>0</w:delText>
              </w:r>
            </w:del>
          </w:p>
        </w:tc>
        <w:tc>
          <w:tcPr>
            <w:tcW w:w="1290" w:type="dxa"/>
            <w:vAlign w:val="center"/>
          </w:tcPr>
          <w:p w14:paraId="447B83CF" w14:textId="2CC6A675" w:rsidR="00BE44CB" w:rsidRDefault="00BE44CB">
            <w:pPr>
              <w:tabs>
                <w:tab w:val="left" w:pos="0"/>
              </w:tabs>
              <w:rPr>
                <w:ins w:id="8" w:author="Čitavičienė Renata" w:date="2020-12-14T18:04:00Z"/>
                <w:szCs w:val="24"/>
                <w:lang w:eastAsia="lt-LT"/>
              </w:rPr>
            </w:pPr>
            <w:ins w:id="9" w:author="Čitavičienė Renata" w:date="2020-12-14T18:04:00Z">
              <w:r w:rsidRPr="00BE44CB">
                <w:rPr>
                  <w:szCs w:val="24"/>
                  <w:lang w:eastAsia="lt-LT"/>
                </w:rPr>
                <w:t>9 444 882</w:t>
              </w:r>
            </w:ins>
          </w:p>
          <w:p w14:paraId="45F5E5EE" w14:textId="5D23E0FF" w:rsidR="00BA4F99" w:rsidRDefault="001E403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del w:id="10" w:author="Čitavičienė Renata" w:date="2020-12-14T18:04:00Z">
              <w:r w:rsidDel="00BE44CB">
                <w:rPr>
                  <w:szCs w:val="24"/>
                  <w:lang w:eastAsia="lt-LT"/>
                </w:rPr>
                <w:delText>6 931 009</w:delText>
              </w:r>
            </w:del>
          </w:p>
        </w:tc>
        <w:tc>
          <w:tcPr>
            <w:tcW w:w="1433" w:type="dxa"/>
            <w:vAlign w:val="center"/>
          </w:tcPr>
          <w:p w14:paraId="0582B7ED" w14:textId="77777777" w:rsidR="00BA4F99" w:rsidRDefault="001E403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215" w:type="dxa"/>
            <w:vAlign w:val="center"/>
          </w:tcPr>
          <w:p w14:paraId="02D6B81F" w14:textId="77777777" w:rsidR="00BA4F99" w:rsidRDefault="001E403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96" w:type="dxa"/>
            <w:vAlign w:val="center"/>
          </w:tcPr>
          <w:p w14:paraId="02623982" w14:textId="77777777" w:rsidR="00BA4F99" w:rsidRDefault="001E403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28" w:type="dxa"/>
            <w:vAlign w:val="center"/>
          </w:tcPr>
          <w:p w14:paraId="7C925392" w14:textId="149D08FE" w:rsidR="00BE44CB" w:rsidRDefault="00BE44CB">
            <w:pPr>
              <w:tabs>
                <w:tab w:val="left" w:pos="0"/>
              </w:tabs>
              <w:jc w:val="center"/>
              <w:rPr>
                <w:ins w:id="11" w:author="Čitavičienė Renata" w:date="2020-12-14T18:04:00Z"/>
                <w:szCs w:val="24"/>
                <w:lang w:eastAsia="lt-LT"/>
              </w:rPr>
            </w:pPr>
            <w:ins w:id="12" w:author="Čitavičienė Renata" w:date="2020-12-14T18:04:00Z">
              <w:r w:rsidRPr="00BE44CB">
                <w:rPr>
                  <w:szCs w:val="24"/>
                  <w:lang w:eastAsia="lt-LT"/>
                </w:rPr>
                <w:t>9 444 882</w:t>
              </w:r>
            </w:ins>
          </w:p>
          <w:p w14:paraId="0D44E535" w14:textId="598FCC02" w:rsidR="00BA4F99" w:rsidRDefault="001E403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del w:id="13" w:author="Čitavičienė Renata" w:date="2020-12-14T18:04:00Z">
              <w:r w:rsidDel="00BE44CB">
                <w:rPr>
                  <w:szCs w:val="24"/>
                  <w:lang w:eastAsia="lt-LT"/>
                </w:rPr>
                <w:delText>6 931 009</w:delText>
              </w:r>
            </w:del>
          </w:p>
        </w:tc>
      </w:tr>
      <w:tr w:rsidR="00BA4F99" w14:paraId="014955F7" w14:textId="77777777">
        <w:trPr>
          <w:trHeight w:val="249"/>
        </w:trPr>
        <w:tc>
          <w:tcPr>
            <w:tcW w:w="9634" w:type="dxa"/>
            <w:gridSpan w:val="7"/>
            <w:hideMark/>
          </w:tcPr>
          <w:p w14:paraId="2545C954" w14:textId="77777777" w:rsidR="00BA4F99" w:rsidRDefault="001E4032">
            <w:pPr>
              <w:tabs>
                <w:tab w:val="left" w:pos="0"/>
                <w:tab w:val="left" w:pos="885"/>
              </w:tabs>
              <w:ind w:firstLine="602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BA4F99" w14:paraId="3DFE5453" w14:textId="77777777">
        <w:trPr>
          <w:trHeight w:val="249"/>
        </w:trPr>
        <w:tc>
          <w:tcPr>
            <w:tcW w:w="1526" w:type="dxa"/>
            <w:vAlign w:val="center"/>
          </w:tcPr>
          <w:p w14:paraId="75738BEA" w14:textId="77777777" w:rsidR="00BA4F99" w:rsidRDefault="001E403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46" w:type="dxa"/>
            <w:vAlign w:val="center"/>
          </w:tcPr>
          <w:p w14:paraId="6CCB9022" w14:textId="77777777" w:rsidR="00BA4F99" w:rsidRDefault="001E403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90" w:type="dxa"/>
          </w:tcPr>
          <w:p w14:paraId="586564F5" w14:textId="77777777" w:rsidR="00BA4F99" w:rsidRDefault="001E403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33" w:type="dxa"/>
            <w:vAlign w:val="center"/>
          </w:tcPr>
          <w:p w14:paraId="44DEE78A" w14:textId="77777777" w:rsidR="00BA4F99" w:rsidRDefault="001E403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215" w:type="dxa"/>
          </w:tcPr>
          <w:p w14:paraId="36657F7C" w14:textId="77777777" w:rsidR="00BA4F99" w:rsidRDefault="001E403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96" w:type="dxa"/>
            <w:vAlign w:val="center"/>
          </w:tcPr>
          <w:p w14:paraId="6ED89687" w14:textId="77777777" w:rsidR="00BA4F99" w:rsidRDefault="001E403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28" w:type="dxa"/>
            <w:vAlign w:val="center"/>
          </w:tcPr>
          <w:p w14:paraId="0613BB1F" w14:textId="77777777" w:rsidR="00BA4F99" w:rsidRDefault="001E403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BA4F99" w14:paraId="52A9E6E6" w14:textId="77777777">
        <w:trPr>
          <w:trHeight w:val="249"/>
        </w:trPr>
        <w:tc>
          <w:tcPr>
            <w:tcW w:w="9634" w:type="dxa"/>
            <w:gridSpan w:val="7"/>
          </w:tcPr>
          <w:p w14:paraId="60F5D99B" w14:textId="77777777" w:rsidR="00BA4F99" w:rsidRDefault="001E4032">
            <w:pPr>
              <w:tabs>
                <w:tab w:val="left" w:pos="0"/>
                <w:tab w:val="left" w:pos="885"/>
              </w:tabs>
              <w:ind w:firstLine="602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Iš viso </w:t>
            </w:r>
          </w:p>
        </w:tc>
      </w:tr>
      <w:tr w:rsidR="00BA4F99" w14:paraId="7EC009E7" w14:textId="77777777">
        <w:trPr>
          <w:trHeight w:val="249"/>
        </w:trPr>
        <w:tc>
          <w:tcPr>
            <w:tcW w:w="1526" w:type="dxa"/>
            <w:vAlign w:val="center"/>
          </w:tcPr>
          <w:p w14:paraId="5B0BEC5B" w14:textId="77777777" w:rsidR="00BA4F99" w:rsidRDefault="001E403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</w:rPr>
              <w:t>7 168 469</w:t>
            </w:r>
          </w:p>
        </w:tc>
        <w:tc>
          <w:tcPr>
            <w:tcW w:w="1446" w:type="dxa"/>
            <w:vAlign w:val="center"/>
          </w:tcPr>
          <w:p w14:paraId="737740FD" w14:textId="1D3F3F2E" w:rsidR="00BA4F99" w:rsidRDefault="00135093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ins w:id="14" w:author="Čitavičienė Renata" w:date="2020-12-14T17:09:00Z">
              <w:r>
                <w:rPr>
                  <w:bCs/>
                  <w:szCs w:val="24"/>
                  <w:lang w:val="en-US" w:eastAsia="lt-LT"/>
                </w:rPr>
                <w:t xml:space="preserve">2 600 000 </w:t>
              </w:r>
            </w:ins>
            <w:del w:id="15" w:author="Čitavičienė Renata" w:date="2020-12-14T17:09:00Z">
              <w:r w:rsidR="001E4032" w:rsidDel="00135093">
                <w:rPr>
                  <w:bCs/>
                  <w:szCs w:val="24"/>
                  <w:lang w:eastAsia="lt-LT"/>
                </w:rPr>
                <w:delText>0</w:delText>
              </w:r>
            </w:del>
          </w:p>
        </w:tc>
        <w:tc>
          <w:tcPr>
            <w:tcW w:w="1290" w:type="dxa"/>
            <w:vAlign w:val="center"/>
          </w:tcPr>
          <w:p w14:paraId="41051342" w14:textId="1F397BA1" w:rsidR="00BA4F99" w:rsidRDefault="00BE44C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ins w:id="16" w:author="Čitavičienė Renata" w:date="2020-12-14T18:02:00Z">
              <w:r>
                <w:rPr>
                  <w:szCs w:val="24"/>
                  <w:lang w:eastAsia="lt-LT"/>
                </w:rPr>
                <w:t xml:space="preserve">9 444 882 </w:t>
              </w:r>
            </w:ins>
            <w:del w:id="17" w:author="Čitavičienė Renata" w:date="2020-12-14T18:02:00Z">
              <w:r w:rsidR="001E4032" w:rsidDel="00BE44CB">
                <w:rPr>
                  <w:szCs w:val="24"/>
                  <w:lang w:eastAsia="lt-LT"/>
                </w:rPr>
                <w:delText>6 931 009</w:delText>
              </w:r>
            </w:del>
          </w:p>
        </w:tc>
        <w:tc>
          <w:tcPr>
            <w:tcW w:w="1433" w:type="dxa"/>
            <w:vAlign w:val="center"/>
          </w:tcPr>
          <w:p w14:paraId="7AC0B3CC" w14:textId="77777777" w:rsidR="00BA4F99" w:rsidRDefault="001E403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215" w:type="dxa"/>
            <w:vAlign w:val="center"/>
          </w:tcPr>
          <w:p w14:paraId="4DBE9DBB" w14:textId="77777777" w:rsidR="00BA4F99" w:rsidRDefault="001E403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96" w:type="dxa"/>
            <w:vAlign w:val="center"/>
          </w:tcPr>
          <w:p w14:paraId="24B5FC42" w14:textId="77777777" w:rsidR="00BA4F99" w:rsidRDefault="001E403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28" w:type="dxa"/>
            <w:vAlign w:val="center"/>
          </w:tcPr>
          <w:p w14:paraId="7789F728" w14:textId="77777777" w:rsidR="00BE44CB" w:rsidRDefault="00BE44CB">
            <w:pPr>
              <w:tabs>
                <w:tab w:val="left" w:pos="0"/>
              </w:tabs>
              <w:jc w:val="center"/>
              <w:rPr>
                <w:ins w:id="18" w:author="Čitavičienė Renata" w:date="2020-12-14T18:03:00Z"/>
                <w:szCs w:val="24"/>
                <w:lang w:eastAsia="lt-LT"/>
              </w:rPr>
            </w:pPr>
            <w:ins w:id="19" w:author="Čitavičienė Renata" w:date="2020-12-14T18:03:00Z">
              <w:r>
                <w:rPr>
                  <w:szCs w:val="24"/>
                  <w:lang w:eastAsia="lt-LT"/>
                </w:rPr>
                <w:t xml:space="preserve">9 444 882 </w:t>
              </w:r>
            </w:ins>
          </w:p>
          <w:p w14:paraId="749B23F9" w14:textId="21A950B5" w:rsidR="00BA4F99" w:rsidRDefault="001E403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del w:id="20" w:author="Čitavičienė Renata" w:date="2020-12-14T18:03:00Z">
              <w:r w:rsidDel="00BE44CB">
                <w:rPr>
                  <w:szCs w:val="24"/>
                  <w:lang w:eastAsia="lt-LT"/>
                </w:rPr>
                <w:delText>6 931 009</w:delText>
              </w:r>
            </w:del>
          </w:p>
        </w:tc>
      </w:tr>
    </w:tbl>
    <w:p w14:paraId="2848EC43" w14:textId="77777777" w:rsidR="00BA4F99" w:rsidRDefault="00BA4F99">
      <w:pPr>
        <w:jc w:val="both"/>
      </w:pPr>
    </w:p>
    <w:p w14:paraId="383B85D6" w14:textId="77777777" w:rsidR="00BA4F99" w:rsidRDefault="00BA4F99"/>
    <w:p w14:paraId="5E8A273A" w14:textId="77777777" w:rsidR="00BA4F99" w:rsidRDefault="001E4032">
      <w:pPr>
        <w:keepNext/>
        <w:tabs>
          <w:tab w:val="left" w:pos="0"/>
          <w:tab w:val="left" w:pos="567"/>
        </w:tabs>
        <w:jc w:val="center"/>
        <w:rPr>
          <w:szCs w:val="24"/>
          <w:lang w:eastAsia="lt-LT"/>
        </w:rPr>
      </w:pPr>
      <w:r>
        <w:rPr>
          <w:b/>
          <w:szCs w:val="24"/>
          <w:lang w:eastAsia="lt-LT"/>
        </w:rPr>
        <w:t>SEPTINTASIS SKIRSNIS</w:t>
      </w:r>
      <w:r>
        <w:rPr>
          <w:szCs w:val="24"/>
          <w:lang w:eastAsia="lt-LT"/>
        </w:rPr>
        <w:t xml:space="preserve"> </w:t>
      </w:r>
    </w:p>
    <w:p w14:paraId="750FB6A8" w14:textId="77777777" w:rsidR="00BA4F99" w:rsidRDefault="001E4032">
      <w:pPr>
        <w:keepNext/>
        <w:tabs>
          <w:tab w:val="left" w:pos="0"/>
          <w:tab w:val="left" w:pos="567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PRIEMONĖ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NR. 09.4.3-ESFA-T-846 „</w:t>
      </w:r>
      <w:r>
        <w:rPr>
          <w:b/>
          <w:szCs w:val="24"/>
        </w:rPr>
        <w:t>MOKYMAI UŽSIENIO INVESTUOTOJŲ DARBUOTOJAMS</w:t>
      </w:r>
      <w:r>
        <w:rPr>
          <w:b/>
          <w:szCs w:val="24"/>
          <w:lang w:eastAsia="lt-LT"/>
        </w:rPr>
        <w:t>“</w:t>
      </w:r>
    </w:p>
    <w:p w14:paraId="76DF3C05" w14:textId="77777777" w:rsidR="00BA4F99" w:rsidRDefault="00BA4F99">
      <w:pPr>
        <w:keepNext/>
        <w:tabs>
          <w:tab w:val="left" w:pos="0"/>
          <w:tab w:val="left" w:pos="6543"/>
        </w:tabs>
        <w:jc w:val="both"/>
        <w:rPr>
          <w:szCs w:val="24"/>
          <w:lang w:eastAsia="lt-LT"/>
        </w:rPr>
      </w:pPr>
    </w:p>
    <w:p w14:paraId="6D0E88B8" w14:textId="77777777" w:rsidR="00BA4F99" w:rsidRDefault="001E4032">
      <w:pPr>
        <w:keepNext/>
        <w:tabs>
          <w:tab w:val="left" w:pos="0"/>
          <w:tab w:val="left" w:pos="1134"/>
        </w:tabs>
        <w:ind w:firstLine="709"/>
        <w:rPr>
          <w:szCs w:val="24"/>
          <w:lang w:eastAsia="lt-LT"/>
        </w:rPr>
      </w:pPr>
      <w:r>
        <w:rPr>
          <w:szCs w:val="24"/>
          <w:lang w:eastAsia="lt-LT"/>
        </w:rPr>
        <w:t>1. Priemonės aprašymas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BA4F99" w14:paraId="5043DA8E" w14:textId="77777777">
        <w:tc>
          <w:tcPr>
            <w:tcW w:w="9633" w:type="dxa"/>
            <w:shd w:val="clear" w:color="auto" w:fill="auto"/>
            <w:hideMark/>
          </w:tcPr>
          <w:p w14:paraId="619FF340" w14:textId="77777777" w:rsidR="00BA4F99" w:rsidRDefault="001E4032">
            <w:pPr>
              <w:tabs>
                <w:tab w:val="left" w:pos="0"/>
                <w:tab w:val="left" w:pos="1026"/>
              </w:tabs>
              <w:ind w:firstLine="602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 Priemonės įgyvendinimas finansuojamas Europos socialinio fondo lėšomis.</w:t>
            </w:r>
          </w:p>
        </w:tc>
      </w:tr>
      <w:tr w:rsidR="00BA4F99" w14:paraId="4C9857A3" w14:textId="77777777">
        <w:tc>
          <w:tcPr>
            <w:tcW w:w="9633" w:type="dxa"/>
            <w:shd w:val="clear" w:color="auto" w:fill="auto"/>
            <w:hideMark/>
          </w:tcPr>
          <w:p w14:paraId="56246089" w14:textId="77777777" w:rsidR="00BA4F99" w:rsidRDefault="001E4032">
            <w:pPr>
              <w:tabs>
                <w:tab w:val="left" w:pos="0"/>
                <w:tab w:val="left" w:pos="915"/>
              </w:tabs>
              <w:ind w:firstLine="602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Įgyvendinant priemonę, prisidedama prie uždavinio „</w:t>
            </w:r>
            <w:r>
              <w:rPr>
                <w:szCs w:val="24"/>
              </w:rPr>
              <w:t>Padidinti dirbančių žmogiškųjų išteklių konkurencingumą, užtikrinant galimybes prisitaikyti prie ūkio poreikių“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  <w:lang w:eastAsia="lt-LT"/>
              </w:rPr>
              <w:t>įgyvendinimo</w:t>
            </w:r>
            <w:r>
              <w:rPr>
                <w:i/>
                <w:szCs w:val="24"/>
                <w:lang w:eastAsia="lt-LT"/>
              </w:rPr>
              <w:t>.</w:t>
            </w:r>
          </w:p>
        </w:tc>
      </w:tr>
      <w:tr w:rsidR="00BA4F99" w14:paraId="0611D838" w14:textId="77777777">
        <w:tc>
          <w:tcPr>
            <w:tcW w:w="9633" w:type="dxa"/>
            <w:shd w:val="clear" w:color="auto" w:fill="auto"/>
          </w:tcPr>
          <w:p w14:paraId="0B66E953" w14:textId="77777777" w:rsidR="00BA4F99" w:rsidRDefault="001E4032">
            <w:pPr>
              <w:tabs>
                <w:tab w:val="left" w:pos="0"/>
                <w:tab w:val="left" w:pos="915"/>
              </w:tabs>
              <w:ind w:firstLine="60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1.3. Remiama veikla – užsienio investuotojų, investuojančių Lietuvos Respublikos teritorijoje į gamybą ir (ar) paslaugas, darbuotojų mokymas ir kvalifikacijos tobulinimas arba naujos kvalifikacijos suteikimas, įskaitant mokymo darbo vietoje organizavimą. </w:t>
            </w:r>
          </w:p>
        </w:tc>
      </w:tr>
      <w:tr w:rsidR="00BA4F99" w14:paraId="293EF98B" w14:textId="77777777">
        <w:tc>
          <w:tcPr>
            <w:tcW w:w="9633" w:type="dxa"/>
            <w:shd w:val="clear" w:color="auto" w:fill="auto"/>
          </w:tcPr>
          <w:p w14:paraId="75A07F42" w14:textId="77777777" w:rsidR="00BA4F99" w:rsidRDefault="001E4032">
            <w:pPr>
              <w:tabs>
                <w:tab w:val="left" w:pos="0"/>
                <w:tab w:val="left" w:pos="915"/>
              </w:tabs>
              <w:ind w:firstLine="602"/>
              <w:jc w:val="both"/>
              <w:rPr>
                <w:rFonts w:eastAsia="AngsanaUPC"/>
                <w:bCs/>
                <w:szCs w:val="24"/>
              </w:rPr>
            </w:pPr>
            <w:r>
              <w:rPr>
                <w:rFonts w:eastAsia="AngsanaUPC"/>
                <w:bCs/>
                <w:szCs w:val="24"/>
              </w:rPr>
              <w:t>1.4.</w:t>
            </w:r>
            <w:r>
              <w:rPr>
                <w:szCs w:val="24"/>
              </w:rPr>
              <w:t xml:space="preserve"> Galimi pareiškėjai – </w:t>
            </w:r>
            <w:r>
              <w:rPr>
                <w:bCs/>
                <w:szCs w:val="24"/>
                <w:lang w:eastAsia="lt-LT"/>
              </w:rPr>
              <w:t>užsienio investuotojas (įmonė) arba užsienio investuotojo (privačiojo (-</w:t>
            </w:r>
            <w:proofErr w:type="spellStart"/>
            <w:r>
              <w:rPr>
                <w:bCs/>
                <w:szCs w:val="24"/>
                <w:lang w:eastAsia="lt-LT"/>
              </w:rPr>
              <w:t>iųjų</w:t>
            </w:r>
            <w:proofErr w:type="spellEnd"/>
            <w:r>
              <w:rPr>
                <w:bCs/>
                <w:szCs w:val="24"/>
                <w:lang w:eastAsia="lt-LT"/>
              </w:rPr>
              <w:t>) juridinio (-</w:t>
            </w:r>
            <w:proofErr w:type="spellStart"/>
            <w:r>
              <w:rPr>
                <w:bCs/>
                <w:szCs w:val="24"/>
                <w:lang w:eastAsia="lt-LT"/>
              </w:rPr>
              <w:t>ių</w:t>
            </w:r>
            <w:proofErr w:type="spellEnd"/>
            <w:r>
              <w:rPr>
                <w:bCs/>
                <w:szCs w:val="24"/>
                <w:lang w:eastAsia="lt-LT"/>
              </w:rPr>
              <w:t>) asmens (-ų) ir (arba) fizinio (-</w:t>
            </w:r>
            <w:proofErr w:type="spellStart"/>
            <w:r>
              <w:rPr>
                <w:bCs/>
                <w:szCs w:val="24"/>
                <w:lang w:eastAsia="lt-LT"/>
              </w:rPr>
              <w:t>ių</w:t>
            </w:r>
            <w:proofErr w:type="spellEnd"/>
            <w:r>
              <w:rPr>
                <w:bCs/>
                <w:szCs w:val="24"/>
                <w:lang w:eastAsia="lt-LT"/>
              </w:rPr>
              <w:t>) asmens (-ų) Lietuvos Respublikoje įsteigtas (įsigytas) privatusis juridinis asmuo, kuriam užsienio investuotojas daro lemiamą įtaką, arba užsienio investuotojo (įmonės) įsteigtas filialas Lietuvos Respublikoje.</w:t>
            </w:r>
          </w:p>
        </w:tc>
      </w:tr>
    </w:tbl>
    <w:p w14:paraId="6FF818FE" w14:textId="77777777" w:rsidR="00BA4F99" w:rsidRDefault="00BA4F99">
      <w:pPr>
        <w:rPr>
          <w:szCs w:val="24"/>
        </w:rPr>
      </w:pPr>
    </w:p>
    <w:p w14:paraId="1BE3BDC3" w14:textId="77777777" w:rsidR="00BA4F99" w:rsidRDefault="001E4032">
      <w:pPr>
        <w:tabs>
          <w:tab w:val="left" w:pos="0"/>
          <w:tab w:val="left" w:pos="567"/>
          <w:tab w:val="left" w:pos="1134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2. Priemonės finansavimo forma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BA4F99" w14:paraId="425FE04C" w14:textId="77777777">
        <w:tc>
          <w:tcPr>
            <w:tcW w:w="9633" w:type="dxa"/>
            <w:shd w:val="clear" w:color="auto" w:fill="auto"/>
          </w:tcPr>
          <w:p w14:paraId="0AF3B47D" w14:textId="77777777" w:rsidR="00BA4F99" w:rsidRDefault="001E4032">
            <w:pPr>
              <w:tabs>
                <w:tab w:val="left" w:pos="0"/>
                <w:tab w:val="left" w:pos="567"/>
              </w:tabs>
              <w:ind w:firstLine="602"/>
              <w:jc w:val="both"/>
              <w:rPr>
                <w:szCs w:val="24"/>
              </w:rPr>
            </w:pPr>
            <w:r>
              <w:rPr>
                <w:szCs w:val="24"/>
              </w:rPr>
              <w:t>N</w:t>
            </w:r>
            <w:r>
              <w:rPr>
                <w:szCs w:val="24"/>
                <w:lang w:eastAsia="lt-LT"/>
              </w:rPr>
              <w:t>egrąžinamoji subsidija</w:t>
            </w:r>
            <w:r>
              <w:rPr>
                <w:szCs w:val="24"/>
              </w:rPr>
              <w:t>.</w:t>
            </w:r>
          </w:p>
        </w:tc>
      </w:tr>
    </w:tbl>
    <w:p w14:paraId="732CA8FC" w14:textId="77777777" w:rsidR="00BA4F99" w:rsidRDefault="00BA4F99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14:paraId="135BC289" w14:textId="77777777" w:rsidR="00BA4F99" w:rsidRDefault="001E4032">
      <w:pPr>
        <w:tabs>
          <w:tab w:val="left" w:pos="0"/>
          <w:tab w:val="left" w:pos="567"/>
          <w:tab w:val="left" w:pos="1134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3. Projektų atrankos būdas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BA4F99" w14:paraId="16BF6613" w14:textId="77777777">
        <w:tc>
          <w:tcPr>
            <w:tcW w:w="9633" w:type="dxa"/>
            <w:shd w:val="clear" w:color="auto" w:fill="auto"/>
          </w:tcPr>
          <w:p w14:paraId="4242C654" w14:textId="77777777" w:rsidR="00BA4F99" w:rsidRDefault="001E4032">
            <w:pPr>
              <w:tabs>
                <w:tab w:val="left" w:pos="0"/>
                <w:tab w:val="left" w:pos="567"/>
              </w:tabs>
              <w:ind w:firstLine="602"/>
              <w:jc w:val="both"/>
              <w:rPr>
                <w:szCs w:val="24"/>
              </w:rPr>
            </w:pPr>
            <w:r>
              <w:rPr>
                <w:szCs w:val="24"/>
              </w:rPr>
              <w:t>Tęstinė projektų atranka.</w:t>
            </w:r>
          </w:p>
        </w:tc>
      </w:tr>
    </w:tbl>
    <w:p w14:paraId="47BBAD69" w14:textId="77777777" w:rsidR="00BA4F99" w:rsidRDefault="00BA4F99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14:paraId="05F86C11" w14:textId="77777777" w:rsidR="00BA4F99" w:rsidRDefault="001E4032">
      <w:pPr>
        <w:tabs>
          <w:tab w:val="left" w:pos="0"/>
          <w:tab w:val="left" w:pos="567"/>
          <w:tab w:val="left" w:pos="1134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>4. Atsakinga įgyvendinančioji institucija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BA4F99" w14:paraId="5D1D9AFF" w14:textId="77777777">
        <w:tc>
          <w:tcPr>
            <w:tcW w:w="9633" w:type="dxa"/>
            <w:shd w:val="clear" w:color="auto" w:fill="auto"/>
          </w:tcPr>
          <w:p w14:paraId="26567044" w14:textId="77777777" w:rsidR="00BA4F99" w:rsidRDefault="001E4032">
            <w:pPr>
              <w:tabs>
                <w:tab w:val="left" w:pos="0"/>
                <w:tab w:val="left" w:pos="567"/>
              </w:tabs>
              <w:ind w:firstLine="602"/>
              <w:jc w:val="both"/>
              <w:rPr>
                <w:szCs w:val="24"/>
              </w:rPr>
            </w:pPr>
            <w:r>
              <w:rPr>
                <w:szCs w:val="24"/>
              </w:rPr>
              <w:t>Europos socialinio fondo agentūra.</w:t>
            </w:r>
          </w:p>
        </w:tc>
      </w:tr>
    </w:tbl>
    <w:p w14:paraId="53D00E9D" w14:textId="77777777" w:rsidR="00BA4F99" w:rsidRDefault="00BA4F99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14:paraId="6FCD7F0A" w14:textId="77777777" w:rsidR="00BA4F99" w:rsidRDefault="001E4032">
      <w:pPr>
        <w:tabs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5. Reikalavimai, taikomi priemonei atskirti nuo kitų iš ES bei kitos tarptautinės finansinės paramos finansuojamų programų priemonių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BA4F99" w14:paraId="540558E8" w14:textId="77777777">
        <w:tc>
          <w:tcPr>
            <w:tcW w:w="9633" w:type="dxa"/>
          </w:tcPr>
          <w:p w14:paraId="398F92F3" w14:textId="77777777" w:rsidR="00BA4F99" w:rsidRDefault="001E4032">
            <w:pPr>
              <w:tabs>
                <w:tab w:val="left" w:pos="0"/>
                <w:tab w:val="left" w:pos="567"/>
              </w:tabs>
              <w:ind w:firstLine="602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Finansavimas pagal priemonę negali būti skiriamas mokymams, skirtiems bendrųjų bazinių kompetencijų plėtrai.</w:t>
            </w:r>
          </w:p>
        </w:tc>
      </w:tr>
    </w:tbl>
    <w:p w14:paraId="6C3093F2" w14:textId="77777777" w:rsidR="00BA4F99" w:rsidRDefault="00BA4F99">
      <w:pPr>
        <w:rPr>
          <w:color w:val="000000"/>
          <w:szCs w:val="24"/>
        </w:rPr>
      </w:pPr>
    </w:p>
    <w:p w14:paraId="1EA898B0" w14:textId="77777777" w:rsidR="00BA4F99" w:rsidRDefault="001E4032">
      <w:pPr>
        <w:tabs>
          <w:tab w:val="left" w:pos="0"/>
          <w:tab w:val="left" w:pos="567"/>
          <w:tab w:val="left" w:pos="1134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6. P</w:t>
      </w:r>
      <w:r>
        <w:rPr>
          <w:bCs/>
          <w:szCs w:val="24"/>
          <w:lang w:eastAsia="lt-LT"/>
        </w:rPr>
        <w:t>riemonės įgyvendinimo stebėsenos rodikliai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858"/>
        <w:gridCol w:w="1328"/>
        <w:gridCol w:w="1275"/>
        <w:gridCol w:w="1805"/>
      </w:tblGrid>
      <w:tr w:rsidR="00BA4F99" w14:paraId="219BEDE3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4F76" w14:textId="77777777" w:rsidR="00BA4F99" w:rsidRDefault="001E4032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2C32" w14:textId="77777777" w:rsidR="00BA4F99" w:rsidRDefault="001E403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5B32" w14:textId="77777777" w:rsidR="00BA4F99" w:rsidRDefault="001E403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6F9E" w14:textId="77777777" w:rsidR="00BA4F99" w:rsidRDefault="001E403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Tarpinė reikšmė </w:t>
            </w:r>
          </w:p>
          <w:p w14:paraId="7DECF429" w14:textId="77777777" w:rsidR="00BA4F99" w:rsidRDefault="001E403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2018 m. gruodžio 31 d.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BB2A" w14:textId="77777777" w:rsidR="00BA4F99" w:rsidRDefault="001E403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 m. gruodžio 31 d.</w:t>
            </w:r>
          </w:p>
        </w:tc>
      </w:tr>
      <w:tr w:rsidR="00BA4F99" w14:paraId="7157D01D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D6B5" w14:textId="77777777" w:rsidR="00BA4F99" w:rsidRDefault="001E4032">
            <w:pPr>
              <w:tabs>
                <w:tab w:val="left" w:pos="0"/>
              </w:tabs>
              <w:rPr>
                <w:i/>
                <w:szCs w:val="24"/>
                <w:lang w:eastAsia="lt-LT"/>
              </w:rPr>
            </w:pPr>
            <w:r>
              <w:rPr>
                <w:iCs/>
                <w:color w:val="000000"/>
                <w:szCs w:val="24"/>
                <w:lang w:eastAsia="lt-LT"/>
              </w:rPr>
              <w:t>R.S.393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D544" w14:textId="77777777" w:rsidR="00BA4F99" w:rsidRDefault="001E4032">
            <w:pPr>
              <w:tabs>
                <w:tab w:val="left" w:pos="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„Sėkmingai mokymus baigusių asmenų, kurie taiko įgytas žinias darbe, dalis praėjus ne mažiau kaip 6 mėn., bet ne daugiau kaip 24 mėn. po dalyvavimo ESF veiklose“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60C1" w14:textId="77777777" w:rsidR="00BA4F99" w:rsidRDefault="001E403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Procentai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97CB" w14:textId="77777777" w:rsidR="00BA4F99" w:rsidRDefault="001E403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0BC1" w14:textId="77777777" w:rsidR="00BA4F99" w:rsidRDefault="001E403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85</w:t>
            </w:r>
          </w:p>
        </w:tc>
      </w:tr>
      <w:tr w:rsidR="00BA4F99" w14:paraId="427089DF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E30B" w14:textId="77777777" w:rsidR="00BA4F99" w:rsidRDefault="001E4032">
            <w:pPr>
              <w:tabs>
                <w:tab w:val="left" w:pos="0"/>
              </w:tabs>
              <w:rPr>
                <w:i/>
                <w:szCs w:val="24"/>
                <w:lang w:eastAsia="lt-LT"/>
              </w:rPr>
            </w:pPr>
            <w:r>
              <w:rPr>
                <w:iCs/>
                <w:color w:val="000000"/>
                <w:szCs w:val="24"/>
                <w:lang w:eastAsia="lt-LT"/>
              </w:rPr>
              <w:t>P.S.407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F63D" w14:textId="77777777" w:rsidR="00BA4F99" w:rsidRDefault="001E4032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rFonts w:eastAsia="AngsanaUPC"/>
                <w:bCs/>
                <w:iCs/>
                <w:szCs w:val="24"/>
              </w:rPr>
              <w:t>„Dirbantieji, kurie dalyvavo ESF mokymuose, suteikiančiuose kvalifikaciją arba kompetenciją“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273" w14:textId="77777777" w:rsidR="00BA4F99" w:rsidRDefault="001E403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09C6" w14:textId="77777777" w:rsidR="00BA4F99" w:rsidRDefault="001E403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3 465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BC29" w14:textId="157FDE25" w:rsidR="00BA4F99" w:rsidRDefault="00B70B3B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ins w:id="21" w:author="Čitavičienė Renata" w:date="2020-12-15T15:18:00Z">
              <w:r>
                <w:rPr>
                  <w:szCs w:val="24"/>
                  <w:lang w:eastAsia="lt-LT"/>
                </w:rPr>
                <w:t xml:space="preserve">20 305 </w:t>
              </w:r>
            </w:ins>
            <w:del w:id="22" w:author="Čitavičienė Renata" w:date="2020-12-15T11:40:00Z">
              <w:r w:rsidR="001E4032" w:rsidDel="00EE5E61">
                <w:rPr>
                  <w:szCs w:val="24"/>
                  <w:lang w:eastAsia="lt-LT"/>
                </w:rPr>
                <w:delText>14 608</w:delText>
              </w:r>
            </w:del>
          </w:p>
          <w:p w14:paraId="79E43274" w14:textId="77777777" w:rsidR="00BA4F99" w:rsidRDefault="00BA4F99">
            <w:pPr>
              <w:tabs>
                <w:tab w:val="left" w:pos="0"/>
              </w:tabs>
              <w:rPr>
                <w:szCs w:val="24"/>
                <w:lang w:eastAsia="lt-LT"/>
              </w:rPr>
            </w:pPr>
          </w:p>
        </w:tc>
      </w:tr>
    </w:tbl>
    <w:p w14:paraId="7266020E" w14:textId="77777777" w:rsidR="00BA4F99" w:rsidRDefault="00BA4F99">
      <w:pPr>
        <w:rPr>
          <w:szCs w:val="24"/>
        </w:rPr>
      </w:pPr>
    </w:p>
    <w:p w14:paraId="4E69CF51" w14:textId="77777777" w:rsidR="00BA4F99" w:rsidRDefault="001E4032">
      <w:pPr>
        <w:keepNext/>
        <w:tabs>
          <w:tab w:val="left" w:pos="0"/>
          <w:tab w:val="left" w:pos="851"/>
          <w:tab w:val="left" w:pos="1134"/>
        </w:tabs>
        <w:ind w:firstLine="709"/>
        <w:jc w:val="both"/>
        <w:rPr>
          <w:szCs w:val="24"/>
          <w:lang w:eastAsia="lt-LT"/>
        </w:rPr>
      </w:pPr>
      <w:r>
        <w:rPr>
          <w:bCs/>
          <w:szCs w:val="24"/>
          <w:lang w:eastAsia="lt-LT"/>
        </w:rPr>
        <w:t>7. Priemonės finansavimo šaltiniai</w:t>
      </w:r>
      <w:r>
        <w:rPr>
          <w:szCs w:val="24"/>
          <w:lang w:eastAsia="lt-LT"/>
        </w:rPr>
        <w:t xml:space="preserve"> </w:t>
      </w:r>
    </w:p>
    <w:p w14:paraId="4C43368F" w14:textId="77777777" w:rsidR="00BA4F99" w:rsidRDefault="001E4032">
      <w:pPr>
        <w:keepNext/>
        <w:tabs>
          <w:tab w:val="left" w:pos="0"/>
          <w:tab w:val="left" w:pos="142"/>
          <w:tab w:val="left" w:pos="7088"/>
          <w:tab w:val="left" w:pos="8364"/>
        </w:tabs>
        <w:ind w:firstLine="8700"/>
        <w:rPr>
          <w:szCs w:val="24"/>
          <w:lang w:eastAsia="lt-LT"/>
        </w:rPr>
      </w:pPr>
      <w:r>
        <w:rPr>
          <w:szCs w:val="24"/>
          <w:lang w:eastAsia="lt-LT"/>
        </w:rPr>
        <w:t>(eurais)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713"/>
        <w:gridCol w:w="713"/>
        <w:gridCol w:w="1417"/>
        <w:gridCol w:w="1204"/>
        <w:gridCol w:w="1422"/>
        <w:gridCol w:w="963"/>
        <w:gridCol w:w="1588"/>
      </w:tblGrid>
      <w:tr w:rsidR="00BA4F99" w14:paraId="5E489DF6" w14:textId="77777777">
        <w:trPr>
          <w:trHeight w:val="454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E783" w14:textId="77777777" w:rsidR="00BA4F99" w:rsidRDefault="001E4032">
            <w:pPr>
              <w:keepNext/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7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6514" w14:textId="77777777" w:rsidR="00BA4F99" w:rsidRDefault="001E4032">
            <w:pPr>
              <w:keepNext/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BA4F99" w14:paraId="7E7CDC85" w14:textId="77777777">
        <w:trPr>
          <w:trHeight w:val="454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BD36" w14:textId="77777777" w:rsidR="00BA4F99" w:rsidRDefault="001E4032">
            <w:pPr>
              <w:keepNext/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14:paraId="22C7881A" w14:textId="77777777" w:rsidR="00BA4F99" w:rsidRDefault="001E4032">
            <w:pPr>
              <w:keepNext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0BDC" w14:textId="77777777" w:rsidR="00BA4F99" w:rsidRDefault="001E4032">
            <w:pPr>
              <w:keepNext/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BA4F99" w14:paraId="5D03B1DE" w14:textId="77777777">
        <w:trPr>
          <w:trHeight w:val="26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E636" w14:textId="77777777" w:rsidR="00BA4F99" w:rsidRDefault="00BA4F99">
            <w:pPr>
              <w:keepNext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5DE3" w14:textId="77777777" w:rsidR="00BA4F99" w:rsidRDefault="001E4032">
            <w:pPr>
              <w:keepNext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B71E" w14:textId="77777777" w:rsidR="00BA4F99" w:rsidRDefault="001E4032">
            <w:pPr>
              <w:keepNext/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BA4F99" w14:paraId="08DFF970" w14:textId="77777777">
        <w:trPr>
          <w:trHeight w:val="697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85C9" w14:textId="77777777" w:rsidR="00BA4F99" w:rsidRDefault="00BA4F99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5EB1" w14:textId="77777777" w:rsidR="00BA4F99" w:rsidRDefault="00BA4F99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6AB8" w14:textId="77777777" w:rsidR="00BA4F99" w:rsidRDefault="001E403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D415" w14:textId="77777777" w:rsidR="00BA4F99" w:rsidRDefault="001E403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Lietuvos </w:t>
            </w:r>
            <w:proofErr w:type="spellStart"/>
            <w:r>
              <w:rPr>
                <w:bCs/>
                <w:szCs w:val="24"/>
                <w:lang w:eastAsia="lt-LT"/>
              </w:rPr>
              <w:t>Respub-likos</w:t>
            </w:r>
            <w:proofErr w:type="spellEnd"/>
            <w:r>
              <w:rPr>
                <w:bCs/>
                <w:szCs w:val="24"/>
                <w:lang w:eastAsia="lt-LT"/>
              </w:rPr>
              <w:t xml:space="preserve"> valstybės biudžeto lėšos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0F28" w14:textId="77777777" w:rsidR="00BA4F99" w:rsidRDefault="001E403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Savivaldy-</w:t>
            </w:r>
            <w:proofErr w:type="spellStart"/>
            <w:r>
              <w:rPr>
                <w:bCs/>
                <w:szCs w:val="24"/>
                <w:lang w:eastAsia="lt-LT"/>
              </w:rPr>
              <w:t>bės</w:t>
            </w:r>
            <w:proofErr w:type="spellEnd"/>
            <w:r>
              <w:rPr>
                <w:bCs/>
                <w:szCs w:val="24"/>
                <w:lang w:eastAsia="lt-LT"/>
              </w:rPr>
              <w:t xml:space="preserve"> biudžeto</w:t>
            </w:r>
          </w:p>
          <w:p w14:paraId="2D16502B" w14:textId="77777777" w:rsidR="00BA4F99" w:rsidRDefault="001E403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lėšos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44E8" w14:textId="77777777" w:rsidR="00BA4F99" w:rsidRDefault="001E403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viešo-</w:t>
            </w:r>
            <w:proofErr w:type="spellStart"/>
            <w:r>
              <w:rPr>
                <w:bCs/>
                <w:szCs w:val="24"/>
                <w:lang w:eastAsia="lt-LT"/>
              </w:rPr>
              <w:t>sios</w:t>
            </w:r>
            <w:proofErr w:type="spellEnd"/>
            <w:r>
              <w:rPr>
                <w:bCs/>
                <w:szCs w:val="24"/>
                <w:lang w:eastAsia="lt-LT"/>
              </w:rPr>
              <w:t xml:space="preserve"> lėšos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5677" w14:textId="77777777" w:rsidR="00BA4F99" w:rsidRDefault="001E403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Privačios lėšos </w:t>
            </w:r>
          </w:p>
        </w:tc>
      </w:tr>
      <w:tr w:rsidR="00BA4F99" w14:paraId="6D7C39F7" w14:textId="77777777">
        <w:trPr>
          <w:trHeight w:val="249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E7E0" w14:textId="77777777" w:rsidR="00BA4F99" w:rsidRDefault="001E4032">
            <w:pPr>
              <w:ind w:firstLine="597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BA4F99" w14:paraId="6E639B41" w14:textId="77777777">
        <w:trPr>
          <w:trHeight w:val="249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9E68" w14:textId="77777777" w:rsidR="00BA4F99" w:rsidRDefault="001E4032">
            <w:pPr>
              <w:jc w:val="center"/>
              <w:rPr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22 183 082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E85B" w14:textId="655D5E4C" w:rsidR="00BA4F99" w:rsidRDefault="001E403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del w:id="23" w:author="Čitavičienė Renata" w:date="2020-12-14T17:08:00Z">
              <w:r w:rsidDel="00E86EE7">
                <w:rPr>
                  <w:bCs/>
                  <w:color w:val="000000"/>
                  <w:szCs w:val="24"/>
                </w:rPr>
                <w:delText xml:space="preserve">1 751 </w:delText>
              </w:r>
            </w:del>
            <w:ins w:id="24" w:author="Čitavičienė Renata" w:date="2020-12-14T17:42:00Z">
              <w:r w:rsidR="00F013C7">
                <w:rPr>
                  <w:bCs/>
                  <w:color w:val="000000"/>
                  <w:szCs w:val="24"/>
                </w:rPr>
                <w:t> </w:t>
              </w:r>
            </w:ins>
            <w:del w:id="25" w:author="Čitavičienė Renata" w:date="2020-12-14T17:08:00Z">
              <w:r w:rsidDel="00E86EE7">
                <w:rPr>
                  <w:bCs/>
                  <w:color w:val="000000"/>
                  <w:szCs w:val="24"/>
                </w:rPr>
                <w:delText>374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1941" w14:textId="19CA2FA6" w:rsidR="00F013C7" w:rsidRDefault="00F013C7">
            <w:pPr>
              <w:tabs>
                <w:tab w:val="left" w:pos="0"/>
              </w:tabs>
              <w:jc w:val="center"/>
              <w:rPr>
                <w:ins w:id="26" w:author="Čitavičienė Renata" w:date="2020-12-14T17:42:00Z"/>
                <w:bCs/>
                <w:color w:val="000000"/>
                <w:szCs w:val="24"/>
              </w:rPr>
            </w:pPr>
            <w:ins w:id="27" w:author="Čitavičienė Renata" w:date="2020-12-14T17:42:00Z">
              <w:r>
                <w:rPr>
                  <w:bCs/>
                  <w:color w:val="000000"/>
                  <w:szCs w:val="24"/>
                </w:rPr>
                <w:t>21 774 461</w:t>
              </w:r>
            </w:ins>
          </w:p>
          <w:p w14:paraId="64EBA61A" w14:textId="49F77C79" w:rsidR="00BA4F99" w:rsidRDefault="001E403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del w:id="28" w:author="Čitavičienė Renata" w:date="2020-12-14T17:42:00Z">
              <w:r w:rsidDel="00F013C7">
                <w:rPr>
                  <w:bCs/>
                  <w:color w:val="000000"/>
                  <w:szCs w:val="24"/>
                </w:rPr>
                <w:delText>23 493 574</w:delText>
              </w:r>
            </w:del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1261" w14:textId="77777777" w:rsidR="00BA4F99" w:rsidRDefault="001E403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F265" w14:textId="77777777" w:rsidR="00BA4F99" w:rsidRDefault="001E403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00C1" w14:textId="77777777" w:rsidR="00BA4F99" w:rsidRDefault="001E403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2F33" w14:textId="54D0B284" w:rsidR="00F013C7" w:rsidRDefault="00F013C7">
            <w:pPr>
              <w:tabs>
                <w:tab w:val="left" w:pos="0"/>
              </w:tabs>
              <w:jc w:val="center"/>
              <w:rPr>
                <w:ins w:id="29" w:author="Čitavičienė Renata" w:date="2020-12-14T17:41:00Z"/>
                <w:bCs/>
                <w:color w:val="000000"/>
                <w:szCs w:val="24"/>
              </w:rPr>
            </w:pPr>
            <w:ins w:id="30" w:author="Čitavičienė Renata" w:date="2020-12-14T17:42:00Z">
              <w:r>
                <w:rPr>
                  <w:bCs/>
                  <w:color w:val="000000"/>
                  <w:szCs w:val="24"/>
                </w:rPr>
                <w:t>21 774 461</w:t>
              </w:r>
            </w:ins>
          </w:p>
          <w:p w14:paraId="5C8ED3E3" w14:textId="4CFD4A60" w:rsidR="00BA4F99" w:rsidRDefault="001E403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del w:id="31" w:author="Čitavičienė Renata" w:date="2020-12-14T17:41:00Z">
              <w:r w:rsidDel="00F013C7">
                <w:rPr>
                  <w:bCs/>
                  <w:color w:val="000000"/>
                  <w:szCs w:val="24"/>
                </w:rPr>
                <w:delText>23 493 574</w:delText>
              </w:r>
            </w:del>
          </w:p>
        </w:tc>
      </w:tr>
      <w:tr w:rsidR="00BA4F99" w14:paraId="2D2BFF28" w14:textId="77777777">
        <w:trPr>
          <w:trHeight w:val="249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0D1D" w14:textId="77777777" w:rsidR="00BA4F99" w:rsidRDefault="001E4032">
            <w:pPr>
              <w:tabs>
                <w:tab w:val="left" w:pos="0"/>
                <w:tab w:val="left" w:pos="885"/>
              </w:tabs>
              <w:ind w:firstLine="597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BA4F99" w14:paraId="4B232A97" w14:textId="77777777">
        <w:trPr>
          <w:trHeight w:val="249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717C" w14:textId="77777777" w:rsidR="00BA4F99" w:rsidRDefault="001E403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3 698 016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4E41" w14:textId="61F942C3" w:rsidR="00BA4F99" w:rsidRDefault="001E403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del w:id="32" w:author="Čitavičienė Renata" w:date="2020-12-14T17:08:00Z">
              <w:r w:rsidDel="00E86EE7">
                <w:rPr>
                  <w:bCs/>
                  <w:color w:val="000000"/>
                  <w:szCs w:val="24"/>
                </w:rPr>
                <w:delText xml:space="preserve">848 </w:delText>
              </w:r>
            </w:del>
            <w:ins w:id="33" w:author="Čitavičienė Renata" w:date="2020-12-14T17:39:00Z">
              <w:r w:rsidR="00F013C7">
                <w:rPr>
                  <w:bCs/>
                  <w:color w:val="000000"/>
                  <w:szCs w:val="24"/>
                </w:rPr>
                <w:t> </w:t>
              </w:r>
            </w:ins>
            <w:del w:id="34" w:author="Čitavičienė Renata" w:date="2020-12-14T17:08:00Z">
              <w:r w:rsidDel="00E86EE7">
                <w:rPr>
                  <w:bCs/>
                  <w:color w:val="000000"/>
                  <w:szCs w:val="24"/>
                </w:rPr>
                <w:delText>626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6755" w14:textId="60919B3D" w:rsidR="00F013C7" w:rsidRDefault="00F013C7" w:rsidP="00F013C7">
            <w:pPr>
              <w:tabs>
                <w:tab w:val="left" w:pos="0"/>
              </w:tabs>
              <w:jc w:val="center"/>
              <w:rPr>
                <w:ins w:id="35" w:author="Čitavičienė Renata" w:date="2020-12-14T17:39:00Z"/>
                <w:szCs w:val="24"/>
                <w:lang w:eastAsia="lt-LT"/>
              </w:rPr>
            </w:pPr>
            <w:ins w:id="36" w:author="Čitavičienė Renata" w:date="2020-12-14T17:39:00Z">
              <w:r w:rsidRPr="00F013C7">
                <w:rPr>
                  <w:szCs w:val="24"/>
                  <w:lang w:eastAsia="lt-LT"/>
                </w:rPr>
                <w:t xml:space="preserve">3 169 547 </w:t>
              </w:r>
            </w:ins>
          </w:p>
          <w:p w14:paraId="5D04F3E5" w14:textId="32832E06" w:rsidR="00BA4F99" w:rsidRDefault="001E403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del w:id="37" w:author="Čitavičienė Renata" w:date="2020-12-14T17:39:00Z">
              <w:r w:rsidDel="00F013C7">
                <w:rPr>
                  <w:szCs w:val="24"/>
                  <w:lang w:eastAsia="lt-LT"/>
                </w:rPr>
                <w:delText>3 896 899</w:delText>
              </w:r>
            </w:del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81C4" w14:textId="77777777" w:rsidR="00BA4F99" w:rsidRDefault="001E403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136B" w14:textId="77777777" w:rsidR="00BA4F99" w:rsidRDefault="001E403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DA32" w14:textId="77777777" w:rsidR="00BA4F99" w:rsidRDefault="001E403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8B06" w14:textId="77777777" w:rsidR="00F013C7" w:rsidRDefault="00F013C7">
            <w:pPr>
              <w:tabs>
                <w:tab w:val="left" w:pos="0"/>
              </w:tabs>
              <w:jc w:val="center"/>
              <w:rPr>
                <w:ins w:id="38" w:author="Čitavičienė Renata" w:date="2020-12-14T17:39:00Z"/>
                <w:szCs w:val="24"/>
                <w:lang w:eastAsia="lt-LT"/>
              </w:rPr>
            </w:pPr>
            <w:ins w:id="39" w:author="Čitavičienė Renata" w:date="2020-12-14T17:38:00Z">
              <w:r>
                <w:rPr>
                  <w:szCs w:val="24"/>
                  <w:lang w:eastAsia="lt-LT"/>
                </w:rPr>
                <w:t>3</w:t>
              </w:r>
            </w:ins>
            <w:ins w:id="40" w:author="Čitavičienė Renata" w:date="2020-12-14T17:39:00Z">
              <w:r>
                <w:rPr>
                  <w:szCs w:val="24"/>
                  <w:lang w:eastAsia="lt-LT"/>
                </w:rPr>
                <w:t> </w:t>
              </w:r>
            </w:ins>
            <w:ins w:id="41" w:author="Čitavičienė Renata" w:date="2020-12-14T17:38:00Z">
              <w:r>
                <w:rPr>
                  <w:szCs w:val="24"/>
                  <w:lang w:eastAsia="lt-LT"/>
                </w:rPr>
                <w:t>169</w:t>
              </w:r>
            </w:ins>
            <w:ins w:id="42" w:author="Čitavičienė Renata" w:date="2020-12-14T17:39:00Z">
              <w:r>
                <w:rPr>
                  <w:szCs w:val="24"/>
                  <w:lang w:eastAsia="lt-LT"/>
                </w:rPr>
                <w:t xml:space="preserve"> 547 </w:t>
              </w:r>
            </w:ins>
          </w:p>
          <w:p w14:paraId="12B8806A" w14:textId="2C68C969" w:rsidR="00BA4F99" w:rsidRDefault="001E403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del w:id="43" w:author="Čitavičienė Renata" w:date="2020-12-14T17:38:00Z">
              <w:r w:rsidDel="00F013C7">
                <w:rPr>
                  <w:szCs w:val="24"/>
                  <w:lang w:eastAsia="lt-LT"/>
                </w:rPr>
                <w:delText>3 896 899</w:delText>
              </w:r>
            </w:del>
          </w:p>
        </w:tc>
      </w:tr>
      <w:tr w:rsidR="00BA4F99" w14:paraId="04439BAB" w14:textId="77777777">
        <w:trPr>
          <w:trHeight w:val="249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B2A8" w14:textId="77777777" w:rsidR="00BA4F99" w:rsidRDefault="001E4032">
            <w:pPr>
              <w:tabs>
                <w:tab w:val="left" w:pos="0"/>
                <w:tab w:val="left" w:pos="885"/>
              </w:tabs>
              <w:ind w:firstLine="597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Iš viso </w:t>
            </w:r>
          </w:p>
        </w:tc>
      </w:tr>
      <w:tr w:rsidR="00BA4F99" w14:paraId="37F489C7" w14:textId="77777777">
        <w:trPr>
          <w:trHeight w:val="249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B149" w14:textId="77777777" w:rsidR="00BA4F99" w:rsidRDefault="001E403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</w:rPr>
              <w:t>25 881 098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FFE9" w14:textId="77777777" w:rsidR="00BA4F99" w:rsidRDefault="001E403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del w:id="44" w:author="Čitavičienė Renata" w:date="2020-12-14T17:05:00Z">
              <w:r w:rsidDel="00E86EE7">
                <w:rPr>
                  <w:bCs/>
                  <w:szCs w:val="24"/>
                  <w:lang w:eastAsia="lt-LT"/>
                </w:rPr>
                <w:delText>2 600 000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3E92" w14:textId="17534662" w:rsidR="00BA4F99" w:rsidRDefault="00EA527B">
            <w:pPr>
              <w:jc w:val="center"/>
              <w:rPr>
                <w:bCs/>
                <w:color w:val="000000"/>
                <w:szCs w:val="24"/>
              </w:rPr>
            </w:pPr>
            <w:ins w:id="45" w:author="Čitavičienė Renata" w:date="2020-12-14T17:34:00Z">
              <w:r>
                <w:rPr>
                  <w:bCs/>
                  <w:color w:val="000000"/>
                  <w:szCs w:val="24"/>
                </w:rPr>
                <w:t xml:space="preserve">24 890 035 </w:t>
              </w:r>
            </w:ins>
            <w:del w:id="46" w:author="Čitavičienė Renata" w:date="2020-12-14T17:33:00Z">
              <w:r w:rsidR="001E4032" w:rsidDel="00C303A5">
                <w:rPr>
                  <w:bCs/>
                  <w:color w:val="000000"/>
                  <w:szCs w:val="24"/>
                </w:rPr>
                <w:delText>27 390 473</w:delText>
              </w:r>
            </w:del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5854" w14:textId="77777777" w:rsidR="00BA4F99" w:rsidRDefault="001E403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80EE" w14:textId="77777777" w:rsidR="00BA4F99" w:rsidRDefault="001E403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1264" w14:textId="77777777" w:rsidR="00BA4F99" w:rsidRDefault="001E403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3755" w14:textId="4884387A" w:rsidR="00BA4F99" w:rsidRDefault="00EA527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ins w:id="47" w:author="Čitavičienė Renata" w:date="2020-12-14T17:34:00Z">
              <w:r>
                <w:rPr>
                  <w:bCs/>
                  <w:color w:val="000000"/>
                  <w:szCs w:val="24"/>
                </w:rPr>
                <w:t xml:space="preserve">24 890 035 </w:t>
              </w:r>
            </w:ins>
            <w:del w:id="48" w:author="Čitavičienė Renata" w:date="2020-12-14T17:34:00Z">
              <w:r w:rsidR="001E4032" w:rsidDel="00EA527B">
                <w:rPr>
                  <w:bCs/>
                  <w:color w:val="000000"/>
                  <w:szCs w:val="24"/>
                </w:rPr>
                <w:delText>27 390 473</w:delText>
              </w:r>
            </w:del>
          </w:p>
        </w:tc>
      </w:tr>
    </w:tbl>
    <w:p w14:paraId="7B8FF5EE" w14:textId="77777777" w:rsidR="00BA4F99" w:rsidRDefault="00BA4F99">
      <w:pPr>
        <w:tabs>
          <w:tab w:val="left" w:pos="0"/>
          <w:tab w:val="left" w:pos="142"/>
          <w:tab w:val="left" w:pos="7088"/>
          <w:tab w:val="left" w:pos="8364"/>
        </w:tabs>
        <w:ind w:right="2664"/>
        <w:rPr>
          <w:sz w:val="22"/>
          <w:szCs w:val="22"/>
          <w:lang w:eastAsia="lt-LT"/>
        </w:rPr>
        <w:sectPr w:rsidR="00BA4F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567" w:footer="567" w:gutter="0"/>
          <w:pgNumType w:start="1"/>
          <w:cols w:space="1296"/>
          <w:titlePg/>
          <w:docGrid w:linePitch="360"/>
        </w:sectPr>
      </w:pPr>
    </w:p>
    <w:p w14:paraId="5CDA9EB3" w14:textId="77777777" w:rsidR="00BA4F99" w:rsidRDefault="00BA4F99" w:rsidP="005034B4">
      <w:pPr>
        <w:rPr>
          <w:sz w:val="20"/>
          <w:lang w:eastAsia="lt-LT"/>
        </w:rPr>
      </w:pPr>
    </w:p>
    <w:sectPr w:rsidR="00BA4F99" w:rsidSect="009D4C0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418" w:bottom="567" w:left="1134" w:header="567" w:footer="567" w:gutter="0"/>
      <w:pgNumType w:start="1"/>
      <w:cols w:space="1296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62CED3" w16cid:durableId="238216DC"/>
  <w16cid:commentId w16cid:paraId="76A05D81" w16cid:durableId="2383197F"/>
  <w16cid:commentId w16cid:paraId="29C74EC6" w16cid:durableId="23831F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6ADB0" w14:textId="77777777" w:rsidR="003A0376" w:rsidRDefault="003A0376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0FA3B0C3" w14:textId="77777777" w:rsidR="003A0376" w:rsidRDefault="003A0376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003B5" w14:textId="77777777" w:rsidR="00BA4F99" w:rsidRDefault="00BA4F99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D5721" w14:textId="77777777" w:rsidR="00BA4F99" w:rsidRDefault="00BA4F99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109A4" w14:textId="77777777" w:rsidR="00BA4F99" w:rsidRDefault="00BA4F99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ABB6" w14:textId="77777777" w:rsidR="00BA4F99" w:rsidRDefault="00BA4F99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6362A" w14:textId="77777777" w:rsidR="00BA4F99" w:rsidRDefault="00BA4F99">
    <w:pPr>
      <w:spacing w:after="200" w:line="276" w:lineRule="auto"/>
      <w:ind w:right="227"/>
      <w:jc w:val="right"/>
      <w:rPr>
        <w:sz w:val="22"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A5FF1" w14:textId="77777777" w:rsidR="00BA4F99" w:rsidRDefault="00BA4F99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FF5D2" w14:textId="77777777" w:rsidR="003A0376" w:rsidRDefault="003A0376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59DE58BE" w14:textId="77777777" w:rsidR="003A0376" w:rsidRDefault="003A0376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48EC7" w14:textId="77777777" w:rsidR="00BA4F99" w:rsidRDefault="00BA4F99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ADCD6" w14:textId="1E77982E" w:rsidR="00BA4F99" w:rsidRDefault="001E4032">
    <w:pPr>
      <w:tabs>
        <w:tab w:val="center" w:pos="4819"/>
        <w:tab w:val="right" w:pos="9638"/>
      </w:tabs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>PAGE   \* MERGEFORMAT</w:instrText>
    </w:r>
    <w:r>
      <w:rPr>
        <w:szCs w:val="24"/>
      </w:rPr>
      <w:fldChar w:fldCharType="separate"/>
    </w:r>
    <w:r w:rsidR="00221E17">
      <w:rPr>
        <w:noProof/>
        <w:szCs w:val="24"/>
      </w:rPr>
      <w:t>3</w:t>
    </w:r>
    <w:r>
      <w:rPr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9C3E6" w14:textId="77777777" w:rsidR="00BA4F99" w:rsidRDefault="00BA4F99">
    <w:pPr>
      <w:pStyle w:val="Header"/>
      <w:jc w:val="center"/>
    </w:pPr>
  </w:p>
  <w:p w14:paraId="424D088D" w14:textId="77777777" w:rsidR="00BA4F99" w:rsidRDefault="00BA4F99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D6056" w14:textId="77777777" w:rsidR="00BA4F99" w:rsidRDefault="001E4032">
    <w:pPr>
      <w:framePr w:wrap="auto" w:vAnchor="text" w:hAnchor="margin" w:xAlign="center" w:y="1"/>
      <w:tabs>
        <w:tab w:val="center" w:pos="4819"/>
        <w:tab w:val="right" w:pos="9638"/>
      </w:tabs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2</w:t>
    </w:r>
    <w:r>
      <w:rPr>
        <w:sz w:val="22"/>
        <w:szCs w:val="22"/>
      </w:rPr>
      <w:fldChar w:fldCharType="end"/>
    </w:r>
  </w:p>
  <w:p w14:paraId="5055736C" w14:textId="77777777" w:rsidR="00BA4F99" w:rsidRDefault="00BA4F99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27F28" w14:textId="77777777" w:rsidR="00BA4F99" w:rsidRDefault="001E4032">
    <w:pPr>
      <w:tabs>
        <w:tab w:val="center" w:pos="4819"/>
        <w:tab w:val="right" w:pos="9638"/>
      </w:tabs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>PAGE   \* MERGEFORMAT</w:instrText>
    </w:r>
    <w:r>
      <w:rPr>
        <w:szCs w:val="24"/>
      </w:rPr>
      <w:fldChar w:fldCharType="separate"/>
    </w:r>
    <w:r>
      <w:rPr>
        <w:szCs w:val="24"/>
      </w:rPr>
      <w:t>100</w:t>
    </w:r>
    <w:r>
      <w:rPr>
        <w:szCs w:val="24"/>
      </w:rPr>
      <w:fldChar w:fldCharType="end"/>
    </w:r>
  </w:p>
  <w:p w14:paraId="1894FC92" w14:textId="77777777" w:rsidR="00BA4F99" w:rsidRDefault="00BA4F99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3C6FF" w14:textId="77777777" w:rsidR="00BA4F99" w:rsidRDefault="00BA4F99">
    <w:pPr>
      <w:tabs>
        <w:tab w:val="center" w:pos="4819"/>
        <w:tab w:val="right" w:pos="9638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53941"/>
    <w:multiLevelType w:val="hybridMultilevel"/>
    <w:tmpl w:val="DEFE7578"/>
    <w:lvl w:ilvl="0" w:tplc="3F9CC4C8">
      <w:numFmt w:val="bullet"/>
      <w:lvlText w:val=""/>
      <w:lvlJc w:val="left"/>
      <w:pPr>
        <w:ind w:left="1650" w:hanging="129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F41D8"/>
    <w:multiLevelType w:val="multilevel"/>
    <w:tmpl w:val="57526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1800"/>
      </w:pPr>
      <w:rPr>
        <w:rFonts w:hint="default"/>
      </w:rPr>
    </w:lvl>
  </w:abstractNum>
  <w:abstractNum w:abstractNumId="2" w15:restartNumberingAfterBreak="0">
    <w:nsid w:val="7AC06BF2"/>
    <w:multiLevelType w:val="hybridMultilevel"/>
    <w:tmpl w:val="5D5E46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nata Čitavičienė">
    <w15:presenceInfo w15:providerId="None" w15:userId="Renata Čitavičienė"/>
  </w15:person>
  <w15:person w15:author="Čitavičienė Renata">
    <w15:presenceInfo w15:providerId="None" w15:userId="Čitavičienė Rena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8F"/>
    <w:rsid w:val="00031CBD"/>
    <w:rsid w:val="000C5D09"/>
    <w:rsid w:val="000D2B8F"/>
    <w:rsid w:val="00114B95"/>
    <w:rsid w:val="00135093"/>
    <w:rsid w:val="00142B72"/>
    <w:rsid w:val="00147326"/>
    <w:rsid w:val="00186A47"/>
    <w:rsid w:val="001E4032"/>
    <w:rsid w:val="00221E17"/>
    <w:rsid w:val="00291FCD"/>
    <w:rsid w:val="003415D9"/>
    <w:rsid w:val="003A0376"/>
    <w:rsid w:val="003A1900"/>
    <w:rsid w:val="003F18A2"/>
    <w:rsid w:val="00495E9B"/>
    <w:rsid w:val="005034B4"/>
    <w:rsid w:val="0055628B"/>
    <w:rsid w:val="00584A55"/>
    <w:rsid w:val="005874DB"/>
    <w:rsid w:val="006A6342"/>
    <w:rsid w:val="007A0B67"/>
    <w:rsid w:val="008766DC"/>
    <w:rsid w:val="008A50D8"/>
    <w:rsid w:val="009479D9"/>
    <w:rsid w:val="009D4C0C"/>
    <w:rsid w:val="00A550E8"/>
    <w:rsid w:val="00AB7310"/>
    <w:rsid w:val="00B03FBE"/>
    <w:rsid w:val="00B70B3B"/>
    <w:rsid w:val="00BA4F99"/>
    <w:rsid w:val="00BE44CB"/>
    <w:rsid w:val="00C303A5"/>
    <w:rsid w:val="00C449F9"/>
    <w:rsid w:val="00CC36F7"/>
    <w:rsid w:val="00CD5BD5"/>
    <w:rsid w:val="00CE2A77"/>
    <w:rsid w:val="00DF5AB9"/>
    <w:rsid w:val="00E86EE7"/>
    <w:rsid w:val="00EA527B"/>
    <w:rsid w:val="00EE5E61"/>
    <w:rsid w:val="00F013C7"/>
    <w:rsid w:val="00FA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1599"/>
  <w15:docId w15:val="{E606E5A2-EEC1-4504-978A-AA04AC9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Pr>
      <w:color w:val="808080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styleId="CommentReference">
    <w:name w:val="annotation reference"/>
    <w:basedOn w:val="DefaultParagraphFont"/>
    <w:semiHidden/>
    <w:unhideWhenUsed/>
    <w:rsid w:val="00031C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31C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31CB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1C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1CBD"/>
    <w:rPr>
      <w:b/>
      <w:bCs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18A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18A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82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35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FE9D7-78B1-48F1-9293-20398336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3700</Words>
  <Characters>2109</Characters>
  <Application>Microsoft Office Word</Application>
  <DocSecurity>4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5798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Baranauskiene</dc:creator>
  <cp:lastModifiedBy>Viluniene Jurgita</cp:lastModifiedBy>
  <cp:revision>2</cp:revision>
  <cp:lastPrinted>2014-12-15T14:36:00Z</cp:lastPrinted>
  <dcterms:created xsi:type="dcterms:W3CDTF">2020-12-23T10:04:00Z</dcterms:created>
  <dcterms:modified xsi:type="dcterms:W3CDTF">2020-12-23T10:04:00Z</dcterms:modified>
</cp:coreProperties>
</file>