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9B1AC" w14:textId="77777777" w:rsidR="00771BAA" w:rsidRDefault="00C80B65">
      <w:pPr>
        <w:jc w:val="both"/>
      </w:pPr>
      <w:r>
        <w:rPr>
          <w:b/>
          <w:i/>
        </w:rPr>
        <w:t>Suvestinė redakcija nuo 2019-12-07</w:t>
      </w:r>
    </w:p>
    <w:p w14:paraId="7931FC28" w14:textId="77777777" w:rsidR="00771BAA" w:rsidRDefault="00771BAA">
      <w:pPr>
        <w:jc w:val="both"/>
        <w:rPr>
          <w:sz w:val="20"/>
        </w:rPr>
      </w:pPr>
    </w:p>
    <w:p w14:paraId="0DA3814C" w14:textId="77777777" w:rsidR="00771BAA" w:rsidRDefault="00C80B65">
      <w:pPr>
        <w:jc w:val="both"/>
        <w:rPr>
          <w:sz w:val="20"/>
        </w:rPr>
      </w:pPr>
      <w:r>
        <w:rPr>
          <w:i/>
          <w:sz w:val="20"/>
        </w:rPr>
        <w:t>Įsakymas paskelbtas: TAR 2019-07-24, i. k. 2019-12155</w:t>
      </w:r>
    </w:p>
    <w:p w14:paraId="54A3F056" w14:textId="77777777" w:rsidR="00771BAA" w:rsidRDefault="00771BAA">
      <w:pPr>
        <w:jc w:val="both"/>
        <w:rPr>
          <w:sz w:val="20"/>
        </w:rPr>
      </w:pPr>
    </w:p>
    <w:p w14:paraId="30480822" w14:textId="77777777" w:rsidR="00771BAA" w:rsidRDefault="00771BAA">
      <w:pPr>
        <w:tabs>
          <w:tab w:val="center" w:pos="4986"/>
          <w:tab w:val="right" w:pos="9972"/>
        </w:tabs>
        <w:rPr>
          <w:rFonts w:eastAsia="Calibri"/>
        </w:rPr>
      </w:pPr>
    </w:p>
    <w:p w14:paraId="566CC19D" w14:textId="77777777" w:rsidR="00771BAA" w:rsidRDefault="00C80B65">
      <w:pPr>
        <w:suppressAutoHyphens/>
        <w:jc w:val="center"/>
        <w:textAlignment w:val="center"/>
      </w:pPr>
      <w:r>
        <w:rPr>
          <w:noProof/>
          <w:lang w:eastAsia="lt-LT"/>
        </w:rPr>
        <w:drawing>
          <wp:inline distT="0" distB="0" distL="0" distR="0" wp14:anchorId="49CA891E" wp14:editId="79FB150B">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254C85E5" w14:textId="77777777" w:rsidR="00771BAA" w:rsidRDefault="00771BAA">
      <w:pPr>
        <w:suppressAutoHyphens/>
        <w:jc w:val="center"/>
        <w:textAlignment w:val="center"/>
        <w:rPr>
          <w:b/>
          <w:color w:val="000000"/>
          <w:szCs w:val="24"/>
        </w:rPr>
      </w:pPr>
    </w:p>
    <w:p w14:paraId="03B95E37" w14:textId="77777777" w:rsidR="00771BAA" w:rsidRDefault="00C80B65">
      <w:pPr>
        <w:suppressAutoHyphens/>
        <w:jc w:val="center"/>
        <w:textAlignment w:val="center"/>
        <w:rPr>
          <w:b/>
          <w:color w:val="000000"/>
          <w:szCs w:val="24"/>
        </w:rPr>
      </w:pPr>
      <w:r>
        <w:rPr>
          <w:b/>
          <w:color w:val="000000"/>
          <w:szCs w:val="24"/>
        </w:rPr>
        <w:t>LIETUVOS RESPUBLIKOS EKONOMIKOS IR INOVACIJŲ MINISTRAS</w:t>
      </w:r>
    </w:p>
    <w:p w14:paraId="7960040C" w14:textId="77777777" w:rsidR="00771BAA" w:rsidRDefault="00771BAA">
      <w:pPr>
        <w:suppressAutoHyphens/>
        <w:jc w:val="center"/>
        <w:textAlignment w:val="center"/>
        <w:rPr>
          <w:b/>
          <w:color w:val="000000"/>
          <w:szCs w:val="24"/>
        </w:rPr>
      </w:pPr>
    </w:p>
    <w:p w14:paraId="738836AB" w14:textId="77777777" w:rsidR="00771BAA" w:rsidRDefault="00C80B65">
      <w:pPr>
        <w:suppressAutoHyphens/>
        <w:jc w:val="center"/>
        <w:textAlignment w:val="center"/>
        <w:rPr>
          <w:b/>
          <w:color w:val="000000"/>
          <w:szCs w:val="24"/>
        </w:rPr>
      </w:pPr>
      <w:r>
        <w:rPr>
          <w:b/>
          <w:color w:val="000000"/>
          <w:szCs w:val="24"/>
        </w:rPr>
        <w:t>ĮSAKYMAS</w:t>
      </w:r>
    </w:p>
    <w:p w14:paraId="4BA63721" w14:textId="77777777" w:rsidR="00771BAA" w:rsidRDefault="00C80B65">
      <w:pPr>
        <w:suppressAutoHyphens/>
        <w:jc w:val="center"/>
        <w:textAlignment w:val="center"/>
        <w:rPr>
          <w:b/>
          <w:bCs/>
          <w:caps/>
          <w:color w:val="000000"/>
          <w:szCs w:val="24"/>
        </w:rPr>
      </w:pPr>
      <w:r>
        <w:rPr>
          <w:b/>
          <w:bCs/>
          <w:caps/>
          <w:color w:val="000000"/>
          <w:szCs w:val="24"/>
        </w:rPr>
        <w:t>DĖL 2014–2020 METŲ EUROPOS SĄJUNGOS FONDŲ INVESTICIJŲ VEIKSMŲ PROGRAMOS 9 PRIORITETO „VISUOMENĖS ŠVIETIMAS IR ŽMOGIŠKŲJŲ IŠTEKLIŲ POTENCIALO DIDINIMAS“ PRIEMONĖS Nr. 09.4.3-ESFA-K-814 „Kompetencijos LT“ PROJEKTŲ FINANSAVIMO SĄLYGŲ APRAŠO Nr. 3 PATVIRTINIMO</w:t>
      </w:r>
    </w:p>
    <w:p w14:paraId="429DD451" w14:textId="77777777" w:rsidR="00771BAA" w:rsidRDefault="00771BAA">
      <w:pPr>
        <w:suppressAutoHyphens/>
        <w:jc w:val="center"/>
        <w:textAlignment w:val="center"/>
        <w:rPr>
          <w:color w:val="000000"/>
          <w:szCs w:val="24"/>
        </w:rPr>
      </w:pPr>
    </w:p>
    <w:p w14:paraId="3BE6ED69" w14:textId="77777777" w:rsidR="00771BAA" w:rsidRDefault="00C80B65">
      <w:pPr>
        <w:suppressAutoHyphens/>
        <w:jc w:val="center"/>
        <w:textAlignment w:val="center"/>
        <w:rPr>
          <w:color w:val="000000"/>
          <w:szCs w:val="24"/>
        </w:rPr>
      </w:pPr>
      <w:r>
        <w:rPr>
          <w:color w:val="000000"/>
          <w:szCs w:val="24"/>
        </w:rPr>
        <w:t>2019 m. liepos 24 d. Nr. 4-443</w:t>
      </w:r>
    </w:p>
    <w:p w14:paraId="252EA1A6" w14:textId="77777777" w:rsidR="00771BAA" w:rsidRDefault="00C80B65">
      <w:pPr>
        <w:suppressAutoHyphens/>
        <w:jc w:val="center"/>
        <w:textAlignment w:val="center"/>
        <w:rPr>
          <w:color w:val="000000"/>
          <w:szCs w:val="24"/>
        </w:rPr>
      </w:pPr>
      <w:r>
        <w:rPr>
          <w:color w:val="000000"/>
          <w:szCs w:val="24"/>
        </w:rPr>
        <w:t>Vilnius</w:t>
      </w:r>
    </w:p>
    <w:p w14:paraId="08FC223E" w14:textId="77777777" w:rsidR="00771BAA" w:rsidRDefault="00771BAA">
      <w:pPr>
        <w:suppressAutoHyphens/>
        <w:textAlignment w:val="center"/>
        <w:rPr>
          <w:color w:val="000000"/>
          <w:szCs w:val="24"/>
        </w:rPr>
      </w:pPr>
    </w:p>
    <w:p w14:paraId="4BBA5C32" w14:textId="77777777" w:rsidR="00771BAA" w:rsidRDefault="00771BAA">
      <w:pPr>
        <w:suppressAutoHyphens/>
        <w:textAlignment w:val="center"/>
        <w:rPr>
          <w:color w:val="000000"/>
          <w:szCs w:val="24"/>
        </w:rPr>
      </w:pPr>
    </w:p>
    <w:p w14:paraId="476FC26E" w14:textId="77777777" w:rsidR="00771BAA" w:rsidRDefault="00C80B65">
      <w:pPr>
        <w:suppressAutoHyphens/>
        <w:ind w:firstLine="709"/>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2582CEC1" w14:textId="77777777" w:rsidR="00771BAA" w:rsidRDefault="00C80B65">
      <w:pPr>
        <w:suppressAutoHyphens/>
        <w:ind w:firstLine="709"/>
        <w:jc w:val="both"/>
        <w:textAlignment w:val="center"/>
        <w:rPr>
          <w:bCs/>
          <w:szCs w:val="24"/>
          <w:lang w:eastAsia="lt-LT"/>
        </w:rPr>
      </w:pPr>
      <w:r>
        <w:rPr>
          <w:color w:val="000000"/>
          <w:szCs w:val="24"/>
        </w:rPr>
        <w:t>t v i r t i n u  2014–2020 metų Europos Sąjungos fondų investicijų veiksmų programos 9 prioriteto „Visuomenės švietimas ir žmogiškųjų išteklių potencialo didinimas“ priemonės Nr. 09.4.3-ESFA-K-814 „Kompetencijos LT“ projektų finansavimo sąlygų aprašą Nr. 3 (pridedama).</w:t>
      </w:r>
    </w:p>
    <w:p w14:paraId="26427EF5" w14:textId="77777777" w:rsidR="00771BAA" w:rsidRDefault="00771BAA"/>
    <w:p w14:paraId="600D435C" w14:textId="77777777" w:rsidR="00771BAA" w:rsidRDefault="00771BAA"/>
    <w:p w14:paraId="77DE0FC3" w14:textId="77777777" w:rsidR="00771BAA" w:rsidRDefault="00771BAA"/>
    <w:p w14:paraId="1D0FA8E6" w14:textId="77777777" w:rsidR="00771BAA" w:rsidRDefault="00C80B65">
      <w:pPr>
        <w:rPr>
          <w:rFonts w:eastAsia="Calibri"/>
          <w:szCs w:val="22"/>
        </w:rPr>
      </w:pPr>
      <w:r>
        <w:rPr>
          <w:rFonts w:eastAsia="Calibri"/>
          <w:szCs w:val="22"/>
        </w:rPr>
        <w:t xml:space="preserve">Laikinai einantis </w:t>
      </w:r>
    </w:p>
    <w:p w14:paraId="7CCF392C" w14:textId="77777777" w:rsidR="00771BAA" w:rsidRDefault="00C80B65">
      <w:pPr>
        <w:tabs>
          <w:tab w:val="left" w:pos="7088"/>
        </w:tabs>
        <w:rPr>
          <w:rFonts w:eastAsia="Calibri"/>
          <w:szCs w:val="22"/>
        </w:rPr>
      </w:pPr>
      <w:r>
        <w:rPr>
          <w:rFonts w:eastAsia="Calibri"/>
          <w:szCs w:val="22"/>
        </w:rPr>
        <w:t xml:space="preserve">ekonomikos ir inovacijų ministro pareigas  </w:t>
      </w:r>
      <w:r>
        <w:rPr>
          <w:rFonts w:eastAsia="Calibri"/>
          <w:szCs w:val="22"/>
        </w:rPr>
        <w:tab/>
        <w:t xml:space="preserve">  Virginijus Sinkevičius</w:t>
      </w:r>
    </w:p>
    <w:p w14:paraId="34D140F9" w14:textId="77777777" w:rsidR="00771BAA" w:rsidRDefault="00771BAA">
      <w:pPr>
        <w:ind w:firstLine="2480"/>
        <w:jc w:val="center"/>
        <w:rPr>
          <w:rFonts w:eastAsia="Calibri"/>
          <w:szCs w:val="24"/>
        </w:rPr>
      </w:pPr>
    </w:p>
    <w:p w14:paraId="5AB67130" w14:textId="77777777" w:rsidR="00771BAA" w:rsidRDefault="00771BAA">
      <w:pPr>
        <w:ind w:firstLine="2480"/>
        <w:jc w:val="center"/>
        <w:rPr>
          <w:rFonts w:eastAsia="Calibri"/>
          <w:szCs w:val="24"/>
        </w:rPr>
        <w:sectPr w:rsidR="00771BAA">
          <w:headerReference w:type="even" r:id="rId10"/>
          <w:headerReference w:type="default" r:id="rId11"/>
          <w:footerReference w:type="even" r:id="rId12"/>
          <w:footerReference w:type="default" r:id="rId13"/>
          <w:headerReference w:type="first" r:id="rId14"/>
          <w:footerReference w:type="first" r:id="rId15"/>
          <w:pgSz w:w="11906" w:h="16838"/>
          <w:pgMar w:top="1276" w:right="567" w:bottom="1134" w:left="1701" w:header="567" w:footer="567" w:gutter="0"/>
          <w:pgNumType w:start="1"/>
          <w:cols w:space="1296"/>
          <w:titlePg/>
          <w:docGrid w:linePitch="360"/>
        </w:sectPr>
      </w:pPr>
    </w:p>
    <w:p w14:paraId="24212B63" w14:textId="77777777" w:rsidR="00771BAA" w:rsidRDefault="00C80B65">
      <w:pPr>
        <w:ind w:firstLine="5245"/>
        <w:rPr>
          <w:rFonts w:eastAsia="Calibri"/>
          <w:szCs w:val="24"/>
        </w:rPr>
      </w:pPr>
      <w:r>
        <w:rPr>
          <w:rFonts w:eastAsia="Calibri"/>
          <w:szCs w:val="24"/>
        </w:rPr>
        <w:lastRenderedPageBreak/>
        <w:t>PATVIRTINTA</w:t>
      </w:r>
    </w:p>
    <w:p w14:paraId="278A2C7D" w14:textId="77777777" w:rsidR="00771BAA" w:rsidRDefault="00C80B65">
      <w:pPr>
        <w:ind w:left="5245"/>
        <w:rPr>
          <w:rFonts w:eastAsia="Calibri"/>
          <w:szCs w:val="24"/>
        </w:rPr>
      </w:pPr>
      <w:r>
        <w:rPr>
          <w:rFonts w:eastAsia="Calibri"/>
          <w:szCs w:val="24"/>
        </w:rPr>
        <w:t>Lietuvos Respublikos ekonomikos ir</w:t>
      </w:r>
    </w:p>
    <w:p w14:paraId="7AD981BC" w14:textId="77777777" w:rsidR="00771BAA" w:rsidRDefault="00C80B65">
      <w:pPr>
        <w:ind w:left="5245"/>
        <w:rPr>
          <w:rFonts w:eastAsia="Calibri"/>
          <w:szCs w:val="24"/>
        </w:rPr>
      </w:pPr>
      <w:r>
        <w:rPr>
          <w:rFonts w:eastAsia="Calibri"/>
          <w:szCs w:val="24"/>
        </w:rPr>
        <w:t xml:space="preserve">inovacijų ministro </w:t>
      </w:r>
    </w:p>
    <w:p w14:paraId="055310B2" w14:textId="77777777" w:rsidR="00771BAA" w:rsidRDefault="00C80B65">
      <w:pPr>
        <w:ind w:left="4820" w:firstLine="425"/>
        <w:jc w:val="both"/>
        <w:rPr>
          <w:rFonts w:eastAsia="Calibri"/>
          <w:szCs w:val="24"/>
        </w:rPr>
      </w:pPr>
      <w:r>
        <w:rPr>
          <w:rFonts w:eastAsia="Calibri"/>
          <w:szCs w:val="24"/>
        </w:rPr>
        <w:t xml:space="preserve">2019 m. liepos 24 d. įsakymu Nr. 4-443 </w:t>
      </w:r>
    </w:p>
    <w:p w14:paraId="5EB438D4" w14:textId="77777777" w:rsidR="00771BAA" w:rsidRDefault="00771BAA">
      <w:pPr>
        <w:rPr>
          <w:sz w:val="18"/>
          <w:szCs w:val="18"/>
        </w:rPr>
      </w:pPr>
    </w:p>
    <w:p w14:paraId="42F517C0" w14:textId="77777777" w:rsidR="00771BAA" w:rsidRDefault="00C80B65">
      <w:pPr>
        <w:jc w:val="center"/>
        <w:rPr>
          <w:rFonts w:eastAsia="Calibri"/>
          <w:b/>
          <w:kern w:val="16"/>
          <w:szCs w:val="24"/>
        </w:rPr>
      </w:pPr>
      <w:r>
        <w:rPr>
          <w:rFonts w:eastAsia="Calibri"/>
          <w:b/>
          <w:kern w:val="16"/>
          <w:szCs w:val="24"/>
        </w:rPr>
        <w:t xml:space="preserve">2014–2020 METŲ EUROPOS SĄJUNGOS FONDŲ INVESTICIJŲ VEIKSMŲ PROGRAMOS 9 PRIORITETO „VISUOMENĖS ŠVIETIMAS IR ŽMOGIŠKŲJŲ IŠTEKLIŲ POTENCIALO DIDINIMAS“ </w:t>
      </w:r>
    </w:p>
    <w:p w14:paraId="4F9CE875" w14:textId="77777777" w:rsidR="00771BAA" w:rsidRDefault="00C80B65">
      <w:pPr>
        <w:tabs>
          <w:tab w:val="left" w:pos="0"/>
          <w:tab w:val="left" w:pos="567"/>
        </w:tabs>
        <w:jc w:val="center"/>
        <w:rPr>
          <w:b/>
          <w:szCs w:val="24"/>
        </w:rPr>
      </w:pPr>
      <w:r>
        <w:rPr>
          <w:rFonts w:eastAsia="Calibri"/>
          <w:b/>
          <w:szCs w:val="24"/>
        </w:rPr>
        <w:t>PRIEMONĖS</w:t>
      </w:r>
      <w:r>
        <w:rPr>
          <w:rFonts w:eastAsia="Calibri"/>
          <w:b/>
          <w:kern w:val="16"/>
          <w:szCs w:val="24"/>
        </w:rPr>
        <w:t xml:space="preserve"> NR. 09.4.3-ESFA-K-814 „KOMPETENCIJOS LT“ </w:t>
      </w:r>
      <w:r>
        <w:rPr>
          <w:rFonts w:eastAsia="Calibri"/>
          <w:b/>
          <w:szCs w:val="24"/>
        </w:rPr>
        <w:t>PROJEKTŲ FINANSAVIMO SĄLYGŲ APRAŠAS NR. 3</w:t>
      </w:r>
    </w:p>
    <w:p w14:paraId="518EA3D3" w14:textId="77777777" w:rsidR="00771BAA" w:rsidRDefault="00771BAA">
      <w:pPr>
        <w:rPr>
          <w:rFonts w:ascii="Calibri" w:eastAsia="Calibri" w:hAnsi="Calibri"/>
          <w:color w:val="000000"/>
          <w:sz w:val="22"/>
          <w:szCs w:val="22"/>
        </w:rPr>
      </w:pPr>
    </w:p>
    <w:p w14:paraId="682FAEE4" w14:textId="77777777" w:rsidR="00771BAA" w:rsidRDefault="00C80B65">
      <w:pPr>
        <w:jc w:val="center"/>
        <w:rPr>
          <w:rFonts w:eastAsia="Calibri"/>
          <w:b/>
          <w:color w:val="000000"/>
          <w:szCs w:val="24"/>
        </w:rPr>
      </w:pPr>
      <w:r>
        <w:rPr>
          <w:rFonts w:eastAsia="Calibri"/>
          <w:b/>
          <w:color w:val="000000"/>
          <w:szCs w:val="24"/>
        </w:rPr>
        <w:t>I SKYRIUS</w:t>
      </w:r>
    </w:p>
    <w:p w14:paraId="0855477C" w14:textId="77777777" w:rsidR="00771BAA" w:rsidRDefault="00C80B65">
      <w:pPr>
        <w:jc w:val="center"/>
        <w:rPr>
          <w:rFonts w:eastAsia="Calibri"/>
          <w:b/>
          <w:color w:val="000000"/>
          <w:szCs w:val="24"/>
        </w:rPr>
      </w:pPr>
      <w:r>
        <w:rPr>
          <w:rFonts w:eastAsia="Calibri"/>
          <w:b/>
          <w:color w:val="000000"/>
          <w:szCs w:val="24"/>
        </w:rPr>
        <w:t>BENDROSIOS NUOSTATOS</w:t>
      </w:r>
    </w:p>
    <w:p w14:paraId="4AA40DAE" w14:textId="77777777" w:rsidR="00771BAA" w:rsidRDefault="00771BAA">
      <w:pPr>
        <w:jc w:val="center"/>
        <w:rPr>
          <w:rFonts w:eastAsia="Calibri"/>
          <w:b/>
          <w:color w:val="000000"/>
          <w:szCs w:val="24"/>
        </w:rPr>
      </w:pPr>
    </w:p>
    <w:p w14:paraId="12AD9771" w14:textId="77777777" w:rsidR="00771BAA" w:rsidRDefault="00C80B65">
      <w:pPr>
        <w:tabs>
          <w:tab w:val="left" w:pos="851"/>
        </w:tabs>
        <w:ind w:firstLine="851"/>
        <w:jc w:val="both"/>
        <w:rPr>
          <w:rFonts w:eastAsia="Calibri"/>
          <w:color w:val="000000"/>
          <w:szCs w:val="24"/>
        </w:rPr>
      </w:pPr>
      <w:r>
        <w:rPr>
          <w:rFonts w:eastAsia="Calibri"/>
          <w:color w:val="000000"/>
          <w:szCs w:val="24"/>
        </w:rPr>
        <w:t>1. 2014–2020 metų Europos Sąjungos fondų investicijų veiksmų programos 9 prioriteto „Visuomenės švietimas ir žmogiškųjų išteklių potencialo didinimas“ priemonės Nr. 09.4.3-ESFA-K-814 „Kompetencijos LT</w:t>
      </w:r>
      <w:r>
        <w:rPr>
          <w:rFonts w:eastAsia="Calibri"/>
          <w:color w:val="000000"/>
          <w:szCs w:val="24"/>
          <w:lang w:eastAsia="lt-LT"/>
        </w:rPr>
        <w:t>“</w:t>
      </w:r>
      <w:r>
        <w:rPr>
          <w:rFonts w:eastAsia="Calibri"/>
          <w:color w:val="000000"/>
          <w:szCs w:val="24"/>
        </w:rPr>
        <w:t xml:space="preserve"> projektų finansavimo sąlygų aprašas Nr. 3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 09.4.3-ESFA-K-814</w:t>
      </w:r>
      <w:r>
        <w:rPr>
          <w:rFonts w:ascii="Calibri" w:eastAsia="Calibri" w:hAnsi="Calibri"/>
          <w:color w:val="000000"/>
          <w:sz w:val="22"/>
          <w:szCs w:val="22"/>
        </w:rPr>
        <w:t> </w:t>
      </w:r>
      <w:r>
        <w:rPr>
          <w:rFonts w:eastAsia="Calibri"/>
          <w:color w:val="000000"/>
          <w:szCs w:val="24"/>
        </w:rPr>
        <w:t xml:space="preserve"> „Kompetencijos LT</w:t>
      </w:r>
      <w:r>
        <w:rPr>
          <w:rFonts w:eastAsia="Calibri"/>
          <w:color w:val="000000"/>
          <w:szCs w:val="24"/>
          <w:lang w:eastAsia="lt-LT"/>
        </w:rPr>
        <w:t>“</w:t>
      </w:r>
      <w:r>
        <w:rPr>
          <w:rFonts w:eastAsia="Calibri"/>
          <w:color w:val="000000"/>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8978B9D" w14:textId="77777777" w:rsidR="00771BAA" w:rsidRDefault="00C80B65">
      <w:pPr>
        <w:ind w:firstLine="851"/>
        <w:jc w:val="both"/>
        <w:rPr>
          <w:rFonts w:eastAsia="Calibri"/>
          <w:color w:val="000000"/>
          <w:szCs w:val="24"/>
        </w:rPr>
      </w:pPr>
      <w:r>
        <w:rPr>
          <w:rFonts w:eastAsia="Calibri"/>
          <w:color w:val="000000"/>
          <w:szCs w:val="24"/>
        </w:rPr>
        <w:t>2. Aprašas yra parengtas atsižvelgiant į:</w:t>
      </w:r>
    </w:p>
    <w:p w14:paraId="58D3DD66" w14:textId="77777777" w:rsidR="00771BAA" w:rsidRDefault="00C80B65">
      <w:pPr>
        <w:ind w:firstLine="851"/>
        <w:jc w:val="both"/>
        <w:rPr>
          <w:rFonts w:eastAsia="Calibri"/>
          <w:color w:val="000000"/>
          <w:szCs w:val="24"/>
        </w:rPr>
      </w:pPr>
      <w:r>
        <w:rPr>
          <w:rFonts w:eastAsia="Calibri"/>
          <w:color w:val="000000"/>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52E18A50" w14:textId="77777777" w:rsidR="00771BAA" w:rsidRDefault="00C80B65">
      <w:pPr>
        <w:ind w:firstLine="851"/>
        <w:jc w:val="both"/>
        <w:rPr>
          <w:rFonts w:eastAsia="Calibri"/>
          <w:color w:val="000000"/>
          <w:szCs w:val="24"/>
        </w:rPr>
      </w:pPr>
      <w:r>
        <w:rPr>
          <w:rFonts w:eastAsia="Calibri"/>
          <w:color w:val="000000"/>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31840D5C" w14:textId="77777777" w:rsidR="00771BAA" w:rsidRDefault="00C80B65">
      <w:pPr>
        <w:ind w:firstLine="851"/>
        <w:jc w:val="both"/>
        <w:rPr>
          <w:rFonts w:eastAsia="Calibri"/>
          <w:color w:val="000000"/>
          <w:szCs w:val="24"/>
        </w:rPr>
      </w:pPr>
      <w:r>
        <w:rPr>
          <w:rFonts w:eastAsia="Calibri"/>
          <w:color w:val="000000"/>
          <w:szCs w:val="24"/>
        </w:rPr>
        <w:t>2.3.</w:t>
      </w:r>
      <w:r>
        <w:rPr>
          <w:rFonts w:ascii="Calibri" w:eastAsia="Calibri" w:hAnsi="Calibri"/>
          <w:color w:val="000000"/>
          <w:sz w:val="22"/>
          <w:szCs w:val="22"/>
        </w:rPr>
        <w:t xml:space="preserve"> </w:t>
      </w:r>
      <w:r>
        <w:rPr>
          <w:rFonts w:eastAsia="Calibri"/>
          <w:color w:val="000000"/>
          <w:szCs w:val="24"/>
        </w:rPr>
        <w:t>2013 m. gruodžio 18 d. Komisijos reglamentą (ES) Nr. 1407/2013 dėl Sutarties dėl Europos Sąjungos veikimo 107 ir 108 straipsnių taikymo </w:t>
      </w:r>
      <w:r>
        <w:rPr>
          <w:rFonts w:eastAsia="Calibri"/>
          <w:i/>
          <w:iCs/>
          <w:color w:val="000000"/>
          <w:szCs w:val="24"/>
        </w:rPr>
        <w:t xml:space="preserve">de </w:t>
      </w:r>
      <w:proofErr w:type="spellStart"/>
      <w:r>
        <w:rPr>
          <w:rFonts w:eastAsia="Calibri"/>
          <w:i/>
          <w:iCs/>
          <w:color w:val="000000"/>
          <w:szCs w:val="24"/>
        </w:rPr>
        <w:t>minimis</w:t>
      </w:r>
      <w:proofErr w:type="spellEnd"/>
      <w:r>
        <w:rPr>
          <w:rFonts w:eastAsia="Calibri"/>
          <w:color w:val="000000"/>
          <w:szCs w:val="24"/>
        </w:rPr>
        <w:t> pagalbai (OL 2013 L 352, p. 1) (toliau – </w:t>
      </w:r>
      <w:r>
        <w:rPr>
          <w:rFonts w:eastAsia="Calibri"/>
          <w:i/>
          <w:iCs/>
          <w:color w:val="000000"/>
          <w:szCs w:val="24"/>
        </w:rPr>
        <w:t xml:space="preserve">de </w:t>
      </w:r>
      <w:proofErr w:type="spellStart"/>
      <w:r>
        <w:rPr>
          <w:rFonts w:eastAsia="Calibri"/>
          <w:i/>
          <w:iCs/>
          <w:color w:val="000000"/>
          <w:szCs w:val="24"/>
        </w:rPr>
        <w:t>minimis</w:t>
      </w:r>
      <w:proofErr w:type="spellEnd"/>
      <w:r>
        <w:rPr>
          <w:rFonts w:eastAsia="Calibri"/>
          <w:color w:val="000000"/>
          <w:szCs w:val="24"/>
        </w:rPr>
        <w:t> reglamentas);</w:t>
      </w:r>
    </w:p>
    <w:p w14:paraId="32014449" w14:textId="77777777" w:rsidR="00771BAA" w:rsidRDefault="00C80B65">
      <w:pPr>
        <w:tabs>
          <w:tab w:val="left" w:pos="1134"/>
        </w:tabs>
        <w:ind w:firstLine="851"/>
        <w:jc w:val="both"/>
        <w:rPr>
          <w:rFonts w:eastAsia="Calibri"/>
          <w:color w:val="000000"/>
          <w:szCs w:val="24"/>
        </w:rPr>
      </w:pPr>
      <w:r>
        <w:rPr>
          <w:rFonts w:eastAsia="Calibri"/>
          <w:color w:val="000000"/>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5A57165" w14:textId="77777777" w:rsidR="00771BAA" w:rsidRDefault="00C80B65">
      <w:pPr>
        <w:tabs>
          <w:tab w:val="left" w:pos="1134"/>
        </w:tabs>
        <w:ind w:firstLine="851"/>
        <w:jc w:val="both"/>
        <w:rPr>
          <w:rFonts w:eastAsia="Calibri"/>
          <w:color w:val="000000"/>
          <w:szCs w:val="24"/>
        </w:rPr>
      </w:pPr>
      <w:r>
        <w:rPr>
          <w:rFonts w:eastAsia="Calibri"/>
          <w:color w:val="000000"/>
          <w:szCs w:val="24"/>
        </w:rPr>
        <w:t>2.5.</w:t>
      </w:r>
      <w:r>
        <w:rPr>
          <w:rFonts w:eastAsia="Calibri"/>
          <w:color w:val="000000"/>
          <w:szCs w:val="24"/>
          <w:lang w:eastAsia="lt-LT"/>
        </w:rPr>
        <w:t xml:space="preserve">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color w:val="000000"/>
          <w:szCs w:val="24"/>
          <w:lang w:eastAsia="lt-LT"/>
        </w:rPr>
        <w:t xml:space="preserve"> paskelbtas Europos Sąjungos (toliau – </w:t>
      </w:r>
      <w:r>
        <w:rPr>
          <w:rFonts w:eastAsia="Calibri"/>
          <w:color w:val="000000"/>
          <w:szCs w:val="24"/>
        </w:rPr>
        <w:t xml:space="preserve">ES) struktūrinių fondų </w:t>
      </w:r>
      <w:r>
        <w:rPr>
          <w:rFonts w:eastAsia="Calibri"/>
          <w:color w:val="000000"/>
          <w:szCs w:val="24"/>
          <w:lang w:eastAsia="lt-LT"/>
        </w:rPr>
        <w:t xml:space="preserve">svetainėje </w:t>
      </w:r>
      <w:r>
        <w:rPr>
          <w:color w:val="000000"/>
          <w:szCs w:val="24"/>
          <w:lang w:eastAsia="lt-LT"/>
        </w:rPr>
        <w:t xml:space="preserve">www.esinvesticijos.lt (toliau – </w:t>
      </w:r>
      <w:r>
        <w:rPr>
          <w:rFonts w:eastAsia="Calibri"/>
          <w:color w:val="000000"/>
          <w:szCs w:val="24"/>
          <w:lang w:eastAsia="lt-LT"/>
        </w:rPr>
        <w:t>Rekomendacijos dėl projektų išlaidų atitikties Europos Sąjungos struktūrinių fondų reikalavimams).</w:t>
      </w:r>
    </w:p>
    <w:p w14:paraId="66FC1777" w14:textId="77777777" w:rsidR="00771BAA" w:rsidRDefault="00C80B65">
      <w:pPr>
        <w:ind w:firstLine="851"/>
        <w:jc w:val="both"/>
        <w:rPr>
          <w:rFonts w:eastAsia="Calibri"/>
          <w:color w:val="000000"/>
          <w:szCs w:val="24"/>
        </w:rPr>
      </w:pPr>
      <w:r>
        <w:rPr>
          <w:rFonts w:eastAsia="Calibri"/>
          <w:color w:val="000000"/>
          <w:szCs w:val="24"/>
        </w:rPr>
        <w:t>3.</w:t>
      </w:r>
      <w:r>
        <w:rPr>
          <w:rFonts w:ascii="Calibri" w:eastAsia="Calibri" w:hAnsi="Calibri"/>
          <w:color w:val="000000"/>
          <w:sz w:val="22"/>
          <w:szCs w:val="22"/>
        </w:rPr>
        <w:t xml:space="preserve"> </w:t>
      </w:r>
      <w:r>
        <w:rPr>
          <w:rFonts w:eastAsia="Calibri"/>
          <w:color w:val="000000"/>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w:t>
      </w:r>
      <w:ins w:id="0" w:author="Čitavičienė Renata" w:date="2020-12-03T13:29:00Z">
        <w:r w:rsidR="00AD4407" w:rsidRPr="00AD4407">
          <w:rPr>
            <w:rFonts w:eastAsia="Calibri"/>
            <w:color w:val="000000"/>
            <w:szCs w:val="24"/>
          </w:rPr>
          <w:t xml:space="preserve"> ir rengiantis įgyvendinti 2021–2027 metų Europos Sąjungos fondų investicijų programą</w:t>
        </w:r>
      </w:ins>
      <w:r>
        <w:rPr>
          <w:rFonts w:eastAsia="Calibri"/>
          <w:color w:val="000000"/>
          <w:szCs w:val="24"/>
        </w:rPr>
        <w:t>, taisyklėse, patvirtintose Lietuvos Respublikos Vyriausybės 2014 m. birželio 4 d. nutarimu Nr. 528 „Dėl atsakomybės ir funkcijų paskirstymo tarp institucijų, įgyvendinant 2014–2020 metų Europos Sąjungos fondų investicijų veiksmų programą</w:t>
      </w:r>
      <w:ins w:id="1" w:author="Čitavičienė Renata" w:date="2020-12-03T13:29:00Z">
        <w:r w:rsidR="00AD4407" w:rsidRPr="00AD4407">
          <w:rPr>
            <w:rFonts w:eastAsia="Calibri"/>
            <w:color w:val="000000"/>
            <w:szCs w:val="24"/>
          </w:rPr>
          <w:t xml:space="preserve"> ir rengiantis įgyvendinti 2021–2027 metų Europos Sąjungos fondų investicijų programą</w:t>
        </w:r>
      </w:ins>
      <w:r>
        <w:rPr>
          <w:rFonts w:eastAsia="Calibri"/>
          <w:color w:val="000000"/>
          <w:szCs w:val="24"/>
        </w:rPr>
        <w:t>“,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01D2019" w14:textId="77777777" w:rsidR="00771BAA" w:rsidRDefault="00C80B65">
      <w:pPr>
        <w:ind w:firstLine="851"/>
        <w:jc w:val="both"/>
        <w:rPr>
          <w:rFonts w:eastAsia="Calibri"/>
          <w:color w:val="000000"/>
          <w:szCs w:val="24"/>
        </w:rPr>
      </w:pPr>
      <w:r>
        <w:rPr>
          <w:rFonts w:eastAsia="Calibri"/>
          <w:color w:val="000000"/>
          <w:szCs w:val="24"/>
        </w:rPr>
        <w:t>4. Apraše vartojamos kitos sąvokos:</w:t>
      </w:r>
    </w:p>
    <w:p w14:paraId="28654031" w14:textId="77777777" w:rsidR="00771BAA" w:rsidRDefault="00C80B65">
      <w:pPr>
        <w:ind w:firstLine="851"/>
        <w:jc w:val="both"/>
        <w:rPr>
          <w:rFonts w:eastAsia="Calibri"/>
          <w:color w:val="000000"/>
          <w:szCs w:val="24"/>
        </w:rPr>
      </w:pPr>
      <w:r>
        <w:rPr>
          <w:rFonts w:eastAsia="Calibri"/>
          <w:color w:val="000000"/>
          <w:szCs w:val="24"/>
        </w:rPr>
        <w:t>4.1.</w:t>
      </w:r>
      <w:r>
        <w:rPr>
          <w:rFonts w:eastAsia="Calibri"/>
          <w:b/>
          <w:color w:val="000000"/>
          <w:szCs w:val="24"/>
        </w:rPr>
        <w:t xml:space="preserve"> Apdraustieji asmenys</w:t>
      </w:r>
      <w:r>
        <w:rPr>
          <w:rFonts w:eastAsia="Calibri"/>
          <w:color w:val="000000"/>
          <w:szCs w:val="24"/>
        </w:rPr>
        <w:t xml:space="preserve"> – kaip ši sąvoka apibrėžta Lietuvos Respublikos valstybinio socialinio draudimo įstatyme.</w:t>
      </w:r>
    </w:p>
    <w:p w14:paraId="4F5C5ADC" w14:textId="77777777" w:rsidR="00771BAA" w:rsidRDefault="00C80B65">
      <w:pPr>
        <w:ind w:firstLine="851"/>
        <w:jc w:val="both"/>
        <w:rPr>
          <w:rFonts w:eastAsia="Calibri"/>
          <w:color w:val="000000"/>
          <w:szCs w:val="24"/>
        </w:rPr>
      </w:pPr>
      <w:r>
        <w:rPr>
          <w:rFonts w:eastAsia="Calibri"/>
          <w:color w:val="000000"/>
          <w:szCs w:val="24"/>
        </w:rPr>
        <w:t>4.2.</w:t>
      </w:r>
      <w:r>
        <w:rPr>
          <w:rFonts w:eastAsia="Calibri"/>
          <w:b/>
          <w:i/>
          <w:color w:val="000000"/>
          <w:szCs w:val="24"/>
        </w:rPr>
        <w:t xml:space="preserve"> De </w:t>
      </w:r>
      <w:proofErr w:type="spellStart"/>
      <w:r>
        <w:rPr>
          <w:rFonts w:eastAsia="Calibri"/>
          <w:b/>
          <w:i/>
          <w:color w:val="000000"/>
          <w:szCs w:val="24"/>
        </w:rPr>
        <w:t>minimis</w:t>
      </w:r>
      <w:proofErr w:type="spellEnd"/>
      <w:r>
        <w:rPr>
          <w:rFonts w:eastAsia="Calibri"/>
          <w:b/>
          <w:color w:val="000000"/>
          <w:szCs w:val="24"/>
        </w:rPr>
        <w:t xml:space="preserve"> pagalbos teikimo ir skaičiavimo (paskirstymo) galutiniams naudos gavėjams tvarkos aprašas</w:t>
      </w:r>
      <w:r>
        <w:rPr>
          <w:rFonts w:eastAsia="Calibri"/>
          <w:color w:val="000000"/>
          <w:szCs w:val="24"/>
        </w:rPr>
        <w:t xml:space="preserve"> – pagal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pagalbos teikimo ir skaičiavimo (paskirstymo) galutiniams naudos gavėjams tvarkos aprašo formą, skelbiamą ES struktūrinių fondų svetainėje www.esinvesticijos.lt, pareiškėjo parengtas ir patvirtintas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pagalbos teikimo ir skaičiavimo (paskirstymo) galutiniams naudos gavėjams tvarkos aprašas, kuriame nustatyta tvarka, kaip nauda, kurią pareiškėjas gaus Aprašo 10 punkte nurodytai veiklai vykdyti, bus perduota galutiniam naudos gavėjui ir pareiškėjas, kaip tarpininkas, negaus naudos.</w:t>
      </w:r>
    </w:p>
    <w:p w14:paraId="25169991" w14:textId="77777777" w:rsidR="00771BAA" w:rsidRDefault="00C80B65">
      <w:pPr>
        <w:ind w:firstLine="851"/>
        <w:jc w:val="both"/>
        <w:rPr>
          <w:rFonts w:eastAsia="Calibri"/>
          <w:color w:val="000000"/>
          <w:szCs w:val="24"/>
        </w:rPr>
      </w:pPr>
      <w:r>
        <w:rPr>
          <w:rFonts w:eastAsia="Calibri"/>
          <w:color w:val="000000"/>
          <w:szCs w:val="24"/>
        </w:rPr>
        <w:t xml:space="preserve">4.3. </w:t>
      </w:r>
      <w:r>
        <w:rPr>
          <w:rFonts w:eastAsia="Calibri"/>
          <w:b/>
          <w:color w:val="000000"/>
          <w:szCs w:val="24"/>
        </w:rPr>
        <w:t>Įdarbinimas</w:t>
      </w:r>
      <w:r>
        <w:rPr>
          <w:rFonts w:eastAsia="Calibri"/>
          <w:color w:val="000000"/>
          <w:szCs w:val="24"/>
        </w:rPr>
        <w:t xml:space="preserve"> – priemonių visuma, padedanti mokymą baigusiam asmeniui įsidarbinti galutinio naudos gavėjo įmonėje.</w:t>
      </w:r>
    </w:p>
    <w:p w14:paraId="6F0E1BE0" w14:textId="77777777" w:rsidR="00771BAA" w:rsidRDefault="00C80B65">
      <w:pPr>
        <w:ind w:firstLine="851"/>
        <w:jc w:val="both"/>
        <w:rPr>
          <w:rFonts w:eastAsia="Calibri"/>
          <w:color w:val="000000"/>
          <w:szCs w:val="24"/>
        </w:rPr>
      </w:pPr>
      <w:r>
        <w:rPr>
          <w:rFonts w:eastAsia="Calibri"/>
          <w:color w:val="000000"/>
          <w:szCs w:val="24"/>
        </w:rPr>
        <w:t>4.4.</w:t>
      </w:r>
      <w:r>
        <w:rPr>
          <w:rFonts w:eastAsia="Calibri"/>
          <w:b/>
          <w:color w:val="000000"/>
          <w:szCs w:val="24"/>
        </w:rPr>
        <w:t xml:space="preserve"> Įmonių klasteris</w:t>
      </w:r>
      <w:r>
        <w:rPr>
          <w:rFonts w:eastAsia="Calibri"/>
          <w:color w:val="000000"/>
          <w:szCs w:val="24"/>
        </w:rPr>
        <w:t xml:space="preserve"> (toliau – klasteris) – ne mažiau kaip penkių tarpusavyje savarankiškų įmonių ir kitų subjektų santalka, funkcionuojanti partnerystės principu, kurios nariai, veikdami tarpusavyje susijusiose įvairiose ekonominės veiklos ir iniciatyvų srityse, siekia padidinti ekonominį veiklos efektyvumą. Klasteris turi veikti pagal jungtinės veiklos (partnerystės) sutartį arba kitais sutartiniais pagrindais. </w:t>
      </w:r>
    </w:p>
    <w:p w14:paraId="0B50562A" w14:textId="77777777" w:rsidR="00771BAA" w:rsidRDefault="00C80B65">
      <w:pPr>
        <w:ind w:firstLine="851"/>
        <w:jc w:val="both"/>
        <w:rPr>
          <w:rFonts w:eastAsia="Calibri"/>
          <w:color w:val="000000"/>
          <w:szCs w:val="24"/>
        </w:rPr>
      </w:pPr>
      <w:r>
        <w:rPr>
          <w:rFonts w:eastAsia="Calibri"/>
          <w:color w:val="000000"/>
          <w:szCs w:val="24"/>
        </w:rPr>
        <w:t xml:space="preserve">4.5. </w:t>
      </w:r>
      <w:r>
        <w:rPr>
          <w:rFonts w:eastAsia="Calibri"/>
          <w:b/>
          <w:color w:val="000000"/>
          <w:szCs w:val="24"/>
        </w:rPr>
        <w:t>Galutinis naudos gavėjas</w:t>
      </w:r>
      <w:r>
        <w:rPr>
          <w:rFonts w:eastAsia="Calibri"/>
          <w:color w:val="000000"/>
          <w:szCs w:val="24"/>
        </w:rPr>
        <w:t xml:space="preserve"> – juridinis asmuo, su kuriuo mokymą baigęs asmuo sudaro, pakeičia ir (ar) papildo darbo sutartį.</w:t>
      </w:r>
    </w:p>
    <w:p w14:paraId="2406516A" w14:textId="77777777" w:rsidR="00771BAA" w:rsidRDefault="00C80B65">
      <w:pPr>
        <w:ind w:firstLine="851"/>
        <w:jc w:val="both"/>
        <w:rPr>
          <w:rFonts w:eastAsia="Calibri"/>
          <w:b/>
          <w:color w:val="000000"/>
          <w:szCs w:val="24"/>
        </w:rPr>
      </w:pPr>
      <w:r>
        <w:rPr>
          <w:rFonts w:eastAsia="Calibri"/>
          <w:color w:val="000000"/>
          <w:szCs w:val="24"/>
        </w:rPr>
        <w:t>4.6.</w:t>
      </w:r>
      <w:r>
        <w:rPr>
          <w:rFonts w:eastAsia="Calibri"/>
          <w:b/>
          <w:color w:val="000000"/>
          <w:szCs w:val="24"/>
        </w:rPr>
        <w:t xml:space="preserve"> Klasterio koordinatorius </w:t>
      </w:r>
      <w:r>
        <w:rPr>
          <w:rFonts w:eastAsia="Calibri"/>
          <w:color w:val="000000"/>
          <w:szCs w:val="22"/>
        </w:rPr>
        <w:t>–</w:t>
      </w:r>
      <w:r>
        <w:rPr>
          <w:rFonts w:eastAsia="Calibri"/>
          <w:b/>
          <w:color w:val="000000"/>
          <w:szCs w:val="24"/>
        </w:rPr>
        <w:t xml:space="preserve"> </w:t>
      </w:r>
      <w:r>
        <w:rPr>
          <w:rFonts w:eastAsia="Calibri"/>
          <w:color w:val="000000"/>
          <w:szCs w:val="24"/>
        </w:rPr>
        <w:t xml:space="preserve">juridinis asmuo, administruojantis, plėtojantis vidinių ir išorinių ryšių klasterio veiklas, atstovaujantis klasterio interesams. </w:t>
      </w:r>
    </w:p>
    <w:p w14:paraId="216E2647" w14:textId="77777777" w:rsidR="00771BAA" w:rsidRDefault="00C80B65">
      <w:pPr>
        <w:ind w:firstLine="851"/>
        <w:jc w:val="both"/>
        <w:rPr>
          <w:rFonts w:eastAsia="Calibri"/>
          <w:b/>
          <w:color w:val="000000"/>
          <w:szCs w:val="24"/>
        </w:rPr>
      </w:pPr>
      <w:r>
        <w:rPr>
          <w:rFonts w:eastAsia="Calibri"/>
          <w:color w:val="000000"/>
          <w:szCs w:val="24"/>
        </w:rPr>
        <w:t>4.7.</w:t>
      </w:r>
      <w:r>
        <w:rPr>
          <w:rFonts w:eastAsia="Calibri"/>
          <w:b/>
          <w:color w:val="000000"/>
          <w:szCs w:val="24"/>
        </w:rPr>
        <w:t xml:space="preserve"> Kompetencija </w:t>
      </w:r>
      <w:r>
        <w:rPr>
          <w:rFonts w:eastAsia="Calibri"/>
          <w:color w:val="000000"/>
          <w:szCs w:val="24"/>
        </w:rPr>
        <w:t>– asmens gebėjimas atlikti tam tikrą veiklą, remiantis įgytų žinių, įgūdžių, vertybinių nuostatų visuma.</w:t>
      </w:r>
    </w:p>
    <w:p w14:paraId="19BF324F" w14:textId="77777777" w:rsidR="00771BAA" w:rsidRDefault="00C80B65">
      <w:pPr>
        <w:ind w:firstLine="851"/>
        <w:jc w:val="both"/>
        <w:rPr>
          <w:rFonts w:eastAsia="Calibri"/>
          <w:b/>
          <w:color w:val="000000"/>
          <w:szCs w:val="24"/>
        </w:rPr>
      </w:pPr>
      <w:r>
        <w:rPr>
          <w:iCs/>
          <w:color w:val="000000"/>
          <w:szCs w:val="24"/>
          <w:lang w:eastAsia="lt-LT"/>
        </w:rPr>
        <w:t xml:space="preserve">4.8. </w:t>
      </w:r>
      <w:r>
        <w:rPr>
          <w:b/>
          <w:iCs/>
          <w:color w:val="000000"/>
          <w:szCs w:val="24"/>
          <w:lang w:eastAsia="lt-LT"/>
        </w:rPr>
        <w:t>Mokomas asmuo</w:t>
      </w:r>
      <w:r>
        <w:rPr>
          <w:iCs/>
          <w:color w:val="000000"/>
          <w:szCs w:val="24"/>
          <w:lang w:eastAsia="lt-LT"/>
        </w:rPr>
        <w:t xml:space="preserve"> – asmuo, dalyvaujantis projekto lėšomis finansuojamuose mokymuose.</w:t>
      </w:r>
    </w:p>
    <w:p w14:paraId="56F9C33C" w14:textId="77777777" w:rsidR="00771BAA" w:rsidRDefault="00C80B65">
      <w:pPr>
        <w:ind w:firstLine="851"/>
        <w:jc w:val="both"/>
        <w:rPr>
          <w:rFonts w:eastAsia="Calibri"/>
          <w:b/>
          <w:color w:val="000000"/>
          <w:szCs w:val="24"/>
        </w:rPr>
      </w:pPr>
      <w:r>
        <w:rPr>
          <w:iCs/>
          <w:color w:val="000000"/>
          <w:szCs w:val="24"/>
          <w:lang w:eastAsia="lt-LT"/>
        </w:rPr>
        <w:t>4.9.</w:t>
      </w:r>
      <w:r>
        <w:rPr>
          <w:b/>
          <w:iCs/>
          <w:color w:val="000000"/>
          <w:szCs w:val="24"/>
          <w:lang w:eastAsia="lt-LT"/>
        </w:rPr>
        <w:t xml:space="preserve"> N</w:t>
      </w:r>
      <w:r>
        <w:rPr>
          <w:rFonts w:eastAsia="Calibri"/>
          <w:b/>
          <w:color w:val="000000"/>
          <w:szCs w:val="24"/>
          <w:lang w:eastAsia="lt-LT"/>
        </w:rPr>
        <w:t>u</w:t>
      </w:r>
      <w:r>
        <w:rPr>
          <w:rFonts w:eastAsia="Calibri"/>
          <w:b/>
          <w:color w:val="000000"/>
          <w:szCs w:val="24"/>
        </w:rPr>
        <w:t>otolinis mokymasis</w:t>
      </w:r>
      <w:r>
        <w:rPr>
          <w:rFonts w:eastAsia="Calibri"/>
          <w:color w:val="000000"/>
          <w:szCs w:val="24"/>
        </w:rPr>
        <w:t xml:space="preserve"> – tai nuoseklus savarankiškas ar grupinis mokymas (-</w:t>
      </w:r>
      <w:proofErr w:type="spellStart"/>
      <w:r>
        <w:rPr>
          <w:rFonts w:eastAsia="Calibri"/>
          <w:color w:val="000000"/>
          <w:szCs w:val="24"/>
        </w:rPr>
        <w:t>is</w:t>
      </w:r>
      <w:proofErr w:type="spellEnd"/>
      <w:r>
        <w:rPr>
          <w:rFonts w:eastAsia="Calibri"/>
          <w:color w:val="000000"/>
          <w:szCs w:val="24"/>
        </w:rPr>
        <w:t>), kai mokomus asmenis ir mokytoją skiria atstumas ir (ar) laikas, o bendravimas ir bendradarbiavimas vyksta ir mokymosi medžiaga pateikiama informacinėmis ir komunikacinėmis technologijomis.</w:t>
      </w:r>
      <w:r>
        <w:rPr>
          <w:rFonts w:eastAsia="Calibri"/>
          <w:b/>
          <w:color w:val="000000"/>
          <w:szCs w:val="24"/>
        </w:rPr>
        <w:t xml:space="preserve"> </w:t>
      </w:r>
    </w:p>
    <w:p w14:paraId="46C3BA06" w14:textId="77777777" w:rsidR="00771BAA" w:rsidRDefault="00C80B65">
      <w:pPr>
        <w:ind w:firstLine="851"/>
        <w:jc w:val="both"/>
        <w:rPr>
          <w:rFonts w:eastAsia="Calibri"/>
          <w:b/>
          <w:color w:val="000000"/>
          <w:szCs w:val="24"/>
        </w:rPr>
      </w:pPr>
      <w:r>
        <w:rPr>
          <w:rFonts w:eastAsia="Calibri"/>
          <w:color w:val="000000"/>
          <w:szCs w:val="24"/>
        </w:rPr>
        <w:t>4.10.</w:t>
      </w:r>
      <w:r>
        <w:rPr>
          <w:rFonts w:eastAsia="Calibri"/>
          <w:b/>
          <w:color w:val="000000"/>
          <w:szCs w:val="24"/>
        </w:rPr>
        <w:t xml:space="preserve"> Prekybos, pramonės ir amatų rūmai</w:t>
      </w:r>
      <w:r>
        <w:rPr>
          <w:rFonts w:eastAsia="Calibri"/>
          <w:color w:val="000000"/>
          <w:szCs w:val="24"/>
        </w:rPr>
        <w:t xml:space="preserve"> – kaip ši sąvoka apibrėžta Lietuvos Respublikos prekybos, pramonės ir amatų rūmų įstatyme.</w:t>
      </w:r>
      <w:r>
        <w:rPr>
          <w:rFonts w:eastAsia="Calibri"/>
          <w:b/>
          <w:color w:val="000000"/>
          <w:szCs w:val="24"/>
        </w:rPr>
        <w:t xml:space="preserve"> </w:t>
      </w:r>
    </w:p>
    <w:p w14:paraId="5DC4613A" w14:textId="77777777" w:rsidR="00771BAA" w:rsidRDefault="00C80B65">
      <w:pPr>
        <w:ind w:firstLine="851"/>
        <w:jc w:val="both"/>
        <w:rPr>
          <w:rFonts w:eastAsia="Calibri"/>
          <w:color w:val="000000"/>
          <w:szCs w:val="24"/>
        </w:rPr>
      </w:pPr>
      <w:r>
        <w:rPr>
          <w:rFonts w:eastAsia="Calibri"/>
          <w:color w:val="000000"/>
          <w:szCs w:val="24"/>
        </w:rPr>
        <w:t>4.11.</w:t>
      </w:r>
      <w:r>
        <w:rPr>
          <w:rFonts w:eastAsia="Calibri"/>
          <w:b/>
          <w:color w:val="000000"/>
          <w:szCs w:val="24"/>
        </w:rPr>
        <w:t xml:space="preserve"> Skaitmeninių inovacijų centras</w:t>
      </w:r>
      <w:r>
        <w:rPr>
          <w:rFonts w:eastAsia="Calibri"/>
          <w:color w:val="000000"/>
          <w:szCs w:val="24"/>
        </w:rPr>
        <w:t xml:space="preserve"> – tai juridinis asmuo, koordinuojantis priemones įmonių konkurencingumui didinti, kai verslo ar gamybos procesai, produktai ir paslaugos tobulinamos skaitmeninėmis technologijomis. Skaitmeninių inovacijų centras suteikia galimybę bet kokiai įmonei gauti naujausią informaciją, ekspertinę pagalbą ir naudotis technologijomis skaitmeninių inovacijų bandymams ir eksperimentams su įmonės produktais, procesais ar verslo modeliais atlikti.</w:t>
      </w:r>
    </w:p>
    <w:p w14:paraId="51D2E13C" w14:textId="77777777" w:rsidR="00771BAA" w:rsidRDefault="00C80B65">
      <w:pPr>
        <w:tabs>
          <w:tab w:val="left" w:pos="0"/>
        </w:tabs>
        <w:ind w:firstLine="851"/>
        <w:jc w:val="both"/>
        <w:rPr>
          <w:rFonts w:eastAsia="Calibri"/>
          <w:color w:val="000000"/>
          <w:szCs w:val="24"/>
        </w:rPr>
      </w:pPr>
      <w:r>
        <w:rPr>
          <w:iCs/>
          <w:color w:val="000000"/>
          <w:szCs w:val="24"/>
          <w:lang w:eastAsia="lt-LT"/>
        </w:rPr>
        <w:t>4.12.</w:t>
      </w:r>
      <w:r>
        <w:rPr>
          <w:b/>
          <w:iCs/>
          <w:color w:val="000000"/>
          <w:szCs w:val="24"/>
          <w:lang w:eastAsia="lt-LT"/>
        </w:rPr>
        <w:t xml:space="preserve"> Ve</w:t>
      </w:r>
      <w:r>
        <w:rPr>
          <w:rFonts w:eastAsia="Calibri"/>
          <w:b/>
          <w:color w:val="000000"/>
          <w:szCs w:val="24"/>
        </w:rPr>
        <w:t xml:space="preserve">rslo asociacija </w:t>
      </w:r>
      <w:r>
        <w:rPr>
          <w:rFonts w:eastAsia="Calibri"/>
          <w:color w:val="000000"/>
          <w:szCs w:val="22"/>
        </w:rPr>
        <w:t>–</w:t>
      </w:r>
      <w:r>
        <w:rPr>
          <w:rFonts w:eastAsia="Calibri"/>
          <w:b/>
          <w:color w:val="000000"/>
          <w:szCs w:val="24"/>
        </w:rPr>
        <w:t xml:space="preserve"> </w:t>
      </w:r>
      <w:r>
        <w:rPr>
          <w:rFonts w:eastAsia="Calibri"/>
          <w:color w:val="000000"/>
          <w:szCs w:val="24"/>
        </w:rPr>
        <w:t>asociacija, kaip ji apibrėžta Lietuvos Respublikos asociacijų įstatyme, kurios dalis narių (bent vienas) vykdo ekonominę veiklą.</w:t>
      </w:r>
    </w:p>
    <w:p w14:paraId="22179B9B" w14:textId="77777777" w:rsidR="00771BAA" w:rsidRDefault="00C80B65">
      <w:pPr>
        <w:suppressAutoHyphens/>
        <w:ind w:firstLine="851"/>
        <w:jc w:val="both"/>
        <w:textAlignment w:val="center"/>
        <w:rPr>
          <w:rFonts w:eastAsia="Calibri"/>
          <w:color w:val="000000"/>
          <w:szCs w:val="24"/>
        </w:rPr>
      </w:pPr>
      <w:r>
        <w:rPr>
          <w:color w:val="000000"/>
          <w:szCs w:val="24"/>
        </w:rPr>
        <w:t>5. Priemonės įgyvendinimą administruoja Lietuvos Respublikos ekonomikos ir inovacijų ministerija (toliau – Ministerija) ir Europos socialinio fondo agentūra (toliau – įgyvendinančioji institucija).</w:t>
      </w:r>
    </w:p>
    <w:p w14:paraId="7EB956DB" w14:textId="77777777" w:rsidR="00771BAA" w:rsidRDefault="00C80B65">
      <w:pPr>
        <w:ind w:firstLine="851"/>
        <w:jc w:val="both"/>
        <w:rPr>
          <w:rFonts w:eastAsia="Calibri"/>
          <w:color w:val="000000"/>
          <w:szCs w:val="24"/>
        </w:rPr>
      </w:pPr>
      <w:r>
        <w:rPr>
          <w:rFonts w:eastAsia="Calibri"/>
          <w:color w:val="000000"/>
          <w:szCs w:val="24"/>
        </w:rPr>
        <w:t>6. Pagal Priemonę teikiamo finansavimo forma – negrąžinamoji subsidija</w:t>
      </w:r>
      <w:r>
        <w:rPr>
          <w:rFonts w:eastAsia="Calibri"/>
          <w:i/>
          <w:color w:val="000000"/>
          <w:szCs w:val="24"/>
        </w:rPr>
        <w:t>.</w:t>
      </w:r>
    </w:p>
    <w:p w14:paraId="27460FB0" w14:textId="77777777" w:rsidR="00771BAA" w:rsidRDefault="00C80B65">
      <w:pPr>
        <w:ind w:firstLine="851"/>
        <w:jc w:val="both"/>
        <w:rPr>
          <w:rFonts w:eastAsia="Calibri"/>
          <w:color w:val="000000"/>
          <w:szCs w:val="24"/>
        </w:rPr>
      </w:pPr>
      <w:r>
        <w:rPr>
          <w:rFonts w:eastAsia="Calibri"/>
          <w:color w:val="000000"/>
          <w:szCs w:val="24"/>
        </w:rPr>
        <w:t>7. Projektų atranka pagal Priemonę bus atliekama projektų konkurso būdu.</w:t>
      </w:r>
    </w:p>
    <w:p w14:paraId="45D49DCA" w14:textId="77777777" w:rsidR="00771BAA" w:rsidRDefault="00C80B65">
      <w:pPr>
        <w:tabs>
          <w:tab w:val="left" w:pos="142"/>
          <w:tab w:val="left" w:pos="993"/>
        </w:tabs>
        <w:ind w:firstLine="851"/>
        <w:jc w:val="both"/>
        <w:rPr>
          <w:rFonts w:eastAsia="Calibri"/>
          <w:color w:val="000000"/>
          <w:szCs w:val="24"/>
        </w:rPr>
      </w:pPr>
      <w:r>
        <w:rPr>
          <w:rFonts w:eastAsia="Calibri"/>
          <w:color w:val="000000"/>
          <w:szCs w:val="24"/>
        </w:rPr>
        <w:t xml:space="preserve">8. Pagal Aprašą projektams įgyvendinti numatoma skirti iki 4 000 000 </w:t>
      </w:r>
      <w:proofErr w:type="spellStart"/>
      <w:r>
        <w:rPr>
          <w:rFonts w:eastAsia="Calibri"/>
          <w:color w:val="000000"/>
          <w:szCs w:val="24"/>
        </w:rPr>
        <w:t>Eur</w:t>
      </w:r>
      <w:proofErr w:type="spellEnd"/>
      <w:r>
        <w:rPr>
          <w:rFonts w:eastAsia="Calibri"/>
          <w:color w:val="000000"/>
          <w:szCs w:val="24"/>
        </w:rPr>
        <w:t xml:space="preserve"> (keturių milijonų eurų)</w:t>
      </w:r>
      <w:r>
        <w:rPr>
          <w:rFonts w:ascii="Calibri" w:eastAsia="Calibri" w:hAnsi="Calibri"/>
          <w:sz w:val="22"/>
          <w:szCs w:val="22"/>
        </w:rPr>
        <w:t xml:space="preserve"> </w:t>
      </w:r>
      <w:r>
        <w:rPr>
          <w:rFonts w:eastAsia="Calibri"/>
          <w:color w:val="000000"/>
          <w:szCs w:val="24"/>
        </w:rPr>
        <w:t>ES struktūrinių fondų (Europos socialinio fondo) lėšų.</w:t>
      </w:r>
      <w:r>
        <w:rPr>
          <w:rFonts w:ascii="Calibri" w:eastAsia="Calibri" w:hAnsi="Calibri"/>
          <w:sz w:val="22"/>
          <w:szCs w:val="22"/>
        </w:rPr>
        <w:t xml:space="preserve"> </w:t>
      </w:r>
      <w:r>
        <w:rPr>
          <w:color w:val="000000"/>
          <w:szCs w:val="24"/>
        </w:rPr>
        <w:t>Priimdama sprendimą dėl projektų finansavimo Ministerija turi teisę šiame Aprašo punkte nurodytą sumą padidinti, neviršydama Priemonių įgyvendinimo plane nurodytos Priemonei skirtos lėšų sumos ir nepažeisdama teisėtų pareiškėjų lūkesčių.</w:t>
      </w:r>
    </w:p>
    <w:p w14:paraId="08B639D5" w14:textId="77777777" w:rsidR="00771BAA" w:rsidRDefault="00C80B65">
      <w:pPr>
        <w:ind w:firstLine="851"/>
        <w:jc w:val="both"/>
        <w:rPr>
          <w:rFonts w:eastAsia="Calibri"/>
          <w:color w:val="000000"/>
          <w:szCs w:val="24"/>
        </w:rPr>
      </w:pPr>
      <w:r>
        <w:rPr>
          <w:rFonts w:eastAsia="Calibri"/>
          <w:color w:val="000000"/>
          <w:szCs w:val="24"/>
        </w:rPr>
        <w:t xml:space="preserve">9. Priemonės tikslas – užtikrinti nuolatinį darbuotojų kvalifikacijos lygio palaikymą, jų profesinį mobilumą ir gebėjimą sparčiai persiorientuoti į kito ūkio sektoriaus veiklas, siekiant sudaryti galimybę įmonių darbuotojams gauti aukščiausios kokybės mokymus. </w:t>
      </w:r>
    </w:p>
    <w:p w14:paraId="51D565FD" w14:textId="77777777" w:rsidR="00771BAA" w:rsidRDefault="00C80B65">
      <w:pPr>
        <w:ind w:firstLine="851"/>
        <w:jc w:val="both"/>
        <w:rPr>
          <w:rFonts w:eastAsia="Calibri"/>
          <w:color w:val="000000"/>
          <w:szCs w:val="24"/>
        </w:rPr>
      </w:pPr>
      <w:r>
        <w:rPr>
          <w:rFonts w:eastAsia="AngsanaUPC"/>
          <w:bCs/>
          <w:color w:val="000000"/>
          <w:szCs w:val="24"/>
        </w:rPr>
        <w:t xml:space="preserve">10. </w:t>
      </w:r>
      <w:r>
        <w:rPr>
          <w:rFonts w:eastAsia="Calibri"/>
          <w:color w:val="000000"/>
          <w:szCs w:val="24"/>
        </w:rPr>
        <w:t>Pagal Aprašą remiama veikla –</w:t>
      </w:r>
      <w:r>
        <w:rPr>
          <w:sz w:val="23"/>
          <w:szCs w:val="23"/>
        </w:rPr>
        <w:t xml:space="preserve"> </w:t>
      </w:r>
      <w:r>
        <w:rPr>
          <w:rFonts w:eastAsia="Calibri"/>
          <w:color w:val="000000"/>
          <w:szCs w:val="24"/>
        </w:rPr>
        <w:t xml:space="preserve">mokymų, skirtų suteikti kompetencijų rinkinį, reikalingą pradėti dirbti pagal profesijas, kurioms būtina aukšta profesinė kvalifikacija, kurių darbuotojų trūksta Lietuvos Respublikoje, rengimas. Pagal Aprašą finansavimas skiriamas mokymams, skirtiems suteikti kompetencijų rinkinį, reikalingą pradėti dirbti pagal profesijas, nurodytas Aprašo 19.2 papunktyje. </w:t>
      </w:r>
    </w:p>
    <w:p w14:paraId="02B66AF0" w14:textId="77777777" w:rsidR="00771BAA" w:rsidRDefault="00C80B65">
      <w:pPr>
        <w:ind w:firstLine="851"/>
        <w:jc w:val="both"/>
        <w:rPr>
          <w:rFonts w:eastAsia="Calibri"/>
          <w:color w:val="000000"/>
          <w:szCs w:val="24"/>
        </w:rPr>
      </w:pPr>
      <w:r>
        <w:rPr>
          <w:rFonts w:eastAsia="Calibri"/>
          <w:color w:val="000000"/>
          <w:szCs w:val="24"/>
        </w:rPr>
        <w:t>11. Pagal Apraše nurodytą remiamą veiklą kvietimą teikti paraiškas numatoma paskelbti 2019 metų III ketvirtį.</w:t>
      </w:r>
    </w:p>
    <w:p w14:paraId="2B312C5D" w14:textId="77777777" w:rsidR="00771BAA" w:rsidRDefault="00C80B65">
      <w:pPr>
        <w:ind w:firstLine="851"/>
        <w:jc w:val="both"/>
        <w:rPr>
          <w:rFonts w:eastAsia="Calibri"/>
          <w:color w:val="000000"/>
          <w:szCs w:val="24"/>
        </w:rPr>
      </w:pPr>
      <w:r>
        <w:rPr>
          <w:rFonts w:eastAsia="Calibri"/>
          <w:color w:val="000000"/>
          <w:szCs w:val="24"/>
        </w:rPr>
        <w:t>12. Pareiškėjas gali teikti ne daugiau kaip vieną paraišką vieno kvietimo teikti paraiškas metu.</w:t>
      </w:r>
    </w:p>
    <w:p w14:paraId="187FC7F4" w14:textId="77777777" w:rsidR="00771BAA" w:rsidRDefault="00771BAA">
      <w:pPr>
        <w:ind w:firstLine="851"/>
        <w:jc w:val="both"/>
        <w:rPr>
          <w:rFonts w:eastAsia="Calibri"/>
          <w:color w:val="000000"/>
          <w:szCs w:val="24"/>
        </w:rPr>
      </w:pPr>
    </w:p>
    <w:p w14:paraId="79268FCA" w14:textId="77777777" w:rsidR="00771BAA" w:rsidRDefault="00C80B65">
      <w:pPr>
        <w:ind w:firstLine="851"/>
        <w:jc w:val="center"/>
        <w:rPr>
          <w:rFonts w:eastAsia="Calibri"/>
          <w:b/>
          <w:color w:val="000000"/>
          <w:szCs w:val="24"/>
        </w:rPr>
      </w:pPr>
      <w:r>
        <w:rPr>
          <w:rFonts w:eastAsia="Calibri"/>
          <w:b/>
          <w:color w:val="000000"/>
          <w:szCs w:val="24"/>
        </w:rPr>
        <w:t>II SKYRIUS</w:t>
      </w:r>
    </w:p>
    <w:p w14:paraId="57672268" w14:textId="77777777" w:rsidR="00771BAA" w:rsidRDefault="00C80B65">
      <w:pPr>
        <w:ind w:firstLine="851"/>
        <w:jc w:val="center"/>
        <w:rPr>
          <w:rFonts w:eastAsia="Calibri"/>
          <w:b/>
          <w:color w:val="000000"/>
          <w:szCs w:val="24"/>
        </w:rPr>
      </w:pPr>
      <w:r>
        <w:rPr>
          <w:rFonts w:eastAsia="Calibri"/>
          <w:b/>
          <w:color w:val="000000"/>
          <w:szCs w:val="24"/>
        </w:rPr>
        <w:t>REIKALAVIMAI PAREIŠKĖJAMS IR PARTNERIAMS</w:t>
      </w:r>
    </w:p>
    <w:p w14:paraId="2A9FCA85" w14:textId="77777777" w:rsidR="00771BAA" w:rsidRDefault="00771BAA">
      <w:pPr>
        <w:ind w:firstLine="851"/>
        <w:jc w:val="center"/>
        <w:rPr>
          <w:rFonts w:eastAsia="Calibri"/>
          <w:b/>
          <w:color w:val="000000"/>
          <w:szCs w:val="24"/>
        </w:rPr>
      </w:pPr>
    </w:p>
    <w:p w14:paraId="4F2928E2" w14:textId="77777777" w:rsidR="00771BAA" w:rsidRDefault="00C80B65">
      <w:pPr>
        <w:ind w:firstLine="851"/>
        <w:jc w:val="both"/>
        <w:rPr>
          <w:rFonts w:eastAsia="Calibri"/>
          <w:i/>
          <w:color w:val="000000"/>
          <w:szCs w:val="24"/>
        </w:rPr>
      </w:pPr>
      <w:r>
        <w:rPr>
          <w:rFonts w:eastAsia="Calibri"/>
          <w:color w:val="000000"/>
          <w:szCs w:val="24"/>
        </w:rPr>
        <w:t>13. Pagal Aprašą galimi pareiškėjai yra</w:t>
      </w:r>
      <w:r>
        <w:rPr>
          <w:rFonts w:eastAsia="AngsanaUPC"/>
          <w:bCs/>
          <w:color w:val="000000"/>
          <w:szCs w:val="24"/>
        </w:rPr>
        <w:t xml:space="preserve"> verslo asociacijos, prekybos, pramonės ir amatų rūmai, klasterio koordinatoriai,</w:t>
      </w:r>
      <w:r>
        <w:rPr>
          <w:rFonts w:ascii="Calibri" w:eastAsia="Calibri" w:hAnsi="Calibri"/>
          <w:sz w:val="22"/>
          <w:szCs w:val="22"/>
        </w:rPr>
        <w:t xml:space="preserve"> </w:t>
      </w:r>
      <w:r>
        <w:rPr>
          <w:rFonts w:eastAsia="AngsanaUPC"/>
          <w:bCs/>
          <w:color w:val="000000"/>
          <w:szCs w:val="24"/>
        </w:rPr>
        <w:t>viešosios įstaigos, kurių pagrindinė veikla yra teikti inovacijų konsultavimo ir (ar) inovacijų paramos paslaugas, viešosios įstaigos, kurių pagrindinė veikla yra teikti verslumo skatinimo ir įmonių konkurencingumo didinimo paslaugas,</w:t>
      </w:r>
      <w:r>
        <w:t xml:space="preserve"> </w:t>
      </w:r>
      <w:r>
        <w:rPr>
          <w:rFonts w:eastAsia="AngsanaUPC"/>
          <w:bCs/>
          <w:color w:val="000000"/>
          <w:szCs w:val="24"/>
        </w:rPr>
        <w:t>viešosios įstaigos, kurių viena iš veiklų yra investicinės aplinkos gerinimas, skaitmeninių inovacijų centrai, dalyvaujantys bent vienoje Europos Komisijos skaitmeninių inovacijų diegimo srityje,</w:t>
      </w:r>
      <w:r>
        <w:t xml:space="preserve"> </w:t>
      </w:r>
      <w:r>
        <w:rPr>
          <w:rFonts w:eastAsia="AngsanaUPC"/>
          <w:bCs/>
          <w:color w:val="000000"/>
          <w:szCs w:val="24"/>
        </w:rPr>
        <w:t>juridiniai asmenys, pagal jungtinės veiklos (partnerystės) sutartį atstovaujantys įmonių konsorciumui,</w:t>
      </w:r>
      <w:r>
        <w:rPr>
          <w:rFonts w:eastAsia="Calibri"/>
          <w:color w:val="000000"/>
          <w:szCs w:val="24"/>
        </w:rPr>
        <w:t xml:space="preserve"> atitinkantys Aprašo 19.4 papunktyje nurodytą specialųjį projektų atrankos kriterijų. Partneriai negalimi.</w:t>
      </w:r>
      <w:r>
        <w:rPr>
          <w:rFonts w:eastAsia="Calibri"/>
          <w:i/>
          <w:color w:val="000000"/>
          <w:szCs w:val="24"/>
        </w:rPr>
        <w:t xml:space="preserve"> </w:t>
      </w:r>
    </w:p>
    <w:p w14:paraId="79123466" w14:textId="77777777" w:rsidR="00771BAA" w:rsidRDefault="00C80B65">
      <w:pPr>
        <w:ind w:firstLine="851"/>
        <w:jc w:val="both"/>
        <w:rPr>
          <w:color w:val="000000"/>
          <w:szCs w:val="24"/>
          <w:lang w:eastAsia="lt-LT"/>
        </w:rPr>
      </w:pPr>
      <w:r>
        <w:rPr>
          <w:color w:val="000000"/>
          <w:szCs w:val="24"/>
          <w:lang w:eastAsia="lt-LT"/>
        </w:rPr>
        <w:t>14. Vykdant Aprašo 10 punkte nurodytą veiklą, valstybės pagalba, kaip ji apibrėžta Sutarties dėl Europos Sąjungos veikimo (OL 2016 C 202, p. 47) 107 straipsnyje, ir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 kuri atitinka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nuostatas, pareiškėjui neteikiama, jeigu:</w:t>
      </w:r>
    </w:p>
    <w:p w14:paraId="4A712623" w14:textId="77777777" w:rsidR="00771BAA" w:rsidRDefault="00C80B65">
      <w:pPr>
        <w:ind w:firstLine="851"/>
        <w:jc w:val="both"/>
        <w:rPr>
          <w:color w:val="000000"/>
          <w:szCs w:val="24"/>
          <w:lang w:eastAsia="lt-LT"/>
        </w:rPr>
      </w:pPr>
      <w:r>
        <w:rPr>
          <w:color w:val="000000"/>
          <w:szCs w:val="24"/>
          <w:lang w:eastAsia="lt-LT"/>
        </w:rPr>
        <w:t>14.1. pareiškėjas pagrindžia, kad visa nauda, kurią jis gaus Aprašo 10 punkte nurodytai veiklai vykdyti, bus perduota galutiniams naudos gavėjams, ir pareiškėjas, kaip tarpininkas, negaus jokios naudos;</w:t>
      </w:r>
    </w:p>
    <w:p w14:paraId="71D0FAEF" w14:textId="77777777" w:rsidR="00771BAA" w:rsidRDefault="00C80B65">
      <w:pPr>
        <w:ind w:firstLine="851"/>
        <w:jc w:val="both"/>
        <w:rPr>
          <w:color w:val="000000"/>
          <w:szCs w:val="24"/>
          <w:lang w:eastAsia="lt-LT"/>
        </w:rPr>
      </w:pPr>
      <w:r>
        <w:rPr>
          <w:color w:val="000000"/>
          <w:szCs w:val="24"/>
          <w:lang w:eastAsia="lt-LT"/>
        </w:rPr>
        <w:t>14.2. 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skaičiuojama ir priskiriama galutiniams naudos gavėjams vadovaujantis projekto vykdytojo (pareiškėjo) patvirtintu</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pagalbos teikimo ir skaičiavimo (paskirstymo) galutiniams naudos gavėjams tvarkos aprašu.</w:t>
      </w:r>
    </w:p>
    <w:p w14:paraId="79378414" w14:textId="77777777" w:rsidR="00771BAA" w:rsidRDefault="00C80B65">
      <w:pPr>
        <w:ind w:firstLine="851"/>
        <w:jc w:val="both"/>
        <w:rPr>
          <w:color w:val="000000"/>
          <w:szCs w:val="24"/>
          <w:lang w:eastAsia="lt-LT"/>
        </w:rPr>
      </w:pPr>
      <w:r>
        <w:rPr>
          <w:color w:val="000000"/>
          <w:szCs w:val="24"/>
          <w:lang w:eastAsia="lt-LT"/>
        </w:rPr>
        <w:t>15. Jeigu pareiškėjas, vykdydamas Aprašo 10 punkte nurodytą veiklą, gauna naudą, išlaidos finansuojamos kaip pareiškėjo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w:t>
      </w:r>
    </w:p>
    <w:p w14:paraId="61D2EAC6" w14:textId="77777777" w:rsidR="00771BAA" w:rsidRDefault="00C80B65">
      <w:pPr>
        <w:ind w:firstLine="851"/>
        <w:jc w:val="both"/>
        <w:rPr>
          <w:color w:val="000000"/>
          <w:szCs w:val="24"/>
          <w:lang w:eastAsia="lt-LT"/>
        </w:rPr>
      </w:pPr>
      <w:r>
        <w:rPr>
          <w:color w:val="000000"/>
          <w:szCs w:val="24"/>
          <w:lang w:eastAsia="lt-LT"/>
        </w:rPr>
        <w:t xml:space="preserve">16. Galutiniams naudos gavėjams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gali būti teikiama visuose sektoriuose, išskyrus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1 straipsnio 1 dalyje išvardytus sektorius ir veiklas.</w:t>
      </w:r>
    </w:p>
    <w:p w14:paraId="7385A357" w14:textId="77777777" w:rsidR="00771BAA" w:rsidRDefault="00C80B65">
      <w:pPr>
        <w:ind w:firstLine="851"/>
        <w:jc w:val="both"/>
        <w:rPr>
          <w:color w:val="000000"/>
          <w:szCs w:val="24"/>
          <w:lang w:eastAsia="lt-LT"/>
        </w:rPr>
      </w:pPr>
      <w:r>
        <w:rPr>
          <w:color w:val="000000"/>
          <w:szCs w:val="24"/>
          <w:lang w:eastAsia="lt-LT"/>
        </w:rPr>
        <w:t>17. Pagal Aprašą finansavimas nėra teikiamas pareiškėjui, jei jis yra priskiriamas sunkumų patiriančios įmonės kategorijai, kaip ji apibrėžta Komisijos komunikate – Gairėse dėl valstybės pagalbos sunkumų patiriančioms ne finansų įmonėms sanuoti ir restruktūrizuoti (OL 2014 C 249, p. 1). Pagal Aprašą finansavimas neteikiamas, jeigu pareiškėjas nėra sugrąžinęs anksčiau gautos valstybės pagalbos, kuri buvo pripažinta neteisėta ir nesuderinama su vidaus rinka.</w:t>
      </w:r>
    </w:p>
    <w:p w14:paraId="68D832A5" w14:textId="77777777" w:rsidR="00771BAA" w:rsidRDefault="00771BAA">
      <w:pPr>
        <w:ind w:firstLine="913"/>
        <w:jc w:val="center"/>
        <w:rPr>
          <w:rFonts w:eastAsia="Calibri"/>
          <w:color w:val="000000"/>
          <w:szCs w:val="24"/>
        </w:rPr>
      </w:pPr>
    </w:p>
    <w:p w14:paraId="491BCF77" w14:textId="77777777" w:rsidR="00771BAA" w:rsidRDefault="00771BAA">
      <w:pPr>
        <w:ind w:firstLine="851"/>
        <w:jc w:val="center"/>
        <w:rPr>
          <w:rFonts w:eastAsia="Calibri"/>
          <w:b/>
          <w:color w:val="000000"/>
          <w:szCs w:val="24"/>
        </w:rPr>
      </w:pPr>
    </w:p>
    <w:p w14:paraId="4AF2D4CF" w14:textId="77777777" w:rsidR="00771BAA" w:rsidRDefault="00771BAA">
      <w:pPr>
        <w:ind w:firstLine="851"/>
        <w:jc w:val="center"/>
        <w:rPr>
          <w:rFonts w:eastAsia="Calibri"/>
          <w:b/>
          <w:color w:val="000000"/>
          <w:szCs w:val="24"/>
        </w:rPr>
      </w:pPr>
    </w:p>
    <w:p w14:paraId="60DAD51A" w14:textId="77777777" w:rsidR="00771BAA" w:rsidRDefault="00C80B65">
      <w:pPr>
        <w:ind w:firstLine="851"/>
        <w:jc w:val="center"/>
        <w:rPr>
          <w:rFonts w:eastAsia="Calibri"/>
          <w:b/>
          <w:color w:val="000000"/>
          <w:szCs w:val="24"/>
        </w:rPr>
      </w:pPr>
      <w:r>
        <w:rPr>
          <w:rFonts w:eastAsia="Calibri"/>
          <w:b/>
          <w:color w:val="000000"/>
          <w:szCs w:val="24"/>
        </w:rPr>
        <w:t>III SKYRIUS</w:t>
      </w:r>
    </w:p>
    <w:p w14:paraId="462E205C" w14:textId="77777777" w:rsidR="00771BAA" w:rsidRDefault="00C80B65">
      <w:pPr>
        <w:ind w:firstLine="851"/>
        <w:jc w:val="center"/>
        <w:rPr>
          <w:rFonts w:eastAsia="Calibri"/>
          <w:b/>
          <w:color w:val="000000"/>
          <w:szCs w:val="24"/>
        </w:rPr>
      </w:pPr>
      <w:r>
        <w:rPr>
          <w:rFonts w:eastAsia="Calibri"/>
          <w:b/>
          <w:color w:val="000000"/>
          <w:szCs w:val="24"/>
        </w:rPr>
        <w:t>PROJEKTAMS TAIKOMI REIKALAVIMAI</w:t>
      </w:r>
    </w:p>
    <w:p w14:paraId="729C420F" w14:textId="77777777" w:rsidR="00771BAA" w:rsidRDefault="00771BAA">
      <w:pPr>
        <w:ind w:firstLine="851"/>
        <w:jc w:val="center"/>
        <w:rPr>
          <w:rFonts w:eastAsia="Calibri"/>
          <w:color w:val="000000"/>
          <w:szCs w:val="24"/>
        </w:rPr>
      </w:pPr>
    </w:p>
    <w:p w14:paraId="6F9F3514" w14:textId="77777777" w:rsidR="00771BAA" w:rsidRDefault="00C80B65">
      <w:pPr>
        <w:ind w:firstLine="851"/>
        <w:jc w:val="both"/>
        <w:rPr>
          <w:rFonts w:eastAsia="Calibri"/>
          <w:color w:val="000000"/>
          <w:szCs w:val="24"/>
        </w:rPr>
      </w:pPr>
      <w:r>
        <w:rPr>
          <w:rFonts w:eastAsia="Calibri"/>
          <w:color w:val="000000"/>
          <w:szCs w:val="24"/>
        </w:rPr>
        <w:t xml:space="preserve">18. Projektas turi atitikti Projektų taisyklių III skyriaus dešimtajame skirsnyje nustatytus bendruosius reikalavimus. </w:t>
      </w:r>
    </w:p>
    <w:p w14:paraId="49C43561" w14:textId="77777777" w:rsidR="00771BAA" w:rsidRDefault="00C80B65">
      <w:pPr>
        <w:ind w:firstLine="851"/>
        <w:jc w:val="both"/>
        <w:rPr>
          <w:rFonts w:eastAsia="Calibri"/>
          <w:color w:val="000000"/>
          <w:szCs w:val="24"/>
        </w:rPr>
      </w:pPr>
      <w:r>
        <w:rPr>
          <w:rFonts w:eastAsia="Calibri"/>
          <w:color w:val="000000"/>
          <w:szCs w:val="24"/>
        </w:rPr>
        <w:t>19. Projektas turi atitikti šiuos specialiuosius projektų atrankos kriterijus,</w:t>
      </w:r>
      <w:r>
        <w:rPr>
          <w:rFonts w:ascii="Calibri" w:eastAsia="Calibri" w:hAnsi="Calibri"/>
          <w:color w:val="000000"/>
          <w:sz w:val="22"/>
          <w:szCs w:val="22"/>
        </w:rPr>
        <w:t xml:space="preserve"> </w:t>
      </w:r>
      <w:r>
        <w:rPr>
          <w:rFonts w:eastAsia="Calibri"/>
          <w:color w:val="000000"/>
          <w:szCs w:val="24"/>
        </w:rPr>
        <w:t xml:space="preserve">patvirtintus  2014–2020 metų Europos Sąjungos fondų investicijų veiksmų programos stebėsenos komiteto 2015 m. birželio 18 d. nutarimu Nr. 44P-5.1 (7), 2018 m. rugsėjo 20 d. protokoliniu sprendimu   Nr. 44P-4 (34) ir 2019 m. kovo 28 d. protokoliniu sprendimu Nr. 44P-3 (39): </w:t>
      </w:r>
    </w:p>
    <w:p w14:paraId="0740A07C" w14:textId="77777777" w:rsidR="00771BAA" w:rsidRDefault="00C80B65">
      <w:pPr>
        <w:ind w:firstLine="851"/>
        <w:jc w:val="both"/>
        <w:rPr>
          <w:rFonts w:eastAsia="Calibri"/>
          <w:bCs/>
          <w:color w:val="000000"/>
          <w:szCs w:val="24"/>
        </w:rPr>
      </w:pPr>
      <w:r>
        <w:rPr>
          <w:rFonts w:eastAsia="Calibri"/>
          <w:color w:val="000000"/>
          <w:szCs w:val="24"/>
        </w:rPr>
        <w:t>19.1. Projektas atitinka Investicijų skatinimo ir pramonės plėtros 2014–2020 metų programos, patvirtintos Lietuvos Respublikos Vyriausybės 2014 m. rugsėjo 17 d. nutarimu Nr. 986 „Dėl Investicijų skatinimo ir pramonės plėtros 2014–2020 metų programos patvirtinimo“ (toliau – Investicijų skatinimo ir pramonės plėtros 2014–2020 metų programa), nuostatas (vertinama, ar projektai,</w:t>
      </w:r>
      <w:r>
        <w:rPr>
          <w:rFonts w:ascii="Calibri" w:eastAsia="Calibri" w:hAnsi="Calibri"/>
          <w:sz w:val="22"/>
          <w:szCs w:val="22"/>
        </w:rPr>
        <w:t xml:space="preserve"> </w:t>
      </w:r>
      <w:r>
        <w:rPr>
          <w:rFonts w:eastAsia="Calibri"/>
          <w:color w:val="000000"/>
          <w:szCs w:val="24"/>
        </w:rPr>
        <w:t xml:space="preserve">kuriais numatomi įmonių darbuotojų mokymai, skirti sektorinėms kompetencijoms ugdyti, </w:t>
      </w:r>
      <w:r>
        <w:rPr>
          <w:rFonts w:eastAsia="Calibri"/>
          <w:bCs/>
          <w:color w:val="000000"/>
          <w:szCs w:val="24"/>
        </w:rPr>
        <w:t xml:space="preserve">prisidės prie </w:t>
      </w:r>
      <w:r>
        <w:rPr>
          <w:rFonts w:eastAsia="Calibri"/>
          <w:color w:val="000000"/>
          <w:szCs w:val="24"/>
        </w:rPr>
        <w:t>Investicijų skatinimo ir pramonės plėtros 2014–2020 metų p</w:t>
      </w:r>
      <w:r>
        <w:rPr>
          <w:rFonts w:eastAsia="Calibri"/>
          <w:bCs/>
          <w:color w:val="000000"/>
          <w:szCs w:val="24"/>
        </w:rPr>
        <w:t xml:space="preserve">rogramos trečiojo tikslo „Sudaryti sąlygas įmonių darbuotojams prisitaikyti prie kintančių ekonomikos sąlygų ir aprūpinti Lietuvos verslą konkurencingais žmogiškaisiais ištekliais“ pirmojo uždavinio „Didinti studijų ir profesinio mokymo atitiktį darbo rinkos poreikiams“ ir antrojo uždavinio „Sukurti nuolat veikiančias žmogiškųjų išteklių kompetentingumo tobulinimo priemones“ nuostatų. Bus vertinama projekto veiklų atitiktis, siekiant šių </w:t>
      </w:r>
      <w:r>
        <w:rPr>
          <w:rFonts w:eastAsia="Calibri"/>
          <w:color w:val="000000"/>
          <w:szCs w:val="24"/>
        </w:rPr>
        <w:t>Investicijų skatinimo ir pramonės plėtros 2014–2020 metų</w:t>
      </w:r>
      <w:r>
        <w:rPr>
          <w:rFonts w:eastAsia="Calibri"/>
          <w:bCs/>
          <w:color w:val="000000"/>
          <w:szCs w:val="24"/>
        </w:rPr>
        <w:t xml:space="preserve"> programos trečiojo tikslo pirmojo ir antrojo uždavinių nuostatų įgyvendinimo: „siekiant didinti žmogiškųjų išteklių konkurencingumą, numatoma plėtoti ir tobulinti kvalifikacijų sistemą. Verslo srityje reikėtų aktyviau vykdyti kvalifikacijų sistemos formavimo darbus, skatinti verslo atstovus dalyvauti priimant kvalifikacijų sistemos formavimo sprendimus, rengiant profesinius standartus ir mokymo programas, vertinant įgytą kompetenciją“; „nauja paramos schema turėtų sudaryti galimybę remti asocijuotų struktūrų, atstovaujančių ekonomikos sektoriams, įgyvendinantiems žmogiškųjų išteklių kompetentingumo projektus, skirtus vienatipėms konkretaus sektoriaus kompetencijoms“; „tikslinga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r>
        <w:rPr>
          <w:rFonts w:ascii="Calibri" w:eastAsia="Calibri" w:hAnsi="Calibri"/>
          <w:b/>
          <w:sz w:val="22"/>
          <w:szCs w:val="22"/>
        </w:rPr>
        <w:t xml:space="preserve"> </w:t>
      </w:r>
      <w:r>
        <w:rPr>
          <w:rFonts w:eastAsia="Calibri"/>
          <w:bCs/>
          <w:color w:val="000000"/>
          <w:szCs w:val="24"/>
        </w:rPr>
        <w:t>Pareiškėjų, kurie nėra asocijuotos struktūros, projektų veiklos turi atitikti Investicijų skatinimo ir pramonės plėtros 2014–2020 metų programos trečiojo tikslo antrojo uždavinio nuostatą: „tikslinga vykdyti įmonių darbo jėgos kompetentingumo didinimą užtikrinančias priemones“.</w:t>
      </w:r>
    </w:p>
    <w:p w14:paraId="55596B25" w14:textId="77777777" w:rsidR="00771BAA" w:rsidRDefault="00C80B65">
      <w:pPr>
        <w:ind w:firstLine="851"/>
        <w:jc w:val="both"/>
        <w:rPr>
          <w:rFonts w:eastAsia="Calibri"/>
          <w:bCs/>
          <w:color w:val="000000"/>
          <w:szCs w:val="24"/>
        </w:rPr>
      </w:pPr>
      <w:r>
        <w:rPr>
          <w:rFonts w:eastAsia="Calibri"/>
          <w:bCs/>
          <w:color w:val="000000"/>
          <w:szCs w:val="24"/>
        </w:rPr>
        <w:t>19.2. Projektu numatoma teikti ne mažiau nei 480 val. trukmės mokymą, skirtą suteikti kompetencijų rinkinį, kuris reikalingas pradėti dirbti pagal šias informacinių ir ryšių technologijų srities darbuotojų profesijas: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 (vertinama, ar projektu numatomo mokymo trukmė yra ne mažesnė nei 480 val. ir mokymas yra skirtas suteikti kompetencijų rinkinį, kuris reikalingas pradėti dirbti pagal šias informacinių ir ryšių technologijų srities darbuotojų profesijas: programinės įrangos kūrėjas (LPK kodas 251203), kompiuterinių žaidimų programų kūrėjas (LPK kodas 251303), programuotojas (LPK kodas 251401), inžinierius programuotojas (LPK kodas 251403), programinės įrangos testuotojas (LPK kodas 251901), duomenų bazių programuotojas (LPK kodas 252104).</w:t>
      </w:r>
    </w:p>
    <w:p w14:paraId="627049D3" w14:textId="77777777" w:rsidR="00771BAA" w:rsidRDefault="00C80B65">
      <w:pPr>
        <w:rPr>
          <w:rFonts w:eastAsia="MS Mincho"/>
          <w:i/>
          <w:iCs/>
          <w:sz w:val="20"/>
        </w:rPr>
      </w:pPr>
      <w:r>
        <w:rPr>
          <w:rFonts w:eastAsia="MS Mincho"/>
          <w:i/>
          <w:iCs/>
          <w:sz w:val="20"/>
        </w:rPr>
        <w:t>Papunkčio pakeitimai:</w:t>
      </w:r>
    </w:p>
    <w:p w14:paraId="08CD0643" w14:textId="77777777" w:rsidR="00771BAA" w:rsidRDefault="00C80B65">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4-706</w:t>
        </w:r>
      </w:hyperlink>
      <w:r>
        <w:rPr>
          <w:rFonts w:eastAsia="MS Mincho"/>
          <w:i/>
          <w:iCs/>
          <w:sz w:val="20"/>
        </w:rPr>
        <w:t>, 2019-12-06, paskelbta TAR 2019-12-06, i. k. 2019-19762</w:t>
      </w:r>
    </w:p>
    <w:p w14:paraId="3C75ED51" w14:textId="77777777" w:rsidR="00771BAA" w:rsidRDefault="00771BAA"/>
    <w:p w14:paraId="131E0004" w14:textId="77777777" w:rsidR="00771BAA" w:rsidRDefault="00C80B65">
      <w:pPr>
        <w:ind w:firstLine="851"/>
        <w:jc w:val="both"/>
        <w:rPr>
          <w:rFonts w:eastAsia="Calibri"/>
          <w:color w:val="000000"/>
          <w:szCs w:val="24"/>
        </w:rPr>
      </w:pPr>
      <w:r>
        <w:rPr>
          <w:rFonts w:eastAsia="Calibri"/>
          <w:color w:val="000000"/>
          <w:szCs w:val="24"/>
        </w:rPr>
        <w:t>19.3. Projektu numatoma įdarbinti ne mažiau kaip 60 proc. mokytų darbuotojų pagal profesiją, kurioje pradėti dirbti būtinas mokymo metu įgytas kompetencijų rinkinys (vertinama, ar įgyvendinus projektą numatoma įdarbinti ne mažiau kaip 60 proc. mokytų darbuotojų pagal profesiją, kurioje pradėti dirbti būtinas mokymo metu įgytas kompetencijų rinkinys).</w:t>
      </w:r>
    </w:p>
    <w:p w14:paraId="00F346CA" w14:textId="77777777" w:rsidR="00771BAA" w:rsidRDefault="00C80B65">
      <w:pPr>
        <w:ind w:firstLine="851"/>
        <w:jc w:val="both"/>
        <w:rPr>
          <w:bCs/>
          <w:szCs w:val="24"/>
        </w:rPr>
      </w:pPr>
      <w:r>
        <w:rPr>
          <w:rFonts w:eastAsia="Calibri"/>
          <w:color w:val="000000"/>
          <w:szCs w:val="24"/>
        </w:rPr>
        <w:t>19.4. P</w:t>
      </w:r>
      <w:r>
        <w:rPr>
          <w:rFonts w:eastAsia="Calibri"/>
          <w:bCs/>
          <w:color w:val="000000"/>
          <w:szCs w:val="24"/>
        </w:rPr>
        <w:t>areiškėjas veikia ne trumpiau kaip dvejus metus ir ne trumpiau kaip 24 mėnesius iki paraiškos pateikimo mėnesio kiekvieną mėnesį turėjo ne mažiau kaip 3 apdraustuosius asmenis (</w:t>
      </w:r>
      <w:r>
        <w:rPr>
          <w:rFonts w:eastAsia="Calibri"/>
          <w:color w:val="000000"/>
          <w:szCs w:val="24"/>
        </w:rPr>
        <w:t>v</w:t>
      </w:r>
      <w:r>
        <w:rPr>
          <w:rFonts w:eastAsia="Calibri"/>
          <w:color w:val="000000"/>
          <w:szCs w:val="24"/>
          <w:lang w:eastAsia="lt-LT"/>
        </w:rPr>
        <w:t>ertinant būtina įsitikinti, kad pareiškėjas:</w:t>
      </w:r>
      <w:r>
        <w:rPr>
          <w:szCs w:val="24"/>
        </w:rPr>
        <w:t xml:space="preserve"> savo veiklą yra įregistravęs ne vėliau kaip prieš dvejus metus iki paraiškos pateikimo (vertinama pagal Juridinių asmenų registro duomenis ir (arba) jungtinės veiklos (partnerystės) sutartyje nurodytą informaciją)</w:t>
      </w:r>
      <w:r>
        <w:rPr>
          <w:bCs/>
          <w:szCs w:val="24"/>
        </w:rPr>
        <w:t>; ne trumpiau kaip 24 mėnesius iki paraiškos pateikimo mėnesio kiekvieną mėnesį turėjo ne mažiau kaip 3 apdraustuosius asmenis</w:t>
      </w:r>
      <w:r>
        <w:rPr>
          <w:szCs w:val="24"/>
        </w:rPr>
        <w:t xml:space="preserve"> (</w:t>
      </w:r>
      <w:r>
        <w:rPr>
          <w:bCs/>
          <w:szCs w:val="24"/>
        </w:rPr>
        <w:t>vertinama pagal Juridinių asmenų registro duomenis ir Valstybinio socialinio draudimo fondo</w:t>
      </w:r>
      <w:r>
        <w:rPr>
          <w:rFonts w:ascii="Arial" w:hAnsi="Arial" w:cs="Arial"/>
          <w:color w:val="000000"/>
          <w:sz w:val="22"/>
          <w:szCs w:val="22"/>
        </w:rPr>
        <w:t xml:space="preserve"> </w:t>
      </w:r>
      <w:r>
        <w:rPr>
          <w:bCs/>
          <w:szCs w:val="24"/>
        </w:rPr>
        <w:t>valdybos prie Socialinės apsaugos ir darbo ministerijos duomenų bazės duomenis)</w:t>
      </w:r>
      <w:r>
        <w:rPr>
          <w:rFonts w:eastAsia="Calibri"/>
          <w:bCs/>
          <w:color w:val="000000"/>
          <w:szCs w:val="24"/>
        </w:rPr>
        <w:t>.</w:t>
      </w:r>
    </w:p>
    <w:p w14:paraId="0FEF62BE" w14:textId="77777777" w:rsidR="00771BAA" w:rsidRDefault="00C80B65">
      <w:pPr>
        <w:ind w:firstLine="851"/>
        <w:jc w:val="both"/>
        <w:rPr>
          <w:rFonts w:eastAsia="Calibri"/>
          <w:bCs/>
          <w:color w:val="000000"/>
          <w:szCs w:val="24"/>
        </w:rPr>
      </w:pPr>
      <w:r>
        <w:rPr>
          <w:rFonts w:eastAsia="Calibri"/>
          <w:color w:val="000000"/>
          <w:szCs w:val="24"/>
        </w:rPr>
        <w:t xml:space="preserve">20. Projektu turi būti prisidedama prie bent vieno Europos Sąjungos Baltijos jūros regiono strategijos, patvirtintos Europos Komisijos 2012 m. kovo 23 d. komunikatu Nr. COM(2012) 128 (toliau – ES BJRS), kuri skelbiama Europos Komisijos interneto svetainėje </w:t>
      </w:r>
      <w:r>
        <w:rPr>
          <w:rFonts w:eastAsia="Calibri"/>
          <w:szCs w:val="24"/>
        </w:rPr>
        <w:t>http://ec.europa.eu/regional_policy/lt/policy/cooperation/macro-regional-strategies/baltic-sea/library/#1,</w:t>
      </w:r>
      <w:r>
        <w:rPr>
          <w:rFonts w:eastAsia="Calibri"/>
          <w:color w:val="000000"/>
          <w:szCs w:val="24"/>
        </w:rPr>
        <w:t xml:space="preserve"> tikslo įgyvendinimo pagal ES BJRS veiksmų plane, </w:t>
      </w:r>
      <w:r>
        <w:rPr>
          <w:rFonts w:eastAsia="Calibri"/>
          <w:iCs/>
          <w:color w:val="000000"/>
          <w:szCs w:val="24"/>
        </w:rPr>
        <w:t>patvirtintame Europos Komisijos 2017 m. kovo 20 d. sprendimu Nr. SWD(2017) 118,</w:t>
      </w:r>
      <w:r>
        <w:rPr>
          <w:rFonts w:eastAsia="Calibri"/>
          <w:bCs/>
          <w:color w:val="000000"/>
          <w:szCs w:val="24"/>
          <w:lang w:eastAsia="lt-LT"/>
        </w:rPr>
        <w:t xml:space="preserve"> kuris skelbiamas </w:t>
      </w:r>
      <w:r>
        <w:rPr>
          <w:rFonts w:eastAsia="Calibri"/>
          <w:color w:val="000000"/>
          <w:szCs w:val="24"/>
        </w:rPr>
        <w:t>Europos Komisijos interneto svetainėje http://ec.europa.eu/regional_policy/lt/policy/cooperation/macro-regional-strategies/baltic-sea/library/#1, numatytą politinę sritį „Švietimas“.</w:t>
      </w:r>
    </w:p>
    <w:p w14:paraId="6DABBEB5" w14:textId="77777777" w:rsidR="00771BAA" w:rsidRDefault="00C80B65">
      <w:pPr>
        <w:ind w:firstLine="851"/>
        <w:jc w:val="both"/>
        <w:rPr>
          <w:rFonts w:ascii="Calibri" w:eastAsia="Calibri" w:hAnsi="Calibri"/>
          <w:color w:val="000000"/>
          <w:sz w:val="22"/>
          <w:szCs w:val="22"/>
        </w:rPr>
      </w:pPr>
      <w:r>
        <w:rPr>
          <w:rFonts w:eastAsia="Calibri"/>
          <w:color w:val="000000"/>
          <w:szCs w:val="24"/>
        </w:rPr>
        <w:t>21. Projektų atranka atliekama vadovaujantis prioritetiniais projektų atrankos kriterijais, nurodytais Aprašo 2 priede. Už atitiktį šiems prioritetiniams projektų atrankos kriterijams projektams skiriami balai. Didžiausias galimas balų skaičius pagal kiekvieną kriterijų nurodytas Aprašo 2 priede. Pagal Aprašą privaloma surinkti minimali balų suma yra 60. Jeigu projektai surenka vienodą balų skaičių, jie išdėstomi Projektų taisyklių 151 punkte nustatyta tvarka.</w:t>
      </w:r>
      <w:r>
        <w:rPr>
          <w:rFonts w:ascii="Calibri" w:eastAsia="Calibri" w:hAnsi="Calibri"/>
          <w:color w:val="000000"/>
          <w:sz w:val="22"/>
          <w:szCs w:val="22"/>
        </w:rPr>
        <w:t xml:space="preserve"> </w:t>
      </w:r>
    </w:p>
    <w:p w14:paraId="70C0071F" w14:textId="77777777" w:rsidR="00771BAA" w:rsidRDefault="00C80B65">
      <w:pPr>
        <w:ind w:firstLine="851"/>
        <w:jc w:val="both"/>
        <w:rPr>
          <w:rFonts w:eastAsia="Calibri"/>
          <w:color w:val="000000"/>
          <w:szCs w:val="24"/>
        </w:rPr>
      </w:pPr>
      <w:r>
        <w:rPr>
          <w:rFonts w:eastAsia="Calibri"/>
          <w:color w:val="000000"/>
          <w:szCs w:val="24"/>
        </w:rPr>
        <w:t>22.</w:t>
      </w:r>
      <w:r>
        <w:rPr>
          <w:rFonts w:ascii="Calibri" w:eastAsia="Calibri" w:hAnsi="Calibri"/>
          <w:color w:val="000000"/>
          <w:sz w:val="22"/>
          <w:szCs w:val="22"/>
        </w:rPr>
        <w:t xml:space="preserve"> </w:t>
      </w:r>
      <w:r>
        <w:rPr>
          <w:rFonts w:eastAsia="Calibri"/>
          <w:color w:val="000000"/>
          <w:szCs w:val="24"/>
        </w:rPr>
        <w:t>Jei projekto naudos ir kokybės vertinimo metu projektui suteikiama mažiau kaip 60 balų, paraiška atmetama. Vertinant projekto atitiktį prioritetiniams projektų atrankos kriterijams, vertinama tik paraiškoje, Aprašo 4 priede pateikta informacija ir kartu su paraiška pateikti šią informaciją pagrindžiantys dokumentai, t. y. informacija, vertinant projekto naudą ir kokybę, netikslinama, papildomų dokumentų pareiškėjo pateikti neprašoma.</w:t>
      </w:r>
    </w:p>
    <w:p w14:paraId="11DE1EEF" w14:textId="77777777" w:rsidR="00771BAA" w:rsidRDefault="00C80B65">
      <w:pPr>
        <w:ind w:firstLine="851"/>
        <w:jc w:val="both"/>
        <w:rPr>
          <w:i/>
          <w:color w:val="000000"/>
          <w:szCs w:val="24"/>
          <w:lang w:eastAsia="lt-LT"/>
        </w:rPr>
      </w:pPr>
      <w:r>
        <w:rPr>
          <w:rFonts w:eastAsia="Calibri"/>
          <w:color w:val="000000"/>
          <w:szCs w:val="24"/>
        </w:rPr>
        <w:t>23. Teikiamų pagal Aprašą projektų veiklų įgyvendinimo trukmė turi būti ne ilgesnė kaip 36 mėnesiai nuo iš Europos Sąjungos struktūrinių fondų lėšų bendrai finansuojamo projekto sutarties (toliau – projekto sutartis) pasirašymo dienos.</w:t>
      </w:r>
    </w:p>
    <w:p w14:paraId="1155753E" w14:textId="1CBC5A16" w:rsidR="00771BAA" w:rsidRDefault="00C80B65">
      <w:pPr>
        <w:ind w:firstLine="851"/>
        <w:jc w:val="both"/>
        <w:rPr>
          <w:rFonts w:eastAsia="Calibri"/>
          <w:color w:val="000000"/>
          <w:szCs w:val="24"/>
        </w:rPr>
      </w:pPr>
      <w:r>
        <w:rPr>
          <w:rFonts w:eastAsia="Calibri"/>
          <w:color w:val="000000"/>
          <w:szCs w:val="24"/>
        </w:rPr>
        <w:t xml:space="preserve">24. Tam tikrais atvejais dėl objektyvių priežasčių, kurių projekto vykdytojas negalėjo numatyti paraiškos pateikimo ir vertinimo metu, projekto veiklų įgyvendinimo laikotarpis, nurodytas Aprašo 23 punkte, gali būti pratęstas Projektų taisyklių nustatyta tvarka ne ilgiau kaip </w:t>
      </w:r>
      <w:ins w:id="2" w:author="Čitavičienė Renata [2]" w:date="2021-01-06T09:03:00Z">
        <w:r w:rsidR="00CA6BA1">
          <w:rPr>
            <w:rFonts w:eastAsia="Calibri"/>
            <w:color w:val="000000"/>
            <w:szCs w:val="24"/>
          </w:rPr>
          <w:t>6</w:t>
        </w:r>
      </w:ins>
      <w:bookmarkStart w:id="3" w:name="_GoBack"/>
      <w:bookmarkEnd w:id="3"/>
      <w:del w:id="4" w:author="Čitavičienė Renata [2]" w:date="2021-01-06T09:03:00Z">
        <w:r w:rsidDel="00CA6BA1">
          <w:rPr>
            <w:rFonts w:eastAsia="Calibri"/>
            <w:color w:val="000000"/>
            <w:szCs w:val="24"/>
          </w:rPr>
          <w:delText>3</w:delText>
        </w:r>
      </w:del>
      <w:r>
        <w:rPr>
          <w:rFonts w:eastAsia="Calibri"/>
          <w:color w:val="000000"/>
          <w:szCs w:val="24"/>
        </w:rPr>
        <w:t xml:space="preserve"> mėnesius ir nepažeidžiant Projektų taisyklių 213.1 ir 213.5 papunkčiuose nustatytų terminų. Prireikus pratęsti projekto veiklų įgyvendinimo laikotarpį ilgiau, nei nurodyta šiame Aprašo punkte, projekto sutarties keitimas turi būti derinamas su Ministerija. </w:t>
      </w:r>
    </w:p>
    <w:p w14:paraId="167F8AC4" w14:textId="77777777" w:rsidR="00771BAA" w:rsidRDefault="00C80B65">
      <w:pPr>
        <w:ind w:firstLine="851"/>
        <w:jc w:val="both"/>
        <w:rPr>
          <w:color w:val="000000"/>
          <w:szCs w:val="24"/>
        </w:rPr>
      </w:pPr>
      <w:r>
        <w:rPr>
          <w:rFonts w:eastAsia="Calibri"/>
          <w:color w:val="000000"/>
          <w:szCs w:val="24"/>
        </w:rPr>
        <w:t xml:space="preserve">25. Projektas gali būti pradėtas įgyvendinti ne anksčiau nei po paraiškos registravimo įgyvendinančiojoje institucijoje dienos, tačiau projekto išlaidos nuo paraiškos registravimo įgyvendinančiojoje institucijoje dienos iki finansavimo projektui skyrimo yra patiriamos pareiškėjo rizika. </w:t>
      </w:r>
      <w:r>
        <w:rPr>
          <w:color w:val="000000"/>
          <w:szCs w:val="24"/>
        </w:rPr>
        <w:t>Jeigu projektas, kuriam prašoma finansavimo, pradedamas įgyvendinti iki paraiškos registravimo įgyvendinančiojoje institucijoje dienos, visas projektas tampa netinkamas ir jam finansavimas neskiriamas.</w:t>
      </w:r>
    </w:p>
    <w:p w14:paraId="35FB405E" w14:textId="77777777" w:rsidR="00771BAA" w:rsidRDefault="00C80B65">
      <w:pPr>
        <w:ind w:firstLine="851"/>
        <w:jc w:val="both"/>
        <w:rPr>
          <w:rFonts w:eastAsia="Calibri"/>
          <w:color w:val="000000"/>
          <w:szCs w:val="24"/>
        </w:rPr>
      </w:pPr>
      <w:r>
        <w:rPr>
          <w:rFonts w:eastAsia="Calibri"/>
          <w:color w:val="000000"/>
          <w:szCs w:val="24"/>
        </w:rPr>
        <w:t xml:space="preserve">26. Projekto veiklos turi būti vykdomos Lietuvos Respublikoje. </w:t>
      </w:r>
    </w:p>
    <w:p w14:paraId="02E134B6" w14:textId="77777777" w:rsidR="00771BAA" w:rsidRDefault="00C80B65">
      <w:pPr>
        <w:ind w:firstLine="851"/>
        <w:jc w:val="both"/>
        <w:rPr>
          <w:rFonts w:eastAsia="Calibri"/>
          <w:color w:val="000000"/>
          <w:szCs w:val="24"/>
        </w:rPr>
      </w:pPr>
      <w:r>
        <w:rPr>
          <w:rFonts w:eastAsia="Calibri"/>
          <w:color w:val="000000"/>
          <w:szCs w:val="24"/>
        </w:rPr>
        <w:t>27. Tinkama projekto tikslinė grupė yra įmonių darbuotojai. Vienas mokomas asmuo gali dalyvauti viename projekte.</w:t>
      </w:r>
    </w:p>
    <w:p w14:paraId="14AFE670" w14:textId="77777777" w:rsidR="00771BAA" w:rsidRDefault="00C80B65">
      <w:pPr>
        <w:ind w:firstLine="851"/>
        <w:jc w:val="both"/>
        <w:rPr>
          <w:rFonts w:eastAsia="Calibri"/>
          <w:color w:val="000000"/>
          <w:szCs w:val="24"/>
          <w:lang w:eastAsia="lt-LT"/>
        </w:rPr>
      </w:pPr>
      <w:r>
        <w:rPr>
          <w:rFonts w:eastAsia="Calibri"/>
          <w:color w:val="000000"/>
          <w:szCs w:val="24"/>
        </w:rPr>
        <w:t>28. Projektu turi būti siekiama visų (privalomi) toliau išvardytų Priemonės įgyvendinimo stebėsenos rodiklių:</w:t>
      </w:r>
    </w:p>
    <w:p w14:paraId="3B2812A2" w14:textId="77777777" w:rsidR="00771BAA" w:rsidRDefault="00C80B65">
      <w:pPr>
        <w:ind w:firstLine="851"/>
        <w:jc w:val="both"/>
        <w:rPr>
          <w:rFonts w:eastAsia="Calibri"/>
          <w:color w:val="000000"/>
          <w:szCs w:val="24"/>
        </w:rPr>
      </w:pPr>
      <w:r>
        <w:rPr>
          <w:rFonts w:eastAsia="Calibri"/>
          <w:color w:val="000000"/>
          <w:szCs w:val="24"/>
        </w:rPr>
        <w:t xml:space="preserve">28.1. produkto stebėsenos rodiklis „Dirbantieji, kurie dalyvavo ESF mokymuose, suteikiančiuose kvalifikaciją arba </w:t>
      </w:r>
      <w:proofErr w:type="spellStart"/>
      <w:r>
        <w:rPr>
          <w:rFonts w:eastAsia="Calibri"/>
          <w:color w:val="000000"/>
          <w:szCs w:val="24"/>
        </w:rPr>
        <w:t>kompentenciją</w:t>
      </w:r>
      <w:proofErr w:type="spellEnd"/>
      <w:r>
        <w:rPr>
          <w:rFonts w:eastAsia="Calibri"/>
          <w:color w:val="000000"/>
          <w:szCs w:val="24"/>
        </w:rPr>
        <w:t>“, kodas P.S. 407;</w:t>
      </w:r>
    </w:p>
    <w:p w14:paraId="0B5FA753" w14:textId="77777777" w:rsidR="00771BAA" w:rsidRDefault="00C80B65">
      <w:pPr>
        <w:ind w:firstLine="851"/>
        <w:jc w:val="both"/>
        <w:rPr>
          <w:rFonts w:eastAsia="Calibri"/>
          <w:color w:val="000000"/>
          <w:szCs w:val="24"/>
        </w:rPr>
      </w:pPr>
      <w:r>
        <w:rPr>
          <w:rFonts w:eastAsia="Calibri"/>
          <w:color w:val="000000"/>
          <w:szCs w:val="24"/>
        </w:rPr>
        <w:t>28.2. rezultato stebėsenos rodiklis „Asmenys, kurie po dalyvavimo ESF mokymuose, suteikiančiuose kompetencijų rinkinį informacinių ir ryšių technologijų srityje, buvo įdarbinti projekto įgyvendinimo metu ir išdirbo 3 mėnesius nuo įdarbinimo dienos“, kodas R.N. 837.</w:t>
      </w:r>
    </w:p>
    <w:p w14:paraId="6FA2BFCA" w14:textId="77777777" w:rsidR="00771BAA" w:rsidRDefault="00C80B65">
      <w:pPr>
        <w:ind w:firstLine="851"/>
        <w:jc w:val="both"/>
        <w:rPr>
          <w:rFonts w:eastAsia="Calibri"/>
          <w:color w:val="000000"/>
          <w:szCs w:val="24"/>
        </w:rPr>
      </w:pPr>
      <w:r>
        <w:rPr>
          <w:rFonts w:eastAsia="Calibri"/>
          <w:color w:val="000000"/>
          <w:szCs w:val="24"/>
        </w:rPr>
        <w:t>29. Aprašo 28.1 papunktyje nurodyto Priemonės įgyvendinimo stebėsenos rodikliui apskaičiuoti taikomas Veiksmų programos stebėsenos rodiklių skaičiavimo aprašas.</w:t>
      </w:r>
      <w:r>
        <w:t xml:space="preserve"> A</w:t>
      </w:r>
      <w:r>
        <w:rPr>
          <w:rFonts w:eastAsia="Calibri"/>
          <w:color w:val="000000"/>
          <w:szCs w:val="24"/>
        </w:rPr>
        <w:t xml:space="preserve">prašo 28.2 papunktyje nurodytam Priemonės įgyvendinimo stebėsenos rodikliui apskaičiuoti taikomas </w:t>
      </w:r>
      <w:r>
        <w:rPr>
          <w:rFonts w:eastAsia="Calibri"/>
          <w:szCs w:val="24"/>
        </w:rPr>
        <w:t>Nacionalinių stebėsenos rodiklių skaičiavimo aprašas, patvirtintas Lietuvos Respublikos ekonomikos ir inovacijų ministro 2014 m. gruodžio 19 d. įsakymu Nr.</w:t>
      </w:r>
      <w:r>
        <w:rPr>
          <w:rFonts w:eastAsia="Calibri"/>
          <w:szCs w:val="22"/>
        </w:rPr>
        <w:t xml:space="preserve"> 4-933</w:t>
      </w:r>
      <w:r>
        <w:rPr>
          <w:rFonts w:eastAsia="Calibri"/>
          <w:szCs w:val="24"/>
        </w:rPr>
        <w:t xml:space="preserve"> „Dėl 2014–2020 m. Europos Sąjungos fondų investicijų veiksmų programos prioriteto įgyvendinimo priemonių įgyvendinimo plano ir Nacionalinių stebėsenos rodiklių skaičiavimo aprašo patvirtinimo“</w:t>
      </w:r>
      <w:r>
        <w:rPr>
          <w:rFonts w:eastAsia="Calibri"/>
          <w:color w:val="000000"/>
          <w:szCs w:val="24"/>
        </w:rPr>
        <w:t>. Visų Priemonės įgyvendinimo stebėsenos rodiklių apskaičiavimo aprašai skelbiami ES struktūrinių fondų svetainėje www.esinvesticijos.lt.</w:t>
      </w:r>
    </w:p>
    <w:p w14:paraId="51A4A1C4" w14:textId="77777777" w:rsidR="00771BAA" w:rsidRDefault="00C80B65">
      <w:pPr>
        <w:ind w:firstLine="851"/>
        <w:jc w:val="both"/>
        <w:rPr>
          <w:rFonts w:eastAsia="Calibri"/>
          <w:color w:val="000000"/>
          <w:szCs w:val="24"/>
        </w:rPr>
      </w:pPr>
      <w:r>
        <w:rPr>
          <w:rFonts w:eastAsia="Calibri"/>
          <w:color w:val="000000"/>
          <w:szCs w:val="24"/>
        </w:rPr>
        <w:t xml:space="preserve">30. Projekto </w:t>
      </w:r>
      <w:proofErr w:type="spellStart"/>
      <w:r>
        <w:rPr>
          <w:rFonts w:eastAsia="Calibri"/>
          <w:color w:val="000000"/>
          <w:szCs w:val="24"/>
        </w:rPr>
        <w:t>parengtumui</w:t>
      </w:r>
      <w:proofErr w:type="spellEnd"/>
      <w:r>
        <w:rPr>
          <w:rFonts w:eastAsia="Calibri"/>
          <w:color w:val="000000"/>
          <w:szCs w:val="24"/>
        </w:rPr>
        <w:t xml:space="preserve"> taikomas šis reikalavimas: iki paraiškos pateikimo įgyvendinančiajai institucijai dienos pareiškėjas turi būti parengęs mokymo paslaugų pirkimo techninę užduotį.</w:t>
      </w:r>
    </w:p>
    <w:p w14:paraId="33DEBFEF" w14:textId="77777777" w:rsidR="00771BAA" w:rsidRDefault="00C80B65">
      <w:pPr>
        <w:ind w:firstLine="851"/>
        <w:jc w:val="both"/>
        <w:rPr>
          <w:rFonts w:eastAsia="Calibri"/>
          <w:i/>
          <w:color w:val="000000"/>
          <w:szCs w:val="24"/>
        </w:rPr>
      </w:pPr>
      <w:r>
        <w:rPr>
          <w:rFonts w:eastAsia="Calibri"/>
          <w:color w:val="000000"/>
          <w:szCs w:val="24"/>
        </w:rPr>
        <w:t>31.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0376049A" w14:textId="77777777" w:rsidR="00771BAA" w:rsidRDefault="00C80B65">
      <w:pPr>
        <w:ind w:firstLine="851"/>
        <w:jc w:val="both"/>
        <w:rPr>
          <w:rFonts w:eastAsia="Calibri"/>
          <w:color w:val="000000"/>
          <w:szCs w:val="24"/>
        </w:rPr>
      </w:pPr>
      <w:r>
        <w:rPr>
          <w:rFonts w:eastAsia="Calibri"/>
          <w:color w:val="000000"/>
          <w:szCs w:val="24"/>
        </w:rPr>
        <w:t xml:space="preserve">32. Neturi būti numatyti projekto veiksmai, kurie turėtų neigiamą poveikį darnaus vystymosi principo įgyvendinimui. </w:t>
      </w:r>
    </w:p>
    <w:p w14:paraId="619B3414" w14:textId="77777777" w:rsidR="00771BAA" w:rsidRDefault="00C80B65">
      <w:pPr>
        <w:ind w:firstLine="851"/>
        <w:jc w:val="both"/>
        <w:rPr>
          <w:rFonts w:eastAsia="Calibri"/>
          <w:color w:val="000000"/>
          <w:szCs w:val="24"/>
        </w:rPr>
      </w:pPr>
      <w:r>
        <w:rPr>
          <w:rFonts w:eastAsia="Calibri"/>
          <w:color w:val="000000"/>
          <w:szCs w:val="24"/>
        </w:rPr>
        <w:t>33. Projekto veikla turi būti pradėta įgyvendinti ne vėliau kaip per 3 mėnesius nuo projekto sutarties pasirašymo dienos.</w:t>
      </w:r>
    </w:p>
    <w:p w14:paraId="1A29BC95" w14:textId="77777777" w:rsidR="00771BAA" w:rsidRDefault="00C80B65">
      <w:pPr>
        <w:ind w:firstLine="851"/>
        <w:jc w:val="both"/>
        <w:rPr>
          <w:rFonts w:eastAsia="Calibri"/>
          <w:color w:val="000000"/>
          <w:szCs w:val="24"/>
        </w:rPr>
      </w:pPr>
      <w:r>
        <w:rPr>
          <w:rFonts w:eastAsia="Calibri"/>
          <w:color w:val="000000"/>
          <w:szCs w:val="24"/>
        </w:rPr>
        <w:t>34. Projektas ir projekto veiklos negali būti finansuotos ar finansuojamos</w:t>
      </w:r>
      <w:r>
        <w:rPr>
          <w:rFonts w:eastAsia="Calibri"/>
          <w:color w:val="000000"/>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color w:val="000000"/>
          <w:szCs w:val="24"/>
          <w:lang w:eastAsia="lt-LT"/>
        </w:rPr>
        <w:t xml:space="preserve">de </w:t>
      </w:r>
      <w:proofErr w:type="spellStart"/>
      <w:r>
        <w:rPr>
          <w:rFonts w:eastAsia="Calibri"/>
          <w:i/>
          <w:color w:val="000000"/>
          <w:szCs w:val="24"/>
          <w:lang w:eastAsia="lt-LT"/>
        </w:rPr>
        <w:t>minimis</w:t>
      </w:r>
      <w:proofErr w:type="spellEnd"/>
      <w:r>
        <w:rPr>
          <w:rFonts w:eastAsia="Calibri"/>
          <w:color w:val="000000"/>
          <w:szCs w:val="24"/>
          <w:lang w:eastAsia="lt-LT"/>
        </w:rPr>
        <w:t xml:space="preserve"> pagalbą.</w:t>
      </w:r>
    </w:p>
    <w:p w14:paraId="4E346763" w14:textId="77777777" w:rsidR="00771BAA" w:rsidRDefault="00771BAA">
      <w:pPr>
        <w:ind w:firstLine="851"/>
        <w:rPr>
          <w:color w:val="000000"/>
          <w:szCs w:val="24"/>
          <w:lang w:eastAsia="lt-LT"/>
        </w:rPr>
      </w:pPr>
    </w:p>
    <w:p w14:paraId="4B6F10D7" w14:textId="77777777" w:rsidR="00771BAA" w:rsidRDefault="00C80B65">
      <w:pPr>
        <w:jc w:val="center"/>
        <w:rPr>
          <w:b/>
          <w:color w:val="000000"/>
          <w:szCs w:val="24"/>
          <w:lang w:eastAsia="lt-LT"/>
        </w:rPr>
      </w:pPr>
      <w:r>
        <w:rPr>
          <w:b/>
          <w:color w:val="000000"/>
          <w:szCs w:val="24"/>
          <w:lang w:eastAsia="lt-LT"/>
        </w:rPr>
        <w:t>IV SKYRIUS</w:t>
      </w:r>
    </w:p>
    <w:p w14:paraId="7EE5D3B4" w14:textId="77777777" w:rsidR="00771BAA" w:rsidRDefault="00C80B65">
      <w:pPr>
        <w:ind w:firstLine="851"/>
        <w:jc w:val="center"/>
        <w:rPr>
          <w:b/>
          <w:color w:val="000000"/>
          <w:szCs w:val="24"/>
          <w:lang w:eastAsia="lt-LT"/>
        </w:rPr>
      </w:pPr>
      <w:r>
        <w:rPr>
          <w:b/>
          <w:color w:val="000000"/>
          <w:szCs w:val="24"/>
          <w:lang w:eastAsia="lt-LT"/>
        </w:rPr>
        <w:t>TINKAMŲ FINANSUOTI PROJEKTO IŠLAIDŲ IR FINANSAVIMO REIKALAVIMAI</w:t>
      </w:r>
    </w:p>
    <w:p w14:paraId="51F7AB28" w14:textId="77777777" w:rsidR="00771BAA" w:rsidRDefault="00771BAA">
      <w:pPr>
        <w:ind w:firstLine="851"/>
        <w:jc w:val="center"/>
        <w:rPr>
          <w:color w:val="000000"/>
          <w:szCs w:val="24"/>
          <w:lang w:eastAsia="lt-LT"/>
        </w:rPr>
      </w:pPr>
    </w:p>
    <w:p w14:paraId="256E06A8" w14:textId="77777777" w:rsidR="00771BAA" w:rsidRDefault="00C80B65">
      <w:pPr>
        <w:ind w:firstLine="851"/>
        <w:jc w:val="both"/>
        <w:rPr>
          <w:color w:val="000000"/>
          <w:szCs w:val="24"/>
          <w:lang w:eastAsia="lt-LT"/>
        </w:rPr>
      </w:pPr>
      <w:r>
        <w:rPr>
          <w:color w:val="000000"/>
          <w:szCs w:val="24"/>
          <w:lang w:eastAsia="lt-LT"/>
        </w:rPr>
        <w:t>35. Projekto išlaidos turi atitikti Projektų taisyklių VI skyriuje ir Rekomendacijose dėl projektų išlaidų atitikties Europos Sąjungos struktūrinių fondų reikalavimams išdėstytus projekto išlaidoms taikomus reikalavimus.</w:t>
      </w:r>
      <w:r>
        <w:rPr>
          <w:rFonts w:cs="Calibri"/>
          <w:color w:val="000000"/>
          <w:szCs w:val="24"/>
        </w:rPr>
        <w:t xml:space="preserve"> </w:t>
      </w:r>
    </w:p>
    <w:p w14:paraId="09022ECE" w14:textId="77777777" w:rsidR="00771BAA" w:rsidRDefault="00C80B65">
      <w:pPr>
        <w:ind w:firstLine="851"/>
        <w:jc w:val="both"/>
        <w:rPr>
          <w:color w:val="000000"/>
          <w:szCs w:val="24"/>
          <w:lang w:eastAsia="lt-LT"/>
        </w:rPr>
      </w:pPr>
      <w:r>
        <w:rPr>
          <w:color w:val="000000"/>
          <w:szCs w:val="24"/>
          <w:lang w:eastAsia="lt-LT"/>
        </w:rPr>
        <w:t xml:space="preserve">36. Didžiausia galima projektui skirti finansavimo lėšų suma yra 2 000 000 </w:t>
      </w:r>
      <w:proofErr w:type="spellStart"/>
      <w:r>
        <w:rPr>
          <w:color w:val="000000"/>
          <w:szCs w:val="24"/>
          <w:lang w:eastAsia="lt-LT"/>
        </w:rPr>
        <w:t>Eur</w:t>
      </w:r>
      <w:proofErr w:type="spellEnd"/>
      <w:r>
        <w:rPr>
          <w:color w:val="000000"/>
          <w:szCs w:val="24"/>
          <w:lang w:eastAsia="lt-LT"/>
        </w:rPr>
        <w:t xml:space="preserve"> (du milijonai eurų). Mažiausia galima projektui skirti finansavimo lėšų suma yra 150 000 </w:t>
      </w:r>
      <w:proofErr w:type="spellStart"/>
      <w:r>
        <w:rPr>
          <w:color w:val="000000"/>
          <w:szCs w:val="24"/>
          <w:lang w:eastAsia="lt-LT"/>
        </w:rPr>
        <w:t>Eur</w:t>
      </w:r>
      <w:proofErr w:type="spellEnd"/>
      <w:r>
        <w:rPr>
          <w:color w:val="000000"/>
          <w:szCs w:val="24"/>
          <w:lang w:eastAsia="lt-LT"/>
        </w:rPr>
        <w:t xml:space="preserve"> (šimtas penkiasdešimt tūkstančių eurų).</w:t>
      </w:r>
    </w:p>
    <w:p w14:paraId="33CA4B29" w14:textId="77777777" w:rsidR="00771BAA" w:rsidRDefault="00C80B65">
      <w:pPr>
        <w:ind w:firstLine="851"/>
        <w:jc w:val="both"/>
        <w:rPr>
          <w:color w:val="000000"/>
          <w:szCs w:val="24"/>
          <w:lang w:eastAsia="lt-LT"/>
        </w:rPr>
      </w:pPr>
      <w:r>
        <w:rPr>
          <w:color w:val="000000"/>
          <w:szCs w:val="24"/>
          <w:lang w:eastAsia="lt-LT"/>
        </w:rPr>
        <w:t>37. Projekto finansuojamoji dalis sudaro</w:t>
      </w:r>
      <w:r>
        <w:rPr>
          <w:rFonts w:eastAsia="Calibri"/>
          <w:color w:val="000000"/>
          <w:szCs w:val="24"/>
        </w:rPr>
        <w:t xml:space="preserve"> iki 100 proc. tinkamų finansuoti projekto išlaidų, nurodytų Aprašo lentelės 5, 7 punktuose</w:t>
      </w:r>
      <w:r>
        <w:rPr>
          <w:color w:val="000000"/>
          <w:szCs w:val="24"/>
          <w:lang w:eastAsia="lt-LT"/>
        </w:rPr>
        <w:t>.</w:t>
      </w:r>
    </w:p>
    <w:p w14:paraId="72B231D1" w14:textId="77777777" w:rsidR="00771BAA" w:rsidRDefault="00C80B65">
      <w:pPr>
        <w:ind w:firstLine="851"/>
        <w:jc w:val="both"/>
        <w:rPr>
          <w:rFonts w:eastAsia="Calibri"/>
          <w:color w:val="000000"/>
          <w:szCs w:val="24"/>
        </w:rPr>
      </w:pPr>
      <w:r>
        <w:rPr>
          <w:rFonts w:eastAsia="Calibri"/>
          <w:color w:val="000000"/>
          <w:szCs w:val="24"/>
        </w:rPr>
        <w:t>38. Aprašo lentelės 5.1 papunktyje nurodytos išlaidos finansuojamos šiais etapais:</w:t>
      </w:r>
    </w:p>
    <w:p w14:paraId="392E1B88" w14:textId="77777777" w:rsidR="00771BAA" w:rsidRDefault="00C80B65">
      <w:pPr>
        <w:ind w:firstLine="851"/>
        <w:jc w:val="both"/>
        <w:rPr>
          <w:rFonts w:eastAsia="Calibri"/>
          <w:color w:val="000000"/>
          <w:szCs w:val="24"/>
        </w:rPr>
      </w:pPr>
      <w:r>
        <w:rPr>
          <w:rFonts w:eastAsia="Calibri"/>
          <w:color w:val="000000"/>
          <w:szCs w:val="24"/>
        </w:rPr>
        <w:t>38.1. 50 proc. tinkamų finansuoti projekto išlaidų gali būti kompensuojama, kai suteikiama mokymo paslauga (kai mokymą baigia bent vienas asmuo, gali būti kompensuojama atskirai už kiekvieną mokymą baigusį asmenį);</w:t>
      </w:r>
    </w:p>
    <w:p w14:paraId="38E30CF2" w14:textId="77777777" w:rsidR="00771BAA" w:rsidRDefault="00C80B65">
      <w:pPr>
        <w:ind w:firstLine="851"/>
        <w:jc w:val="both"/>
        <w:rPr>
          <w:rFonts w:eastAsia="Calibri"/>
          <w:color w:val="000000"/>
          <w:szCs w:val="24"/>
        </w:rPr>
      </w:pPr>
      <w:r>
        <w:rPr>
          <w:rFonts w:eastAsia="Calibri"/>
          <w:color w:val="000000"/>
          <w:szCs w:val="24"/>
        </w:rPr>
        <w:t>38.2. 25 proc. tinkamų finansuoti projekto išlaidų gali būti kompensuojama įdarbinus ne mažiau kaip 60 proc. mokymą baigusių asmenų. Mokymą baigę asmenys turi būti įdarbinti per 3 mėn. nuo mokymo baigimo dienos;</w:t>
      </w:r>
    </w:p>
    <w:p w14:paraId="79745FE6" w14:textId="77777777" w:rsidR="00771BAA" w:rsidRDefault="00C80B65">
      <w:pPr>
        <w:ind w:firstLine="851"/>
        <w:jc w:val="both"/>
        <w:rPr>
          <w:rFonts w:eastAsia="Calibri"/>
          <w:color w:val="000000"/>
          <w:szCs w:val="24"/>
        </w:rPr>
      </w:pPr>
      <w:r>
        <w:rPr>
          <w:rFonts w:eastAsia="Calibri"/>
          <w:color w:val="000000"/>
          <w:szCs w:val="24"/>
        </w:rPr>
        <w:t>38.3. 25 proc. tinkamų finansuoti projekto išlaidų gali būti kompensuojama, kai ne mažiau kaip 60 proc. mokymą baigusių asmenų galutinio naudos gavėjo įmonėje išdirba 3 mėnesius. Išlaidos turi būti patirtos iki galutinio mokėjimo prašymo pateikimo įgyvendinančiajai institucijai dienos, t. y. iki galutinio mokėjimo prašymo pateikimo įgyvendinančiajai institucijai dienos ne mažiau kaip 60 proc. mokymą baigusių asmenų turi būti išdirbę 3 mėnesius ir pareiškėjas turi būti pateikęs įgyvendinančiajai institucijai tai įrodančius dokumentus.</w:t>
      </w:r>
    </w:p>
    <w:p w14:paraId="008FFF68" w14:textId="77777777" w:rsidR="00771BAA" w:rsidRDefault="00C80B65">
      <w:pPr>
        <w:rPr>
          <w:rFonts w:eastAsia="MS Mincho"/>
          <w:i/>
          <w:iCs/>
          <w:sz w:val="20"/>
        </w:rPr>
      </w:pPr>
      <w:r>
        <w:rPr>
          <w:rFonts w:eastAsia="MS Mincho"/>
          <w:i/>
          <w:iCs/>
          <w:sz w:val="20"/>
        </w:rPr>
        <w:t>Punkto pakeitimai:</w:t>
      </w:r>
    </w:p>
    <w:p w14:paraId="2F45EE35" w14:textId="77777777" w:rsidR="00771BAA" w:rsidRDefault="00C80B65">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4-706</w:t>
        </w:r>
      </w:hyperlink>
      <w:r>
        <w:rPr>
          <w:rFonts w:eastAsia="MS Mincho"/>
          <w:i/>
          <w:iCs/>
          <w:sz w:val="20"/>
        </w:rPr>
        <w:t>, 2019-12-06, paskelbta TAR 2019-12-06, i. k. 2019-19762</w:t>
      </w:r>
    </w:p>
    <w:p w14:paraId="28D02E4A" w14:textId="77777777" w:rsidR="00771BAA" w:rsidRDefault="00771BAA"/>
    <w:p w14:paraId="558C935A" w14:textId="77777777" w:rsidR="00771BAA" w:rsidRDefault="00C80B65">
      <w:pPr>
        <w:ind w:firstLine="851"/>
        <w:jc w:val="both"/>
        <w:rPr>
          <w:rFonts w:eastAsia="Calibri"/>
          <w:color w:val="000000"/>
          <w:szCs w:val="24"/>
        </w:rPr>
      </w:pPr>
      <w:r>
        <w:rPr>
          <w:color w:val="000000"/>
          <w:szCs w:val="24"/>
          <w:lang w:eastAsia="lt-LT"/>
        </w:rPr>
        <w:t xml:space="preserve">39. </w:t>
      </w:r>
      <w:r>
        <w:rPr>
          <w:rFonts w:eastAsia="Calibri"/>
          <w:color w:val="000000"/>
          <w:szCs w:val="24"/>
        </w:rPr>
        <w:t>Projekto tinkamų finansuoti išlaidų dalis, kurios nepadengia projektui skiriamo finansavimo lėšos, turi būti finansuojama iš projekto vykdytojo ir (ar) galutinio naudos gavėjo (-ų) lėšų.</w:t>
      </w:r>
    </w:p>
    <w:p w14:paraId="0CFDCA50" w14:textId="77777777" w:rsidR="00771BAA" w:rsidRDefault="00C80B65">
      <w:pPr>
        <w:ind w:firstLine="851"/>
        <w:jc w:val="both"/>
        <w:rPr>
          <w:color w:val="000000"/>
          <w:szCs w:val="24"/>
          <w:lang w:eastAsia="lt-LT"/>
        </w:rPr>
      </w:pPr>
      <w:r>
        <w:rPr>
          <w:color w:val="000000"/>
          <w:szCs w:val="24"/>
          <w:lang w:eastAsia="lt-LT"/>
        </w:rPr>
        <w:t>40. Pagal Aprašą tinkamų arba netinkamų finansuoti išlaidų kategorijos yra nustatytos Aprašo lentelėje.</w:t>
      </w:r>
    </w:p>
    <w:p w14:paraId="7F471C5A" w14:textId="77777777" w:rsidR="00771BAA" w:rsidRDefault="00771BAA">
      <w:pPr>
        <w:ind w:firstLine="851"/>
        <w:jc w:val="both"/>
        <w:rPr>
          <w:color w:val="000000"/>
          <w:szCs w:val="24"/>
          <w:lang w:eastAsia="lt-LT"/>
        </w:rPr>
      </w:pPr>
    </w:p>
    <w:p w14:paraId="661798DC" w14:textId="77777777" w:rsidR="00771BAA" w:rsidRDefault="00C80B65">
      <w:pPr>
        <w:ind w:firstLine="993"/>
        <w:jc w:val="both"/>
        <w:rPr>
          <w:color w:val="000000"/>
          <w:szCs w:val="24"/>
          <w:lang w:eastAsia="lt-LT"/>
        </w:rPr>
      </w:pPr>
      <w:r>
        <w:rPr>
          <w:color w:val="000000"/>
          <w:szCs w:val="24"/>
          <w:lang w:eastAsia="lt-LT"/>
        </w:rPr>
        <w:t>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693"/>
        <w:gridCol w:w="5557"/>
      </w:tblGrid>
      <w:tr w:rsidR="00771BAA" w14:paraId="74C52379" w14:textId="77777777">
        <w:trPr>
          <w:trHeight w:val="43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2502CFA" w14:textId="77777777" w:rsidR="00771BAA" w:rsidRDefault="00C80B65">
            <w:pPr>
              <w:jc w:val="center"/>
              <w:rPr>
                <w:b/>
                <w:bCs/>
                <w:color w:val="000000"/>
                <w:szCs w:val="24"/>
                <w:lang w:eastAsia="lt-LT"/>
              </w:rPr>
            </w:pPr>
            <w:r>
              <w:rPr>
                <w:rFonts w:eastAsia="Calibri"/>
                <w:b/>
                <w:bCs/>
                <w:color w:val="000000"/>
                <w:szCs w:val="24"/>
                <w:lang w:eastAsia="lt-LT"/>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8DA52BA" w14:textId="77777777" w:rsidR="00771BAA" w:rsidRDefault="00771BAA">
            <w:pPr>
              <w:jc w:val="center"/>
              <w:rPr>
                <w:rFonts w:eastAsia="Calibri"/>
                <w:b/>
                <w:bCs/>
                <w:color w:val="000000"/>
                <w:szCs w:val="24"/>
                <w:lang w:eastAsia="lt-LT"/>
              </w:rPr>
            </w:pPr>
          </w:p>
          <w:p w14:paraId="7AA49696" w14:textId="77777777" w:rsidR="00771BAA" w:rsidRDefault="00C80B65">
            <w:pPr>
              <w:jc w:val="center"/>
              <w:rPr>
                <w:rFonts w:eastAsia="Calibri"/>
                <w:b/>
                <w:color w:val="000000"/>
                <w:szCs w:val="24"/>
                <w:lang w:eastAsia="lt-LT"/>
              </w:rPr>
            </w:pPr>
            <w:r>
              <w:rPr>
                <w:rFonts w:eastAsia="Calibri"/>
                <w:b/>
                <w:bCs/>
                <w:color w:val="000000"/>
                <w:szCs w:val="24"/>
                <w:lang w:eastAsia="lt-LT"/>
              </w:rPr>
              <w:t>Išlaidų kategorijos pavadinimas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173203B6" w14:textId="77777777" w:rsidR="00771BAA" w:rsidRDefault="00C80B65">
            <w:pPr>
              <w:jc w:val="center"/>
              <w:rPr>
                <w:b/>
                <w:bCs/>
                <w:color w:val="000000"/>
                <w:szCs w:val="24"/>
                <w:lang w:eastAsia="lt-LT"/>
              </w:rPr>
            </w:pPr>
            <w:r>
              <w:rPr>
                <w:rFonts w:eastAsia="Calibri"/>
                <w:b/>
                <w:color w:val="000000"/>
                <w:szCs w:val="24"/>
                <w:lang w:eastAsia="lt-LT"/>
              </w:rPr>
              <w:t>Reikalavimai ir paaiškinimai</w:t>
            </w:r>
          </w:p>
        </w:tc>
      </w:tr>
      <w:tr w:rsidR="00771BAA" w14:paraId="40C4D78F"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EEC84D" w14:textId="77777777" w:rsidR="00771BAA" w:rsidRDefault="00C80B65">
            <w:pPr>
              <w:ind w:left="318" w:hanging="318"/>
              <w:rPr>
                <w:b/>
                <w:bCs/>
                <w:color w:val="000000"/>
                <w:szCs w:val="24"/>
                <w:lang w:eastAsia="lt-LT"/>
              </w:rPr>
            </w:pPr>
            <w:r>
              <w:rPr>
                <w:rFonts w:eastAsia="Calibri"/>
                <w:b/>
                <w:bCs/>
                <w:color w:val="000000"/>
                <w:szCs w:val="24"/>
                <w:lang w:eastAsia="lt-LT"/>
              </w:rPr>
              <w:t>1.</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88708D0" w14:textId="77777777" w:rsidR="00771BAA" w:rsidRDefault="00C80B65">
            <w:pPr>
              <w:rPr>
                <w:rFonts w:eastAsia="Calibri"/>
                <w:color w:val="000000"/>
                <w:szCs w:val="24"/>
                <w:lang w:eastAsia="lt-LT"/>
              </w:rPr>
            </w:pPr>
            <w:r>
              <w:rPr>
                <w:rFonts w:eastAsia="Calibri"/>
                <w:b/>
                <w:bCs/>
                <w:color w:val="000000"/>
                <w:szCs w:val="24"/>
                <w:lang w:eastAsia="lt-LT"/>
              </w:rPr>
              <w:t>Žemė</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1F6A0169" w14:textId="77777777" w:rsidR="00771BAA" w:rsidRDefault="00C80B65">
            <w:pPr>
              <w:rPr>
                <w:color w:val="000000"/>
                <w:szCs w:val="24"/>
                <w:lang w:eastAsia="lt-LT"/>
              </w:rPr>
            </w:pPr>
            <w:r>
              <w:rPr>
                <w:rFonts w:eastAsia="Calibri"/>
                <w:color w:val="000000"/>
                <w:szCs w:val="24"/>
                <w:lang w:eastAsia="lt-LT"/>
              </w:rPr>
              <w:t>Netinkama finansuoti.</w:t>
            </w:r>
          </w:p>
        </w:tc>
      </w:tr>
      <w:tr w:rsidR="00771BAA" w14:paraId="426E2961"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A8E6E8D" w14:textId="77777777" w:rsidR="00771BAA" w:rsidRDefault="00C80B65">
            <w:pPr>
              <w:ind w:left="318" w:hanging="318"/>
              <w:rPr>
                <w:b/>
                <w:bCs/>
                <w:color w:val="000000"/>
                <w:szCs w:val="24"/>
                <w:lang w:eastAsia="lt-LT"/>
              </w:rPr>
            </w:pPr>
            <w:r>
              <w:rPr>
                <w:rFonts w:eastAsia="Calibri"/>
                <w:b/>
                <w:bCs/>
                <w:color w:val="000000"/>
                <w:szCs w:val="24"/>
                <w:lang w:eastAsia="lt-LT"/>
              </w:rPr>
              <w:t>2.</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533FCC1" w14:textId="77777777" w:rsidR="00771BAA" w:rsidRDefault="00C80B65">
            <w:pPr>
              <w:rPr>
                <w:rFonts w:eastAsia="Calibri"/>
                <w:color w:val="000000"/>
                <w:szCs w:val="24"/>
                <w:lang w:eastAsia="lt-LT"/>
              </w:rPr>
            </w:pPr>
            <w:r>
              <w:rPr>
                <w:rFonts w:eastAsia="Calibri"/>
                <w:b/>
                <w:bCs/>
                <w:color w:val="000000"/>
                <w:szCs w:val="24"/>
                <w:lang w:eastAsia="lt-LT"/>
              </w:rPr>
              <w:t>Nekilnojamasis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5674304F" w14:textId="77777777" w:rsidR="00771BAA" w:rsidRDefault="00C80B65">
            <w:pPr>
              <w:rPr>
                <w:b/>
                <w:bCs/>
                <w:color w:val="000000"/>
                <w:szCs w:val="24"/>
                <w:lang w:eastAsia="lt-LT"/>
              </w:rPr>
            </w:pPr>
            <w:r>
              <w:rPr>
                <w:rFonts w:eastAsia="Calibri"/>
                <w:color w:val="000000"/>
                <w:szCs w:val="24"/>
                <w:lang w:eastAsia="lt-LT"/>
              </w:rPr>
              <w:t>Netinkama finansuoti.</w:t>
            </w:r>
          </w:p>
        </w:tc>
      </w:tr>
      <w:tr w:rsidR="00771BAA" w14:paraId="7FB7AAE6"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736508C" w14:textId="77777777" w:rsidR="00771BAA" w:rsidRDefault="00C80B65">
            <w:pPr>
              <w:spacing w:line="720" w:lineRule="auto"/>
              <w:ind w:left="318" w:right="-57" w:hanging="318"/>
              <w:rPr>
                <w:b/>
                <w:bCs/>
                <w:color w:val="000000"/>
                <w:szCs w:val="24"/>
                <w:lang w:eastAsia="lt-LT"/>
              </w:rPr>
            </w:pPr>
            <w:r>
              <w:rPr>
                <w:rFonts w:eastAsia="Calibri"/>
                <w:b/>
                <w:bCs/>
                <w:color w:val="000000"/>
                <w:szCs w:val="24"/>
                <w:lang w:eastAsia="lt-LT"/>
              </w:rPr>
              <w:t>3.</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9BCCA54" w14:textId="77777777" w:rsidR="00771BAA" w:rsidRDefault="00C80B65">
            <w:pPr>
              <w:rPr>
                <w:rFonts w:eastAsia="Calibri"/>
                <w:color w:val="000000"/>
                <w:szCs w:val="24"/>
                <w:lang w:eastAsia="lt-LT"/>
              </w:rPr>
            </w:pPr>
            <w:r>
              <w:rPr>
                <w:rFonts w:eastAsia="Calibri"/>
                <w:b/>
                <w:bCs/>
                <w:color w:val="000000"/>
                <w:szCs w:val="24"/>
                <w:lang w:eastAsia="lt-LT"/>
              </w:rPr>
              <w:t>Statyba, rekonstravimas, remontas ir kiti darbai</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7AAAA638" w14:textId="77777777" w:rsidR="00771BAA" w:rsidRDefault="00C80B65">
            <w:pPr>
              <w:rPr>
                <w:b/>
                <w:bCs/>
                <w:color w:val="000000"/>
                <w:szCs w:val="24"/>
                <w:lang w:eastAsia="lt-LT"/>
              </w:rPr>
            </w:pPr>
            <w:r>
              <w:rPr>
                <w:rFonts w:eastAsia="Calibri"/>
                <w:color w:val="000000"/>
                <w:szCs w:val="24"/>
                <w:lang w:eastAsia="lt-LT"/>
              </w:rPr>
              <w:t>Netinkama finansuoti.</w:t>
            </w:r>
          </w:p>
        </w:tc>
      </w:tr>
      <w:tr w:rsidR="00771BAA" w14:paraId="53205173"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42443CC" w14:textId="77777777" w:rsidR="00771BAA" w:rsidRDefault="00C80B65">
            <w:pPr>
              <w:spacing w:line="600" w:lineRule="auto"/>
              <w:ind w:left="318" w:hanging="318"/>
              <w:rPr>
                <w:b/>
                <w:bCs/>
                <w:color w:val="000000"/>
                <w:szCs w:val="24"/>
                <w:lang w:eastAsia="lt-LT"/>
              </w:rPr>
            </w:pPr>
            <w:r>
              <w:rPr>
                <w:rFonts w:eastAsia="Calibri"/>
                <w:b/>
                <w:bCs/>
                <w:color w:val="000000"/>
                <w:szCs w:val="24"/>
                <w:lang w:eastAsia="lt-LT"/>
              </w:rPr>
              <w:t>4.</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E49C7E5" w14:textId="77777777" w:rsidR="00771BAA" w:rsidRDefault="00C80B65">
            <w:pPr>
              <w:rPr>
                <w:rFonts w:eastAsia="Calibri"/>
                <w:color w:val="000000"/>
                <w:szCs w:val="24"/>
                <w:lang w:eastAsia="lt-LT"/>
              </w:rPr>
            </w:pPr>
            <w:r>
              <w:rPr>
                <w:rFonts w:eastAsia="Calibri"/>
                <w:b/>
                <w:bCs/>
                <w:color w:val="000000"/>
                <w:szCs w:val="24"/>
                <w:lang w:eastAsia="lt-LT"/>
              </w:rPr>
              <w:t>Įranga, įrenginiai ir kitas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F866D6A" w14:textId="77777777" w:rsidR="00771BAA" w:rsidRDefault="00C80B65">
            <w:pPr>
              <w:rPr>
                <w:color w:val="000000"/>
                <w:szCs w:val="24"/>
                <w:lang w:eastAsia="lt-LT"/>
              </w:rPr>
            </w:pPr>
            <w:r>
              <w:rPr>
                <w:rFonts w:eastAsia="Calibri"/>
                <w:color w:val="000000"/>
                <w:szCs w:val="24"/>
                <w:lang w:eastAsia="lt-LT"/>
              </w:rPr>
              <w:t>Netinkama finansuoti.</w:t>
            </w:r>
          </w:p>
        </w:tc>
      </w:tr>
      <w:tr w:rsidR="00771BAA" w14:paraId="543E84C7" w14:textId="77777777">
        <w:tc>
          <w:tcPr>
            <w:tcW w:w="1418" w:type="dxa"/>
            <w:tcBorders>
              <w:top w:val="single" w:sz="4" w:space="0" w:color="auto"/>
              <w:left w:val="single" w:sz="4" w:space="0" w:color="auto"/>
              <w:bottom w:val="nil"/>
              <w:right w:val="single" w:sz="4" w:space="0" w:color="auto"/>
            </w:tcBorders>
            <w:shd w:val="clear" w:color="auto" w:fill="FFFFFF"/>
            <w:vAlign w:val="center"/>
            <w:hideMark/>
          </w:tcPr>
          <w:p w14:paraId="19E18FBB" w14:textId="77777777" w:rsidR="00771BAA" w:rsidRDefault="00C80B65">
            <w:pPr>
              <w:spacing w:line="2400" w:lineRule="auto"/>
              <w:ind w:left="318" w:hanging="318"/>
              <w:rPr>
                <w:b/>
                <w:bCs/>
                <w:color w:val="000000"/>
                <w:szCs w:val="24"/>
                <w:lang w:eastAsia="lt-LT"/>
              </w:rPr>
            </w:pPr>
            <w:r>
              <w:rPr>
                <w:rFonts w:eastAsia="Calibri"/>
                <w:b/>
                <w:bCs/>
                <w:color w:val="000000"/>
                <w:szCs w:val="24"/>
                <w:lang w:eastAsia="lt-LT"/>
              </w:rPr>
              <w:t>5.</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D53C26F" w14:textId="77777777" w:rsidR="00771BAA" w:rsidRDefault="00C80B65">
            <w:pPr>
              <w:jc w:val="both"/>
              <w:rPr>
                <w:rFonts w:eastAsia="Calibri"/>
                <w:b/>
                <w:bCs/>
                <w:color w:val="000000"/>
                <w:szCs w:val="24"/>
                <w:lang w:eastAsia="lt-LT"/>
              </w:rPr>
            </w:pPr>
            <w:r>
              <w:rPr>
                <w:rFonts w:eastAsia="Calibri"/>
                <w:b/>
                <w:bCs/>
                <w:color w:val="000000"/>
                <w:szCs w:val="24"/>
                <w:lang w:eastAsia="lt-LT"/>
              </w:rPr>
              <w:t>Projekto vykdymas</w:t>
            </w:r>
          </w:p>
          <w:p w14:paraId="115723CC" w14:textId="77777777" w:rsidR="00771BAA" w:rsidRDefault="00771BAA">
            <w:pPr>
              <w:jc w:val="both"/>
              <w:rPr>
                <w:rFonts w:eastAsia="Calibri"/>
                <w:color w:val="000000"/>
                <w:szCs w:val="24"/>
              </w:rPr>
            </w:pP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57050C2B" w14:textId="77777777" w:rsidR="00771BAA" w:rsidRDefault="00C80B65">
            <w:pPr>
              <w:jc w:val="both"/>
              <w:rPr>
                <w:szCs w:val="24"/>
                <w:lang w:eastAsia="lt-LT"/>
              </w:rPr>
            </w:pPr>
            <w:r>
              <w:rPr>
                <w:rFonts w:eastAsia="Calibri"/>
                <w:szCs w:val="24"/>
              </w:rPr>
              <w:t>Tinkamomis finansuoti išlaidomis yra laikomos:</w:t>
            </w:r>
          </w:p>
          <w:p w14:paraId="77B0BD43" w14:textId="77777777" w:rsidR="00771BAA" w:rsidRDefault="00C80B65">
            <w:pPr>
              <w:tabs>
                <w:tab w:val="left" w:pos="34"/>
                <w:tab w:val="left" w:pos="459"/>
              </w:tabs>
              <w:jc w:val="both"/>
              <w:rPr>
                <w:rFonts w:eastAsia="Calibri"/>
                <w:color w:val="000000"/>
                <w:szCs w:val="24"/>
                <w:lang w:eastAsia="lt-LT"/>
              </w:rPr>
            </w:pPr>
            <w:r>
              <w:rPr>
                <w:rFonts w:eastAsia="Calibri"/>
                <w:color w:val="000000"/>
                <w:szCs w:val="24"/>
                <w:lang w:eastAsia="lt-LT"/>
              </w:rPr>
              <w:t>5.1. mokymo organizavimo ir vykdymo paslaugų išlaidos;</w:t>
            </w:r>
          </w:p>
          <w:p w14:paraId="5259A5E8" w14:textId="77777777" w:rsidR="00771BAA" w:rsidRDefault="00C80B65">
            <w:pPr>
              <w:tabs>
                <w:tab w:val="left" w:pos="34"/>
                <w:tab w:val="left" w:pos="595"/>
              </w:tabs>
              <w:jc w:val="both"/>
              <w:rPr>
                <w:rFonts w:eastAsia="Calibri"/>
                <w:color w:val="000000"/>
                <w:szCs w:val="24"/>
                <w:lang w:eastAsia="lt-LT"/>
              </w:rPr>
            </w:pPr>
            <w:r>
              <w:rPr>
                <w:rFonts w:eastAsia="Calibri"/>
                <w:color w:val="000000"/>
                <w:szCs w:val="24"/>
                <w:lang w:eastAsia="lt-LT"/>
              </w:rPr>
              <w:t xml:space="preserve">5.2. mokytų darbuotojų įdarbinimo organizavimo išlaidos (paslaugų išlaidos, kai perkama įdarbinimo organizavimo paslauga, arba pareiškėjo darbuotojų darbo užmokestis, kai įdarbinimą organizuoja pareiškėjas). Šios išlaidos gali sudaryti ne daugiau kaip 10 procentų tinkamų finansuoti tiesioginių projekto išlaidų. </w:t>
            </w:r>
          </w:p>
        </w:tc>
      </w:tr>
      <w:tr w:rsidR="00771BAA" w14:paraId="5BAB66F4" w14:textId="77777777">
        <w:tc>
          <w:tcPr>
            <w:tcW w:w="1418" w:type="dxa"/>
            <w:tcBorders>
              <w:top w:val="nil"/>
              <w:left w:val="single" w:sz="4" w:space="0" w:color="auto"/>
              <w:bottom w:val="single" w:sz="4" w:space="0" w:color="auto"/>
              <w:right w:val="single" w:sz="4" w:space="0" w:color="auto"/>
            </w:tcBorders>
            <w:shd w:val="clear" w:color="auto" w:fill="FFFFFF"/>
            <w:vAlign w:val="center"/>
          </w:tcPr>
          <w:p w14:paraId="7D78BBC7" w14:textId="77777777" w:rsidR="00771BAA" w:rsidRDefault="00C80B65">
            <w:pPr>
              <w:spacing w:line="720" w:lineRule="auto"/>
              <w:ind w:left="318" w:hanging="256"/>
              <w:rPr>
                <w:b/>
                <w:bCs/>
                <w:color w:val="000000"/>
                <w:szCs w:val="24"/>
                <w:lang w:eastAsia="lt-LT"/>
              </w:rPr>
            </w:pPr>
            <w:r>
              <w:rPr>
                <w:rFonts w:eastAsia="Calibri"/>
                <w:b/>
                <w:bCs/>
                <w:color w:val="000000"/>
                <w:szCs w:val="24"/>
                <w:lang w:eastAsia="lt-LT"/>
              </w:rPr>
              <w:t>6.</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BC8BA4E" w14:textId="77777777" w:rsidR="00771BAA" w:rsidRDefault="00C80B65">
            <w:pPr>
              <w:rPr>
                <w:rFonts w:eastAsia="Calibri"/>
                <w:color w:val="000000"/>
                <w:szCs w:val="24"/>
                <w:lang w:eastAsia="lt-LT"/>
              </w:rPr>
            </w:pPr>
            <w:r>
              <w:rPr>
                <w:rFonts w:eastAsia="Calibri"/>
                <w:b/>
                <w:bCs/>
                <w:color w:val="000000"/>
                <w:szCs w:val="24"/>
                <w:lang w:eastAsia="lt-LT"/>
              </w:rPr>
              <w:t>Informavimas apie projektą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7EA0034C" w14:textId="77777777" w:rsidR="00771BAA" w:rsidRDefault="00C80B65">
            <w:pPr>
              <w:rPr>
                <w:color w:val="000000"/>
                <w:szCs w:val="24"/>
                <w:lang w:eastAsia="lt-LT"/>
              </w:rPr>
            </w:pPr>
            <w:r>
              <w:rPr>
                <w:rFonts w:eastAsia="Calibri"/>
                <w:color w:val="000000"/>
                <w:szCs w:val="24"/>
                <w:lang w:eastAsia="lt-LT"/>
              </w:rPr>
              <w:t>Netinkama finansuoti.</w:t>
            </w:r>
          </w:p>
        </w:tc>
      </w:tr>
      <w:tr w:rsidR="00771BAA" w14:paraId="61D6F235" w14:textId="77777777">
        <w:trPr>
          <w:trHeight w:val="5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991A8" w14:textId="77777777" w:rsidR="00771BAA" w:rsidRDefault="00C80B65">
            <w:pPr>
              <w:spacing w:line="720" w:lineRule="auto"/>
              <w:ind w:left="318" w:hanging="318"/>
              <w:rPr>
                <w:b/>
                <w:bCs/>
                <w:color w:val="000000"/>
                <w:szCs w:val="24"/>
                <w:lang w:eastAsia="lt-LT"/>
              </w:rPr>
            </w:pPr>
            <w:r>
              <w:rPr>
                <w:rFonts w:eastAsia="Calibri"/>
                <w:b/>
                <w:bCs/>
                <w:color w:val="000000"/>
                <w:szCs w:val="24"/>
                <w:lang w:eastAsia="lt-LT"/>
              </w:rPr>
              <w:t>7.</w:t>
            </w:r>
            <w:r>
              <w:rPr>
                <w:rFonts w:eastAsia="Calibri"/>
                <w:b/>
                <w:bCs/>
                <w:color w:val="000000"/>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375ACE6" w14:textId="77777777" w:rsidR="00771BAA" w:rsidRDefault="00C80B65">
            <w:pPr>
              <w:ind w:left="34"/>
              <w:jc w:val="both"/>
              <w:rPr>
                <w:rFonts w:eastAsia="Calibri"/>
                <w:color w:val="000000"/>
                <w:szCs w:val="22"/>
              </w:rPr>
            </w:pPr>
            <w:r>
              <w:rPr>
                <w:rFonts w:eastAsia="Calibri"/>
                <w:b/>
                <w:bCs/>
                <w:color w:val="000000"/>
                <w:szCs w:val="24"/>
                <w:lang w:eastAsia="lt-LT"/>
              </w:rPr>
              <w:t>Netiesioginės išlaidos ir kitos išlaidos pagal fiksuotąją projekto išlaidų normą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6EFB7" w14:textId="77777777" w:rsidR="00771BAA" w:rsidRDefault="00C80B65">
            <w:pPr>
              <w:ind w:left="34"/>
              <w:jc w:val="both"/>
              <w:rPr>
                <w:rFonts w:ascii="Calibri" w:eastAsia="Calibri" w:hAnsi="Calibri"/>
                <w:color w:val="000000"/>
                <w:sz w:val="22"/>
                <w:szCs w:val="22"/>
              </w:rPr>
            </w:pPr>
            <w:r>
              <w:rPr>
                <w:rFonts w:eastAsia="Calibri"/>
                <w:color w:val="000000"/>
                <w:szCs w:val="22"/>
              </w:rPr>
              <w:t>Netiesioginės projekto išlaidos apmokamos pagal fiksuotąją normą, kuri apskaičiuojama vadovaujantis Projektų taisyklių 10 priedu.</w:t>
            </w:r>
          </w:p>
        </w:tc>
      </w:tr>
    </w:tbl>
    <w:p w14:paraId="0E16B3F9" w14:textId="77777777" w:rsidR="00771BAA" w:rsidRDefault="00771BAA">
      <w:pPr>
        <w:ind w:firstLine="851"/>
        <w:jc w:val="both"/>
        <w:rPr>
          <w:color w:val="000000"/>
          <w:szCs w:val="24"/>
          <w:lang w:eastAsia="lt-LT"/>
        </w:rPr>
      </w:pPr>
    </w:p>
    <w:p w14:paraId="18030D55" w14:textId="77777777" w:rsidR="00771BAA" w:rsidRDefault="00C80B65">
      <w:pPr>
        <w:ind w:firstLine="851"/>
        <w:jc w:val="both"/>
        <w:rPr>
          <w:rFonts w:cs="Calibri"/>
          <w:color w:val="000000"/>
          <w:szCs w:val="24"/>
        </w:rPr>
      </w:pPr>
      <w:r>
        <w:rPr>
          <w:rFonts w:cs="Calibri"/>
          <w:color w:val="000000"/>
          <w:szCs w:val="24"/>
        </w:rPr>
        <w:t>41.  Projekto vykdytojo prašymu projekto sutartyje gali būti numatytas avansas projektams finansuoti Projektų taisyklių IV skyriaus dvidešimt pirmajame skirsnyje nustatyta tvarka. </w:t>
      </w:r>
    </w:p>
    <w:p w14:paraId="4823405C" w14:textId="77777777" w:rsidR="00771BAA" w:rsidRDefault="00C80B65">
      <w:pPr>
        <w:ind w:firstLine="851"/>
        <w:jc w:val="both"/>
        <w:rPr>
          <w:color w:val="000000"/>
          <w:szCs w:val="24"/>
          <w:lang w:eastAsia="lt-LT"/>
        </w:rPr>
      </w:pPr>
      <w:r>
        <w:rPr>
          <w:color w:val="000000"/>
          <w:szCs w:val="24"/>
          <w:lang w:eastAsia="lt-LT"/>
        </w:rPr>
        <w:t xml:space="preserve">42. Projekto biudžetas sudaromas vadovaujantis </w:t>
      </w:r>
      <w:r>
        <w:rPr>
          <w:rFonts w:eastAsia="Calibri"/>
          <w:color w:val="000000"/>
          <w:szCs w:val="24"/>
          <w:lang w:eastAsia="lt-LT"/>
        </w:rPr>
        <w:t>Rekomendacijomis dėl projektų išlaidų atitikties Europos Sąjungos struktūrinių fondų reikalavimams</w:t>
      </w:r>
      <w:r>
        <w:rPr>
          <w:color w:val="000000"/>
          <w:szCs w:val="24"/>
          <w:lang w:eastAsia="lt-LT"/>
        </w:rPr>
        <w:t xml:space="preserve">. Paraiškos formos projekto biudžeto lentelė pildoma vadovaujantis instrukcija Projekto biudžeto formos pildymas, pateikta </w:t>
      </w:r>
      <w:r>
        <w:rPr>
          <w:rFonts w:eastAsia="Calibri"/>
          <w:color w:val="000000"/>
          <w:szCs w:val="24"/>
          <w:lang w:eastAsia="lt-LT"/>
        </w:rPr>
        <w:t>Rekomendacijose dėl projektų išlaidų atitikties Europos Sąjungos struktūrinių fondų reikalavimams</w:t>
      </w:r>
      <w:r>
        <w:rPr>
          <w:color w:val="000000"/>
          <w:szCs w:val="24"/>
          <w:lang w:eastAsia="lt-LT"/>
        </w:rPr>
        <w:t>.</w:t>
      </w:r>
    </w:p>
    <w:p w14:paraId="0B68D208" w14:textId="77777777" w:rsidR="00771BAA" w:rsidRDefault="00C80B65">
      <w:pPr>
        <w:ind w:firstLine="851"/>
        <w:jc w:val="both"/>
        <w:textAlignment w:val="center"/>
        <w:rPr>
          <w:color w:val="000000"/>
          <w:szCs w:val="24"/>
          <w:lang w:eastAsia="lt-LT"/>
        </w:rPr>
      </w:pPr>
      <w:r>
        <w:rPr>
          <w:color w:val="000000"/>
          <w:szCs w:val="24"/>
          <w:lang w:eastAsia="lt-LT"/>
        </w:rPr>
        <w:t>43. Mokymai nuotoliniu būdu galimi</w:t>
      </w:r>
      <w:r>
        <w:rPr>
          <w:rFonts w:ascii="Calibri" w:eastAsia="Calibri" w:hAnsi="Calibri"/>
          <w:color w:val="000000"/>
          <w:sz w:val="22"/>
          <w:szCs w:val="22"/>
          <w:lang w:eastAsia="lt-LT"/>
        </w:rPr>
        <w:t xml:space="preserve">. </w:t>
      </w:r>
      <w:r>
        <w:rPr>
          <w:color w:val="000000"/>
          <w:szCs w:val="24"/>
          <w:lang w:eastAsia="lt-LT"/>
        </w:rPr>
        <w:t>Nuotolinio mokymo reikalavimai:</w:t>
      </w:r>
    </w:p>
    <w:p w14:paraId="4F4E30C2" w14:textId="7BEA7BE2" w:rsidR="00771BAA" w:rsidRDefault="00C80B65">
      <w:pPr>
        <w:ind w:firstLine="851"/>
        <w:jc w:val="both"/>
        <w:textAlignment w:val="center"/>
        <w:rPr>
          <w:color w:val="000000"/>
          <w:szCs w:val="24"/>
          <w:lang w:eastAsia="lt-LT"/>
        </w:rPr>
      </w:pPr>
      <w:r>
        <w:rPr>
          <w:color w:val="000000"/>
          <w:szCs w:val="24"/>
          <w:lang w:eastAsia="lt-LT"/>
        </w:rPr>
        <w:t xml:space="preserve">43.1. </w:t>
      </w:r>
      <w:del w:id="5" w:author="Čitavičienė Renata" w:date="2020-12-03T13:31:00Z">
        <w:r w:rsidDel="00AD4407">
          <w:rPr>
            <w:color w:val="000000"/>
            <w:szCs w:val="24"/>
            <w:lang w:eastAsia="lt-LT"/>
          </w:rPr>
          <w:delText>nuotolinio mokymosi išlaidos gali sudaryti ne daugiau kaip 30 proc. projektui skirtų tinkamų finansuoti projekto išlaidų (nustatomų atliekant tinkamumo finansuoti vertinimą arba keičiant projekto sutartį);</w:delText>
        </w:r>
      </w:del>
      <w:ins w:id="6" w:author="Čitavičienė Renata" w:date="2020-12-03T13:31:00Z">
        <w:r w:rsidR="00AD4407" w:rsidRPr="00AD4407">
          <w:rPr>
            <w:color w:val="000000"/>
            <w:szCs w:val="24"/>
            <w:lang w:eastAsia="lt-LT"/>
          </w:rPr>
          <w:t xml:space="preserve"> teikiant mokymo paslaugas nuotoliniu būdu privaloma užtikrinti suplanuotą dalyvių skaičių ir </w:t>
        </w:r>
      </w:ins>
      <w:ins w:id="7" w:author="Čitavičienė Renata [2]" w:date="2021-01-06T07:24:00Z">
        <w:r w:rsidR="0026779E">
          <w:rPr>
            <w:color w:val="000000"/>
            <w:szCs w:val="24"/>
            <w:lang w:eastAsia="lt-LT"/>
          </w:rPr>
          <w:t>numatytą mokymų trukmę</w:t>
        </w:r>
      </w:ins>
      <w:ins w:id="8" w:author="Čitavičienė Renata" w:date="2020-12-03T13:31:00Z">
        <w:r w:rsidR="00AD4407" w:rsidRPr="00AD4407">
          <w:rPr>
            <w:color w:val="000000"/>
            <w:szCs w:val="24"/>
            <w:lang w:eastAsia="lt-LT"/>
          </w:rPr>
          <w:t>;</w:t>
        </w:r>
      </w:ins>
    </w:p>
    <w:p w14:paraId="05B150A1" w14:textId="77777777" w:rsidR="00771BAA" w:rsidRDefault="00C80B65">
      <w:pPr>
        <w:ind w:firstLine="851"/>
        <w:jc w:val="both"/>
        <w:textAlignment w:val="center"/>
        <w:rPr>
          <w:color w:val="000000"/>
          <w:szCs w:val="24"/>
          <w:lang w:eastAsia="lt-LT"/>
        </w:rPr>
      </w:pPr>
      <w:r>
        <w:rPr>
          <w:color w:val="000000"/>
          <w:szCs w:val="24"/>
          <w:lang w:eastAsia="lt-LT"/>
        </w:rPr>
        <w:t xml:space="preserve">43.2. </w:t>
      </w:r>
      <w:del w:id="9" w:author="Čitavičienė Renata" w:date="2020-12-03T13:31:00Z">
        <w:r w:rsidDel="00AD4407">
          <w:rPr>
            <w:color w:val="000000"/>
            <w:szCs w:val="24"/>
            <w:lang w:eastAsia="lt-LT"/>
          </w:rPr>
          <w:delText>kurso pabaigoje laikomas žinių patikrinimo testas;</w:delText>
        </w:r>
      </w:del>
      <w:ins w:id="10" w:author="Čitavičienė Renata" w:date="2020-12-03T13:32:00Z">
        <w:r w:rsidR="00AD4407" w:rsidRPr="00AD4407">
          <w:rPr>
            <w:color w:val="000000"/>
            <w:szCs w:val="24"/>
            <w:lang w:eastAsia="lt-LT"/>
          </w:rPr>
          <w:t xml:space="preserve"> organizuodamas mokymą nuotoliniu būdu projekto vykdytojas įgyvendinančiajai institucijai planuojamų renginių grafike nurodo prisijungimo prie sistemos duomenis;</w:t>
        </w:r>
      </w:ins>
    </w:p>
    <w:p w14:paraId="7E6EF545" w14:textId="77777777" w:rsidR="00771BAA" w:rsidDel="00AD4407" w:rsidRDefault="00C80B65">
      <w:pPr>
        <w:ind w:firstLine="851"/>
        <w:jc w:val="both"/>
        <w:textAlignment w:val="center"/>
        <w:rPr>
          <w:del w:id="11" w:author="Čitavičienė Renata" w:date="2020-12-03T13:32:00Z"/>
          <w:color w:val="000000"/>
          <w:szCs w:val="24"/>
          <w:lang w:eastAsia="lt-LT"/>
        </w:rPr>
      </w:pPr>
      <w:del w:id="12" w:author="Čitavičienė Renata" w:date="2020-12-03T13:32:00Z">
        <w:r w:rsidDel="00AD4407">
          <w:rPr>
            <w:color w:val="000000"/>
            <w:szCs w:val="24"/>
            <w:lang w:eastAsia="lt-LT"/>
          </w:rPr>
          <w:delText>43.3. kiekvienam vartotojui privalo būti sukurtas atskiras prisijungimo slaptažodis. Sistema turi fiksuoti kompiuterio interneto protokolo (IP) adresą, atsiskaitymui privalo būti užtikrintas nuotolinio mokymosi archyvo (įskaitant dalyvio mokymosi laiką, kiekvieno vartotojo prisijungimo laiką,</w:delText>
        </w:r>
        <w:r w:rsidDel="00AD4407">
          <w:rPr>
            <w:rFonts w:ascii="Calibri" w:eastAsia="Calibri" w:hAnsi="Calibri"/>
            <w:sz w:val="22"/>
            <w:szCs w:val="22"/>
          </w:rPr>
          <w:delText xml:space="preserve"> </w:delText>
        </w:r>
        <w:r w:rsidDel="00AD4407">
          <w:rPr>
            <w:color w:val="000000"/>
            <w:szCs w:val="24"/>
            <w:lang w:eastAsia="lt-LT"/>
          </w:rPr>
          <w:delText>kuris vieno prisijungimo metu negali būti trumpesnis kaip 30 min. ir pažangumo informaciją) prieinamumas. Jei vartotojas tapo neaktyvus, mokymosi sesija turi būti nutraukiama ne vėliau kaip po 15 minučių;</w:delText>
        </w:r>
      </w:del>
    </w:p>
    <w:p w14:paraId="01C44E88" w14:textId="77777777" w:rsidR="00771BAA" w:rsidDel="00AD4407" w:rsidRDefault="00C80B65">
      <w:pPr>
        <w:ind w:firstLine="851"/>
        <w:jc w:val="both"/>
        <w:textAlignment w:val="center"/>
        <w:rPr>
          <w:del w:id="13" w:author="Čitavičienė Renata" w:date="2020-12-03T13:32:00Z"/>
          <w:color w:val="000000"/>
          <w:szCs w:val="24"/>
          <w:lang w:eastAsia="lt-LT"/>
        </w:rPr>
      </w:pPr>
      <w:del w:id="14" w:author="Čitavičienė Renata" w:date="2020-12-03T13:32:00Z">
        <w:r w:rsidDel="00AD4407">
          <w:rPr>
            <w:color w:val="000000"/>
            <w:szCs w:val="24"/>
            <w:lang w:eastAsia="lt-LT"/>
          </w:rPr>
          <w:delText>43.4. įdiegus nuotolinio mokymosi sistemą, projekto vykdytojas turi įgyvendinančiajai institucijai suteikti prisijungimo kodus.</w:delText>
        </w:r>
      </w:del>
    </w:p>
    <w:p w14:paraId="630571A0" w14:textId="77777777" w:rsidR="00771BAA" w:rsidRDefault="00C80B65">
      <w:pPr>
        <w:ind w:firstLine="851"/>
        <w:jc w:val="both"/>
        <w:rPr>
          <w:rFonts w:eastAsia="Calibri"/>
          <w:color w:val="000000"/>
          <w:szCs w:val="24"/>
        </w:rPr>
      </w:pPr>
      <w:r>
        <w:rPr>
          <w:rFonts w:eastAsia="Calibri"/>
          <w:color w:val="000000"/>
          <w:szCs w:val="24"/>
        </w:rPr>
        <w:t>44. Pagal Aprašą netinkamomis finansuoti išlaidomis laikomos išlaidos:</w:t>
      </w:r>
    </w:p>
    <w:p w14:paraId="62E4E622" w14:textId="77777777" w:rsidR="00771BAA" w:rsidRDefault="00C80B65">
      <w:pPr>
        <w:suppressAutoHyphens/>
        <w:ind w:firstLine="851"/>
        <w:jc w:val="both"/>
        <w:textAlignment w:val="center"/>
        <w:rPr>
          <w:rFonts w:eastAsia="Calibri"/>
          <w:color w:val="000000"/>
          <w:szCs w:val="24"/>
        </w:rPr>
      </w:pPr>
      <w:r>
        <w:rPr>
          <w:rFonts w:eastAsia="Calibri"/>
          <w:color w:val="000000"/>
          <w:szCs w:val="24"/>
        </w:rPr>
        <w:t>44.1. mokymo programų, metodikų, tyrimų, studijų, analizių rengimas, pritaikymas ar kita;</w:t>
      </w:r>
    </w:p>
    <w:p w14:paraId="025DA37C" w14:textId="77777777" w:rsidR="00771BAA" w:rsidRDefault="00C80B65">
      <w:pPr>
        <w:suppressAutoHyphens/>
        <w:ind w:firstLine="851"/>
        <w:jc w:val="both"/>
        <w:textAlignment w:val="center"/>
        <w:rPr>
          <w:rFonts w:eastAsia="Calibri"/>
          <w:color w:val="000000"/>
          <w:szCs w:val="24"/>
        </w:rPr>
      </w:pPr>
      <w:r>
        <w:rPr>
          <w:rFonts w:eastAsia="Calibri"/>
          <w:color w:val="000000"/>
          <w:szCs w:val="24"/>
        </w:rPr>
        <w:t>44.2. programinės įrangos kūrimas ir diegimas;</w:t>
      </w:r>
    </w:p>
    <w:p w14:paraId="5D558C8F" w14:textId="77777777" w:rsidR="00771BAA" w:rsidRDefault="00C80B65">
      <w:pPr>
        <w:ind w:firstLine="851"/>
        <w:jc w:val="both"/>
        <w:rPr>
          <w:rFonts w:eastAsia="Calibri"/>
          <w:color w:val="000000"/>
          <w:szCs w:val="24"/>
        </w:rPr>
      </w:pPr>
      <w:r>
        <w:rPr>
          <w:rFonts w:eastAsia="Calibri"/>
          <w:color w:val="000000"/>
          <w:szCs w:val="24"/>
        </w:rPr>
        <w:t>44.3. mokymo aplinkos diegimas, aptarnavimas ir priežiūra;</w:t>
      </w:r>
    </w:p>
    <w:p w14:paraId="35FE32DA" w14:textId="77777777" w:rsidR="00771BAA" w:rsidRDefault="00C80B65">
      <w:pPr>
        <w:ind w:firstLine="851"/>
        <w:jc w:val="both"/>
        <w:rPr>
          <w:rFonts w:eastAsia="Calibri"/>
          <w:color w:val="000000"/>
          <w:szCs w:val="24"/>
        </w:rPr>
      </w:pPr>
      <w:r>
        <w:rPr>
          <w:rFonts w:eastAsia="Calibri"/>
          <w:color w:val="000000"/>
          <w:szCs w:val="24"/>
        </w:rPr>
        <w:t>44.4. mokymas darbo vietoje, skirtas kvalifikacijai tobulinti;</w:t>
      </w:r>
    </w:p>
    <w:p w14:paraId="73F1AB0F" w14:textId="77777777" w:rsidR="00771BAA" w:rsidRDefault="00C80B65">
      <w:pPr>
        <w:ind w:firstLine="851"/>
        <w:jc w:val="both"/>
        <w:rPr>
          <w:rFonts w:eastAsia="Calibri"/>
          <w:color w:val="000000"/>
          <w:szCs w:val="24"/>
        </w:rPr>
      </w:pPr>
      <w:r>
        <w:rPr>
          <w:rFonts w:eastAsia="Calibri"/>
          <w:color w:val="000000"/>
          <w:szCs w:val="24"/>
        </w:rPr>
        <w:t xml:space="preserve">44.5. mokymo dalyvių darbo užmokesčio išlaidos; </w:t>
      </w:r>
    </w:p>
    <w:p w14:paraId="193C64CC" w14:textId="77777777" w:rsidR="00771BAA" w:rsidRDefault="00C80B65">
      <w:pPr>
        <w:ind w:firstLine="851"/>
        <w:jc w:val="both"/>
        <w:rPr>
          <w:rFonts w:eastAsia="Calibri"/>
          <w:color w:val="000000"/>
          <w:szCs w:val="24"/>
        </w:rPr>
      </w:pPr>
      <w:r>
        <w:rPr>
          <w:rFonts w:eastAsia="Calibri"/>
          <w:color w:val="000000"/>
          <w:szCs w:val="24"/>
        </w:rPr>
        <w:t>44.6. nustatytos Projektų taisyklių VI skyriaus trisdešimt ketvirtajame skirsnyje;</w:t>
      </w:r>
    </w:p>
    <w:p w14:paraId="3CF3B3CF" w14:textId="77777777" w:rsidR="00771BAA" w:rsidRDefault="00C80B65">
      <w:pPr>
        <w:ind w:firstLine="851"/>
        <w:jc w:val="both"/>
        <w:rPr>
          <w:rFonts w:eastAsia="Calibri"/>
          <w:color w:val="000000"/>
          <w:szCs w:val="24"/>
        </w:rPr>
      </w:pPr>
      <w:r>
        <w:rPr>
          <w:color w:val="000000"/>
          <w:szCs w:val="24"/>
          <w:lang w:eastAsia="lt-LT"/>
        </w:rPr>
        <w:t>44.7. išvardytos 2013 m. gruodžio 17 d. Europos Parlamento ir Tarybos reglamento (ES) Nr. 1304/2013 dėl Europos socialinio fondo, kuriuo panaikinamas Tarybos reglamentas (EB) Nr. 1081/2006 (OL 2013 L 347, p. 470)</w:t>
      </w:r>
      <w:r>
        <w:rPr>
          <w:rFonts w:eastAsia="Calibri"/>
          <w:color w:val="000000"/>
          <w:szCs w:val="24"/>
        </w:rPr>
        <w:t xml:space="preserve"> 13 straipsnio 4 dalyje;</w:t>
      </w:r>
    </w:p>
    <w:p w14:paraId="6C45F3E6" w14:textId="77777777" w:rsidR="00771BAA" w:rsidRDefault="00C80B65">
      <w:pPr>
        <w:ind w:firstLine="851"/>
        <w:jc w:val="both"/>
        <w:rPr>
          <w:rFonts w:eastAsia="Calibri"/>
          <w:color w:val="000000"/>
          <w:szCs w:val="24"/>
          <w:lang w:eastAsia="lt-LT"/>
        </w:rPr>
      </w:pPr>
      <w:r>
        <w:rPr>
          <w:rFonts w:eastAsia="Calibri"/>
          <w:color w:val="000000"/>
          <w:szCs w:val="24"/>
          <w:lang w:eastAsia="lt-LT"/>
        </w:rPr>
        <w:t>44.8. paraiškos rengimo išlaidos;</w:t>
      </w:r>
    </w:p>
    <w:p w14:paraId="52AAA761" w14:textId="77777777" w:rsidR="00771BAA" w:rsidRDefault="00C80B65">
      <w:pPr>
        <w:ind w:firstLine="851"/>
        <w:jc w:val="both"/>
        <w:rPr>
          <w:color w:val="000000"/>
          <w:szCs w:val="24"/>
          <w:lang w:eastAsia="lt-LT"/>
        </w:rPr>
      </w:pPr>
      <w:r>
        <w:rPr>
          <w:rFonts w:eastAsia="Calibri"/>
          <w:color w:val="000000"/>
          <w:szCs w:val="24"/>
          <w:lang w:eastAsia="lt-LT"/>
        </w:rPr>
        <w:t>44.9. tabako gamybos ir prekybos įmonių darbuotojų mokymo išlaidos;</w:t>
      </w:r>
    </w:p>
    <w:p w14:paraId="77E41292" w14:textId="77777777" w:rsidR="00771BAA" w:rsidRDefault="00C80B65">
      <w:pPr>
        <w:ind w:firstLine="851"/>
        <w:jc w:val="both"/>
        <w:rPr>
          <w:color w:val="000000"/>
          <w:szCs w:val="24"/>
          <w:lang w:eastAsia="lt-LT"/>
        </w:rPr>
      </w:pPr>
      <w:r>
        <w:rPr>
          <w:color w:val="000000"/>
          <w:szCs w:val="24"/>
          <w:lang w:eastAsia="lt-LT"/>
        </w:rPr>
        <w:t>44.10. neišvardytos Aprašo lentelėje</w:t>
      </w:r>
      <w:r>
        <w:rPr>
          <w:szCs w:val="24"/>
          <w:lang w:eastAsia="lt-LT"/>
        </w:rPr>
        <w:t xml:space="preserve"> kaip tinkamos</w:t>
      </w:r>
      <w:r>
        <w:rPr>
          <w:color w:val="000000"/>
          <w:szCs w:val="24"/>
          <w:lang w:eastAsia="lt-LT"/>
        </w:rPr>
        <w:t>.</w:t>
      </w:r>
    </w:p>
    <w:p w14:paraId="03A95F2F" w14:textId="77777777" w:rsidR="00771BAA" w:rsidRDefault="00C80B65">
      <w:pPr>
        <w:ind w:firstLine="851"/>
        <w:jc w:val="both"/>
        <w:rPr>
          <w:color w:val="000000"/>
          <w:szCs w:val="24"/>
          <w:lang w:eastAsia="lt-LT"/>
        </w:rPr>
      </w:pPr>
      <w:r>
        <w:rPr>
          <w:color w:val="000000"/>
          <w:szCs w:val="24"/>
          <w:lang w:eastAsia="lt-LT"/>
        </w:rPr>
        <w:t>45. Pagal Aprašą kryžminis finansavimas netaikomas.</w:t>
      </w:r>
    </w:p>
    <w:p w14:paraId="13B5302B" w14:textId="77777777" w:rsidR="00771BAA" w:rsidRDefault="00C80B65">
      <w:pPr>
        <w:ind w:firstLine="851"/>
        <w:jc w:val="both"/>
        <w:rPr>
          <w:color w:val="000000"/>
          <w:szCs w:val="24"/>
          <w:lang w:eastAsia="lt-LT"/>
        </w:rPr>
      </w:pPr>
      <w:r>
        <w:rPr>
          <w:color w:val="000000"/>
          <w:szCs w:val="24"/>
          <w:lang w:eastAsia="lt-LT"/>
        </w:rPr>
        <w:t>46. Prieš pateikdamas paraišką įgyvendinančiajai institucijai ir sudarydamas projekto galutinių naudos gavėjų sąrašą ar įtraukdamas naują galutinį naudos gavėją į galutinių naudos gavėjų sąrašą projekto įgyvendinimo</w:t>
      </w:r>
      <w:r>
        <w:rPr>
          <w:b/>
          <w:bCs/>
          <w:i/>
          <w:iCs/>
          <w:color w:val="000000"/>
          <w:szCs w:val="24"/>
          <w:lang w:eastAsia="lt-LT"/>
        </w:rPr>
        <w:t> </w:t>
      </w:r>
      <w:r>
        <w:rPr>
          <w:color w:val="000000"/>
          <w:szCs w:val="24"/>
          <w:lang w:eastAsia="lt-LT"/>
        </w:rPr>
        <w:t>metu, taip pat vykdydamas Aprašo 10 punkte nurodytą veiklą, projekto vykdytojas, prieš suteikdamas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pagalbą galutiniam naudos gavėjui, turi patikrinti, ar (Aprašo 46.1–46.2 papunkčiuose nurodytai informacijai patikrinti pildomas Aprašo 3 priedas):</w:t>
      </w:r>
    </w:p>
    <w:p w14:paraId="2905ADE6" w14:textId="77777777" w:rsidR="00771BAA" w:rsidRDefault="00C80B65">
      <w:pPr>
        <w:ind w:firstLine="851"/>
        <w:jc w:val="both"/>
        <w:rPr>
          <w:color w:val="000000"/>
          <w:szCs w:val="24"/>
          <w:lang w:eastAsia="lt-LT"/>
        </w:rPr>
      </w:pPr>
      <w:r>
        <w:rPr>
          <w:color w:val="000000"/>
          <w:szCs w:val="24"/>
          <w:lang w:eastAsia="lt-LT"/>
        </w:rPr>
        <w:t>46.1. galutiniam naudos gavėjui teikiama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veiklai visuose sektoriuose, išskyrus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reglamento 1 straipsnio 1 dalyje išvardytus sektorius;</w:t>
      </w:r>
    </w:p>
    <w:p w14:paraId="59ED26F2" w14:textId="77777777" w:rsidR="00771BAA" w:rsidRDefault="00C80B65">
      <w:pPr>
        <w:ind w:firstLine="851"/>
        <w:jc w:val="both"/>
        <w:rPr>
          <w:color w:val="000000"/>
          <w:szCs w:val="24"/>
          <w:lang w:eastAsia="lt-LT"/>
        </w:rPr>
      </w:pPr>
      <w:r>
        <w:rPr>
          <w:color w:val="000000"/>
          <w:szCs w:val="24"/>
          <w:lang w:eastAsia="lt-LT"/>
        </w:rPr>
        <w:t>46.2 vadovaujantis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reglamento 3 straipsnio nuostatomis, bendra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suteiktos vienai įmonei, suma neviršys 200 000 </w:t>
      </w:r>
      <w:proofErr w:type="spellStart"/>
      <w:r>
        <w:rPr>
          <w:color w:val="000000"/>
          <w:szCs w:val="24"/>
          <w:lang w:eastAsia="lt-LT"/>
        </w:rPr>
        <w:t>Eur</w:t>
      </w:r>
      <w:proofErr w:type="spellEnd"/>
      <w:r>
        <w:rPr>
          <w:color w:val="000000"/>
          <w:szCs w:val="24"/>
          <w:lang w:eastAsia="lt-LT"/>
        </w:rPr>
        <w:t xml:space="preserve"> (dviejų šimtų tūkstančių eurų) per bet kurį trejų finansinių metų laikotarpį. Bendra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suteiktos vienai įmonei, vykdančiai krovinių vežimo keliais veiklą samdos pagrindais arba už atlygį, per bet kurį trejų finansinių metų laikotarpį, suma neviršys 100 000 </w:t>
      </w:r>
      <w:proofErr w:type="spellStart"/>
      <w:r>
        <w:rPr>
          <w:color w:val="000000"/>
          <w:szCs w:val="24"/>
          <w:lang w:eastAsia="lt-LT"/>
        </w:rPr>
        <w:t>Eur</w:t>
      </w:r>
      <w:proofErr w:type="spellEnd"/>
      <w:r>
        <w:rPr>
          <w:color w:val="000000"/>
          <w:szCs w:val="24"/>
          <w:lang w:eastAsia="lt-LT"/>
        </w:rPr>
        <w:t>  (šimto tūkstančių eurų). Šios ribos taikomos neatsižvelgiant į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formą arba siekiamus tikslus ir neatsižvelgiant į tai, ar ES valstybės narės suteikta pagalba yra visa arba iš dalies finansuojama ES kilmės ištekliais;</w:t>
      </w:r>
    </w:p>
    <w:p w14:paraId="79FBFC4F" w14:textId="77777777" w:rsidR="00771BAA" w:rsidRDefault="00C80B65">
      <w:pPr>
        <w:ind w:firstLine="851"/>
        <w:jc w:val="both"/>
        <w:rPr>
          <w:color w:val="000000"/>
          <w:szCs w:val="24"/>
          <w:lang w:eastAsia="lt-LT"/>
        </w:rPr>
      </w:pPr>
      <w:r>
        <w:rPr>
          <w:color w:val="000000"/>
          <w:szCs w:val="24"/>
          <w:lang w:eastAsia="lt-LT"/>
        </w:rPr>
        <w:t xml:space="preserve">46.3. galutinis naudos gavėjas ir su juo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reglamento 2 straipsnio 2 dalyje nurodytais ryšiais susiję ūkio subjektai turi teisę gauti didžiausią 200 000 </w:t>
      </w:r>
      <w:proofErr w:type="spellStart"/>
      <w:r>
        <w:rPr>
          <w:color w:val="000000"/>
          <w:szCs w:val="24"/>
          <w:lang w:eastAsia="lt-LT"/>
        </w:rPr>
        <w:t>Eur</w:t>
      </w:r>
      <w:proofErr w:type="spellEnd"/>
      <w:r>
        <w:rPr>
          <w:color w:val="000000"/>
          <w:szCs w:val="24"/>
          <w:lang w:eastAsia="lt-LT"/>
        </w:rPr>
        <w:t xml:space="preserve"> (dviejų šimtų tūkstančių eurų)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pagalbą per bet kurį trejų finansinių metų laikotarpį. Projekto vykdytojas turi patikrinti visas su galutiniu naudos gavėju susijusias įmones, nurodytas galutinio naudos gavėjo projekto vykdytojui pateiktoje „Vienos įmonės“ deklaracijoje pagal Ministerijos parengtą ir interneto svetainėje http://www.esinvesticijos.lt/lt/dokumentai/vienos-imones-deklaracijos-pagal-komisijos-reglamenta-es-nr-1407-2013  paskelbtą rekomenduojamą formą, taip pat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registre, kurio nuostatai patvirtinti Lietuvos Respublikos Vyriausybės 2005 m. sausio 19 d. nutarimu Nr. 35 „Dėl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registro nuostatų patvirtinimo“ (toliau – Registras), patikrinti, ar galutiniam naudos gavėjui teikiama pagalba neviršys leidžiamo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dydžio, kaip nustatyta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reglamento 3 straipsnyje.</w:t>
      </w:r>
    </w:p>
    <w:p w14:paraId="530B6034" w14:textId="77777777" w:rsidR="00771BAA" w:rsidRDefault="00C80B65">
      <w:pPr>
        <w:ind w:firstLine="851"/>
        <w:jc w:val="both"/>
        <w:rPr>
          <w:color w:val="000000"/>
          <w:szCs w:val="24"/>
          <w:lang w:eastAsia="lt-LT"/>
        </w:rPr>
      </w:pPr>
      <w:r>
        <w:rPr>
          <w:color w:val="000000"/>
          <w:szCs w:val="24"/>
          <w:lang w:eastAsia="lt-LT"/>
        </w:rPr>
        <w:t>47. Vykdydamas Aprašo 10 punkte nurodytą veiklą, projekto vykdytojas turi informuoti galutinį naudos gavėją, kad jam suteikiama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ir</w:t>
      </w:r>
      <w:r>
        <w:rPr>
          <w:rFonts w:ascii="Calibri" w:eastAsia="Calibri" w:hAnsi="Calibri"/>
          <w:sz w:val="22"/>
          <w:szCs w:val="22"/>
        </w:rPr>
        <w:t xml:space="preserve"> </w:t>
      </w:r>
      <w:r>
        <w:rPr>
          <w:color w:val="000000"/>
          <w:szCs w:val="24"/>
          <w:lang w:eastAsia="lt-LT"/>
        </w:rPr>
        <w:t xml:space="preserve">ne vėliau kaip per 5 darbo dienas nuo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suteikimo dienos pateikti duomenis apie galutiniam naudos gavėjui suteiktą</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xml:space="preserve"> pagalbą Registrui. </w:t>
      </w:r>
    </w:p>
    <w:p w14:paraId="76768E51" w14:textId="77777777" w:rsidR="00771BAA" w:rsidRDefault="00C80B65">
      <w:pPr>
        <w:ind w:firstLine="851"/>
        <w:jc w:val="both"/>
        <w:rPr>
          <w:color w:val="000000"/>
          <w:szCs w:val="24"/>
          <w:lang w:eastAsia="lt-LT"/>
        </w:rPr>
      </w:pPr>
      <w:r>
        <w:rPr>
          <w:color w:val="000000"/>
          <w:szCs w:val="24"/>
          <w:lang w:eastAsia="lt-LT"/>
        </w:rPr>
        <w:t>48. 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 arba kituose bendrosios išimties reglamentuose ar Europos Komisijos priimtame sprendime nustatytas didžiausias atitinkamas pagalbos intensyvumas arba kiekvienu atveju atskirai nustatyta pagalbos suma.</w:t>
      </w:r>
    </w:p>
    <w:p w14:paraId="3D3EBB0D" w14:textId="77777777" w:rsidR="00771BAA" w:rsidRDefault="00C80B65">
      <w:pPr>
        <w:ind w:firstLine="851"/>
        <w:jc w:val="both"/>
        <w:rPr>
          <w:color w:val="000000"/>
          <w:szCs w:val="24"/>
          <w:lang w:eastAsia="lt-LT"/>
        </w:rPr>
      </w:pPr>
      <w:r>
        <w:rPr>
          <w:color w:val="000000"/>
          <w:szCs w:val="24"/>
          <w:lang w:eastAsia="lt-LT"/>
        </w:rPr>
        <w:t>49. 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dydis diskontuojamas vadovaujantis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reglamento 3 straipsnio 6 dalimi.</w:t>
      </w:r>
    </w:p>
    <w:p w14:paraId="2A9AC4DB" w14:textId="77777777" w:rsidR="00771BAA" w:rsidRDefault="00C80B65">
      <w:pPr>
        <w:ind w:firstLine="851"/>
        <w:jc w:val="both"/>
        <w:rPr>
          <w:color w:val="000000"/>
          <w:szCs w:val="24"/>
          <w:lang w:eastAsia="lt-LT"/>
        </w:rPr>
      </w:pPr>
      <w:r>
        <w:rPr>
          <w:rFonts w:eastAsia="Calibri"/>
          <w:color w:val="000000"/>
          <w:szCs w:val="24"/>
          <w:lang w:eastAsia="lt-LT"/>
        </w:rPr>
        <w:t xml:space="preserve">50. </w:t>
      </w:r>
      <w:r>
        <w:rPr>
          <w:color w:val="000000"/>
          <w:szCs w:val="24"/>
          <w:lang w:eastAsia="lt-LT"/>
        </w:rPr>
        <w:t>Projekto vykdytojui nepasiekus įsipareigotų pasiekti Priemonės įgyvendinimo stebėsenos rodiklių reikšmių, taikomos Projektų taisyklių IV skyriaus dvidešimt antrojo skirsnio nuostatos.</w:t>
      </w:r>
    </w:p>
    <w:p w14:paraId="0E7EC4F4" w14:textId="77777777" w:rsidR="00771BAA" w:rsidRDefault="00771BAA">
      <w:pPr>
        <w:ind w:left="2596" w:firstLine="1298"/>
        <w:rPr>
          <w:b/>
          <w:color w:val="000000"/>
          <w:szCs w:val="24"/>
          <w:lang w:eastAsia="lt-LT"/>
        </w:rPr>
      </w:pPr>
    </w:p>
    <w:p w14:paraId="30566B61" w14:textId="77777777" w:rsidR="00771BAA" w:rsidRDefault="00C80B65">
      <w:pPr>
        <w:jc w:val="center"/>
        <w:rPr>
          <w:b/>
          <w:color w:val="000000"/>
          <w:szCs w:val="24"/>
          <w:lang w:eastAsia="lt-LT"/>
        </w:rPr>
      </w:pPr>
      <w:r>
        <w:rPr>
          <w:b/>
          <w:color w:val="000000"/>
          <w:szCs w:val="24"/>
          <w:lang w:eastAsia="lt-LT"/>
        </w:rPr>
        <w:t>V SKYRIUS</w:t>
      </w:r>
    </w:p>
    <w:p w14:paraId="7E623E8D" w14:textId="77777777" w:rsidR="00771BAA" w:rsidRDefault="00C80B65">
      <w:pPr>
        <w:ind w:firstLine="851"/>
        <w:jc w:val="center"/>
        <w:rPr>
          <w:b/>
          <w:color w:val="000000"/>
          <w:szCs w:val="24"/>
          <w:lang w:eastAsia="lt-LT"/>
        </w:rPr>
      </w:pPr>
      <w:r>
        <w:rPr>
          <w:b/>
          <w:color w:val="000000"/>
          <w:szCs w:val="24"/>
          <w:lang w:eastAsia="lt-LT"/>
        </w:rPr>
        <w:t>PARAIŠKŲ RENGIMAS, PAREIŠKĖJŲ INFORMAVIMAS, KONSULTAVIMAS, PARAIŠKŲ TEIKIMAS IR VERTINIMAS</w:t>
      </w:r>
    </w:p>
    <w:p w14:paraId="1A06B105" w14:textId="77777777" w:rsidR="00771BAA" w:rsidRDefault="00771BAA">
      <w:pPr>
        <w:ind w:firstLine="851"/>
        <w:jc w:val="center"/>
        <w:rPr>
          <w:color w:val="000000"/>
          <w:szCs w:val="24"/>
          <w:lang w:eastAsia="lt-LT"/>
        </w:rPr>
      </w:pPr>
    </w:p>
    <w:p w14:paraId="0DC1C1CB" w14:textId="77777777" w:rsidR="00771BAA" w:rsidRDefault="00C80B65">
      <w:pPr>
        <w:ind w:firstLine="851"/>
        <w:jc w:val="both"/>
        <w:rPr>
          <w:color w:val="000000"/>
          <w:szCs w:val="24"/>
          <w:lang w:eastAsia="lt-LT"/>
        </w:rPr>
      </w:pPr>
      <w:r>
        <w:rPr>
          <w:color w:val="000000"/>
          <w:szCs w:val="24"/>
          <w:lang w:eastAsia="lt-LT"/>
        </w:rPr>
        <w:t>51. Siekdamas gauti finansavimą, pareiškėjas turi užpildyti paraišką, kurios iš dalies užpildyta forma PDF formatu skelbiama ES struktūrinių fondų svetainės www.esinvesticijos.lt skiltyje „Finansavimas“ prie paskelbto kvietimo teikti paraiškas „Susijusių dokumentų“. Paraiška ir jos priedai pildomi lietuvių kalba.</w:t>
      </w:r>
    </w:p>
    <w:p w14:paraId="5D344C54" w14:textId="77777777" w:rsidR="00771BAA" w:rsidRDefault="00C80B65">
      <w:pPr>
        <w:ind w:firstLine="851"/>
        <w:jc w:val="both"/>
        <w:rPr>
          <w:color w:val="000000"/>
          <w:szCs w:val="24"/>
          <w:lang w:eastAsia="lt-LT"/>
        </w:rPr>
      </w:pPr>
      <w:r>
        <w:rPr>
          <w:color w:val="000000"/>
          <w:szCs w:val="24"/>
          <w:lang w:eastAsia="lt-LT"/>
        </w:rPr>
        <w:t xml:space="preserve">52. Pareiškėjas pildo paraišką ir kartu su Aprašo 56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 </w:t>
      </w:r>
    </w:p>
    <w:p w14:paraId="3A612C93" w14:textId="77777777" w:rsidR="00771BAA" w:rsidRDefault="00C80B65">
      <w:pPr>
        <w:ind w:firstLine="851"/>
        <w:jc w:val="both"/>
        <w:rPr>
          <w:rFonts w:eastAsia="Calibri"/>
          <w:szCs w:val="24"/>
        </w:rPr>
      </w:pPr>
      <w:r>
        <w:rPr>
          <w:color w:val="000000"/>
          <w:szCs w:val="24"/>
          <w:lang w:eastAsia="lt-LT"/>
        </w:rPr>
        <w:t xml:space="preserve">53. </w:t>
      </w:r>
      <w:r>
        <w:rPr>
          <w:rFonts w:eastAsia="Calibri"/>
          <w:szCs w:val="24"/>
        </w:rPr>
        <w:t>Jeigu vadovaujantis Aprašo 52 punktu paraiška teikiama raštu, ji gali būti teikiama vienu iš šių būdų:</w:t>
      </w:r>
    </w:p>
    <w:p w14:paraId="3CF7D91F" w14:textId="77777777" w:rsidR="00771BAA" w:rsidRDefault="00C80B65">
      <w:pPr>
        <w:ind w:firstLine="851"/>
        <w:jc w:val="both"/>
        <w:rPr>
          <w:rFonts w:eastAsia="Calibri"/>
          <w:szCs w:val="24"/>
        </w:rPr>
      </w:pPr>
      <w:r>
        <w:rPr>
          <w:rFonts w:eastAsia="Calibri"/>
          <w:szCs w:val="24"/>
        </w:rPr>
        <w:t>53.1. įgyvendinančiajai institucijai teikiamas pasirašytas popierinis paraiškos ir jos priedų dokumentas (kartu pateikiant į elektroninę laikmeną įrašytą paraišką ir priedus). Paraiškos originalo ir elektroninės versijos turinys turi būti tapatus. Nustačius, kad paraiškos elektroninės versijos turinys neatitinka originalo, vadovaujamasi paraiškos originale nurodyta informacija. Paraiška gali būti pateikta registruotu laišku, per pašto kurjerį arba įteikta asmeniškai kvietime nurodytu adresu;</w:t>
      </w:r>
    </w:p>
    <w:p w14:paraId="0B514C50" w14:textId="77777777" w:rsidR="00771BAA" w:rsidRDefault="00C80B65">
      <w:pPr>
        <w:ind w:firstLine="851"/>
        <w:jc w:val="both"/>
        <w:rPr>
          <w:rFonts w:eastAsia="Calibri"/>
          <w:szCs w:val="24"/>
        </w:rPr>
      </w:pPr>
      <w:r>
        <w:rPr>
          <w:rFonts w:eastAsia="Calibri"/>
          <w:szCs w:val="24"/>
        </w:rPr>
        <w:t xml:space="preserve">53.2. įgyvendinančiajai institucijai kvietime nurodytu elektroninio pašto adresu siunčiamas elektroninis dokumentas, pasirašytas kvalifikuotu elektroniniu parašu. </w:t>
      </w:r>
    </w:p>
    <w:p w14:paraId="48E94891" w14:textId="77777777" w:rsidR="00771BAA" w:rsidRDefault="00C80B65">
      <w:pPr>
        <w:ind w:firstLine="851"/>
        <w:jc w:val="both"/>
        <w:rPr>
          <w:color w:val="000000"/>
          <w:szCs w:val="24"/>
          <w:lang w:eastAsia="lt-LT"/>
        </w:rPr>
      </w:pPr>
      <w:r>
        <w:rPr>
          <w:color w:val="000000"/>
          <w:szCs w:val="24"/>
          <w:lang w:eastAsia="lt-LT"/>
        </w:rPr>
        <w:t xml:space="preserve">54. Jei paraiškos gali būti teikiamos per DMS, pareiškėjas prie DMS jungiasi naudodamasis Valstybės informacinių išteklių </w:t>
      </w:r>
      <w:proofErr w:type="spellStart"/>
      <w:r>
        <w:rPr>
          <w:color w:val="000000"/>
          <w:szCs w:val="24"/>
          <w:lang w:eastAsia="lt-LT"/>
        </w:rPr>
        <w:t>sąveikumo</w:t>
      </w:r>
      <w:proofErr w:type="spellEnd"/>
      <w:r>
        <w:rPr>
          <w:color w:val="000000"/>
          <w:szCs w:val="24"/>
          <w:lang w:eastAsia="lt-LT"/>
        </w:rPr>
        <w:t xml:space="preserve"> platforma ir užsiregistravęs tampa DMS naudotoju.</w:t>
      </w:r>
    </w:p>
    <w:p w14:paraId="3891C2A9" w14:textId="77777777" w:rsidR="00771BAA" w:rsidRDefault="00C80B65">
      <w:pPr>
        <w:ind w:firstLine="851"/>
        <w:jc w:val="both"/>
        <w:rPr>
          <w:color w:val="000000"/>
          <w:szCs w:val="24"/>
          <w:lang w:eastAsia="lt-LT"/>
        </w:rPr>
      </w:pPr>
      <w:r>
        <w:rPr>
          <w:color w:val="000000"/>
          <w:szCs w:val="24"/>
          <w:lang w:eastAsia="lt-LT"/>
        </w:rPr>
        <w:t>55.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4AE59B05" w14:textId="77777777" w:rsidR="00771BAA" w:rsidRDefault="00C80B65">
      <w:pPr>
        <w:ind w:firstLine="851"/>
        <w:jc w:val="both"/>
        <w:rPr>
          <w:color w:val="000000"/>
          <w:szCs w:val="24"/>
          <w:lang w:eastAsia="lt-LT"/>
        </w:rPr>
      </w:pPr>
      <w:r>
        <w:rPr>
          <w:color w:val="000000"/>
          <w:szCs w:val="24"/>
          <w:lang w:eastAsia="lt-LT"/>
        </w:rPr>
        <w:t xml:space="preserve">56. Kartu su paraiška pareiškėjas turi pateikti šiuos priedus: </w:t>
      </w:r>
    </w:p>
    <w:p w14:paraId="6578EF8C" w14:textId="77777777" w:rsidR="00771BAA" w:rsidRDefault="00C80B65">
      <w:pPr>
        <w:ind w:firstLine="851"/>
        <w:jc w:val="both"/>
        <w:rPr>
          <w:color w:val="000000"/>
          <w:szCs w:val="24"/>
          <w:lang w:eastAsia="lt-LT"/>
        </w:rPr>
      </w:pPr>
      <w:r>
        <w:rPr>
          <w:rFonts w:eastAsia="Calibri"/>
          <w:color w:val="000000"/>
          <w:szCs w:val="24"/>
        </w:rPr>
        <w:t>56.1. užpildytą K</w:t>
      </w:r>
      <w:r>
        <w:rPr>
          <w:color w:val="000000"/>
          <w:szCs w:val="24"/>
          <w:lang w:eastAsia="lt-LT"/>
        </w:rPr>
        <w:t xml:space="preserve">lausimyną apie pirkimo ir (arba) importo pridėtinės vertės mokesčio tinkamumą finansuoti iš Europos Sąjungos struktūrinių fondų ir (arba) Lietuvos Respublikos biudžeto lėšų, jei pareiškėjas prašo </w:t>
      </w:r>
      <w:r>
        <w:rPr>
          <w:szCs w:val="24"/>
          <w:lang w:eastAsia="lt-LT"/>
        </w:rPr>
        <w:t>pirkimo ir (arba) importo pridėtinės vertės mokesčio</w:t>
      </w:r>
      <w:r>
        <w:rPr>
          <w:color w:val="000000"/>
          <w:szCs w:val="24"/>
          <w:lang w:eastAsia="lt-LT"/>
        </w:rPr>
        <w:t xml:space="preserve"> išlaidas pripažinti tinkamomis finansuoti, t. y. įtraukia šias išlaidas į projekto biudžetą. Šio klausimyno forma skelbiama ES struktūrinių fondų svetainės www.esinvesticijos.lt skiltyje „Dokumentai“, ieškant dokumento tipo „paraiškų priedų formos“;</w:t>
      </w:r>
    </w:p>
    <w:p w14:paraId="6B8ABACE" w14:textId="77777777" w:rsidR="00771BAA" w:rsidRDefault="00C80B65">
      <w:pPr>
        <w:ind w:firstLine="851"/>
        <w:jc w:val="both"/>
        <w:rPr>
          <w:color w:val="000000"/>
          <w:szCs w:val="24"/>
          <w:lang w:eastAsia="lt-LT"/>
        </w:rPr>
      </w:pPr>
      <w:r>
        <w:rPr>
          <w:color w:val="000000"/>
          <w:szCs w:val="24"/>
          <w:lang w:eastAsia="lt-LT"/>
        </w:rPr>
        <w:t xml:space="preserve">56.2. </w:t>
      </w:r>
      <w:r>
        <w:rPr>
          <w:color w:val="000000"/>
          <w:lang w:eastAsia="lt-LT"/>
        </w:rPr>
        <w:t>pareiškėjo netinkamų išlaidų padengimą įrodančius dokumentus (pagrindimas laisva forma)</w:t>
      </w:r>
      <w:r>
        <w:rPr>
          <w:color w:val="000000"/>
          <w:szCs w:val="24"/>
          <w:lang w:eastAsia="lt-LT"/>
        </w:rPr>
        <w:t>;</w:t>
      </w:r>
    </w:p>
    <w:p w14:paraId="442D4EB9" w14:textId="77777777" w:rsidR="00771BAA" w:rsidRDefault="00C80B65">
      <w:pPr>
        <w:ind w:firstLine="851"/>
        <w:jc w:val="both"/>
        <w:rPr>
          <w:color w:val="000000"/>
          <w:szCs w:val="24"/>
          <w:lang w:eastAsia="lt-LT"/>
        </w:rPr>
      </w:pPr>
      <w:r>
        <w:rPr>
          <w:color w:val="000000"/>
          <w:szCs w:val="24"/>
          <w:lang w:eastAsia="lt-LT"/>
        </w:rPr>
        <w:t>56.3. patvirtintus dviejų paskutinių ataskaitinių finansinių metų pareiškėjo metinių finansinių ataskaitų rinkinius (netaikoma, jeigu pareiškėjas yra pateikęs metinių finansinių ataskaitų rinkinius Juridinių asmenų registrui);</w:t>
      </w:r>
    </w:p>
    <w:p w14:paraId="1931D99D" w14:textId="77777777" w:rsidR="00771BAA" w:rsidRDefault="00C80B65">
      <w:pPr>
        <w:ind w:firstLine="851"/>
        <w:jc w:val="both"/>
        <w:rPr>
          <w:color w:val="000000"/>
          <w:szCs w:val="24"/>
          <w:lang w:eastAsia="lt-LT"/>
        </w:rPr>
      </w:pPr>
      <w:r>
        <w:rPr>
          <w:color w:val="000000"/>
          <w:szCs w:val="24"/>
          <w:lang w:eastAsia="lt-LT"/>
        </w:rPr>
        <w:t xml:space="preserve">56.4. Informaciją, reikalingą projekto atitikčiai projektų atrankos kriterijams įvertinti (Aprašo 4 priedas); </w:t>
      </w:r>
    </w:p>
    <w:p w14:paraId="28761DAD" w14:textId="77777777" w:rsidR="00771BAA" w:rsidRDefault="00C80B65">
      <w:pPr>
        <w:ind w:firstLine="851"/>
        <w:jc w:val="both"/>
        <w:rPr>
          <w:color w:val="000000"/>
          <w:szCs w:val="24"/>
          <w:lang w:eastAsia="lt-LT"/>
        </w:rPr>
      </w:pPr>
      <w:r>
        <w:rPr>
          <w:color w:val="000000"/>
          <w:szCs w:val="24"/>
          <w:lang w:eastAsia="lt-LT"/>
        </w:rPr>
        <w:t>56.5. parengtą mokymo paslaugų pirkimo techninę užduotį;</w:t>
      </w:r>
    </w:p>
    <w:p w14:paraId="565D2DD1" w14:textId="77777777" w:rsidR="00771BAA" w:rsidRDefault="00C80B65">
      <w:pPr>
        <w:ind w:firstLine="851"/>
        <w:jc w:val="both"/>
        <w:rPr>
          <w:color w:val="000000"/>
          <w:szCs w:val="24"/>
          <w:lang w:eastAsia="lt-LT"/>
        </w:rPr>
      </w:pPr>
      <w:r>
        <w:rPr>
          <w:color w:val="000000"/>
          <w:szCs w:val="24"/>
          <w:lang w:eastAsia="lt-LT"/>
        </w:rPr>
        <w:t>56.6. 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xml:space="preserve"> pagalbos teikimo ir skaičiavimo (paskirstymo) galutiniams naudos gavėjams tvarkos aprašą (parengtas vadovaujantis interneto svetainėje </w:t>
      </w:r>
      <w:r>
        <w:rPr>
          <w:szCs w:val="24"/>
          <w:lang w:eastAsia="lt-LT"/>
        </w:rPr>
        <w:t xml:space="preserve">https://www.esinvesticijos.lt/docview/?media=6200&amp;h=61c7e&amp;t=De%20minimis%20tvarkos%20rekomendacijos </w:t>
      </w:r>
      <w:r>
        <w:rPr>
          <w:color w:val="000000"/>
          <w:szCs w:val="24"/>
          <w:lang w:eastAsia="lt-LT"/>
        </w:rPr>
        <w:t>paskelbtomis</w:t>
      </w:r>
      <w:r>
        <w:t xml:space="preserve">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teikimo ir skaičiavimo (paskirstymo) tvarkos aprašo rengimo rekomendacijomis);</w:t>
      </w:r>
    </w:p>
    <w:p w14:paraId="4FB39F10" w14:textId="77777777" w:rsidR="00771BAA" w:rsidRDefault="00C80B65">
      <w:pPr>
        <w:ind w:firstLine="851"/>
        <w:jc w:val="both"/>
      </w:pPr>
      <w:r>
        <w:rPr>
          <w:color w:val="000000"/>
          <w:szCs w:val="24"/>
          <w:lang w:eastAsia="lt-LT"/>
        </w:rPr>
        <w:t>56.7. dokumentus, kuriais patvirtinamas skaitmeninių inovacijų centro dalyvavimas bent vienoje Europos Komisijos skaitmeninių inovacijų diegimo srityje (kai pareiškėjas yra skaitmeninių inovacijų centras).</w:t>
      </w:r>
    </w:p>
    <w:p w14:paraId="38EA177B" w14:textId="77777777" w:rsidR="00771BAA" w:rsidRDefault="00C80B65">
      <w:pPr>
        <w:ind w:firstLine="851"/>
        <w:jc w:val="both"/>
        <w:rPr>
          <w:szCs w:val="24"/>
          <w:lang w:eastAsia="lt-LT"/>
        </w:rPr>
      </w:pPr>
      <w:r>
        <w:rPr>
          <w:szCs w:val="24"/>
          <w:lang w:eastAsia="lt-LT"/>
        </w:rPr>
        <w:t xml:space="preserve">57. </w:t>
      </w:r>
      <w:r>
        <w:rPr>
          <w:rFonts w:eastAsia="Calibri"/>
          <w:szCs w:val="24"/>
          <w:lang w:eastAsia="lt-LT"/>
        </w:rPr>
        <w:t>Kartu su mokėjimo prašymu, kai deklaruojamos išlaidos, nurodytos Aprašo 38.2 papunktyje, pareiškėjas turi pateikti šiuos priedus:</w:t>
      </w:r>
    </w:p>
    <w:p w14:paraId="0793AE64" w14:textId="77777777" w:rsidR="00771BAA" w:rsidRDefault="00C80B65">
      <w:pPr>
        <w:ind w:firstLine="851"/>
        <w:jc w:val="both"/>
        <w:rPr>
          <w:szCs w:val="24"/>
          <w:lang w:eastAsia="lt-LT"/>
        </w:rPr>
      </w:pPr>
      <w:r>
        <w:rPr>
          <w:szCs w:val="24"/>
          <w:lang w:eastAsia="lt-LT"/>
        </w:rPr>
        <w:t xml:space="preserve">57.1. informaciją dėl įmonių tarpusavio santykių, nurodytų </w:t>
      </w:r>
      <w:r>
        <w:rPr>
          <w:i/>
          <w:szCs w:val="24"/>
          <w:lang w:eastAsia="lt-LT"/>
        </w:rPr>
        <w:t xml:space="preserve">de </w:t>
      </w:r>
      <w:proofErr w:type="spellStart"/>
      <w:r>
        <w:rPr>
          <w:i/>
          <w:szCs w:val="24"/>
          <w:lang w:eastAsia="lt-LT"/>
        </w:rPr>
        <w:t>minimis</w:t>
      </w:r>
      <w:proofErr w:type="spellEnd"/>
      <w:r>
        <w:rPr>
          <w:i/>
          <w:szCs w:val="24"/>
          <w:lang w:eastAsia="lt-LT"/>
        </w:rPr>
        <w:t xml:space="preserve"> </w:t>
      </w:r>
      <w:r>
        <w:rPr>
          <w:szCs w:val="24"/>
          <w:lang w:eastAsia="lt-LT"/>
        </w:rPr>
        <w:t xml:space="preserve">reglamento 2 straipsnio 2 dalyje, reikalingą vienos įmonės, kaip nurodyta </w:t>
      </w:r>
      <w:r>
        <w:rPr>
          <w:i/>
          <w:szCs w:val="24"/>
          <w:lang w:eastAsia="lt-LT"/>
        </w:rPr>
        <w:t xml:space="preserve">de </w:t>
      </w:r>
      <w:proofErr w:type="spellStart"/>
      <w:r>
        <w:rPr>
          <w:i/>
          <w:szCs w:val="24"/>
          <w:lang w:eastAsia="lt-LT"/>
        </w:rPr>
        <w:t>minimis</w:t>
      </w:r>
      <w:proofErr w:type="spellEnd"/>
      <w:r>
        <w:rPr>
          <w:i/>
          <w:szCs w:val="24"/>
          <w:lang w:eastAsia="lt-LT"/>
        </w:rPr>
        <w:t xml:space="preserve"> </w:t>
      </w:r>
      <w:r>
        <w:rPr>
          <w:szCs w:val="24"/>
          <w:lang w:eastAsia="lt-LT"/>
        </w:rPr>
        <w:t xml:space="preserve">reglamente, apimčiai nustatyti (pildoma „Vienos įmonės“ deklaracija pagal Ministerijos parengtą ir interneto svetainėje </w:t>
      </w:r>
      <w:r>
        <w:rPr>
          <w:rFonts w:eastAsia="Calibri"/>
          <w:szCs w:val="24"/>
        </w:rPr>
        <w:t xml:space="preserve">http://www.esinvesticijos.lt/lt/dokumentai/vienos-imones-deklaracijos-pagal-komisijos-reglamenta-es-nr-1407-2013 </w:t>
      </w:r>
      <w:r>
        <w:rPr>
          <w:szCs w:val="24"/>
          <w:lang w:eastAsia="lt-LT"/>
        </w:rPr>
        <w:t>paskelbtą rekomenduojamą formą</w:t>
      </w:r>
      <w:r>
        <w:rPr>
          <w:rFonts w:eastAsia="Calibri"/>
          <w:szCs w:val="24"/>
        </w:rPr>
        <w:t>)</w:t>
      </w:r>
      <w:r>
        <w:rPr>
          <w:szCs w:val="24"/>
          <w:lang w:eastAsia="lt-LT"/>
        </w:rPr>
        <w:t>;</w:t>
      </w:r>
    </w:p>
    <w:p w14:paraId="4795EA99" w14:textId="77777777" w:rsidR="00771BAA" w:rsidRDefault="00C80B65">
      <w:pPr>
        <w:ind w:firstLine="851"/>
        <w:jc w:val="both"/>
        <w:rPr>
          <w:rFonts w:eastAsia="Calibri"/>
          <w:szCs w:val="24"/>
        </w:rPr>
      </w:pPr>
      <w:r>
        <w:rPr>
          <w:szCs w:val="24"/>
          <w:lang w:eastAsia="lt-LT"/>
        </w:rPr>
        <w:t xml:space="preserve">57.2. kiekvienam galutiniam naudos gavėjui – projektų atitikties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pagalbos taisyklėms patikros lapą (Aprašo 3 priedas);</w:t>
      </w:r>
    </w:p>
    <w:p w14:paraId="5D55D93B" w14:textId="77777777" w:rsidR="00771BAA" w:rsidRDefault="00C80B65">
      <w:pPr>
        <w:ind w:firstLine="851"/>
        <w:jc w:val="both"/>
        <w:rPr>
          <w:szCs w:val="24"/>
          <w:lang w:eastAsia="lt-LT"/>
        </w:rPr>
      </w:pPr>
      <w:r>
        <w:rPr>
          <w:rFonts w:eastAsia="Calibri"/>
          <w:szCs w:val="24"/>
        </w:rPr>
        <w:t xml:space="preserve">57.3. </w:t>
      </w:r>
      <w:r>
        <w:rPr>
          <w:szCs w:val="24"/>
          <w:lang w:eastAsia="lt-LT"/>
        </w:rPr>
        <w:t>sutartis su galutiniais naudos gavėjais dėl dalyvavimo projekte ir įsipareigojimo teikti informaciją, reikalingą Aprašo 28 punkte nurodytiems ir pareiškėjo pasirinktiems Priemonės įgyvendinimo stebėsenos rodikliams apskaičiuoti, kurioje nustatomi galutinio naudos gavėjo įsipareigojimai prisidėti prie Priemonės įgyvendinimo stebėsenos rodiklių pasiekimo;</w:t>
      </w:r>
    </w:p>
    <w:p w14:paraId="417B8A9E" w14:textId="77777777" w:rsidR="00771BAA" w:rsidRDefault="00C80B65">
      <w:pPr>
        <w:ind w:firstLine="851"/>
        <w:jc w:val="both"/>
        <w:rPr>
          <w:szCs w:val="24"/>
          <w:lang w:eastAsia="lt-LT"/>
        </w:rPr>
      </w:pPr>
      <w:r>
        <w:rPr>
          <w:szCs w:val="24"/>
          <w:lang w:eastAsia="lt-LT"/>
        </w:rPr>
        <w:t>57.4. pagal profesiją, kurioje pradėti dirbti būtinas mokymo metu įgytas kompetencijų rinkinys, įdarbinto mokymą baigusio asmens darbo sutarties kopiją.</w:t>
      </w:r>
    </w:p>
    <w:p w14:paraId="3B81B59A" w14:textId="77777777" w:rsidR="00771BAA" w:rsidRDefault="00C80B65">
      <w:pPr>
        <w:ind w:firstLine="851"/>
        <w:jc w:val="both"/>
        <w:rPr>
          <w:rFonts w:eastAsia="Calibri"/>
          <w:szCs w:val="24"/>
          <w:lang w:eastAsia="lt-LT"/>
        </w:rPr>
      </w:pPr>
      <w:r>
        <w:rPr>
          <w:rFonts w:eastAsia="Calibri"/>
          <w:szCs w:val="24"/>
          <w:lang w:eastAsia="lt-LT"/>
        </w:rPr>
        <w:t>58. Visi Aprašo 56 ir 57 punktuose nurodyti priedai turi būti teikiami Projektų taisyklių 13 punkte nustatyta tvarka įgyvendinančiajai institucijai raštu, o jeigu yra įdiegtos DMS funkcinės galimybės, teikiama per DMS.</w:t>
      </w:r>
    </w:p>
    <w:p w14:paraId="7A20A57D" w14:textId="77777777" w:rsidR="00771BAA" w:rsidRDefault="00C80B65">
      <w:pPr>
        <w:ind w:firstLine="851"/>
        <w:jc w:val="both"/>
        <w:rPr>
          <w:rFonts w:eastAsia="Calibri"/>
          <w:szCs w:val="24"/>
        </w:rPr>
      </w:pPr>
      <w:r>
        <w:rPr>
          <w:rFonts w:eastAsia="Calibri"/>
          <w:szCs w:val="24"/>
          <w:lang w:eastAsia="lt-LT"/>
        </w:rPr>
        <w:t xml:space="preserve">59. </w:t>
      </w:r>
      <w:r>
        <w:rPr>
          <w:rFonts w:eastAsia="Calibri"/>
          <w:szCs w:val="24"/>
        </w:rPr>
        <w:t>Mokėjimo prašyme deklaruojamos išlaidos yra pripažįstamos netinkamomis finansuoti, jei projekto vykdytojas netinkamai įvertino galutinių naudos gavėjų atitiktį Apraše keliamiems reikalavimams ar nepateikė informacijos apie juos.</w:t>
      </w:r>
    </w:p>
    <w:p w14:paraId="5179B6BA" w14:textId="77777777" w:rsidR="00771BAA" w:rsidRDefault="00C80B65">
      <w:pPr>
        <w:ind w:firstLine="851"/>
        <w:jc w:val="both"/>
        <w:rPr>
          <w:rFonts w:eastAsia="Calibri"/>
          <w:szCs w:val="24"/>
          <w:lang w:eastAsia="lt-LT"/>
        </w:rPr>
      </w:pPr>
      <w:r>
        <w:rPr>
          <w:rFonts w:eastAsia="Calibri"/>
          <w:szCs w:val="24"/>
        </w:rPr>
        <w:t>60. Paraiškų pateikimo paskutinė diena nustatoma kvietime teikti paraiškas, kuris skelbiamas ES struktūrinių fondų svetainėje www.esinvesticijos.lt.</w:t>
      </w:r>
    </w:p>
    <w:p w14:paraId="4563E366" w14:textId="77777777" w:rsidR="00771BAA" w:rsidRDefault="00C80B65">
      <w:pPr>
        <w:tabs>
          <w:tab w:val="left" w:pos="1276"/>
        </w:tabs>
        <w:ind w:firstLine="851"/>
        <w:jc w:val="both"/>
        <w:rPr>
          <w:color w:val="000000"/>
          <w:szCs w:val="24"/>
          <w:lang w:eastAsia="lt-LT"/>
        </w:rPr>
      </w:pPr>
      <w:r>
        <w:rPr>
          <w:color w:val="000000"/>
          <w:szCs w:val="24"/>
          <w:lang w:eastAsia="lt-LT"/>
        </w:rPr>
        <w:t>61.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Pr>
          <w:i/>
          <w:color w:val="000000"/>
          <w:szCs w:val="24"/>
          <w:lang w:eastAsia="lt-LT"/>
        </w:rPr>
        <w:t xml:space="preserve"> </w:t>
      </w:r>
    </w:p>
    <w:p w14:paraId="24179420" w14:textId="77777777" w:rsidR="00771BAA" w:rsidRDefault="00C80B65">
      <w:pPr>
        <w:ind w:firstLine="851"/>
        <w:jc w:val="both"/>
        <w:rPr>
          <w:color w:val="000000"/>
          <w:szCs w:val="24"/>
          <w:lang w:eastAsia="lt-LT"/>
        </w:rPr>
      </w:pPr>
      <w:r>
        <w:rPr>
          <w:color w:val="000000"/>
          <w:szCs w:val="24"/>
          <w:lang w:eastAsia="lt-LT"/>
        </w:rPr>
        <w:t>62.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r>
        <w:rPr>
          <w:rFonts w:eastAsia="Calibri"/>
          <w:color w:val="000000"/>
          <w:szCs w:val="24"/>
        </w:rPr>
        <w:t xml:space="preserve"> </w:t>
      </w:r>
    </w:p>
    <w:p w14:paraId="379A61D2" w14:textId="77777777" w:rsidR="00771BAA" w:rsidRDefault="00C80B65">
      <w:pPr>
        <w:ind w:firstLine="851"/>
        <w:jc w:val="both"/>
        <w:rPr>
          <w:color w:val="000000"/>
          <w:szCs w:val="24"/>
          <w:lang w:eastAsia="lt-LT"/>
        </w:rPr>
      </w:pPr>
      <w:r>
        <w:rPr>
          <w:color w:val="000000"/>
          <w:szCs w:val="24"/>
          <w:lang w:eastAsia="lt-LT"/>
        </w:rPr>
        <w:t xml:space="preserve">63.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38A79918" w14:textId="77777777" w:rsidR="00771BAA" w:rsidRDefault="00C80B65">
      <w:pPr>
        <w:ind w:firstLine="851"/>
        <w:jc w:val="both"/>
        <w:rPr>
          <w:szCs w:val="24"/>
          <w:lang w:eastAsia="lt-LT"/>
        </w:rPr>
      </w:pPr>
      <w:r>
        <w:rPr>
          <w:szCs w:val="24"/>
          <w:lang w:eastAsia="lt-LT"/>
        </w:rPr>
        <w:t>64.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dokumentų  neprašoma).</w:t>
      </w:r>
    </w:p>
    <w:p w14:paraId="10A90577" w14:textId="77777777" w:rsidR="00771BAA" w:rsidRDefault="00C80B65">
      <w:pPr>
        <w:ind w:firstLine="851"/>
        <w:jc w:val="both"/>
        <w:rPr>
          <w:szCs w:val="24"/>
          <w:lang w:eastAsia="lt-LT"/>
        </w:rPr>
      </w:pPr>
      <w:r>
        <w:rPr>
          <w:szCs w:val="24"/>
          <w:lang w:eastAsia="lt-LT"/>
        </w:rPr>
        <w:t>65. Jeigu pareiškėjas įgyvendinančiajai institucijai pateikia įgyvendinančiosios institucijos neprašomą informaciją ir (ar) dokumentus (pvz., pakeičia, papildo paraišką ar jos priedus nauja informacija, įtraukia naujas veiklas, mokymus, išlaidas, dalyvius, išbrauktas netinkamas veiklas (išlaidas, dalyvius) pakeičia kitomis veiklomis (išlaidomis, dalyviais), nekeičiant išlaidų mažina fizinius, Priemonės įgyvendinimo stebėsenos rodiklius ir kt.), atliekant paraiškos vertinimą į ją nėra atsižvelgiama.</w:t>
      </w:r>
    </w:p>
    <w:p w14:paraId="3F434E3E" w14:textId="77777777" w:rsidR="00771BAA" w:rsidRDefault="00C80B65">
      <w:pPr>
        <w:ind w:firstLine="851"/>
        <w:jc w:val="both"/>
        <w:rPr>
          <w:rFonts w:eastAsia="Calibri"/>
          <w:szCs w:val="22"/>
        </w:rPr>
      </w:pPr>
      <w:r>
        <w:rPr>
          <w:szCs w:val="24"/>
          <w:lang w:eastAsia="lt-LT"/>
        </w:rPr>
        <w:t>66. Vadovaujantis Projektų taisyklių 118 punkto nuostatomis, paraiška yra atmetama neprašius</w:t>
      </w:r>
      <w:r>
        <w:rPr>
          <w:rFonts w:eastAsia="Calibri"/>
          <w:szCs w:val="22"/>
        </w:rPr>
        <w:t xml:space="preserve"> pareiškėjo pateikti papildomų dokumentų ar duomenų, papildyti ar patikslinti paraiškoje pateiktos informacijos</w:t>
      </w:r>
      <w:r>
        <w:rPr>
          <w:szCs w:val="24"/>
          <w:lang w:eastAsia="lt-LT"/>
        </w:rPr>
        <w:t xml:space="preserve"> šiais atvejais:</w:t>
      </w:r>
    </w:p>
    <w:p w14:paraId="141D7A37" w14:textId="77777777" w:rsidR="00771BAA" w:rsidRDefault="00C80B65">
      <w:pPr>
        <w:suppressAutoHyphens/>
        <w:ind w:firstLine="851"/>
        <w:jc w:val="both"/>
        <w:textAlignment w:val="center"/>
        <w:rPr>
          <w:szCs w:val="24"/>
          <w:lang w:eastAsia="lt-LT"/>
        </w:rPr>
      </w:pPr>
      <w:r>
        <w:rPr>
          <w:color w:val="000000"/>
          <w:szCs w:val="24"/>
        </w:rPr>
        <w:t>66.1. jei su paraiška nepateiktas bent vienas iš Aprašo 56.4–56.7 papunkčiuose nurodytų priedų (jei jie yra taikomi konkrečiam projektui);</w:t>
      </w:r>
    </w:p>
    <w:p w14:paraId="49E653B7" w14:textId="77777777" w:rsidR="00771BAA" w:rsidRDefault="00C80B65">
      <w:pPr>
        <w:ind w:firstLine="851"/>
        <w:jc w:val="both"/>
        <w:rPr>
          <w:szCs w:val="24"/>
          <w:lang w:eastAsia="lt-LT"/>
        </w:rPr>
      </w:pPr>
      <w:r>
        <w:rPr>
          <w:szCs w:val="24"/>
          <w:lang w:eastAsia="lt-LT"/>
        </w:rPr>
        <w:t>66.2. jeigu paraiškos 5.1–5.3 papunkčiai, 6 ir 7 punktai neužpildyti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nepateikti išsamūs išlaidų skaičiavimai ir kt.);</w:t>
      </w:r>
    </w:p>
    <w:p w14:paraId="2426751D" w14:textId="77777777" w:rsidR="00771BAA" w:rsidRDefault="00C80B65">
      <w:pPr>
        <w:ind w:firstLine="851"/>
        <w:jc w:val="both"/>
        <w:rPr>
          <w:szCs w:val="24"/>
          <w:lang w:eastAsia="lt-LT"/>
        </w:rPr>
      </w:pPr>
      <w:r>
        <w:rPr>
          <w:szCs w:val="24"/>
          <w:lang w:eastAsia="lt-LT"/>
        </w:rPr>
        <w:t>66.3. jeigu paraiškoje numatytos sąlygos neatitinka Aprašo 13 punkte, 19.2, 19.4 papunkčiuose, 25 ir 36 punktuose nurodytų reikalavimų.</w:t>
      </w:r>
    </w:p>
    <w:p w14:paraId="7267A702" w14:textId="77777777" w:rsidR="00771BAA" w:rsidRDefault="00C80B65">
      <w:pPr>
        <w:ind w:firstLine="851"/>
        <w:jc w:val="both"/>
        <w:rPr>
          <w:rFonts w:eastAsia="Calibri"/>
          <w:szCs w:val="24"/>
        </w:rPr>
      </w:pPr>
      <w:r>
        <w:rPr>
          <w:rFonts w:eastAsia="Calibri"/>
          <w:szCs w:val="24"/>
        </w:rPr>
        <w:t>67. Siekdamas užtikrinti tinkamas</w:t>
      </w:r>
      <w:r>
        <w:rPr>
          <w:rFonts w:ascii="Calibri" w:eastAsia="Calibri" w:hAnsi="Calibri"/>
          <w:sz w:val="22"/>
          <w:szCs w:val="22"/>
        </w:rPr>
        <w:t xml:space="preserve"> </w:t>
      </w:r>
      <w:r>
        <w:rPr>
          <w:rFonts w:eastAsia="Calibri"/>
          <w:szCs w:val="24"/>
        </w:rPr>
        <w:t>sąlygas veiklų, kurios yra pradėtos įgyvendinti iki projekto sutarties pasirašymo dienos, kontrolės funkcijoms atlikti, pareiškėjas privalo elektroniniu paštu teikti įgyvendinančiajai institucijai informaciją apie ateinančio mėnesio planuojamus renginius iki einamojo mėnesio paskutinės dienos. Visi renginiai turi vykti tiksliai pagal renginių grafiką, t. y. numatytu laiku, numatytoje vietoje (adresu), laikantis kitos grafike nurodytos informacijos. Prireikus pakeisti renginių laiką, vietą (adresą), lektorių ir (ar) kitas aplinkybes, taip pat renginį pradėti ir (ar) pabaigti anksčiau ir (ar) vėliau, nei nurodyta renginių grafike, įgyvendinančioji institucija turi būti informuojama nedelsiant, tačiau ne vėliau kaip prieš vieną darbo dieną iki renginio pradžios. Jeigu renginių grafiko pakeitimai atsiranda dėl nenumatytų priežasčių, kurios 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p>
    <w:p w14:paraId="0D7EF0E4" w14:textId="77777777" w:rsidR="00771BAA" w:rsidRDefault="00C80B65">
      <w:pPr>
        <w:ind w:firstLine="851"/>
        <w:jc w:val="both"/>
        <w:rPr>
          <w:i/>
          <w:color w:val="000000"/>
          <w:szCs w:val="24"/>
          <w:lang w:eastAsia="lt-LT"/>
        </w:rPr>
      </w:pPr>
      <w:r>
        <w:rPr>
          <w:color w:val="000000"/>
          <w:szCs w:val="24"/>
          <w:lang w:eastAsia="lt-LT"/>
        </w:rPr>
        <w:t>68. Paraiškos vertinamos ne ilgiau kaip 90 dienų nuo kvietimo teikti paraiškas skelbime nurodytos paskutinės paraiškų pateikimo dienos</w:t>
      </w:r>
      <w:r>
        <w:rPr>
          <w:i/>
          <w:color w:val="000000"/>
          <w:szCs w:val="24"/>
          <w:lang w:eastAsia="lt-LT"/>
        </w:rPr>
        <w:t>.</w:t>
      </w:r>
    </w:p>
    <w:p w14:paraId="59EC035D" w14:textId="77777777" w:rsidR="00771BAA" w:rsidRDefault="00C80B65">
      <w:pPr>
        <w:ind w:firstLine="851"/>
        <w:jc w:val="both"/>
        <w:rPr>
          <w:rFonts w:eastAsia="Calibri"/>
          <w:color w:val="000000"/>
          <w:szCs w:val="22"/>
        </w:rPr>
      </w:pPr>
      <w:r>
        <w:rPr>
          <w:color w:val="000000"/>
          <w:szCs w:val="24"/>
          <w:lang w:eastAsia="lt-LT"/>
        </w:rPr>
        <w:t xml:space="preserve">69.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taip pat Ministeriją </w:t>
      </w:r>
      <w:r>
        <w:rPr>
          <w:rFonts w:eastAsia="Calibri"/>
          <w:iCs/>
          <w:color w:val="000000"/>
          <w:szCs w:val="24"/>
        </w:rPr>
        <w:t>ir vadovaujančiąją instituciją</w:t>
      </w:r>
      <w:r>
        <w:rPr>
          <w:color w:val="000000"/>
          <w:szCs w:val="24"/>
          <w:lang w:eastAsia="lt-LT"/>
        </w:rPr>
        <w:t xml:space="preserve"> per 2014–2020 metų Europos Sąjungos struktūrinių fondų posistemį SFMIS2014 (toliau – SFMIS), o jei nėra įdiegtos DMS ir SFMIS funkcinės galimybės – raštu, </w:t>
      </w:r>
      <w:r>
        <w:rPr>
          <w:rFonts w:eastAsia="Calibri"/>
          <w:iCs/>
          <w:color w:val="000000"/>
          <w:szCs w:val="24"/>
        </w:rPr>
        <w:t>nurodydama termino pratęsimo priežastis</w:t>
      </w:r>
      <w:r>
        <w:rPr>
          <w:i/>
          <w:color w:val="000000"/>
          <w:szCs w:val="24"/>
          <w:lang w:eastAsia="lt-LT"/>
        </w:rPr>
        <w:t>.</w:t>
      </w:r>
    </w:p>
    <w:p w14:paraId="4E49EAE4" w14:textId="77777777" w:rsidR="00771BAA" w:rsidRDefault="00C80B65">
      <w:pPr>
        <w:ind w:firstLine="851"/>
        <w:jc w:val="both"/>
        <w:rPr>
          <w:color w:val="000000"/>
          <w:szCs w:val="24"/>
          <w:lang w:eastAsia="lt-LT"/>
        </w:rPr>
      </w:pPr>
      <w:r>
        <w:rPr>
          <w:color w:val="000000"/>
          <w:szCs w:val="24"/>
          <w:lang w:eastAsia="lt-LT"/>
        </w:rPr>
        <w:t>70. Paraiška atmetama dėl priežasčių, nustatytų Apraše, Projektų taisyklių 93 punkte ir Projektų taisyklių III skyriaus keturioliktajame, penkioliktajame ir šešioliktajame skirsniuose, juose nustatyta tvarka. Apie paraiškos atmetimą pareiškėjas informuojamas per DMS, o jei nėra įdiegtos DMS funkcinės galimybės – raštu per 3 darbo dienas nuo sprendimo dėl paraiškos atmetimo priėmimo dienos.</w:t>
      </w:r>
    </w:p>
    <w:p w14:paraId="04C4FA15" w14:textId="77777777" w:rsidR="00771BAA" w:rsidRDefault="00C80B65">
      <w:pPr>
        <w:ind w:firstLine="851"/>
        <w:jc w:val="both"/>
        <w:rPr>
          <w:color w:val="000000"/>
          <w:szCs w:val="24"/>
          <w:lang w:eastAsia="lt-LT"/>
        </w:rPr>
      </w:pPr>
      <w:r>
        <w:rPr>
          <w:color w:val="000000"/>
          <w:szCs w:val="24"/>
          <w:lang w:eastAsia="lt-LT"/>
        </w:rPr>
        <w:t>71.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13BAB586" w14:textId="77777777" w:rsidR="00771BAA" w:rsidRDefault="00C80B65">
      <w:pPr>
        <w:suppressAutoHyphens/>
        <w:ind w:firstLine="851"/>
        <w:jc w:val="both"/>
        <w:textAlignment w:val="center"/>
        <w:rPr>
          <w:color w:val="000000"/>
          <w:szCs w:val="24"/>
          <w:lang w:eastAsia="lt-LT"/>
        </w:rPr>
      </w:pPr>
      <w:r>
        <w:rPr>
          <w:color w:val="000000"/>
          <w:szCs w:val="24"/>
        </w:rPr>
        <w:t>72.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 ir (arba) šios grupės darbo reglamente.</w:t>
      </w:r>
    </w:p>
    <w:p w14:paraId="7CD28A80" w14:textId="77777777" w:rsidR="00771BAA" w:rsidRDefault="00C80B65">
      <w:pPr>
        <w:ind w:firstLine="851"/>
        <w:jc w:val="both"/>
        <w:rPr>
          <w:color w:val="000000"/>
          <w:szCs w:val="24"/>
          <w:lang w:eastAsia="lt-LT"/>
        </w:rPr>
      </w:pPr>
      <w:r>
        <w:rPr>
          <w:color w:val="000000"/>
          <w:szCs w:val="24"/>
          <w:lang w:eastAsia="lt-LT"/>
        </w:rPr>
        <w:t xml:space="preserve">73. Įgyvendinančiajai institucijai baigus paraiškų vertinimą, sprendimą dėl projekto finansavimo arba nefinansavimo priima Ministerija Projektų taisyklių III skyriaus septynioliktajame skirsnyje nustatyta tvarka. </w:t>
      </w:r>
    </w:p>
    <w:p w14:paraId="341852E0" w14:textId="77777777" w:rsidR="00771BAA" w:rsidRDefault="00C80B65">
      <w:pPr>
        <w:ind w:firstLine="851"/>
        <w:jc w:val="both"/>
        <w:rPr>
          <w:color w:val="000000"/>
          <w:szCs w:val="24"/>
          <w:lang w:eastAsia="lt-LT"/>
        </w:rPr>
      </w:pPr>
      <w:r>
        <w:rPr>
          <w:color w:val="000000"/>
          <w:szCs w:val="24"/>
          <w:lang w:eastAsia="lt-LT"/>
        </w:rPr>
        <w:t xml:space="preserve">74. Ministerijai priėmus sprendimą finansuoti projektą, įgyvendinančioji institucija per 3 darbo dienas nuo šio sprendimo gavimo dienos per DMS, o jei nėra įdiegtos DMS funkcinės galimybės – raštu pateikia šį sprendimą pareiškėjams. </w:t>
      </w:r>
    </w:p>
    <w:p w14:paraId="24303750" w14:textId="77777777" w:rsidR="00771BAA" w:rsidRDefault="00C80B65">
      <w:pPr>
        <w:ind w:firstLine="851"/>
        <w:jc w:val="both"/>
        <w:rPr>
          <w:color w:val="000000"/>
          <w:szCs w:val="24"/>
          <w:lang w:eastAsia="lt-LT"/>
        </w:rPr>
      </w:pPr>
      <w:r>
        <w:rPr>
          <w:color w:val="000000"/>
          <w:szCs w:val="24"/>
          <w:lang w:eastAsia="lt-LT"/>
        </w:rPr>
        <w:t xml:space="preserve">75. Pagal Aprašą finansuojamiems projektams įgyvendinti bus sudaromos dvišalės projektų sutartys tarp pareiškėjų ir įgyvendinančiosios institucijos. Projektų sutartys gali būti keičiamos arba nutraukiamos Projektų taisyklių </w:t>
      </w:r>
      <w:r>
        <w:rPr>
          <w:rFonts w:eastAsia="Calibri"/>
          <w:color w:val="000000"/>
          <w:szCs w:val="24"/>
        </w:rPr>
        <w:t xml:space="preserve">IV skyriaus </w:t>
      </w:r>
      <w:r>
        <w:rPr>
          <w:color w:val="000000"/>
          <w:szCs w:val="24"/>
          <w:lang w:eastAsia="lt-LT"/>
        </w:rPr>
        <w:t>devynioliktajame skirsnyje nustatyta tvarka.</w:t>
      </w:r>
    </w:p>
    <w:p w14:paraId="68C6CD07" w14:textId="77777777" w:rsidR="00771BAA" w:rsidRDefault="00C80B65">
      <w:pPr>
        <w:ind w:firstLine="851"/>
        <w:jc w:val="both"/>
        <w:rPr>
          <w:rFonts w:eastAsia="Calibri"/>
          <w:color w:val="000000"/>
          <w:szCs w:val="22"/>
        </w:rPr>
      </w:pPr>
      <w:r>
        <w:rPr>
          <w:color w:val="000000"/>
          <w:szCs w:val="24"/>
          <w:lang w:eastAsia="lt-LT"/>
        </w:rPr>
        <w:t xml:space="preserve">76.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2DB484FF" w14:textId="77777777" w:rsidR="00771BAA" w:rsidRDefault="00C80B65">
      <w:pPr>
        <w:ind w:firstLine="851"/>
        <w:jc w:val="both"/>
        <w:rPr>
          <w:color w:val="000000"/>
          <w:szCs w:val="24"/>
          <w:lang w:eastAsia="lt-LT"/>
        </w:rPr>
      </w:pPr>
      <w:r>
        <w:rPr>
          <w:color w:val="000000"/>
          <w:szCs w:val="24"/>
          <w:lang w:eastAsia="lt-LT"/>
        </w:rPr>
        <w:t xml:space="preserve">77. Projekto sutarties originalas gali būti rengiamas ir teikiamas: </w:t>
      </w:r>
    </w:p>
    <w:p w14:paraId="015F035B" w14:textId="77777777" w:rsidR="00771BAA" w:rsidRDefault="00C80B65">
      <w:pPr>
        <w:ind w:firstLine="851"/>
        <w:jc w:val="both"/>
        <w:rPr>
          <w:color w:val="000000"/>
          <w:szCs w:val="24"/>
          <w:lang w:eastAsia="lt-LT"/>
        </w:rPr>
      </w:pPr>
      <w:r>
        <w:rPr>
          <w:color w:val="000000"/>
          <w:szCs w:val="24"/>
          <w:lang w:eastAsia="lt-LT"/>
        </w:rPr>
        <w:t>77.1. pasirašytas raštu popierinėje laikmenoje arba</w:t>
      </w:r>
    </w:p>
    <w:p w14:paraId="35106FEF" w14:textId="77777777" w:rsidR="00771BAA" w:rsidRDefault="00C80B65">
      <w:pPr>
        <w:ind w:firstLine="851"/>
        <w:rPr>
          <w:b/>
          <w:color w:val="000000"/>
          <w:szCs w:val="24"/>
          <w:lang w:eastAsia="lt-LT"/>
        </w:rPr>
      </w:pPr>
      <w:r>
        <w:rPr>
          <w:color w:val="000000"/>
          <w:szCs w:val="24"/>
          <w:lang w:eastAsia="lt-LT"/>
        </w:rPr>
        <w:t>77.2.</w:t>
      </w:r>
      <w:r>
        <w:rPr>
          <w:rFonts w:ascii="Calibri" w:eastAsia="Calibri" w:hAnsi="Calibri"/>
          <w:sz w:val="22"/>
          <w:szCs w:val="22"/>
        </w:rPr>
        <w:t xml:space="preserve"> </w:t>
      </w:r>
      <w:r>
        <w:rPr>
          <w:color w:val="000000"/>
          <w:szCs w:val="24"/>
          <w:lang w:eastAsia="lt-LT"/>
        </w:rPr>
        <w:t>pasirašytas kvalifikuotu elektroniniu parašu (tik elektroninėje laikmenoje).</w:t>
      </w:r>
    </w:p>
    <w:p w14:paraId="52A2EE4E" w14:textId="77777777" w:rsidR="00771BAA" w:rsidRDefault="00771BAA">
      <w:pPr>
        <w:ind w:firstLine="851"/>
        <w:jc w:val="center"/>
        <w:rPr>
          <w:b/>
          <w:color w:val="000000"/>
          <w:szCs w:val="24"/>
          <w:lang w:eastAsia="lt-LT"/>
        </w:rPr>
      </w:pPr>
    </w:p>
    <w:p w14:paraId="4F9CFA71" w14:textId="77777777" w:rsidR="00771BAA" w:rsidRDefault="00C80B65">
      <w:pPr>
        <w:ind w:firstLine="851"/>
        <w:jc w:val="center"/>
        <w:rPr>
          <w:b/>
          <w:color w:val="000000"/>
          <w:szCs w:val="24"/>
          <w:lang w:eastAsia="lt-LT"/>
        </w:rPr>
      </w:pPr>
      <w:r>
        <w:rPr>
          <w:b/>
          <w:color w:val="000000"/>
          <w:szCs w:val="24"/>
          <w:lang w:eastAsia="lt-LT"/>
        </w:rPr>
        <w:t>VI SKYRIUS</w:t>
      </w:r>
    </w:p>
    <w:p w14:paraId="5440A9F3" w14:textId="77777777" w:rsidR="00771BAA" w:rsidRDefault="00C80B65">
      <w:pPr>
        <w:ind w:firstLine="851"/>
        <w:jc w:val="center"/>
        <w:rPr>
          <w:b/>
          <w:color w:val="000000"/>
          <w:szCs w:val="24"/>
          <w:lang w:eastAsia="lt-LT"/>
        </w:rPr>
      </w:pPr>
      <w:r>
        <w:rPr>
          <w:b/>
          <w:color w:val="000000"/>
          <w:szCs w:val="24"/>
          <w:lang w:eastAsia="lt-LT"/>
        </w:rPr>
        <w:t>PROJEKTŲ ĮGYVENDINIMO REIKALAVIMAI</w:t>
      </w:r>
    </w:p>
    <w:p w14:paraId="4FC4B481" w14:textId="77777777" w:rsidR="00771BAA" w:rsidRDefault="00771BAA">
      <w:pPr>
        <w:ind w:firstLine="851"/>
        <w:jc w:val="center"/>
        <w:rPr>
          <w:color w:val="000000"/>
          <w:szCs w:val="24"/>
          <w:lang w:eastAsia="lt-LT"/>
        </w:rPr>
      </w:pPr>
    </w:p>
    <w:p w14:paraId="484DA1EA" w14:textId="77777777" w:rsidR="00771BAA" w:rsidRDefault="00C80B65">
      <w:pPr>
        <w:ind w:firstLine="851"/>
        <w:jc w:val="both"/>
        <w:rPr>
          <w:color w:val="000000"/>
          <w:szCs w:val="24"/>
          <w:lang w:eastAsia="lt-LT"/>
        </w:rPr>
      </w:pPr>
      <w:r>
        <w:rPr>
          <w:color w:val="000000"/>
          <w:szCs w:val="24"/>
          <w:lang w:eastAsia="lt-LT"/>
        </w:rPr>
        <w:t>78. Projektas įgyvendinamas pagal projekto sutartyje, Apraše ir Projektų taisyklėse nustatytus reikalavimus.</w:t>
      </w:r>
    </w:p>
    <w:p w14:paraId="65495ACF" w14:textId="77777777" w:rsidR="00771BAA" w:rsidRDefault="00C80B65">
      <w:pPr>
        <w:suppressAutoHyphens/>
        <w:ind w:firstLine="851"/>
        <w:jc w:val="both"/>
        <w:textAlignment w:val="center"/>
        <w:rPr>
          <w:color w:val="000000"/>
          <w:szCs w:val="24"/>
          <w:lang w:eastAsia="lt-LT"/>
        </w:rPr>
      </w:pPr>
      <w:r>
        <w:rPr>
          <w:color w:val="000000"/>
          <w:szCs w:val="24"/>
        </w:rPr>
        <w:t>79. 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4A2D9802" w14:textId="77777777" w:rsidR="00771BAA" w:rsidRDefault="00C80B65">
      <w:pPr>
        <w:ind w:firstLine="851"/>
        <w:jc w:val="both"/>
        <w:rPr>
          <w:color w:val="000000"/>
          <w:szCs w:val="24"/>
          <w:lang w:eastAsia="lt-LT"/>
        </w:rPr>
      </w:pPr>
      <w:r>
        <w:rPr>
          <w:color w:val="000000"/>
          <w:szCs w:val="24"/>
          <w:lang w:eastAsia="lt-LT"/>
        </w:rPr>
        <w:t xml:space="preserve">80. Jei projekto veikla nepradėta įgyvendinti per 3 mėnesius nuo projekto sutarties pasirašymo dienos, įgyvendinančioji institucija, </w:t>
      </w:r>
      <w:r>
        <w:rPr>
          <w:rFonts w:eastAsia="Calibri"/>
          <w:color w:val="000000"/>
          <w:szCs w:val="24"/>
        </w:rPr>
        <w:t xml:space="preserve">suderinusi su Ministerija, </w:t>
      </w:r>
      <w:r>
        <w:rPr>
          <w:color w:val="000000"/>
          <w:szCs w:val="24"/>
          <w:lang w:eastAsia="lt-LT"/>
        </w:rPr>
        <w:t>turi teisę vienašališkai nutraukti projekto sutartį.</w:t>
      </w:r>
      <w:r>
        <w:rPr>
          <w:rFonts w:ascii="Calibri" w:eastAsia="Calibri" w:hAnsi="Calibri"/>
          <w:sz w:val="22"/>
          <w:szCs w:val="22"/>
        </w:rPr>
        <w:t xml:space="preserve"> </w:t>
      </w:r>
      <w:r>
        <w:rPr>
          <w:color w:val="000000"/>
          <w:szCs w:val="24"/>
          <w:lang w:eastAsia="lt-LT"/>
        </w:rPr>
        <w:t>Jeigu įgyvendinančioji institucija nenutraukia projekto sutarties, ji nustato pareiškėjui ne ilgesnį kaip 2 mėnesių terminą pateikti informaciją dėl projekto veiklos įgyvendinimo pradžios nukėlimo ir, įvertinusi priežastis, priima galutinį sprendimą dėl projekto sutarties pratęsimo (nepratęsimo).</w:t>
      </w:r>
    </w:p>
    <w:p w14:paraId="522D5247" w14:textId="77777777" w:rsidR="00771BAA" w:rsidRDefault="00C80B65">
      <w:pPr>
        <w:ind w:firstLine="851"/>
        <w:jc w:val="both"/>
        <w:rPr>
          <w:color w:val="000000"/>
          <w:szCs w:val="24"/>
          <w:lang w:eastAsia="lt-LT"/>
        </w:rPr>
      </w:pPr>
      <w:r>
        <w:rPr>
          <w:color w:val="000000"/>
          <w:szCs w:val="24"/>
          <w:lang w:eastAsia="lt-LT"/>
        </w:rPr>
        <w:t xml:space="preserve">81. Dalyvavimas mokymuose turi būti patvirtintas mokymų teikėjo arba projekto vykdytojo išduotu </w:t>
      </w:r>
      <w:r>
        <w:rPr>
          <w:iCs/>
          <w:color w:val="000000"/>
          <w:szCs w:val="24"/>
          <w:lang w:eastAsia="lt-LT"/>
        </w:rPr>
        <w:t>kompetencijos įgijimą patvirtinančiu dokumentu (pažymėjimas)</w:t>
      </w:r>
      <w:r>
        <w:rPr>
          <w:color w:val="000000"/>
          <w:szCs w:val="24"/>
          <w:lang w:eastAsia="lt-LT"/>
        </w:rPr>
        <w:t>.</w:t>
      </w:r>
    </w:p>
    <w:p w14:paraId="2FBA478F" w14:textId="77777777" w:rsidR="00771BAA" w:rsidRDefault="00C80B65">
      <w:pPr>
        <w:ind w:firstLine="851"/>
        <w:jc w:val="both"/>
        <w:rPr>
          <w:color w:val="000000"/>
          <w:szCs w:val="24"/>
          <w:lang w:eastAsia="lt-LT"/>
        </w:rPr>
      </w:pPr>
      <w:r>
        <w:rPr>
          <w:color w:val="000000"/>
          <w:szCs w:val="24"/>
          <w:lang w:eastAsia="lt-LT"/>
        </w:rPr>
        <w:t>82. Įdarbinimas turi būti patvirtintas pagal profesiją, kurioje pradėti dirbti būtinas mokymo metu įgytas kompetencijų rinkinys, įdarbinto mokymą baigusio asmens darbo sutarties kopija.</w:t>
      </w:r>
    </w:p>
    <w:p w14:paraId="185803A8" w14:textId="77777777" w:rsidR="00771BAA" w:rsidRDefault="00C80B65">
      <w:pPr>
        <w:ind w:firstLine="851"/>
        <w:jc w:val="both"/>
        <w:rPr>
          <w:color w:val="000000"/>
          <w:szCs w:val="24"/>
          <w:lang w:eastAsia="lt-LT"/>
        </w:rPr>
      </w:pPr>
      <w:r>
        <w:rPr>
          <w:color w:val="000000"/>
          <w:szCs w:val="24"/>
          <w:lang w:eastAsia="lt-LT"/>
        </w:rPr>
        <w:t>83. Informacija apie kiekvieną Europos socialinio fondo projekto dalyvį renkama pirmą jo dalyvavimo tiesioginėse projekto veiklose dieną vieną kartą per projekto įgyvendinimo laikotarpį, kaip tai yra nustatyta Projektų taisyklių 270 punkte, papildomai į dalyvio anketos formą įtraukiami laukai, dalyvių prašoma juose nurodyti darbovietę ir pareigybę.</w:t>
      </w:r>
    </w:p>
    <w:p w14:paraId="0390FB2F" w14:textId="77777777" w:rsidR="00771BAA" w:rsidRDefault="00C80B65">
      <w:pPr>
        <w:ind w:firstLine="851"/>
        <w:jc w:val="both"/>
        <w:rPr>
          <w:color w:val="000000"/>
          <w:szCs w:val="24"/>
          <w:lang w:eastAsia="lt-LT"/>
        </w:rPr>
      </w:pPr>
      <w:r>
        <w:rPr>
          <w:rFonts w:eastAsia="Calibri"/>
          <w:color w:val="000000"/>
          <w:szCs w:val="24"/>
          <w:lang w:eastAsia="lt-LT"/>
        </w:rPr>
        <w:t xml:space="preserve">84. </w:t>
      </w:r>
      <w:r>
        <w:rPr>
          <w:color w:val="000000"/>
          <w:szCs w:val="24"/>
          <w:lang w:eastAsia="lt-LT"/>
        </w:rPr>
        <w:t>Projekto vykdytojas privalo informuoti apie įgyvendinamą ar įgyvendintą projektą Projektų taisyklių VII skyriaus trisdešimt septintajame skirsnyje nustatyta tvarka.</w:t>
      </w:r>
    </w:p>
    <w:p w14:paraId="6C00E18F" w14:textId="77777777" w:rsidR="00771BAA" w:rsidRDefault="00C80B65">
      <w:pPr>
        <w:ind w:firstLine="851"/>
        <w:jc w:val="both"/>
        <w:rPr>
          <w:i/>
          <w:color w:val="000000"/>
          <w:szCs w:val="24"/>
          <w:lang w:eastAsia="lt-LT"/>
        </w:rPr>
      </w:pPr>
      <w:r>
        <w:rPr>
          <w:color w:val="000000"/>
          <w:szCs w:val="24"/>
          <w:lang w:eastAsia="lt-LT"/>
        </w:rPr>
        <w:t xml:space="preserve">85. Projekto užbaigimo reikalavimai nustatyti </w:t>
      </w:r>
      <w:r>
        <w:rPr>
          <w:rFonts w:eastAsia="Calibri"/>
          <w:color w:val="000000"/>
          <w:szCs w:val="24"/>
        </w:rPr>
        <w:t>Projektų taisyklių IV skyriaus dvidešimt septintajame skirsnyje</w:t>
      </w:r>
      <w:r>
        <w:rPr>
          <w:i/>
          <w:color w:val="000000"/>
          <w:szCs w:val="24"/>
          <w:lang w:eastAsia="lt-LT"/>
        </w:rPr>
        <w:t>.</w:t>
      </w:r>
    </w:p>
    <w:p w14:paraId="78DA2095" w14:textId="77777777" w:rsidR="00771BAA" w:rsidRDefault="00C80B65">
      <w:pPr>
        <w:ind w:firstLine="851"/>
        <w:jc w:val="both"/>
        <w:rPr>
          <w:b/>
          <w:color w:val="000000"/>
          <w:szCs w:val="24"/>
          <w:lang w:eastAsia="lt-LT"/>
        </w:rPr>
      </w:pPr>
      <w:r>
        <w:rPr>
          <w:rFonts w:eastAsia="Calibri"/>
          <w:color w:val="000000"/>
          <w:szCs w:val="24"/>
        </w:rPr>
        <w:t xml:space="preserve">86. Visi su projekto įgyvendinimu susiję dokumentai turi būti saugomi Projektų taisyklių </w:t>
      </w:r>
      <w:r>
        <w:rPr>
          <w:color w:val="000000"/>
          <w:szCs w:val="24"/>
          <w:lang w:eastAsia="lt-LT"/>
        </w:rPr>
        <w:t xml:space="preserve">VII skyriaus </w:t>
      </w:r>
      <w:r>
        <w:rPr>
          <w:rFonts w:eastAsia="Calibri"/>
          <w:color w:val="000000"/>
          <w:szCs w:val="24"/>
        </w:rPr>
        <w:t>keturiasdešimt antrajame skirsnyje nustatyta tvarka.</w:t>
      </w:r>
    </w:p>
    <w:p w14:paraId="6320FB39" w14:textId="77777777" w:rsidR="00771BAA" w:rsidRDefault="00771BAA">
      <w:pPr>
        <w:ind w:firstLine="851"/>
        <w:jc w:val="center"/>
        <w:rPr>
          <w:b/>
          <w:color w:val="000000"/>
          <w:szCs w:val="24"/>
          <w:lang w:eastAsia="lt-LT"/>
        </w:rPr>
      </w:pPr>
    </w:p>
    <w:p w14:paraId="0352A6BB" w14:textId="77777777" w:rsidR="00771BAA" w:rsidRDefault="00C80B65">
      <w:pPr>
        <w:ind w:firstLine="851"/>
        <w:jc w:val="center"/>
        <w:rPr>
          <w:b/>
          <w:color w:val="000000"/>
          <w:szCs w:val="24"/>
          <w:lang w:eastAsia="lt-LT"/>
        </w:rPr>
      </w:pPr>
      <w:r>
        <w:rPr>
          <w:b/>
          <w:color w:val="000000"/>
          <w:szCs w:val="24"/>
          <w:lang w:eastAsia="lt-LT"/>
        </w:rPr>
        <w:t>VII SKYRIUS</w:t>
      </w:r>
    </w:p>
    <w:p w14:paraId="14D3126D" w14:textId="77777777" w:rsidR="00771BAA" w:rsidRDefault="00C80B65">
      <w:pPr>
        <w:ind w:firstLine="851"/>
        <w:jc w:val="center"/>
        <w:rPr>
          <w:b/>
          <w:color w:val="000000"/>
          <w:szCs w:val="24"/>
          <w:lang w:eastAsia="lt-LT"/>
        </w:rPr>
      </w:pPr>
      <w:r>
        <w:rPr>
          <w:b/>
          <w:color w:val="000000"/>
          <w:szCs w:val="24"/>
          <w:lang w:eastAsia="lt-LT"/>
        </w:rPr>
        <w:t>APRAŠO KEITIMO TVARKA</w:t>
      </w:r>
    </w:p>
    <w:p w14:paraId="0076A5D0" w14:textId="77777777" w:rsidR="00771BAA" w:rsidRDefault="00771BAA">
      <w:pPr>
        <w:ind w:firstLine="851"/>
        <w:jc w:val="center"/>
        <w:rPr>
          <w:b/>
          <w:color w:val="000000"/>
          <w:szCs w:val="24"/>
          <w:lang w:eastAsia="lt-LT"/>
        </w:rPr>
      </w:pPr>
    </w:p>
    <w:p w14:paraId="62C3C83E" w14:textId="77777777" w:rsidR="00771BAA" w:rsidRDefault="00C80B65">
      <w:pPr>
        <w:ind w:firstLine="851"/>
        <w:jc w:val="both"/>
        <w:rPr>
          <w:color w:val="000000"/>
          <w:szCs w:val="24"/>
          <w:lang w:eastAsia="lt-LT"/>
        </w:rPr>
      </w:pPr>
      <w:r>
        <w:rPr>
          <w:color w:val="000000"/>
          <w:szCs w:val="24"/>
          <w:lang w:eastAsia="lt-LT"/>
        </w:rPr>
        <w:t xml:space="preserve">87. Aprašo keitimo tvarka nustatyta Projektų taisyklių </w:t>
      </w:r>
      <w:r>
        <w:rPr>
          <w:rFonts w:eastAsia="Calibri"/>
          <w:color w:val="000000"/>
          <w:szCs w:val="24"/>
        </w:rPr>
        <w:t xml:space="preserve">III skyriaus </w:t>
      </w:r>
      <w:r>
        <w:rPr>
          <w:color w:val="000000"/>
          <w:szCs w:val="24"/>
          <w:lang w:eastAsia="lt-LT"/>
        </w:rPr>
        <w:t>vienuoliktajame skirsnyje.</w:t>
      </w:r>
    </w:p>
    <w:p w14:paraId="0BE5EEC2" w14:textId="77777777" w:rsidR="00771BAA" w:rsidRDefault="00C80B65">
      <w:pPr>
        <w:ind w:firstLine="851"/>
        <w:jc w:val="both"/>
        <w:rPr>
          <w:color w:val="000000"/>
          <w:szCs w:val="24"/>
          <w:lang w:eastAsia="lt-LT"/>
        </w:rPr>
      </w:pPr>
      <w:r>
        <w:rPr>
          <w:color w:val="000000"/>
          <w:szCs w:val="24"/>
          <w:lang w:eastAsia="lt-LT"/>
        </w:rPr>
        <w:t>88. Jei Aprašas keičiamas jau atrinkus projektus, šie pakeitimai,</w:t>
      </w:r>
      <w:r>
        <w:rPr>
          <w:rFonts w:eastAsia="Calibri"/>
          <w:color w:val="000000"/>
          <w:szCs w:val="24"/>
          <w:lang w:eastAsia="lt-LT"/>
        </w:rPr>
        <w:t xml:space="preserve"> </w:t>
      </w:r>
      <w:r>
        <w:rPr>
          <w:color w:val="000000"/>
          <w:szCs w:val="24"/>
          <w:lang w:eastAsia="lt-LT"/>
        </w:rPr>
        <w:t xml:space="preserve">nepažeidžiant lygiateisiškumo principo, taikomi ir įgyvendinamiems projektams Projektų taisyklių 91 punkte nustatytais atvejais. </w:t>
      </w:r>
    </w:p>
    <w:p w14:paraId="0F054D90" w14:textId="77777777" w:rsidR="00771BAA" w:rsidRDefault="00C80B65">
      <w:pPr>
        <w:spacing w:line="276" w:lineRule="auto"/>
        <w:jc w:val="center"/>
        <w:rPr>
          <w:rFonts w:ascii="Calibri" w:eastAsia="Calibri" w:hAnsi="Calibri"/>
          <w:sz w:val="22"/>
          <w:szCs w:val="22"/>
        </w:rPr>
      </w:pPr>
      <w:r>
        <w:rPr>
          <w:rFonts w:eastAsia="Calibri"/>
          <w:color w:val="000000"/>
          <w:spacing w:val="-4"/>
          <w:szCs w:val="24"/>
        </w:rPr>
        <w:t>______________________________</w:t>
      </w:r>
    </w:p>
    <w:p w14:paraId="597D52EB" w14:textId="77777777" w:rsidR="00771BAA" w:rsidRDefault="00771BAA">
      <w:pPr>
        <w:ind w:left="5192"/>
      </w:pPr>
    </w:p>
    <w:p w14:paraId="37E2F7C2" w14:textId="77777777" w:rsidR="00771BAA" w:rsidRDefault="00771BAA">
      <w:pPr>
        <w:ind w:left="5192"/>
        <w:sectPr w:rsidR="00771BAA">
          <w:pgSz w:w="11906" w:h="16838"/>
          <w:pgMar w:top="1134" w:right="567" w:bottom="1134" w:left="1701" w:header="567" w:footer="567" w:gutter="0"/>
          <w:pgNumType w:start="1"/>
          <w:cols w:space="1296"/>
          <w:titlePg/>
          <w:docGrid w:linePitch="360"/>
        </w:sectPr>
      </w:pPr>
    </w:p>
    <w:p w14:paraId="1947A705" w14:textId="77777777" w:rsidR="00771BAA" w:rsidRDefault="00C80B65">
      <w:pPr>
        <w:ind w:left="5192" w:firstLine="1612"/>
        <w:rPr>
          <w:rFonts w:eastAsia="Calibri"/>
          <w:color w:val="000000"/>
          <w:szCs w:val="24"/>
        </w:rPr>
      </w:pPr>
      <w:r>
        <w:rPr>
          <w:rFonts w:eastAsia="Calibri"/>
          <w:color w:val="000000"/>
          <w:szCs w:val="24"/>
        </w:rPr>
        <w:t>2014–2020 metų Europos Sąjungos fondų investicijų veiksmų programos 9</w:t>
      </w:r>
    </w:p>
    <w:p w14:paraId="6CDF209D" w14:textId="77777777" w:rsidR="00771BAA" w:rsidRDefault="00C80B65">
      <w:pPr>
        <w:ind w:left="5192" w:firstLine="1612"/>
        <w:rPr>
          <w:rFonts w:eastAsia="Calibri"/>
          <w:color w:val="000000"/>
          <w:szCs w:val="24"/>
        </w:rPr>
      </w:pPr>
      <w:r>
        <w:rPr>
          <w:rFonts w:eastAsia="Calibri"/>
          <w:color w:val="000000"/>
          <w:szCs w:val="24"/>
        </w:rPr>
        <w:t xml:space="preserve">prioriteto „Visuomenės švietimas ir žmogiškųjų išteklių potencialo didinimas“ </w:t>
      </w:r>
    </w:p>
    <w:p w14:paraId="46F310E9" w14:textId="77777777" w:rsidR="00771BAA" w:rsidRDefault="00C80B65">
      <w:pPr>
        <w:ind w:left="5192" w:firstLine="1612"/>
        <w:rPr>
          <w:rFonts w:eastAsia="Calibri"/>
          <w:color w:val="000000"/>
          <w:szCs w:val="24"/>
          <w:lang w:eastAsia="lt-LT"/>
        </w:rPr>
      </w:pPr>
      <w:r>
        <w:rPr>
          <w:rFonts w:eastAsia="Calibri"/>
          <w:color w:val="000000"/>
          <w:szCs w:val="24"/>
        </w:rPr>
        <w:t>priemonės Nr. 09.4.3-ESFA-K-814 „Kompetencijos LT</w:t>
      </w:r>
      <w:r>
        <w:rPr>
          <w:rFonts w:eastAsia="Calibri"/>
          <w:color w:val="000000"/>
          <w:szCs w:val="24"/>
          <w:lang w:eastAsia="lt-LT"/>
        </w:rPr>
        <w:t>“</w:t>
      </w:r>
    </w:p>
    <w:p w14:paraId="75DC8771" w14:textId="77777777" w:rsidR="00771BAA" w:rsidRDefault="00C80B65">
      <w:pPr>
        <w:ind w:left="5192" w:firstLine="1612"/>
        <w:rPr>
          <w:rFonts w:eastAsia="Calibri"/>
          <w:color w:val="000000"/>
          <w:szCs w:val="24"/>
        </w:rPr>
      </w:pPr>
      <w:r>
        <w:rPr>
          <w:rFonts w:eastAsia="Calibri"/>
          <w:color w:val="000000"/>
          <w:szCs w:val="24"/>
        </w:rPr>
        <w:t>projektų finansavimo sąlygų aprašo Nr. 3</w:t>
      </w:r>
    </w:p>
    <w:p w14:paraId="28450139" w14:textId="77777777" w:rsidR="00771BAA" w:rsidRDefault="00C80B65">
      <w:pPr>
        <w:ind w:left="5192" w:firstLine="1612"/>
        <w:rPr>
          <w:color w:val="000000"/>
          <w:szCs w:val="24"/>
          <w:lang w:eastAsia="lt-LT"/>
        </w:rPr>
      </w:pPr>
      <w:r>
        <w:rPr>
          <w:rFonts w:eastAsia="Calibri"/>
          <w:color w:val="000000"/>
          <w:szCs w:val="24"/>
        </w:rPr>
        <w:t>1</w:t>
      </w:r>
      <w:r>
        <w:rPr>
          <w:color w:val="000000"/>
          <w:szCs w:val="24"/>
          <w:lang w:eastAsia="lt-LT"/>
        </w:rPr>
        <w:t xml:space="preserve"> priedas</w:t>
      </w:r>
      <w:r>
        <w:rPr>
          <w:rFonts w:eastAsia="Calibri"/>
          <w:color w:val="000000"/>
          <w:szCs w:val="24"/>
        </w:rPr>
        <w:t xml:space="preserve"> </w:t>
      </w:r>
    </w:p>
    <w:p w14:paraId="7A4CB541" w14:textId="77777777" w:rsidR="00771BAA" w:rsidRDefault="00771BAA">
      <w:pPr>
        <w:ind w:firstLine="680"/>
        <w:jc w:val="right"/>
        <w:rPr>
          <w:color w:val="000000"/>
          <w:szCs w:val="24"/>
          <w:lang w:eastAsia="lt-LT"/>
        </w:rPr>
      </w:pPr>
    </w:p>
    <w:p w14:paraId="6BD27EBD" w14:textId="77777777" w:rsidR="00771BAA" w:rsidRDefault="00C80B65">
      <w:pPr>
        <w:ind w:firstLine="680"/>
        <w:jc w:val="center"/>
        <w:rPr>
          <w:b/>
          <w:color w:val="000000"/>
          <w:szCs w:val="24"/>
          <w:lang w:eastAsia="lt-LT"/>
        </w:rPr>
      </w:pPr>
      <w:r>
        <w:rPr>
          <w:b/>
          <w:color w:val="000000"/>
          <w:szCs w:val="24"/>
          <w:lang w:eastAsia="lt-LT"/>
        </w:rPr>
        <w:t>PROJEKTO TINKAMUMO FINANSUOTI VERTINIMO LENTELĖ</w:t>
      </w:r>
    </w:p>
    <w:p w14:paraId="055509E1" w14:textId="77777777" w:rsidR="00771BAA" w:rsidRDefault="00771BAA">
      <w:pPr>
        <w:ind w:firstLine="680"/>
        <w:jc w:val="cente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771BAA" w14:paraId="21122142" w14:textId="77777777">
        <w:tc>
          <w:tcPr>
            <w:tcW w:w="4466" w:type="dxa"/>
          </w:tcPr>
          <w:p w14:paraId="2A68C1E6" w14:textId="77777777" w:rsidR="00771BAA" w:rsidRDefault="00C80B65">
            <w:pPr>
              <w:rPr>
                <w:b/>
                <w:bCs/>
                <w:color w:val="000000"/>
                <w:szCs w:val="24"/>
                <w:lang w:eastAsia="lt-LT"/>
              </w:rPr>
            </w:pPr>
            <w:r>
              <w:rPr>
                <w:b/>
                <w:bCs/>
                <w:color w:val="000000"/>
                <w:szCs w:val="24"/>
                <w:lang w:eastAsia="lt-LT"/>
              </w:rPr>
              <w:t>Paraiškos kodas</w:t>
            </w:r>
          </w:p>
        </w:tc>
        <w:tc>
          <w:tcPr>
            <w:tcW w:w="10276" w:type="dxa"/>
          </w:tcPr>
          <w:p w14:paraId="0FE36122" w14:textId="77777777" w:rsidR="00771BAA" w:rsidRDefault="00771BAA">
            <w:pPr>
              <w:rPr>
                <w:bCs/>
                <w:i/>
                <w:color w:val="000000"/>
                <w:szCs w:val="24"/>
                <w:lang w:eastAsia="lt-LT"/>
              </w:rPr>
            </w:pPr>
          </w:p>
        </w:tc>
      </w:tr>
      <w:tr w:rsidR="00771BAA" w14:paraId="7C5729D7" w14:textId="77777777">
        <w:tc>
          <w:tcPr>
            <w:tcW w:w="4466" w:type="dxa"/>
          </w:tcPr>
          <w:p w14:paraId="4F929487" w14:textId="77777777" w:rsidR="00771BAA" w:rsidRDefault="00C80B65">
            <w:pPr>
              <w:rPr>
                <w:b/>
                <w:bCs/>
                <w:color w:val="000000"/>
                <w:szCs w:val="24"/>
                <w:lang w:eastAsia="lt-LT"/>
              </w:rPr>
            </w:pPr>
            <w:r>
              <w:rPr>
                <w:b/>
                <w:bCs/>
                <w:color w:val="000000"/>
                <w:szCs w:val="24"/>
                <w:lang w:eastAsia="lt-LT"/>
              </w:rPr>
              <w:t>Pareiškėjo pavadinimas</w:t>
            </w:r>
          </w:p>
        </w:tc>
        <w:tc>
          <w:tcPr>
            <w:tcW w:w="10276" w:type="dxa"/>
          </w:tcPr>
          <w:p w14:paraId="4558D7AF" w14:textId="77777777" w:rsidR="00771BAA" w:rsidRDefault="00771BAA">
            <w:pPr>
              <w:rPr>
                <w:bCs/>
                <w:i/>
                <w:color w:val="000000"/>
                <w:szCs w:val="24"/>
                <w:lang w:eastAsia="lt-LT"/>
              </w:rPr>
            </w:pPr>
          </w:p>
        </w:tc>
      </w:tr>
      <w:tr w:rsidR="00771BAA" w14:paraId="5055B72C" w14:textId="77777777">
        <w:tc>
          <w:tcPr>
            <w:tcW w:w="4466" w:type="dxa"/>
          </w:tcPr>
          <w:p w14:paraId="36ED1212" w14:textId="77777777" w:rsidR="00771BAA" w:rsidRDefault="00C80B65">
            <w:pPr>
              <w:rPr>
                <w:b/>
                <w:bCs/>
                <w:color w:val="000000"/>
                <w:szCs w:val="24"/>
                <w:lang w:eastAsia="lt-LT"/>
              </w:rPr>
            </w:pPr>
            <w:r>
              <w:rPr>
                <w:b/>
                <w:bCs/>
                <w:color w:val="000000"/>
                <w:szCs w:val="24"/>
                <w:lang w:eastAsia="lt-LT"/>
              </w:rPr>
              <w:t>Projekto pavadinimas</w:t>
            </w:r>
          </w:p>
        </w:tc>
        <w:tc>
          <w:tcPr>
            <w:tcW w:w="10276" w:type="dxa"/>
          </w:tcPr>
          <w:p w14:paraId="3FDB04D8" w14:textId="77777777" w:rsidR="00771BAA" w:rsidRDefault="00771BAA">
            <w:pPr>
              <w:rPr>
                <w:bCs/>
                <w:i/>
                <w:color w:val="000000"/>
                <w:szCs w:val="24"/>
                <w:lang w:eastAsia="lt-LT"/>
              </w:rPr>
            </w:pPr>
          </w:p>
        </w:tc>
      </w:tr>
      <w:tr w:rsidR="00771BAA" w14:paraId="6DCDBE8B" w14:textId="77777777">
        <w:tc>
          <w:tcPr>
            <w:tcW w:w="14742" w:type="dxa"/>
            <w:gridSpan w:val="2"/>
          </w:tcPr>
          <w:p w14:paraId="0360F19F" w14:textId="77777777" w:rsidR="00771BAA" w:rsidRDefault="00C80B65">
            <w:pPr>
              <w:rPr>
                <w:b/>
                <w:bCs/>
                <w:color w:val="000000"/>
                <w:szCs w:val="24"/>
                <w:lang w:eastAsia="lt-LT"/>
              </w:rPr>
            </w:pPr>
            <w:r>
              <w:rPr>
                <w:b/>
                <w:bCs/>
                <w:color w:val="000000"/>
                <w:szCs w:val="24"/>
                <w:lang w:eastAsia="lt-LT"/>
              </w:rPr>
              <w:t>Projektą planuojama įgyvendinti:</w:t>
            </w:r>
          </w:p>
          <w:p w14:paraId="3922240C" w14:textId="77777777" w:rsidR="00771BAA" w:rsidRDefault="00C80B65">
            <w:pPr>
              <w:rPr>
                <w:b/>
                <w:bCs/>
                <w:color w:val="000000"/>
                <w:szCs w:val="24"/>
                <w:lang w:eastAsia="lt-LT"/>
              </w:rPr>
            </w:pPr>
            <w:r>
              <w:rPr>
                <w:sz w:val="28"/>
                <w:szCs w:val="28"/>
              </w:rPr>
              <w:t>□</w:t>
            </w:r>
            <w:r>
              <w:rPr>
                <w:b/>
                <w:bCs/>
                <w:color w:val="000000"/>
                <w:szCs w:val="24"/>
                <w:lang w:eastAsia="lt-LT"/>
              </w:rPr>
              <w:t xml:space="preserve"> su partneriu (-</w:t>
            </w:r>
            <w:proofErr w:type="spellStart"/>
            <w:r>
              <w:rPr>
                <w:b/>
                <w:bCs/>
                <w:color w:val="000000"/>
                <w:szCs w:val="24"/>
                <w:lang w:eastAsia="lt-LT"/>
              </w:rPr>
              <w:t>iais</w:t>
            </w:r>
            <w:proofErr w:type="spellEnd"/>
            <w:r>
              <w:rPr>
                <w:b/>
                <w:bCs/>
                <w:color w:val="000000"/>
                <w:szCs w:val="24"/>
                <w:lang w:eastAsia="lt-LT"/>
              </w:rPr>
              <w:t xml:space="preserve">)              </w:t>
            </w:r>
            <w:r>
              <w:rPr>
                <w:sz w:val="28"/>
                <w:szCs w:val="28"/>
              </w:rPr>
              <w:t>□</w:t>
            </w:r>
            <w:r>
              <w:rPr>
                <w:b/>
                <w:bCs/>
                <w:color w:val="000000"/>
                <w:szCs w:val="24"/>
                <w:lang w:eastAsia="lt-LT"/>
              </w:rPr>
              <w:t xml:space="preserve"> be partnerio (-</w:t>
            </w:r>
            <w:proofErr w:type="spellStart"/>
            <w:r>
              <w:rPr>
                <w:b/>
                <w:bCs/>
                <w:color w:val="000000"/>
                <w:szCs w:val="24"/>
                <w:lang w:eastAsia="lt-LT"/>
              </w:rPr>
              <w:t>ių</w:t>
            </w:r>
            <w:proofErr w:type="spellEnd"/>
            <w:r>
              <w:rPr>
                <w:b/>
                <w:bCs/>
                <w:color w:val="000000"/>
                <w:szCs w:val="24"/>
                <w:lang w:eastAsia="lt-LT"/>
              </w:rPr>
              <w:t>)</w:t>
            </w:r>
          </w:p>
        </w:tc>
      </w:tr>
      <w:tr w:rsidR="00771BAA" w14:paraId="4FFCE25B" w14:textId="77777777">
        <w:tc>
          <w:tcPr>
            <w:tcW w:w="14742" w:type="dxa"/>
            <w:gridSpan w:val="2"/>
          </w:tcPr>
          <w:p w14:paraId="0913C0B4" w14:textId="77777777" w:rsidR="00771BAA" w:rsidRDefault="00C80B65">
            <w:pPr>
              <w:rPr>
                <w:b/>
                <w:bCs/>
                <w:color w:val="000000"/>
                <w:szCs w:val="24"/>
                <w:lang w:eastAsia="lt-LT"/>
              </w:rPr>
            </w:pPr>
            <w:r>
              <w:rPr>
                <w:sz w:val="28"/>
                <w:szCs w:val="28"/>
              </w:rPr>
              <w:t>□</w:t>
            </w:r>
            <w:r>
              <w:rPr>
                <w:b/>
                <w:bCs/>
                <w:color w:val="000000"/>
                <w:szCs w:val="24"/>
                <w:lang w:eastAsia="lt-LT"/>
              </w:rPr>
              <w:t xml:space="preserve"> PIRMINĖ               </w:t>
            </w:r>
            <w:r>
              <w:rPr>
                <w:sz w:val="28"/>
                <w:szCs w:val="28"/>
              </w:rPr>
              <w:t>□</w:t>
            </w:r>
            <w:r>
              <w:rPr>
                <w:b/>
                <w:bCs/>
                <w:color w:val="000000"/>
                <w:szCs w:val="24"/>
                <w:lang w:eastAsia="lt-LT"/>
              </w:rPr>
              <w:t>PATIKSLINTA</w:t>
            </w:r>
          </w:p>
          <w:p w14:paraId="55D46393" w14:textId="77777777" w:rsidR="00771BAA" w:rsidRDefault="00C80B65">
            <w:pPr>
              <w:rPr>
                <w:bCs/>
                <w:i/>
                <w:color w:val="000000"/>
                <w:szCs w:val="24"/>
                <w:lang w:eastAsia="lt-LT"/>
              </w:rPr>
            </w:pPr>
            <w:r>
              <w:rPr>
                <w:bCs/>
                <w:i/>
                <w:color w:val="000000"/>
                <w:szCs w:val="24"/>
                <w:lang w:eastAsia="lt-LT"/>
              </w:rPr>
              <w:t>(Žymima „Patikslinta“ tais atvejais, kai ši lentelė tikslinama po to, kai paraiška grąžinama pakartotiniam vertinimui.)</w:t>
            </w:r>
          </w:p>
        </w:tc>
      </w:tr>
    </w:tbl>
    <w:p w14:paraId="3384A2BD" w14:textId="77777777" w:rsidR="00771BAA" w:rsidRDefault="00771BAA">
      <w:pPr>
        <w:rPr>
          <w:b/>
          <w:color w:val="000000"/>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08"/>
        <w:gridCol w:w="5245"/>
        <w:gridCol w:w="1247"/>
        <w:gridCol w:w="1842"/>
      </w:tblGrid>
      <w:tr w:rsidR="00771BAA" w14:paraId="511E399E" w14:textId="77777777">
        <w:trPr>
          <w:trHeight w:val="21"/>
        </w:trPr>
        <w:tc>
          <w:tcPr>
            <w:tcW w:w="640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263F2CC" w14:textId="77777777" w:rsidR="00771BAA" w:rsidRDefault="00C80B65">
            <w:pPr>
              <w:jc w:val="center"/>
              <w:rPr>
                <w:b/>
                <w:bCs/>
                <w:color w:val="000000"/>
                <w:szCs w:val="24"/>
                <w:lang w:eastAsia="lt-LT"/>
              </w:rPr>
            </w:pPr>
            <w:r>
              <w:rPr>
                <w:b/>
                <w:bCs/>
                <w:color w:val="000000"/>
                <w:szCs w:val="24"/>
                <w:lang w:eastAsia="lt-LT"/>
              </w:rPr>
              <w:t>Bendrasis reikalavimas /</w:t>
            </w:r>
          </w:p>
          <w:p w14:paraId="4F66302F" w14:textId="77777777" w:rsidR="00771BAA" w:rsidRDefault="00C80B65">
            <w:pPr>
              <w:jc w:val="center"/>
              <w:rPr>
                <w:b/>
                <w:bCs/>
                <w:color w:val="000000"/>
                <w:szCs w:val="24"/>
                <w:lang w:eastAsia="lt-LT"/>
              </w:rPr>
            </w:pPr>
            <w:r>
              <w:rPr>
                <w:b/>
                <w:bCs/>
                <w:color w:val="000000"/>
                <w:szCs w:val="24"/>
                <w:lang w:eastAsia="lt-LT"/>
              </w:rPr>
              <w:t>specialusis projektų atrankos kriterijus (toliau – specialusis kriterijus), jo vertinimo aspektai ir paaiškinimai</w:t>
            </w:r>
          </w:p>
          <w:p w14:paraId="1E535E22" w14:textId="77777777" w:rsidR="00771BAA" w:rsidRDefault="00771BAA">
            <w:pPr>
              <w:jc w:val="center"/>
              <w:rPr>
                <w:color w:val="000000"/>
                <w:szCs w:val="24"/>
                <w:lang w:eastAsia="lt-LT"/>
              </w:rPr>
            </w:pPr>
          </w:p>
        </w:tc>
        <w:tc>
          <w:tcPr>
            <w:tcW w:w="5245" w:type="dxa"/>
            <w:vMerge w:val="restart"/>
            <w:tcBorders>
              <w:top w:val="single" w:sz="4" w:space="0" w:color="000000"/>
              <w:left w:val="single" w:sz="4" w:space="0" w:color="000000"/>
              <w:right w:val="single" w:sz="4" w:space="0" w:color="000000"/>
            </w:tcBorders>
            <w:shd w:val="clear" w:color="auto" w:fill="D9D9D9"/>
          </w:tcPr>
          <w:p w14:paraId="7F4F0DC6" w14:textId="77777777" w:rsidR="00771BAA" w:rsidRDefault="00C80B65">
            <w:pPr>
              <w:jc w:val="center"/>
              <w:rPr>
                <w:bCs/>
                <w:color w:val="000000"/>
                <w:szCs w:val="24"/>
                <w:lang w:eastAsia="lt-LT"/>
              </w:rPr>
            </w:pPr>
            <w:r>
              <w:rPr>
                <w:b/>
                <w:bCs/>
                <w:color w:val="000000"/>
                <w:szCs w:val="24"/>
                <w:lang w:eastAsia="lt-LT"/>
              </w:rPr>
              <w:t>Bendrojo reikalavimo / specialiojo kriterijaus detalizavimas</w:t>
            </w: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6D05374" w14:textId="77777777" w:rsidR="00771BAA" w:rsidRDefault="00C80B65">
            <w:pPr>
              <w:jc w:val="center"/>
              <w:rPr>
                <w:color w:val="000000"/>
                <w:szCs w:val="24"/>
                <w:lang w:eastAsia="lt-LT"/>
              </w:rPr>
            </w:pPr>
            <w:r>
              <w:rPr>
                <w:b/>
                <w:bCs/>
                <w:color w:val="000000"/>
                <w:szCs w:val="24"/>
                <w:lang w:eastAsia="lt-LT"/>
              </w:rPr>
              <w:t>Bendrojo reikalavimo / specialiojo kriterijaus vertinimas</w:t>
            </w:r>
          </w:p>
        </w:tc>
      </w:tr>
      <w:tr w:rsidR="00771BAA" w14:paraId="53DF4D7F" w14:textId="77777777">
        <w:trPr>
          <w:trHeight w:val="21"/>
        </w:trPr>
        <w:tc>
          <w:tcPr>
            <w:tcW w:w="6408" w:type="dxa"/>
            <w:vMerge/>
            <w:tcBorders>
              <w:top w:val="single" w:sz="4" w:space="0" w:color="000000"/>
              <w:left w:val="single" w:sz="4" w:space="0" w:color="000000"/>
              <w:bottom w:val="single" w:sz="4" w:space="0" w:color="000000"/>
              <w:right w:val="single" w:sz="4" w:space="0" w:color="000000"/>
            </w:tcBorders>
            <w:vAlign w:val="center"/>
            <w:hideMark/>
          </w:tcPr>
          <w:p w14:paraId="0F95503F" w14:textId="77777777" w:rsidR="00771BAA" w:rsidRDefault="00771BAA">
            <w:pPr>
              <w:rPr>
                <w:color w:val="000000"/>
                <w:szCs w:val="24"/>
                <w:lang w:eastAsia="lt-LT"/>
              </w:rPr>
            </w:pPr>
          </w:p>
        </w:tc>
        <w:tc>
          <w:tcPr>
            <w:tcW w:w="5245" w:type="dxa"/>
            <w:vMerge/>
            <w:tcBorders>
              <w:left w:val="single" w:sz="4" w:space="0" w:color="000000"/>
              <w:bottom w:val="single" w:sz="4" w:space="0" w:color="000000"/>
              <w:right w:val="single" w:sz="4" w:space="0" w:color="000000"/>
            </w:tcBorders>
            <w:shd w:val="clear" w:color="auto" w:fill="D9D9D9"/>
          </w:tcPr>
          <w:p w14:paraId="6E343F4D" w14:textId="77777777" w:rsidR="00771BAA" w:rsidRDefault="00771BAA">
            <w:pPr>
              <w:jc w:val="center"/>
              <w:rPr>
                <w:b/>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hideMark/>
          </w:tcPr>
          <w:p w14:paraId="656D5293" w14:textId="77777777" w:rsidR="00771BAA" w:rsidRDefault="00C80B65">
            <w:pPr>
              <w:jc w:val="center"/>
              <w:rPr>
                <w:color w:val="000000"/>
                <w:sz w:val="22"/>
                <w:szCs w:val="22"/>
                <w:lang w:eastAsia="lt-LT"/>
              </w:rPr>
            </w:pPr>
            <w:r>
              <w:rPr>
                <w:b/>
                <w:bCs/>
                <w:color w:val="000000"/>
                <w:sz w:val="22"/>
                <w:szCs w:val="22"/>
                <w:lang w:eastAsia="lt-LT"/>
              </w:rPr>
              <w:t>Taip / Ne / Netaikoma/ Taip su išlyga</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14:paraId="2E05B6EE" w14:textId="77777777" w:rsidR="00771BAA" w:rsidRDefault="00C80B65">
            <w:pPr>
              <w:jc w:val="center"/>
              <w:rPr>
                <w:rFonts w:eastAsia="Calibri"/>
                <w:b/>
                <w:bCs/>
                <w:color w:val="000000"/>
                <w:szCs w:val="24"/>
              </w:rPr>
            </w:pPr>
            <w:r>
              <w:rPr>
                <w:rFonts w:eastAsia="Calibri"/>
                <w:b/>
                <w:bCs/>
                <w:color w:val="000000"/>
                <w:szCs w:val="24"/>
              </w:rPr>
              <w:t>Komentarai</w:t>
            </w:r>
          </w:p>
          <w:p w14:paraId="2C47A706" w14:textId="77777777" w:rsidR="00771BAA" w:rsidRDefault="00771BAA">
            <w:pPr>
              <w:jc w:val="center"/>
              <w:rPr>
                <w:color w:val="000000"/>
                <w:szCs w:val="24"/>
                <w:lang w:eastAsia="lt-LT"/>
              </w:rPr>
            </w:pPr>
          </w:p>
        </w:tc>
      </w:tr>
      <w:tr w:rsidR="00771BAA" w14:paraId="2ACCBB7F" w14:textId="77777777">
        <w:trPr>
          <w:trHeight w:val="21"/>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14:paraId="38ACE372" w14:textId="77777777" w:rsidR="00771BAA" w:rsidRDefault="00771BAA">
            <w:pPr>
              <w:rPr>
                <w:color w:val="000000"/>
                <w:szCs w:val="24"/>
                <w:lang w:eastAsia="lt-LT"/>
              </w:rPr>
            </w:pPr>
          </w:p>
        </w:tc>
        <w:tc>
          <w:tcPr>
            <w:tcW w:w="5245" w:type="dxa"/>
            <w:tcBorders>
              <w:left w:val="single" w:sz="4" w:space="0" w:color="000000"/>
              <w:bottom w:val="single" w:sz="4" w:space="0" w:color="000000"/>
              <w:right w:val="single" w:sz="4" w:space="0" w:color="000000"/>
            </w:tcBorders>
            <w:shd w:val="clear" w:color="auto" w:fill="auto"/>
          </w:tcPr>
          <w:p w14:paraId="5B9E4BE1" w14:textId="77777777" w:rsidR="00771BAA" w:rsidRDefault="00771BAA">
            <w:pPr>
              <w:rPr>
                <w:b/>
                <w:bCs/>
                <w:color w:val="000000"/>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62D1CACE" w14:textId="77777777" w:rsidR="00771BAA" w:rsidRDefault="00771BAA">
            <w:pPr>
              <w:rPr>
                <w:b/>
                <w:bCs/>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55E3966" w14:textId="77777777" w:rsidR="00771BAA" w:rsidRDefault="00771BAA">
            <w:pPr>
              <w:rPr>
                <w:rFonts w:eastAsia="Calibri"/>
                <w:b/>
                <w:bCs/>
                <w:color w:val="000000"/>
                <w:szCs w:val="24"/>
              </w:rPr>
            </w:pPr>
          </w:p>
        </w:tc>
      </w:tr>
      <w:tr w:rsidR="00771BAA" w14:paraId="76AA5C1C" w14:textId="77777777">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B41CEE2" w14:textId="77777777" w:rsidR="00771BAA" w:rsidRDefault="00C80B65">
            <w:pPr>
              <w:tabs>
                <w:tab w:val="left" w:pos="322"/>
              </w:tabs>
              <w:ind w:firstLine="38"/>
              <w:jc w:val="both"/>
              <w:rPr>
                <w:rFonts w:eastAsia="Calibri"/>
                <w:b/>
                <w:color w:val="000000"/>
                <w:szCs w:val="22"/>
              </w:rPr>
            </w:pPr>
            <w:r>
              <w:rPr>
                <w:rFonts w:eastAsia="Calibri"/>
                <w:b/>
                <w:color w:val="000000"/>
                <w:szCs w:val="22"/>
              </w:rPr>
              <w:t>1.</w:t>
            </w:r>
            <w:r>
              <w:rPr>
                <w:rFonts w:eastAsia="Calibri"/>
                <w:b/>
                <w:color w:val="000000"/>
                <w:szCs w:val="22"/>
              </w:rPr>
              <w:tab/>
              <w:t>Planuojamu finansuoti projektu prisidedama prie bent vieno</w:t>
            </w:r>
            <w:r>
              <w:rPr>
                <w:b/>
                <w:bCs/>
                <w:color w:val="000000"/>
                <w:szCs w:val="24"/>
                <w:lang w:eastAsia="lt-LT"/>
              </w:rPr>
              <w:t xml:space="preserve"> 2014–2020 metų Europos Sąjungos fondų investicijų veiksmų</w:t>
            </w:r>
            <w:r>
              <w:rPr>
                <w:rFonts w:eastAsia="Calibri"/>
                <w:b/>
                <w:color w:val="000000"/>
                <w:szCs w:val="22"/>
              </w:rPr>
              <w:t xml:space="preserve"> programos (toliau – veiksmų programa) prioriteto konkretaus uždavinio įgyvendinimo, rezultato pasiekimo ir įgyvendinama bent viena pagal projektų finansavimo sąlygų aprašą numatoma finansuoti veikla.</w:t>
            </w:r>
          </w:p>
        </w:tc>
      </w:tr>
      <w:tr w:rsidR="00771BAA" w14:paraId="2A0F54BB" w14:textId="77777777">
        <w:trPr>
          <w:trHeight w:val="20"/>
        </w:trPr>
        <w:tc>
          <w:tcPr>
            <w:tcW w:w="6408" w:type="dxa"/>
            <w:tcBorders>
              <w:top w:val="single" w:sz="4" w:space="0" w:color="auto"/>
              <w:left w:val="single" w:sz="4" w:space="0" w:color="auto"/>
              <w:bottom w:val="single" w:sz="4" w:space="0" w:color="auto"/>
              <w:right w:val="single" w:sz="4" w:space="0" w:color="auto"/>
            </w:tcBorders>
            <w:hideMark/>
          </w:tcPr>
          <w:p w14:paraId="009C9E3B" w14:textId="77777777" w:rsidR="00771BAA" w:rsidRDefault="00C80B65">
            <w:pPr>
              <w:jc w:val="both"/>
              <w:rPr>
                <w:color w:val="000000"/>
                <w:szCs w:val="24"/>
                <w:lang w:eastAsia="lt-LT"/>
              </w:rPr>
            </w:pPr>
            <w:r>
              <w:rPr>
                <w:color w:val="000000"/>
                <w:szCs w:val="24"/>
                <w:lang w:eastAsia="lt-LT"/>
              </w:rPr>
              <w:t>1.1. Projekto tikslai ir uždaviniai atitinka bent vieną veiksmų programos prioriteto konkretų uždavinį ir siekiamą rezultatą.</w:t>
            </w:r>
          </w:p>
          <w:p w14:paraId="136EDAE2" w14:textId="77777777" w:rsidR="00771BAA" w:rsidRDefault="00771BAA">
            <w:pPr>
              <w:rPr>
                <w:color w:val="000000"/>
                <w:szCs w:val="24"/>
                <w:lang w:eastAsia="lt-LT"/>
              </w:rPr>
            </w:pPr>
          </w:p>
        </w:tc>
        <w:tc>
          <w:tcPr>
            <w:tcW w:w="5245" w:type="dxa"/>
            <w:tcBorders>
              <w:top w:val="single" w:sz="4" w:space="0" w:color="auto"/>
              <w:left w:val="single" w:sz="4" w:space="0" w:color="auto"/>
              <w:bottom w:val="single" w:sz="4" w:space="0" w:color="auto"/>
              <w:right w:val="single" w:sz="4" w:space="0" w:color="auto"/>
            </w:tcBorders>
            <w:hideMark/>
          </w:tcPr>
          <w:p w14:paraId="1ECFD257" w14:textId="77777777" w:rsidR="00771BAA" w:rsidRDefault="00C80B65">
            <w:pPr>
              <w:jc w:val="both"/>
              <w:rPr>
                <w:color w:val="000000"/>
                <w:szCs w:val="24"/>
                <w:lang w:eastAsia="lt-LT"/>
              </w:rPr>
            </w:pPr>
            <w:r>
              <w:rPr>
                <w:color w:val="000000"/>
                <w:szCs w:val="24"/>
                <w:lang w:eastAsia="lt-LT"/>
              </w:rPr>
              <w:t xml:space="preserve">Projekto tikslai ir uždaviniai turi atitikti veiksmų programos 9 prioriteto </w:t>
            </w:r>
            <w:r>
              <w:rPr>
                <w:bCs/>
                <w:color w:val="000000"/>
                <w:szCs w:val="24"/>
                <w:lang w:eastAsia="lt-LT"/>
              </w:rPr>
              <w:t>„Visuomenės švietimas ir žmogiškųjų išteklių potencialo didinimas“ 9.4.3</w:t>
            </w:r>
            <w:r>
              <w:rPr>
                <w:color w:val="000000"/>
                <w:szCs w:val="24"/>
                <w:lang w:eastAsia="lt-LT"/>
              </w:rPr>
              <w:t xml:space="preserve"> konkretų uždavinį </w:t>
            </w:r>
            <w:r>
              <w:rPr>
                <w:bCs/>
                <w:color w:val="000000"/>
                <w:szCs w:val="24"/>
                <w:lang w:eastAsia="lt-LT"/>
              </w:rPr>
              <w:t xml:space="preserve">„Padidinti dirbančių žmogiškųjų išteklių konkurencingumą, užtikrinant galimybes prisitaikyti prie ūkio poreikių“ </w:t>
            </w:r>
            <w:r>
              <w:rPr>
                <w:color w:val="000000"/>
                <w:szCs w:val="24"/>
                <w:lang w:eastAsia="lt-LT"/>
              </w:rPr>
              <w:t>ir siekiamą rezultatą.</w:t>
            </w:r>
          </w:p>
          <w:p w14:paraId="25C52877" w14:textId="77777777" w:rsidR="00771BAA" w:rsidRDefault="00771BAA">
            <w:pPr>
              <w:jc w:val="both"/>
              <w:rPr>
                <w:color w:val="000000"/>
                <w:szCs w:val="24"/>
                <w:lang w:eastAsia="lt-LT"/>
              </w:rPr>
            </w:pPr>
          </w:p>
          <w:p w14:paraId="17AE18B0" w14:textId="77777777" w:rsidR="00771BAA" w:rsidRDefault="00C80B65">
            <w:pPr>
              <w:jc w:val="both"/>
              <w:rPr>
                <w:color w:val="000000"/>
                <w:szCs w:val="24"/>
                <w:lang w:eastAsia="lt-LT"/>
              </w:rPr>
            </w:pPr>
            <w:r>
              <w:rPr>
                <w:color w:val="000000"/>
                <w:szCs w:val="24"/>
                <w:lang w:eastAsia="lt-LT"/>
              </w:rPr>
              <w:t>Informacijos šaltinis – paraiška finansuoti iš Europos Sąjungos struktūrinių fondų lėšų bendrai finansuojamą projektą (toliau – paraiška).</w:t>
            </w:r>
          </w:p>
        </w:tc>
        <w:tc>
          <w:tcPr>
            <w:tcW w:w="1247" w:type="dxa"/>
            <w:tcBorders>
              <w:top w:val="single" w:sz="4" w:space="0" w:color="auto"/>
              <w:left w:val="single" w:sz="4" w:space="0" w:color="auto"/>
              <w:bottom w:val="single" w:sz="4" w:space="0" w:color="auto"/>
              <w:right w:val="single" w:sz="4" w:space="0" w:color="auto"/>
            </w:tcBorders>
          </w:tcPr>
          <w:p w14:paraId="0CF5E3A8" w14:textId="77777777" w:rsidR="00771BAA" w:rsidRDefault="00771BAA">
            <w:pPr>
              <w:rPr>
                <w:color w:val="000000"/>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502B5958" w14:textId="77777777" w:rsidR="00771BAA" w:rsidRDefault="00771BAA">
            <w:pPr>
              <w:rPr>
                <w:color w:val="000000"/>
                <w:szCs w:val="24"/>
                <w:lang w:eastAsia="lt-LT"/>
              </w:rPr>
            </w:pPr>
          </w:p>
        </w:tc>
      </w:tr>
      <w:tr w:rsidR="00771BAA" w14:paraId="79642742" w14:textId="77777777">
        <w:trPr>
          <w:trHeight w:val="1457"/>
        </w:trPr>
        <w:tc>
          <w:tcPr>
            <w:tcW w:w="6408" w:type="dxa"/>
            <w:tcBorders>
              <w:top w:val="single" w:sz="4" w:space="0" w:color="auto"/>
              <w:left w:val="single" w:sz="4" w:space="0" w:color="000000"/>
              <w:right w:val="single" w:sz="4" w:space="0" w:color="000000"/>
            </w:tcBorders>
          </w:tcPr>
          <w:p w14:paraId="29325E4E" w14:textId="77777777" w:rsidR="00771BAA" w:rsidRDefault="00C80B65">
            <w:pPr>
              <w:jc w:val="both"/>
              <w:rPr>
                <w:color w:val="000000"/>
                <w:szCs w:val="24"/>
                <w:lang w:eastAsia="lt-LT"/>
              </w:rPr>
            </w:pPr>
            <w:r>
              <w:rPr>
                <w:color w:val="000000"/>
                <w:szCs w:val="24"/>
                <w:lang w:eastAsia="lt-LT"/>
              </w:rPr>
              <w:t>1.2. Projekto tikslai, uždaviniai ir veiklos atitinka bent vieną iš projektų finansavimo sąlygų apraše nurodytų veiklų.</w:t>
            </w:r>
          </w:p>
          <w:p w14:paraId="0C589E0C" w14:textId="77777777" w:rsidR="00771BAA" w:rsidRDefault="00771BAA">
            <w:pPr>
              <w:rPr>
                <w:rFonts w:eastAsia="Calibri"/>
                <w:color w:val="000000"/>
                <w:szCs w:val="24"/>
              </w:rPr>
            </w:pPr>
          </w:p>
        </w:tc>
        <w:tc>
          <w:tcPr>
            <w:tcW w:w="5245" w:type="dxa"/>
            <w:tcBorders>
              <w:top w:val="single" w:sz="4" w:space="0" w:color="auto"/>
              <w:left w:val="single" w:sz="4" w:space="0" w:color="000000"/>
              <w:right w:val="single" w:sz="4" w:space="0" w:color="000000"/>
            </w:tcBorders>
          </w:tcPr>
          <w:p w14:paraId="3EB3DF51" w14:textId="77777777" w:rsidR="00771BAA" w:rsidRDefault="00C80B65">
            <w:pPr>
              <w:jc w:val="both"/>
              <w:rPr>
                <w:color w:val="000000"/>
                <w:szCs w:val="24"/>
                <w:lang w:eastAsia="lt-LT"/>
              </w:rPr>
            </w:pPr>
            <w:r>
              <w:rPr>
                <w:rFonts w:eastAsia="Calibri"/>
                <w:color w:val="000000"/>
                <w:szCs w:val="24"/>
              </w:rPr>
              <w:t>Projekto tikslai, uždaviniai ir veiklos turi atitikti 2014</w:t>
            </w:r>
            <w:r>
              <w:rPr>
                <w:color w:val="000000"/>
                <w:szCs w:val="24"/>
                <w:lang w:eastAsia="lt-LT"/>
              </w:rPr>
              <w:t>–</w:t>
            </w:r>
            <w:r>
              <w:rPr>
                <w:rFonts w:eastAsia="Calibri"/>
                <w:color w:val="000000"/>
                <w:szCs w:val="24"/>
              </w:rPr>
              <w:t xml:space="preserve">2020 metų Europos Sąjungos fondų investicijų veiksmų programos 9 prioriteto „Visuomenės švietimas ir žmogiškųjų išteklių potencialo didinimas“ priemonės Nr. 09.4.3-ESFA-K-814 „Kompetencijos LT“ projektų finansavimo sąlygų aprašo Nr. 3 (toliau – Aprašas) 10 </w:t>
            </w:r>
            <w:r>
              <w:rPr>
                <w:color w:val="000000"/>
                <w:szCs w:val="24"/>
                <w:lang w:eastAsia="lt-LT"/>
              </w:rPr>
              <w:t xml:space="preserve">punkte nurodytą veiklą. </w:t>
            </w:r>
          </w:p>
          <w:p w14:paraId="158AFFAB" w14:textId="77777777" w:rsidR="00771BAA" w:rsidRDefault="00771BAA">
            <w:pPr>
              <w:jc w:val="both"/>
              <w:rPr>
                <w:color w:val="000000"/>
                <w:szCs w:val="24"/>
                <w:lang w:eastAsia="lt-LT"/>
              </w:rPr>
            </w:pPr>
          </w:p>
          <w:p w14:paraId="107F036A" w14:textId="77777777" w:rsidR="00771BAA" w:rsidRDefault="00C80B65">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right w:val="single" w:sz="4" w:space="0" w:color="000000"/>
            </w:tcBorders>
          </w:tcPr>
          <w:p w14:paraId="73B2A723" w14:textId="77777777" w:rsidR="00771BAA" w:rsidRDefault="00771BAA">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14:paraId="27C2DB4F" w14:textId="77777777" w:rsidR="00771BAA" w:rsidRDefault="00771BAA">
            <w:pPr>
              <w:rPr>
                <w:color w:val="000000"/>
                <w:szCs w:val="24"/>
                <w:lang w:eastAsia="lt-LT"/>
              </w:rPr>
            </w:pPr>
          </w:p>
        </w:tc>
      </w:tr>
      <w:tr w:rsidR="00771BAA" w14:paraId="2EBAA488" w14:textId="77777777">
        <w:trPr>
          <w:trHeight w:val="192"/>
        </w:trPr>
        <w:tc>
          <w:tcPr>
            <w:tcW w:w="6408" w:type="dxa"/>
            <w:tcBorders>
              <w:top w:val="single" w:sz="4" w:space="0" w:color="auto"/>
              <w:left w:val="single" w:sz="4" w:space="0" w:color="000000"/>
              <w:right w:val="single" w:sz="4" w:space="0" w:color="000000"/>
            </w:tcBorders>
          </w:tcPr>
          <w:p w14:paraId="12430CB6" w14:textId="77777777" w:rsidR="00771BAA" w:rsidRDefault="00C80B65">
            <w:pPr>
              <w:jc w:val="both"/>
              <w:rPr>
                <w:color w:val="000000"/>
                <w:szCs w:val="24"/>
                <w:lang w:eastAsia="lt-LT"/>
              </w:rPr>
            </w:pPr>
            <w:r>
              <w:rPr>
                <w:color w:val="000000"/>
                <w:szCs w:val="24"/>
                <w:lang w:eastAsia="lt-LT"/>
              </w:rPr>
              <w:t>1.3. Projektas atitinka kitus su projekto veiklomis susijusius projektų finansavimo sąlygų apraše nustatytus reikalavimus.</w:t>
            </w:r>
          </w:p>
        </w:tc>
        <w:tc>
          <w:tcPr>
            <w:tcW w:w="5245" w:type="dxa"/>
            <w:tcBorders>
              <w:top w:val="single" w:sz="4" w:space="0" w:color="auto"/>
              <w:left w:val="single" w:sz="4" w:space="0" w:color="000000"/>
              <w:right w:val="single" w:sz="4" w:space="0" w:color="000000"/>
            </w:tcBorders>
          </w:tcPr>
          <w:p w14:paraId="314B4DCD" w14:textId="77777777" w:rsidR="00771BAA" w:rsidRDefault="00C80B65">
            <w:pPr>
              <w:jc w:val="both"/>
              <w:rPr>
                <w:bCs/>
                <w:color w:val="000000"/>
                <w:szCs w:val="24"/>
                <w:lang w:eastAsia="lt-LT"/>
              </w:rPr>
            </w:pPr>
            <w:r>
              <w:rPr>
                <w:rFonts w:eastAsia="Calibri"/>
                <w:bCs/>
                <w:color w:val="000000"/>
                <w:szCs w:val="24"/>
              </w:rPr>
              <w:t xml:space="preserve">Projektas turi atitikti </w:t>
            </w:r>
            <w:r>
              <w:rPr>
                <w:rFonts w:eastAsia="Calibri"/>
                <w:bCs/>
                <w:color w:val="000000"/>
                <w:szCs w:val="22"/>
                <w:lang w:eastAsia="lt-LT"/>
              </w:rPr>
              <w:t>A</w:t>
            </w:r>
            <w:r>
              <w:rPr>
                <w:rFonts w:eastAsia="Calibri"/>
                <w:bCs/>
                <w:color w:val="000000"/>
                <w:szCs w:val="22"/>
              </w:rPr>
              <w:t>prašo 19.4 papunktyje nustatytus reikalavimus.</w:t>
            </w:r>
          </w:p>
          <w:p w14:paraId="30F48757" w14:textId="77777777" w:rsidR="00771BAA" w:rsidRDefault="00771BAA">
            <w:pPr>
              <w:jc w:val="both"/>
              <w:rPr>
                <w:rFonts w:eastAsia="Calibri"/>
                <w:color w:val="000000"/>
                <w:szCs w:val="24"/>
              </w:rPr>
            </w:pPr>
          </w:p>
          <w:p w14:paraId="2FF8F497" w14:textId="77777777" w:rsidR="00771BAA" w:rsidRDefault="00C80B65">
            <w:pPr>
              <w:jc w:val="both"/>
              <w:rPr>
                <w:rFonts w:eastAsia="Calibri"/>
                <w:color w:val="000000"/>
                <w:szCs w:val="24"/>
              </w:rPr>
            </w:pPr>
            <w:r>
              <w:rPr>
                <w:bCs/>
                <w:color w:val="000000"/>
                <w:szCs w:val="24"/>
                <w:lang w:eastAsia="lt-LT"/>
              </w:rPr>
              <w:t xml:space="preserve">Informacijos šaltiniai: paraiška, finansinės atskaitomybės duomenys, </w:t>
            </w:r>
            <w:r>
              <w:rPr>
                <w:rFonts w:eastAsia="Calibri"/>
                <w:bCs/>
                <w:color w:val="000000"/>
                <w:szCs w:val="24"/>
              </w:rPr>
              <w:t xml:space="preserve">Valstybinio socialinio draudimo fondo valdybos prie Socialinės apsaugos ir darbo ministerijos (toliau – </w:t>
            </w:r>
            <w:r>
              <w:rPr>
                <w:bCs/>
                <w:color w:val="000000"/>
                <w:szCs w:val="24"/>
                <w:lang w:eastAsia="lt-LT"/>
              </w:rPr>
              <w:t>Sodra) duomenų bazė, Juridinių asmenų registro duomenys.</w:t>
            </w:r>
          </w:p>
        </w:tc>
        <w:tc>
          <w:tcPr>
            <w:tcW w:w="1247" w:type="dxa"/>
            <w:tcBorders>
              <w:top w:val="single" w:sz="4" w:space="0" w:color="auto"/>
              <w:left w:val="single" w:sz="4" w:space="0" w:color="000000"/>
              <w:right w:val="single" w:sz="4" w:space="0" w:color="000000"/>
            </w:tcBorders>
          </w:tcPr>
          <w:p w14:paraId="7CCC127A" w14:textId="77777777" w:rsidR="00771BAA" w:rsidRDefault="00771BAA">
            <w:pPr>
              <w:jc w:val="center"/>
              <w:rPr>
                <w:color w:val="000000"/>
                <w:szCs w:val="24"/>
                <w:lang w:eastAsia="lt-LT"/>
              </w:rPr>
            </w:pPr>
          </w:p>
        </w:tc>
        <w:tc>
          <w:tcPr>
            <w:tcW w:w="1842" w:type="dxa"/>
            <w:tcBorders>
              <w:top w:val="single" w:sz="4" w:space="0" w:color="auto"/>
              <w:left w:val="single" w:sz="4" w:space="0" w:color="000000"/>
              <w:right w:val="single" w:sz="4" w:space="0" w:color="000000"/>
            </w:tcBorders>
          </w:tcPr>
          <w:p w14:paraId="3BEDD96B" w14:textId="77777777" w:rsidR="00771BAA" w:rsidRDefault="00771BAA">
            <w:pPr>
              <w:rPr>
                <w:color w:val="000000"/>
                <w:szCs w:val="24"/>
                <w:lang w:eastAsia="lt-LT"/>
              </w:rPr>
            </w:pPr>
          </w:p>
        </w:tc>
      </w:tr>
      <w:tr w:rsidR="00771BAA" w14:paraId="387044C3"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14:paraId="4946B3E5" w14:textId="77777777" w:rsidR="00771BAA" w:rsidRDefault="00C80B65">
            <w:pPr>
              <w:jc w:val="both"/>
              <w:rPr>
                <w:color w:val="000000"/>
                <w:szCs w:val="24"/>
                <w:lang w:eastAsia="lt-LT"/>
              </w:rPr>
            </w:pPr>
            <w:r>
              <w:rPr>
                <w:b/>
                <w:bCs/>
                <w:color w:val="000000"/>
                <w:szCs w:val="24"/>
                <w:lang w:eastAsia="lt-LT"/>
              </w:rPr>
              <w:t>2. Projektas atitinka strateginio planavimo dokumentų nuostatas.</w:t>
            </w:r>
          </w:p>
        </w:tc>
      </w:tr>
      <w:tr w:rsidR="00771BAA" w14:paraId="5A3A08CD" w14:textId="77777777">
        <w:trPr>
          <w:trHeight w:val="20"/>
        </w:trPr>
        <w:tc>
          <w:tcPr>
            <w:tcW w:w="6408" w:type="dxa"/>
            <w:tcBorders>
              <w:top w:val="single" w:sz="4" w:space="0" w:color="000000"/>
              <w:left w:val="single" w:sz="4" w:space="0" w:color="000000"/>
              <w:right w:val="single" w:sz="4" w:space="0" w:color="000000"/>
            </w:tcBorders>
            <w:hideMark/>
          </w:tcPr>
          <w:p w14:paraId="460ACE3F" w14:textId="77777777" w:rsidR="00771BAA" w:rsidRDefault="00C80B65">
            <w:pPr>
              <w:jc w:val="both"/>
              <w:rPr>
                <w:rFonts w:eastAsia="Calibri"/>
                <w:color w:val="000000"/>
                <w:szCs w:val="24"/>
              </w:rPr>
            </w:pPr>
            <w:r>
              <w:rPr>
                <w:rFonts w:eastAsia="Calibri"/>
                <w:bCs/>
                <w:color w:val="000000"/>
                <w:szCs w:val="24"/>
              </w:rPr>
              <w:t xml:space="preserve">2.1. </w:t>
            </w:r>
            <w:r>
              <w:rPr>
                <w:color w:val="000000"/>
                <w:szCs w:val="24"/>
                <w:lang w:eastAsia="lt-LT"/>
              </w:rPr>
              <w:t>Projektas atitinka strateginio planavimo dokumentų nuostatas.</w:t>
            </w:r>
          </w:p>
          <w:p w14:paraId="279725D3" w14:textId="77777777" w:rsidR="00771BAA" w:rsidRDefault="00771BAA">
            <w:pPr>
              <w:rPr>
                <w:bCs/>
                <w:color w:val="000000"/>
                <w:szCs w:val="24"/>
                <w:lang w:eastAsia="lt-LT"/>
              </w:rPr>
            </w:pPr>
          </w:p>
          <w:p w14:paraId="6C92C872" w14:textId="77777777" w:rsidR="00771BAA" w:rsidRDefault="00771BAA">
            <w:pPr>
              <w:rPr>
                <w:bCs/>
                <w:color w:val="000000"/>
                <w:szCs w:val="24"/>
                <w:lang w:eastAsia="lt-LT"/>
              </w:rPr>
            </w:pPr>
          </w:p>
        </w:tc>
        <w:tc>
          <w:tcPr>
            <w:tcW w:w="5245" w:type="dxa"/>
            <w:tcBorders>
              <w:top w:val="single" w:sz="4" w:space="0" w:color="000000"/>
              <w:left w:val="single" w:sz="4" w:space="0" w:color="000000"/>
              <w:bottom w:val="single" w:sz="4" w:space="0" w:color="auto"/>
              <w:right w:val="single" w:sz="4" w:space="0" w:color="000000"/>
            </w:tcBorders>
            <w:hideMark/>
          </w:tcPr>
          <w:p w14:paraId="5620B17A" w14:textId="77777777" w:rsidR="00771BAA" w:rsidRDefault="00C80B65">
            <w:pPr>
              <w:jc w:val="both"/>
              <w:rPr>
                <w:color w:val="000000"/>
                <w:szCs w:val="24"/>
                <w:lang w:eastAsia="lt-LT"/>
              </w:rPr>
            </w:pPr>
            <w:r>
              <w:rPr>
                <w:rFonts w:eastAsia="Calibri"/>
                <w:color w:val="000000"/>
                <w:szCs w:val="24"/>
              </w:rPr>
              <w:t>Projektas turi atitikti nacionalinį strateginio planavimo dokumentą, nurodytą Aprašo 19.1 papunktyje.</w:t>
            </w:r>
          </w:p>
          <w:p w14:paraId="3F457D19" w14:textId="77777777" w:rsidR="00771BAA" w:rsidRDefault="00771BAA">
            <w:pPr>
              <w:jc w:val="both"/>
              <w:rPr>
                <w:bCs/>
                <w:color w:val="000000"/>
                <w:szCs w:val="24"/>
                <w:lang w:eastAsia="lt-LT"/>
              </w:rPr>
            </w:pPr>
          </w:p>
          <w:p w14:paraId="67DCF182" w14:textId="77777777" w:rsidR="00771BAA" w:rsidRDefault="00C80B65">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222A08BB" w14:textId="77777777" w:rsidR="00771BAA" w:rsidRDefault="00771BAA">
            <w:pPr>
              <w:rPr>
                <w:bCs/>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19DB51E" w14:textId="77777777" w:rsidR="00771BAA" w:rsidRDefault="00771BAA">
            <w:pPr>
              <w:rPr>
                <w:bCs/>
                <w:color w:val="000000"/>
                <w:szCs w:val="24"/>
                <w:lang w:eastAsia="lt-LT"/>
              </w:rPr>
            </w:pPr>
          </w:p>
        </w:tc>
      </w:tr>
      <w:tr w:rsidR="00771BAA" w14:paraId="14EFCBA9" w14:textId="77777777">
        <w:trPr>
          <w:trHeight w:val="20"/>
        </w:trPr>
        <w:tc>
          <w:tcPr>
            <w:tcW w:w="6408" w:type="dxa"/>
            <w:tcBorders>
              <w:left w:val="single" w:sz="4" w:space="0" w:color="000000"/>
              <w:bottom w:val="single" w:sz="4" w:space="0" w:color="auto"/>
              <w:right w:val="single" w:sz="4" w:space="0" w:color="000000"/>
            </w:tcBorders>
          </w:tcPr>
          <w:p w14:paraId="7F70968E" w14:textId="77777777" w:rsidR="00771BAA" w:rsidRDefault="00C80B65">
            <w:pPr>
              <w:jc w:val="both"/>
              <w:rPr>
                <w:color w:val="000000"/>
                <w:szCs w:val="24"/>
                <w:lang w:eastAsia="lt-LT"/>
              </w:rPr>
            </w:pPr>
            <w:r>
              <w:rPr>
                <w:bCs/>
                <w:color w:val="000000"/>
                <w:szCs w:val="24"/>
                <w:lang w:eastAsia="lt-LT"/>
              </w:rPr>
              <w:t>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SWD(2017)118, numatytą politinę sritį, horizontalųjį veiksmą ar įgyvendinimo pavyzdį.</w:t>
            </w:r>
          </w:p>
        </w:tc>
        <w:tc>
          <w:tcPr>
            <w:tcW w:w="5245" w:type="dxa"/>
            <w:tcBorders>
              <w:top w:val="single" w:sz="4" w:space="0" w:color="000000"/>
              <w:left w:val="single" w:sz="4" w:space="0" w:color="000000"/>
              <w:bottom w:val="single" w:sz="4" w:space="0" w:color="auto"/>
              <w:right w:val="single" w:sz="4" w:space="0" w:color="000000"/>
            </w:tcBorders>
          </w:tcPr>
          <w:p w14:paraId="1D4CCFFB" w14:textId="77777777" w:rsidR="00771BAA" w:rsidRDefault="00C80B65">
            <w:pPr>
              <w:jc w:val="both"/>
              <w:rPr>
                <w:color w:val="000000"/>
                <w:szCs w:val="24"/>
                <w:lang w:eastAsia="lt-LT"/>
              </w:rPr>
            </w:pPr>
            <w:r>
              <w:rPr>
                <w:color w:val="000000"/>
                <w:szCs w:val="24"/>
                <w:lang w:eastAsia="lt-LT"/>
              </w:rPr>
              <w:t xml:space="preserve">Projektas turi prisidėti prie </w:t>
            </w:r>
            <w:r>
              <w:rPr>
                <w:bCs/>
                <w:color w:val="000000"/>
                <w:szCs w:val="24"/>
                <w:lang w:eastAsia="lt-LT"/>
              </w:rPr>
              <w:t>Europos Sąjungos Baltijos jūros regiono strategijos</w:t>
            </w:r>
            <w:r>
              <w:rPr>
                <w:color w:val="000000"/>
                <w:szCs w:val="24"/>
                <w:lang w:eastAsia="lt-LT"/>
              </w:rPr>
              <w:t xml:space="preserve"> tikslo įgyvendinimo, kaip tai nustatyta Aprašo 20 punkte.</w:t>
            </w:r>
          </w:p>
          <w:p w14:paraId="26D3968B" w14:textId="77777777" w:rsidR="00771BAA" w:rsidRDefault="00771BAA">
            <w:pPr>
              <w:jc w:val="both"/>
              <w:rPr>
                <w:color w:val="000000"/>
                <w:szCs w:val="24"/>
                <w:lang w:eastAsia="lt-LT"/>
              </w:rPr>
            </w:pPr>
          </w:p>
          <w:p w14:paraId="1E431B7B" w14:textId="77777777" w:rsidR="00771BAA" w:rsidRDefault="00C80B65">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0F81EE04"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694C900" w14:textId="77777777" w:rsidR="00771BAA" w:rsidRDefault="00771BAA">
            <w:pPr>
              <w:rPr>
                <w:color w:val="000000"/>
                <w:szCs w:val="24"/>
                <w:lang w:eastAsia="lt-LT"/>
              </w:rPr>
            </w:pPr>
          </w:p>
        </w:tc>
      </w:tr>
      <w:tr w:rsidR="00771BAA" w14:paraId="0CAE5AAD"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4E64D0E2" w14:textId="77777777" w:rsidR="00771BAA" w:rsidRDefault="00C80B65">
            <w:pPr>
              <w:jc w:val="both"/>
              <w:rPr>
                <w:color w:val="000000"/>
                <w:szCs w:val="24"/>
                <w:lang w:eastAsia="lt-LT"/>
              </w:rPr>
            </w:pPr>
            <w:r>
              <w:rPr>
                <w:b/>
                <w:bCs/>
                <w:color w:val="000000"/>
                <w:szCs w:val="24"/>
                <w:lang w:eastAsia="lt-LT"/>
              </w:rPr>
              <w:t>3. Projektu siekiama aiškių ir realių kiekybinių uždavinių.</w:t>
            </w:r>
          </w:p>
        </w:tc>
      </w:tr>
      <w:tr w:rsidR="00771BAA" w14:paraId="0B3E51F4" w14:textId="77777777">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17D959E5" w14:textId="77777777" w:rsidR="00771BAA" w:rsidRDefault="00C80B65">
            <w:pPr>
              <w:jc w:val="both"/>
              <w:rPr>
                <w:color w:val="000000"/>
                <w:szCs w:val="24"/>
                <w:lang w:eastAsia="lt-LT"/>
              </w:rPr>
            </w:pPr>
            <w:r>
              <w:rPr>
                <w:color w:val="000000"/>
                <w:szCs w:val="24"/>
                <w:lang w:eastAsia="lt-LT"/>
              </w:rPr>
              <w:t xml:space="preserve">3.1. Projektu prisidedama prie </w:t>
            </w:r>
            <w:r>
              <w:rPr>
                <w:rFonts w:eastAsia="Calibri"/>
                <w:color w:val="000000"/>
                <w:szCs w:val="24"/>
              </w:rPr>
              <w:t>bent vieno projektų finansavimo sąlygų apraše nustatyto veiksmų programos ir (arba) ministerijos priemonių įgyvendinimo plane nurodyto nacionalinio produkto ir (arba) rezultato stebėsenos rodiklio</w:t>
            </w:r>
            <w:r>
              <w:rPr>
                <w:color w:val="000000"/>
                <w:szCs w:val="24"/>
                <w:lang w:eastAsia="lt-LT"/>
              </w:rPr>
              <w:t xml:space="preserve"> pasiekimo. </w:t>
            </w:r>
          </w:p>
        </w:tc>
        <w:tc>
          <w:tcPr>
            <w:tcW w:w="5245" w:type="dxa"/>
            <w:tcBorders>
              <w:top w:val="single" w:sz="4" w:space="0" w:color="000000"/>
              <w:left w:val="single" w:sz="4" w:space="0" w:color="000000"/>
              <w:bottom w:val="single" w:sz="4" w:space="0" w:color="auto"/>
              <w:right w:val="single" w:sz="4" w:space="0" w:color="000000"/>
            </w:tcBorders>
            <w:hideMark/>
          </w:tcPr>
          <w:p w14:paraId="085A5EC4" w14:textId="77777777" w:rsidR="00771BAA" w:rsidRDefault="00C80B65">
            <w:pPr>
              <w:jc w:val="both"/>
              <w:rPr>
                <w:color w:val="000000"/>
                <w:szCs w:val="24"/>
                <w:lang w:eastAsia="lt-LT"/>
              </w:rPr>
            </w:pPr>
            <w:r>
              <w:rPr>
                <w:rFonts w:eastAsia="Calibri"/>
                <w:color w:val="000000"/>
                <w:szCs w:val="24"/>
              </w:rPr>
              <w:t xml:space="preserve">Projektas turi siekti stebėsenos rodiklių, nurodytų Aprašo 28 punkte. </w:t>
            </w:r>
          </w:p>
          <w:p w14:paraId="0DF23E01" w14:textId="77777777" w:rsidR="00771BAA" w:rsidRDefault="00771BAA">
            <w:pPr>
              <w:jc w:val="both"/>
              <w:rPr>
                <w:color w:val="000000"/>
                <w:szCs w:val="24"/>
                <w:lang w:eastAsia="lt-LT"/>
              </w:rPr>
            </w:pPr>
          </w:p>
          <w:p w14:paraId="214153B4" w14:textId="77777777" w:rsidR="00771BAA" w:rsidRDefault="00C80B65">
            <w:pPr>
              <w:jc w:val="both"/>
              <w:rPr>
                <w:bCs/>
                <w:color w:val="000000"/>
                <w:szCs w:val="24"/>
                <w:lang w:eastAsia="lt-LT"/>
              </w:rPr>
            </w:pPr>
            <w:r>
              <w:rPr>
                <w:color w:val="000000"/>
                <w:szCs w:val="24"/>
                <w:lang w:eastAsia="lt-LT"/>
              </w:rPr>
              <w:t>Informacijos šaltinis</w:t>
            </w:r>
            <w:r>
              <w:rPr>
                <w:bCs/>
                <w:color w:val="000000"/>
                <w:szCs w:val="24"/>
                <w:lang w:eastAsia="lt-LT"/>
              </w:rPr>
              <w:t xml:space="preserve"> –</w:t>
            </w:r>
            <w:r>
              <w:rPr>
                <w:color w:val="000000"/>
                <w:szCs w:val="24"/>
                <w:lang w:eastAsia="lt-LT"/>
              </w:rPr>
              <w:t xml:space="preserve"> paraiška.</w:t>
            </w:r>
          </w:p>
        </w:tc>
        <w:tc>
          <w:tcPr>
            <w:tcW w:w="1247" w:type="dxa"/>
            <w:tcBorders>
              <w:top w:val="single" w:sz="4" w:space="0" w:color="000000"/>
              <w:left w:val="single" w:sz="4" w:space="0" w:color="000000"/>
              <w:bottom w:val="single" w:sz="4" w:space="0" w:color="auto"/>
              <w:right w:val="single" w:sz="4" w:space="0" w:color="000000"/>
            </w:tcBorders>
          </w:tcPr>
          <w:p w14:paraId="6234E1BA" w14:textId="77777777" w:rsidR="00771BAA" w:rsidRDefault="00771BAA">
            <w:pP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1C48566" w14:textId="77777777" w:rsidR="00771BAA" w:rsidRDefault="00771BAA">
            <w:pPr>
              <w:rPr>
                <w:color w:val="000000"/>
                <w:szCs w:val="24"/>
                <w:lang w:eastAsia="lt-LT"/>
              </w:rPr>
            </w:pPr>
          </w:p>
        </w:tc>
      </w:tr>
      <w:tr w:rsidR="00771BAA" w14:paraId="70FB0763"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70DAC472" w14:textId="77777777" w:rsidR="00771BAA" w:rsidRDefault="00C80B65">
            <w:pPr>
              <w:jc w:val="both"/>
              <w:rPr>
                <w:bCs/>
                <w:color w:val="000000"/>
                <w:szCs w:val="24"/>
                <w:lang w:eastAsia="lt-LT"/>
              </w:rPr>
            </w:pPr>
            <w:r>
              <w:rPr>
                <w:bCs/>
                <w:color w:val="000000"/>
                <w:szCs w:val="24"/>
                <w:lang w:eastAsia="lt-LT"/>
              </w:rPr>
              <w:t>3.2. Išlaikyta nuosekli vidinė projekto logika, t. y. projekto rezultatai yra projekto veiklų padarinys, projekto veiklos sudaro prielaidas įgyvendinti projekto uždavinius, o pastarieji – pasiekti nustatytą projekto tikslą.</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13AF3C35" w14:textId="77777777" w:rsidR="00771BAA" w:rsidRDefault="00C80B65">
            <w:pPr>
              <w:jc w:val="both"/>
              <w:rPr>
                <w:rFonts w:eastAsia="Calibri"/>
                <w:color w:val="000000"/>
                <w:szCs w:val="22"/>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44A57B38"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1B74F581" w14:textId="77777777" w:rsidR="00771BAA" w:rsidRDefault="00771BAA">
            <w:pPr>
              <w:rPr>
                <w:color w:val="000000"/>
                <w:szCs w:val="24"/>
                <w:lang w:eastAsia="lt-LT"/>
              </w:rPr>
            </w:pPr>
          </w:p>
        </w:tc>
      </w:tr>
      <w:tr w:rsidR="00771BAA" w14:paraId="665EB2FA"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695763A3" w14:textId="77777777" w:rsidR="00771BAA" w:rsidRDefault="00C80B65">
            <w:pPr>
              <w:jc w:val="both"/>
              <w:rPr>
                <w:rFonts w:eastAsia="Calibri"/>
                <w:color w:val="000000"/>
                <w:szCs w:val="24"/>
              </w:rPr>
            </w:pPr>
            <w:r>
              <w:rPr>
                <w:bCs/>
                <w:color w:val="000000"/>
                <w:szCs w:val="24"/>
                <w:lang w:eastAsia="lt-LT"/>
              </w:rPr>
              <w:t>3.3.</w:t>
            </w:r>
            <w:r>
              <w:rPr>
                <w:rFonts w:eastAsia="Calibri"/>
                <w:color w:val="000000"/>
                <w:szCs w:val="24"/>
              </w:rPr>
              <w:t xml:space="preserve"> </w:t>
            </w:r>
            <w:r>
              <w:rPr>
                <w:bCs/>
                <w:color w:val="000000"/>
                <w:szCs w:val="24"/>
                <w:lang w:eastAsia="lt-LT"/>
              </w:rPr>
              <w:t>Projekto uždaviniai yra specifiniai (parodo projekto esmę ir charakteristikas), išmatuojami (kiekybiškai išreikšti ir matuojami) ir įvykdomi, aiški veiklų pradžios ir pabaigos data.</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58965C06" w14:textId="77777777" w:rsidR="00771BAA" w:rsidRDefault="00C80B65">
            <w:pPr>
              <w:jc w:val="both"/>
              <w:rPr>
                <w:rFonts w:eastAsia="Calibri"/>
                <w:color w:val="000000"/>
                <w:szCs w:val="22"/>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1B553D08"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0131022" w14:textId="77777777" w:rsidR="00771BAA" w:rsidRDefault="00771BAA">
            <w:pPr>
              <w:rPr>
                <w:color w:val="000000"/>
                <w:szCs w:val="24"/>
                <w:lang w:eastAsia="lt-LT"/>
              </w:rPr>
            </w:pPr>
          </w:p>
        </w:tc>
      </w:tr>
      <w:tr w:rsidR="00771BAA" w14:paraId="11523A8C"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5A051DB9" w14:textId="77777777" w:rsidR="00771BAA" w:rsidRDefault="00C80B65">
            <w:pPr>
              <w:jc w:val="both"/>
              <w:rPr>
                <w:color w:val="000000"/>
                <w:szCs w:val="24"/>
                <w:lang w:eastAsia="lt-LT"/>
              </w:rPr>
            </w:pPr>
            <w:r>
              <w:rPr>
                <w:b/>
                <w:bCs/>
                <w:color w:val="000000"/>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71BAA" w14:paraId="69B51B08" w14:textId="77777777">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1A9CB566" w14:textId="77777777" w:rsidR="00771BAA" w:rsidRDefault="00C80B65">
            <w:pPr>
              <w:jc w:val="both"/>
              <w:rPr>
                <w:b/>
                <w:bCs/>
                <w:color w:val="000000"/>
                <w:szCs w:val="24"/>
                <w:lang w:eastAsia="lt-LT"/>
              </w:rPr>
            </w:pPr>
            <w:r>
              <w:rPr>
                <w:bCs/>
                <w:color w:val="000000"/>
                <w:szCs w:val="24"/>
                <w:lang w:eastAsia="lt-LT"/>
              </w:rPr>
              <w:t>4.1. Projekte nėra numatyta veiksmų, kurie turėtų neigiamą poveikį darnaus vystymosi principo įgyvendinimui:</w:t>
            </w:r>
          </w:p>
        </w:tc>
        <w:tc>
          <w:tcPr>
            <w:tcW w:w="5245" w:type="dxa"/>
            <w:tcBorders>
              <w:top w:val="single" w:sz="4" w:space="0" w:color="auto"/>
              <w:left w:val="single" w:sz="4" w:space="0" w:color="000000"/>
              <w:bottom w:val="single" w:sz="4" w:space="0" w:color="000000"/>
              <w:right w:val="single" w:sz="4" w:space="0" w:color="000000"/>
            </w:tcBorders>
            <w:hideMark/>
          </w:tcPr>
          <w:p w14:paraId="08E7C7CD" w14:textId="77777777" w:rsidR="00771BAA" w:rsidRDefault="00771BAA">
            <w:pPr>
              <w:jc w:val="both"/>
              <w:rPr>
                <w:bCs/>
                <w:color w:val="000000"/>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3EE8AA5C"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EDC6FAC" w14:textId="77777777" w:rsidR="00771BAA" w:rsidRDefault="00771BAA">
            <w:pPr>
              <w:rPr>
                <w:color w:val="000000"/>
                <w:szCs w:val="24"/>
                <w:lang w:eastAsia="lt-LT"/>
              </w:rPr>
            </w:pPr>
          </w:p>
        </w:tc>
      </w:tr>
      <w:tr w:rsidR="00771BAA" w14:paraId="7C5388C6"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63DB045B" w14:textId="77777777" w:rsidR="00771BAA" w:rsidRDefault="00C80B65">
            <w:pPr>
              <w:jc w:val="both"/>
              <w:rPr>
                <w:b/>
                <w:bCs/>
                <w:color w:val="000000"/>
                <w:szCs w:val="24"/>
                <w:lang w:eastAsia="lt-LT"/>
              </w:rPr>
            </w:pPr>
            <w:r>
              <w:rPr>
                <w:bCs/>
                <w:color w:val="000000"/>
                <w:szCs w:val="24"/>
                <w:lang w:eastAsia="lt-LT"/>
              </w:rPr>
              <w:t xml:space="preserve">4.1.1. aplinkosaugos srityje (aplinkos kokybė ir gamtos ištekliai, kraštovaizdžio ir biologinės įvairovės apsauga, klimato kaita, aplinkos apsauga ir kt.); </w:t>
            </w:r>
          </w:p>
        </w:tc>
        <w:tc>
          <w:tcPr>
            <w:tcW w:w="5245" w:type="dxa"/>
            <w:tcBorders>
              <w:top w:val="single" w:sz="4" w:space="0" w:color="auto"/>
              <w:left w:val="single" w:sz="4" w:space="0" w:color="000000"/>
              <w:bottom w:val="single" w:sz="4" w:space="0" w:color="000000"/>
              <w:right w:val="single" w:sz="4" w:space="0" w:color="000000"/>
            </w:tcBorders>
          </w:tcPr>
          <w:p w14:paraId="6442F9F6" w14:textId="77777777" w:rsidR="00771BAA" w:rsidRDefault="00C80B65">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787C4993"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531F8C3B" w14:textId="77777777" w:rsidR="00771BAA" w:rsidRDefault="00771BAA">
            <w:pPr>
              <w:rPr>
                <w:color w:val="000000"/>
                <w:szCs w:val="24"/>
                <w:lang w:eastAsia="lt-LT"/>
              </w:rPr>
            </w:pPr>
          </w:p>
        </w:tc>
      </w:tr>
      <w:tr w:rsidR="00771BAA" w14:paraId="2CAA18E8"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2BB30FDD" w14:textId="77777777" w:rsidR="00771BAA" w:rsidRDefault="00C80B65">
            <w:pPr>
              <w:jc w:val="both"/>
              <w:rPr>
                <w:b/>
                <w:bCs/>
                <w:color w:val="000000"/>
                <w:szCs w:val="24"/>
                <w:lang w:eastAsia="lt-LT"/>
              </w:rPr>
            </w:pPr>
            <w:r>
              <w:rPr>
                <w:bCs/>
                <w:color w:val="000000"/>
                <w:szCs w:val="24"/>
                <w:lang w:eastAsia="lt-LT"/>
              </w:rPr>
              <w:t>4.1.2. socialinėje srityje (užimtumas, skurdas ir socialinė atskirtis, visuomenės sveikata, švietimas ir mokslas, kultūros savitumo išsaugojimas, tausojantis vartojimas);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0F74558C" w14:textId="77777777" w:rsidR="00771BAA" w:rsidRDefault="00C80B65">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7D02A18A"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68FC287C" w14:textId="77777777" w:rsidR="00771BAA" w:rsidRDefault="00771BAA">
            <w:pPr>
              <w:rPr>
                <w:color w:val="000000"/>
                <w:szCs w:val="24"/>
                <w:lang w:eastAsia="lt-LT"/>
              </w:rPr>
            </w:pPr>
          </w:p>
        </w:tc>
      </w:tr>
      <w:tr w:rsidR="00771BAA" w14:paraId="5EA8E0C1"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148A396D" w14:textId="77777777" w:rsidR="00771BAA" w:rsidRDefault="00C80B65">
            <w:pPr>
              <w:jc w:val="both"/>
              <w:rPr>
                <w:b/>
                <w:bCs/>
                <w:color w:val="000000"/>
                <w:szCs w:val="24"/>
                <w:lang w:eastAsia="lt-LT"/>
              </w:rPr>
            </w:pPr>
            <w:r>
              <w:rPr>
                <w:bCs/>
                <w:color w:val="000000"/>
                <w:szCs w:val="24"/>
                <w:lang w:eastAsia="lt-LT"/>
              </w:rPr>
              <w:t>4.1.3. ekonomikos srityje (darnus pagrindinių ūkio šakų ir regionų vystymas);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15C9C678" w14:textId="77777777" w:rsidR="00771BAA" w:rsidRDefault="00C80B65">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78CFA216"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508A248C" w14:textId="77777777" w:rsidR="00771BAA" w:rsidRDefault="00771BAA">
            <w:pPr>
              <w:rPr>
                <w:color w:val="000000"/>
                <w:szCs w:val="24"/>
                <w:lang w:eastAsia="lt-LT"/>
              </w:rPr>
            </w:pPr>
          </w:p>
        </w:tc>
      </w:tr>
      <w:tr w:rsidR="00771BAA" w14:paraId="2CF122B7"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0FC33A69" w14:textId="77777777" w:rsidR="00771BAA" w:rsidRDefault="00C80B65">
            <w:pPr>
              <w:jc w:val="both"/>
              <w:rPr>
                <w:b/>
                <w:bCs/>
                <w:color w:val="000000"/>
                <w:szCs w:val="24"/>
                <w:lang w:eastAsia="lt-LT"/>
              </w:rPr>
            </w:pPr>
            <w:r>
              <w:rPr>
                <w:bCs/>
                <w:color w:val="000000"/>
                <w:szCs w:val="24"/>
                <w:lang w:eastAsia="lt-LT"/>
              </w:rPr>
              <w:t>4.1.4. teritorijų vystymo srityje (aplinkosauginių, socialinių ir ekonominių skirtumų mažinimas);</w:t>
            </w:r>
            <w:r>
              <w:rPr>
                <w:color w:val="000000"/>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4FA49002" w14:textId="77777777" w:rsidR="00771BAA" w:rsidRDefault="00C80B65">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7735699A"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572120B8" w14:textId="77777777" w:rsidR="00771BAA" w:rsidRDefault="00771BAA">
            <w:pPr>
              <w:rPr>
                <w:color w:val="000000"/>
                <w:szCs w:val="24"/>
                <w:lang w:eastAsia="lt-LT"/>
              </w:rPr>
            </w:pPr>
          </w:p>
        </w:tc>
      </w:tr>
      <w:tr w:rsidR="00771BAA" w14:paraId="31380D96"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39CD813A" w14:textId="77777777" w:rsidR="00771BAA" w:rsidRDefault="00C80B65">
            <w:pPr>
              <w:rPr>
                <w:b/>
                <w:bCs/>
                <w:color w:val="000000"/>
                <w:szCs w:val="24"/>
                <w:lang w:eastAsia="lt-LT"/>
              </w:rPr>
            </w:pPr>
            <w:r>
              <w:rPr>
                <w:bCs/>
                <w:color w:val="000000"/>
                <w:szCs w:val="24"/>
                <w:lang w:eastAsia="lt-LT"/>
              </w:rPr>
              <w:t xml:space="preserve">4.1.5. informacinės ir žinių visuomenės srityje. </w:t>
            </w:r>
          </w:p>
        </w:tc>
        <w:tc>
          <w:tcPr>
            <w:tcW w:w="5245" w:type="dxa"/>
            <w:tcBorders>
              <w:top w:val="single" w:sz="4" w:space="0" w:color="auto"/>
              <w:left w:val="single" w:sz="4" w:space="0" w:color="000000"/>
              <w:bottom w:val="single" w:sz="4" w:space="0" w:color="000000"/>
              <w:right w:val="single" w:sz="4" w:space="0" w:color="000000"/>
            </w:tcBorders>
          </w:tcPr>
          <w:p w14:paraId="1BE35122" w14:textId="77777777" w:rsidR="00771BAA" w:rsidRDefault="00C80B65">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7AAC4EA1"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F51690E" w14:textId="77777777" w:rsidR="00771BAA" w:rsidRDefault="00771BAA">
            <w:pPr>
              <w:rPr>
                <w:color w:val="000000"/>
                <w:szCs w:val="24"/>
                <w:lang w:eastAsia="lt-LT"/>
              </w:rPr>
            </w:pPr>
          </w:p>
        </w:tc>
      </w:tr>
      <w:tr w:rsidR="00771BAA" w14:paraId="08D7D612"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E6E029E" w14:textId="77777777" w:rsidR="00771BAA" w:rsidRDefault="00C80B65">
            <w:pPr>
              <w:jc w:val="both"/>
              <w:rPr>
                <w:b/>
                <w:bCs/>
                <w:color w:val="000000"/>
                <w:szCs w:val="24"/>
                <w:lang w:eastAsia="lt-LT"/>
              </w:rPr>
            </w:pPr>
            <w:r>
              <w:rPr>
                <w:bCs/>
                <w:color w:val="000000"/>
                <w:szCs w:val="24"/>
                <w:lang w:eastAsia="lt-LT"/>
              </w:rPr>
              <w:t xml:space="preserve">4.2. Pasiūlyti konkretūs veiksmai (pademonstruotas iniciatyvus požiūris), kurie rodo, kad projektu skatinamas darnaus vystymosi principo įgyvendinimas. </w:t>
            </w:r>
          </w:p>
        </w:tc>
        <w:tc>
          <w:tcPr>
            <w:tcW w:w="5245" w:type="dxa"/>
            <w:tcBorders>
              <w:top w:val="single" w:sz="4" w:space="0" w:color="auto"/>
              <w:left w:val="single" w:sz="4" w:space="0" w:color="000000"/>
              <w:bottom w:val="single" w:sz="4" w:space="0" w:color="000000"/>
              <w:right w:val="single" w:sz="4" w:space="0" w:color="000000"/>
            </w:tcBorders>
          </w:tcPr>
          <w:p w14:paraId="6D673A0B" w14:textId="77777777" w:rsidR="00771BAA" w:rsidRDefault="00C80B65">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2C2A9F40"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A2C1969" w14:textId="77777777" w:rsidR="00771BAA" w:rsidRDefault="00771BAA">
            <w:pPr>
              <w:rPr>
                <w:color w:val="000000"/>
                <w:szCs w:val="24"/>
                <w:lang w:eastAsia="lt-LT"/>
              </w:rPr>
            </w:pPr>
          </w:p>
        </w:tc>
      </w:tr>
      <w:tr w:rsidR="00771BAA" w14:paraId="4CD0463F"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5B3C2D01" w14:textId="77777777" w:rsidR="00771BAA" w:rsidRDefault="00C80B65">
            <w:pPr>
              <w:jc w:val="both"/>
              <w:rPr>
                <w:b/>
                <w:bCs/>
                <w:color w:val="000000"/>
                <w:szCs w:val="24"/>
                <w:lang w:eastAsia="lt-LT"/>
              </w:rPr>
            </w:pPr>
            <w:r>
              <w:rPr>
                <w:color w:val="000000"/>
                <w:szCs w:val="24"/>
                <w:lang w:eastAsia="lt-LT"/>
              </w:rPr>
              <w:t>4.3. Projekte nėra numatoma apribojimų, kurie turėtų neigiamą poveikį moterų ir vyrų lygybės ir nediskriminavimo</w:t>
            </w:r>
            <w:r>
              <w:rPr>
                <w:rFonts w:eastAsia="Calibri"/>
                <w:color w:val="000000"/>
                <w:szCs w:val="24"/>
              </w:rPr>
              <w:t xml:space="preserve"> </w:t>
            </w:r>
            <w:r>
              <w:rPr>
                <w:color w:val="000000"/>
                <w:szCs w:val="24"/>
                <w:lang w:eastAsia="lt-LT"/>
              </w:rPr>
              <w:t>dėl lyties, rasės, tautybės, kalbos,  kilmės, socialinės padėties, tikėjimo, įsitikinimų ar pažiūrų, amžiaus, negalios, lytinės orientacijos, etninės priklausomybės, religijos principų įgyvendinimui.</w:t>
            </w:r>
          </w:p>
        </w:tc>
        <w:tc>
          <w:tcPr>
            <w:tcW w:w="5245" w:type="dxa"/>
            <w:tcBorders>
              <w:top w:val="single" w:sz="4" w:space="0" w:color="auto"/>
              <w:left w:val="single" w:sz="4" w:space="0" w:color="000000"/>
              <w:bottom w:val="single" w:sz="4" w:space="0" w:color="000000"/>
              <w:right w:val="single" w:sz="4" w:space="0" w:color="000000"/>
            </w:tcBorders>
          </w:tcPr>
          <w:p w14:paraId="2E976F9B" w14:textId="77777777" w:rsidR="00771BAA" w:rsidRDefault="00C80B65">
            <w:pPr>
              <w:jc w:val="both"/>
              <w:rPr>
                <w:color w:val="000000"/>
                <w:szCs w:val="24"/>
                <w:lang w:eastAsia="lt-LT"/>
              </w:rPr>
            </w:pPr>
            <w:r>
              <w:rPr>
                <w:color w:val="000000"/>
                <w:szCs w:val="24"/>
                <w:lang w:eastAsia="lt-LT"/>
              </w:rPr>
              <w:t>Informacijos šaltinis – paraiška.</w:t>
            </w:r>
          </w:p>
        </w:tc>
        <w:tc>
          <w:tcPr>
            <w:tcW w:w="1247" w:type="dxa"/>
            <w:tcBorders>
              <w:top w:val="single" w:sz="4" w:space="0" w:color="auto"/>
              <w:left w:val="single" w:sz="4" w:space="0" w:color="000000"/>
              <w:bottom w:val="single" w:sz="4" w:space="0" w:color="000000"/>
              <w:right w:val="single" w:sz="4" w:space="0" w:color="000000"/>
            </w:tcBorders>
          </w:tcPr>
          <w:p w14:paraId="02A16AE6"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058EA804" w14:textId="77777777" w:rsidR="00771BAA" w:rsidRDefault="00771BAA">
            <w:pPr>
              <w:rPr>
                <w:color w:val="000000"/>
                <w:szCs w:val="24"/>
                <w:lang w:eastAsia="lt-LT"/>
              </w:rPr>
            </w:pPr>
          </w:p>
        </w:tc>
      </w:tr>
      <w:tr w:rsidR="00771BAA" w14:paraId="52E3B11D"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6D23B079" w14:textId="77777777" w:rsidR="00771BAA" w:rsidRDefault="00C80B65">
            <w:pPr>
              <w:jc w:val="both"/>
              <w:rPr>
                <w:b/>
                <w:bCs/>
                <w:color w:val="000000"/>
                <w:szCs w:val="24"/>
                <w:lang w:eastAsia="lt-LT"/>
              </w:rPr>
            </w:pPr>
            <w:r>
              <w:rPr>
                <w:color w:val="000000"/>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5245" w:type="dxa"/>
            <w:tcBorders>
              <w:top w:val="single" w:sz="4" w:space="0" w:color="auto"/>
              <w:left w:val="single" w:sz="4" w:space="0" w:color="000000"/>
              <w:bottom w:val="single" w:sz="4" w:space="0" w:color="000000"/>
              <w:right w:val="single" w:sz="4" w:space="0" w:color="000000"/>
            </w:tcBorders>
          </w:tcPr>
          <w:p w14:paraId="0D35FB76" w14:textId="77777777" w:rsidR="00771BAA" w:rsidRDefault="00C80B65">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6AFC87C0"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4F0BF31" w14:textId="77777777" w:rsidR="00771BAA" w:rsidRDefault="00771BAA">
            <w:pPr>
              <w:rPr>
                <w:color w:val="000000"/>
                <w:szCs w:val="24"/>
                <w:lang w:eastAsia="lt-LT"/>
              </w:rPr>
            </w:pPr>
          </w:p>
        </w:tc>
      </w:tr>
      <w:tr w:rsidR="00771BAA" w14:paraId="651928A6"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040E782F" w14:textId="77777777" w:rsidR="00771BAA" w:rsidRDefault="00C80B65">
            <w:pPr>
              <w:jc w:val="both"/>
              <w:rPr>
                <w:color w:val="000000"/>
                <w:szCs w:val="24"/>
                <w:lang w:eastAsia="lt-LT"/>
              </w:rPr>
            </w:pPr>
            <w:r>
              <w:rPr>
                <w:color w:val="000000"/>
                <w:szCs w:val="24"/>
                <w:lang w:eastAsia="lt-LT"/>
              </w:rPr>
              <w:t xml:space="preserve">4.5. Projektas suderinamas su ES konkurencijos politikos nuostatomis: </w:t>
            </w:r>
          </w:p>
        </w:tc>
        <w:tc>
          <w:tcPr>
            <w:tcW w:w="5245" w:type="dxa"/>
            <w:tcBorders>
              <w:top w:val="single" w:sz="4" w:space="0" w:color="auto"/>
              <w:left w:val="single" w:sz="4" w:space="0" w:color="000000"/>
              <w:bottom w:val="single" w:sz="4" w:space="0" w:color="000000"/>
              <w:right w:val="single" w:sz="4" w:space="0" w:color="000000"/>
            </w:tcBorders>
          </w:tcPr>
          <w:p w14:paraId="3A2563F6" w14:textId="77777777" w:rsidR="00771BAA" w:rsidRDefault="00771BAA">
            <w:pPr>
              <w:jc w:val="both"/>
              <w:rPr>
                <w:color w:val="000000"/>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4778B9BF"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D7AA502" w14:textId="77777777" w:rsidR="00771BAA" w:rsidRDefault="00771BAA">
            <w:pPr>
              <w:rPr>
                <w:color w:val="000000"/>
                <w:szCs w:val="24"/>
                <w:lang w:eastAsia="lt-LT"/>
              </w:rPr>
            </w:pPr>
          </w:p>
        </w:tc>
      </w:tr>
      <w:tr w:rsidR="00771BAA" w14:paraId="3A27B048"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113949F0" w14:textId="77777777" w:rsidR="00771BAA" w:rsidRDefault="00C80B65">
            <w:pPr>
              <w:jc w:val="both"/>
              <w:rPr>
                <w:color w:val="000000"/>
                <w:szCs w:val="24"/>
                <w:lang w:eastAsia="lt-LT"/>
              </w:rPr>
            </w:pPr>
            <w:r>
              <w:rPr>
                <w:color w:val="000000"/>
                <w:szCs w:val="24"/>
                <w:lang w:eastAsia="lt-LT"/>
              </w:rPr>
              <w:t xml:space="preserve">4.5.1. teikiamas finansavimas neviršija nustatytų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ribų ir atitinka reikalavimus, taikomus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pagalbai; </w:t>
            </w:r>
          </w:p>
        </w:tc>
        <w:tc>
          <w:tcPr>
            <w:tcW w:w="5245" w:type="dxa"/>
            <w:tcBorders>
              <w:top w:val="single" w:sz="4" w:space="0" w:color="auto"/>
              <w:left w:val="single" w:sz="4" w:space="0" w:color="000000"/>
              <w:bottom w:val="single" w:sz="4" w:space="0" w:color="000000"/>
              <w:right w:val="single" w:sz="4" w:space="0" w:color="000000"/>
            </w:tcBorders>
          </w:tcPr>
          <w:p w14:paraId="5DD649A9" w14:textId="77777777" w:rsidR="00771BAA" w:rsidRDefault="00C80B65">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00D4D18F"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F780368" w14:textId="77777777" w:rsidR="00771BAA" w:rsidRDefault="00771BAA">
            <w:pPr>
              <w:rPr>
                <w:color w:val="000000"/>
                <w:szCs w:val="24"/>
                <w:lang w:eastAsia="lt-LT"/>
              </w:rPr>
            </w:pPr>
          </w:p>
        </w:tc>
      </w:tr>
      <w:tr w:rsidR="00771BAA" w14:paraId="5B5E1061"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1FA29725" w14:textId="77777777" w:rsidR="00771BAA" w:rsidRDefault="00C80B65">
            <w:pPr>
              <w:jc w:val="both"/>
              <w:rPr>
                <w:color w:val="000000"/>
                <w:szCs w:val="24"/>
                <w:lang w:eastAsia="lt-LT"/>
              </w:rPr>
            </w:pPr>
            <w:r>
              <w:rPr>
                <w:color w:val="000000"/>
                <w:szCs w:val="24"/>
                <w:lang w:eastAsia="lt-LT"/>
              </w:rPr>
              <w:t xml:space="preserve">4.5.2. projektas finansuojamas pagal suderintą valstybės pagalbos schemą ar Europos Komisijos sprendimą arba pagal </w:t>
            </w:r>
            <w:r>
              <w:rPr>
                <w:szCs w:val="24"/>
                <w:lang w:eastAsia="lt-LT"/>
              </w:rPr>
              <w:t>2014 m. birželio 17 d. Komisijos reglamentą (ES) Nr. 651/2014, kuriuo tam tikrų kategorijų pagalba skelbiama suderinama su vidaus rinka taikant Sutarties 107 ir 108 straipsnius (OL 2014, L 187, p. 1)</w:t>
            </w:r>
            <w:r>
              <w:rPr>
                <w:color w:val="000000"/>
                <w:szCs w:val="24"/>
                <w:lang w:eastAsia="lt-LT"/>
              </w:rPr>
              <w:t>, laikantis ten nustatytų reikalavimų;</w:t>
            </w:r>
          </w:p>
        </w:tc>
        <w:tc>
          <w:tcPr>
            <w:tcW w:w="5245" w:type="dxa"/>
            <w:tcBorders>
              <w:top w:val="single" w:sz="4" w:space="0" w:color="auto"/>
              <w:left w:val="single" w:sz="4" w:space="0" w:color="000000"/>
              <w:bottom w:val="single" w:sz="4" w:space="0" w:color="000000"/>
              <w:right w:val="single" w:sz="4" w:space="0" w:color="000000"/>
            </w:tcBorders>
          </w:tcPr>
          <w:p w14:paraId="3B8D29E1" w14:textId="77777777" w:rsidR="00771BAA" w:rsidRDefault="00C80B65">
            <w:pPr>
              <w:jc w:val="both"/>
              <w:rPr>
                <w:color w:val="000000"/>
                <w:szCs w:val="24"/>
                <w:lang w:eastAsia="lt-LT"/>
              </w:rPr>
            </w:pPr>
            <w:r>
              <w:rPr>
                <w:color w:val="000000"/>
                <w:szCs w:val="24"/>
                <w:lang w:eastAsia="lt-LT"/>
              </w:rPr>
              <w:t>Netaikoma.</w:t>
            </w:r>
          </w:p>
        </w:tc>
        <w:tc>
          <w:tcPr>
            <w:tcW w:w="1247" w:type="dxa"/>
            <w:tcBorders>
              <w:top w:val="single" w:sz="4" w:space="0" w:color="auto"/>
              <w:left w:val="single" w:sz="4" w:space="0" w:color="000000"/>
              <w:bottom w:val="single" w:sz="4" w:space="0" w:color="000000"/>
              <w:right w:val="single" w:sz="4" w:space="0" w:color="000000"/>
            </w:tcBorders>
          </w:tcPr>
          <w:p w14:paraId="318C627F"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71AB8018" w14:textId="77777777" w:rsidR="00771BAA" w:rsidRDefault="00771BAA">
            <w:pPr>
              <w:rPr>
                <w:color w:val="000000"/>
                <w:szCs w:val="24"/>
                <w:lang w:eastAsia="lt-LT"/>
              </w:rPr>
            </w:pPr>
          </w:p>
        </w:tc>
      </w:tr>
      <w:tr w:rsidR="00771BAA" w14:paraId="78FCE8D0"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2A73639" w14:textId="77777777" w:rsidR="00771BAA" w:rsidRDefault="00C80B65">
            <w:pPr>
              <w:jc w:val="both"/>
              <w:rPr>
                <w:color w:val="000000"/>
                <w:szCs w:val="24"/>
                <w:lang w:eastAsia="lt-LT"/>
              </w:rPr>
            </w:pPr>
            <w:r>
              <w:rPr>
                <w:color w:val="000000"/>
                <w:szCs w:val="24"/>
                <w:lang w:eastAsia="lt-LT"/>
              </w:rPr>
              <w:t xml:space="preserve">4.5.3. projekto finansavimas nereiškia neteisėtos valstybės pagalbos ar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suteikimo.</w:t>
            </w:r>
          </w:p>
        </w:tc>
        <w:tc>
          <w:tcPr>
            <w:tcW w:w="5245" w:type="dxa"/>
            <w:tcBorders>
              <w:top w:val="single" w:sz="4" w:space="0" w:color="auto"/>
              <w:left w:val="single" w:sz="4" w:space="0" w:color="000000"/>
              <w:bottom w:val="single" w:sz="4" w:space="0" w:color="000000"/>
              <w:right w:val="single" w:sz="4" w:space="0" w:color="000000"/>
            </w:tcBorders>
          </w:tcPr>
          <w:p w14:paraId="23D81282" w14:textId="77777777" w:rsidR="00771BAA" w:rsidRDefault="00C80B65">
            <w:pPr>
              <w:jc w:val="both"/>
              <w:rPr>
                <w:color w:val="000000"/>
                <w:szCs w:val="24"/>
                <w:lang w:eastAsia="lt-LT"/>
              </w:rPr>
            </w:pPr>
            <w:r>
              <w:rPr>
                <w:color w:val="000000"/>
                <w:szCs w:val="24"/>
                <w:lang w:eastAsia="lt-LT"/>
              </w:rPr>
              <w:t>Projekto finansavimas neturi reikšti neteisėtos valstybės pagalbos ar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suteikimo, kadangi Aprašo 14 punkte yra nustatyta, kad pagal Aprašą valstybės pagalba ir (ar) </w:t>
            </w:r>
            <w:r>
              <w:rPr>
                <w:i/>
                <w:iCs/>
                <w:color w:val="000000"/>
                <w:szCs w:val="24"/>
                <w:lang w:eastAsia="lt-LT"/>
              </w:rPr>
              <w:t xml:space="preserve">de </w:t>
            </w:r>
            <w:proofErr w:type="spellStart"/>
            <w:r>
              <w:rPr>
                <w:i/>
                <w:iCs/>
                <w:color w:val="000000"/>
                <w:szCs w:val="24"/>
                <w:lang w:eastAsia="lt-LT"/>
              </w:rPr>
              <w:t>minimis</w:t>
            </w:r>
            <w:proofErr w:type="spellEnd"/>
            <w:r>
              <w:rPr>
                <w:i/>
                <w:iCs/>
                <w:color w:val="000000"/>
                <w:szCs w:val="24"/>
                <w:lang w:eastAsia="lt-LT"/>
              </w:rPr>
              <w:t> </w:t>
            </w:r>
            <w:r>
              <w:rPr>
                <w:color w:val="000000"/>
                <w:szCs w:val="24"/>
                <w:lang w:eastAsia="lt-LT"/>
              </w:rPr>
              <w:t>pagalba pareiškėjui nėra teikiama.</w:t>
            </w:r>
          </w:p>
          <w:p w14:paraId="334ACAFC" w14:textId="77777777" w:rsidR="00771BAA" w:rsidRDefault="00C80B65">
            <w:pPr>
              <w:jc w:val="both"/>
              <w:rPr>
                <w:color w:val="000000"/>
                <w:szCs w:val="24"/>
                <w:lang w:eastAsia="lt-LT"/>
              </w:rPr>
            </w:pPr>
            <w:r>
              <w:rPr>
                <w:color w:val="000000"/>
                <w:szCs w:val="24"/>
                <w:lang w:eastAsia="lt-LT"/>
              </w:rPr>
              <w:t>Jeigu pareiškėjas, vykdydamas Aprašo 10 punkte nurodytą veiklą, gauna naudą, pagal Aprašo 15 punktą pareiškėjui</w:t>
            </w:r>
            <w:r>
              <w:rPr>
                <w:i/>
                <w:iCs/>
                <w:color w:val="000000"/>
                <w:szCs w:val="24"/>
                <w:lang w:eastAsia="lt-LT"/>
              </w:rPr>
              <w:t xml:space="preserve"> de </w:t>
            </w:r>
            <w:proofErr w:type="spellStart"/>
            <w:r>
              <w:rPr>
                <w:i/>
                <w:iCs/>
                <w:color w:val="000000"/>
                <w:szCs w:val="24"/>
                <w:lang w:eastAsia="lt-LT"/>
              </w:rPr>
              <w:t>minimis</w:t>
            </w:r>
            <w:proofErr w:type="spellEnd"/>
            <w:r>
              <w:rPr>
                <w:color w:val="000000"/>
                <w:szCs w:val="24"/>
                <w:lang w:eastAsia="lt-LT"/>
              </w:rPr>
              <w:t> pagalba yra teikiama.</w:t>
            </w:r>
          </w:p>
          <w:p w14:paraId="575A0381" w14:textId="77777777" w:rsidR="00771BAA" w:rsidRDefault="00771BAA">
            <w:pPr>
              <w:jc w:val="both"/>
              <w:rPr>
                <w:color w:val="000000"/>
                <w:szCs w:val="24"/>
                <w:lang w:eastAsia="lt-LT"/>
              </w:rPr>
            </w:pPr>
          </w:p>
          <w:p w14:paraId="33456386" w14:textId="77777777" w:rsidR="00771BAA" w:rsidRDefault="00C80B65">
            <w:pPr>
              <w:jc w:val="both"/>
              <w:rPr>
                <w:color w:val="000000"/>
                <w:szCs w:val="24"/>
                <w:lang w:eastAsia="lt-LT"/>
              </w:rPr>
            </w:pPr>
            <w:r>
              <w:rPr>
                <w:color w:val="000000"/>
                <w:szCs w:val="24"/>
                <w:lang w:eastAsia="lt-LT"/>
              </w:rPr>
              <w:t>Informacijos šaltiniai: paraiška, Suteiktos valstybės pagalbos ir nereikšmingos (</w:t>
            </w:r>
            <w:r>
              <w:rPr>
                <w:i/>
                <w:iCs/>
                <w:color w:val="000000"/>
                <w:szCs w:val="24"/>
                <w:lang w:eastAsia="lt-LT"/>
              </w:rPr>
              <w:t xml:space="preserve">de </w:t>
            </w:r>
            <w:proofErr w:type="spellStart"/>
            <w:r>
              <w:rPr>
                <w:i/>
                <w:iCs/>
                <w:color w:val="000000"/>
                <w:szCs w:val="24"/>
                <w:lang w:eastAsia="lt-LT"/>
              </w:rPr>
              <w:t>minimis</w:t>
            </w:r>
            <w:proofErr w:type="spellEnd"/>
            <w:r>
              <w:rPr>
                <w:color w:val="000000"/>
                <w:szCs w:val="24"/>
                <w:lang w:eastAsia="lt-LT"/>
              </w:rPr>
              <w:t>) pagalbos registras, dokumentai, nurodyti Aprašo 56.6 papunktyje.</w:t>
            </w:r>
          </w:p>
        </w:tc>
        <w:tc>
          <w:tcPr>
            <w:tcW w:w="1247" w:type="dxa"/>
            <w:tcBorders>
              <w:top w:val="single" w:sz="4" w:space="0" w:color="auto"/>
              <w:left w:val="single" w:sz="4" w:space="0" w:color="000000"/>
              <w:bottom w:val="single" w:sz="4" w:space="0" w:color="000000"/>
              <w:right w:val="single" w:sz="4" w:space="0" w:color="000000"/>
            </w:tcBorders>
          </w:tcPr>
          <w:p w14:paraId="0807E898" w14:textId="77777777" w:rsidR="00771BAA" w:rsidRDefault="00771BAA">
            <w:pPr>
              <w:jc w:val="center"/>
              <w:rPr>
                <w:color w:val="000000"/>
                <w:szCs w:val="24"/>
                <w:lang w:eastAsia="lt-LT"/>
              </w:rPr>
            </w:pPr>
          </w:p>
        </w:tc>
        <w:tc>
          <w:tcPr>
            <w:tcW w:w="1842" w:type="dxa"/>
            <w:tcBorders>
              <w:top w:val="single" w:sz="4" w:space="0" w:color="auto"/>
              <w:left w:val="single" w:sz="4" w:space="0" w:color="000000"/>
              <w:bottom w:val="single" w:sz="4" w:space="0" w:color="000000"/>
              <w:right w:val="single" w:sz="4" w:space="0" w:color="000000"/>
            </w:tcBorders>
          </w:tcPr>
          <w:p w14:paraId="3272CBB0" w14:textId="77777777" w:rsidR="00771BAA" w:rsidRDefault="00771BAA">
            <w:pPr>
              <w:rPr>
                <w:color w:val="000000"/>
                <w:szCs w:val="24"/>
                <w:lang w:eastAsia="lt-LT"/>
              </w:rPr>
            </w:pPr>
          </w:p>
        </w:tc>
      </w:tr>
      <w:tr w:rsidR="00771BAA" w14:paraId="5701B17C"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197C7784" w14:textId="77777777" w:rsidR="00771BAA" w:rsidRDefault="00C80B65">
            <w:pPr>
              <w:jc w:val="both"/>
              <w:rPr>
                <w:color w:val="000000"/>
                <w:szCs w:val="24"/>
                <w:lang w:eastAsia="lt-LT"/>
              </w:rPr>
            </w:pPr>
            <w:r>
              <w:rPr>
                <w:b/>
                <w:bCs/>
                <w:color w:val="000000"/>
                <w:szCs w:val="24"/>
                <w:lang w:eastAsia="lt-LT"/>
              </w:rPr>
              <w:t>5. Pareiškėjas ir partneris (-</w:t>
            </w:r>
            <w:proofErr w:type="spellStart"/>
            <w:r>
              <w:rPr>
                <w:b/>
                <w:bCs/>
                <w:color w:val="000000"/>
                <w:szCs w:val="24"/>
                <w:lang w:eastAsia="lt-LT"/>
              </w:rPr>
              <w:t>iai</w:t>
            </w:r>
            <w:proofErr w:type="spellEnd"/>
            <w:r>
              <w:rPr>
                <w:b/>
                <w:bCs/>
                <w:color w:val="000000"/>
                <w:szCs w:val="24"/>
                <w:lang w:eastAsia="lt-LT"/>
              </w:rPr>
              <w:t>) organizaciniu požiūriu yra pajėgūs tinkamai ir laiku įgyvendinti teikiamą projektą ir atitinka jam (jiems) keliamus reikalavimus.</w:t>
            </w:r>
          </w:p>
        </w:tc>
      </w:tr>
      <w:tr w:rsidR="00771BAA" w14:paraId="5C97CAE8" w14:textId="77777777">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7702B42A" w14:textId="77777777" w:rsidR="00771BAA" w:rsidRDefault="00C80B65">
            <w:pPr>
              <w:jc w:val="both"/>
              <w:rPr>
                <w:b/>
                <w:bCs/>
                <w:color w:val="000000"/>
                <w:szCs w:val="24"/>
                <w:lang w:eastAsia="lt-LT"/>
              </w:rPr>
            </w:pPr>
            <w:r>
              <w:rPr>
                <w:color w:val="000000"/>
                <w:szCs w:val="24"/>
                <w:lang w:eastAsia="lt-LT"/>
              </w:rPr>
              <w:t>5.1. Pareiškėjas ir partneris (-</w:t>
            </w:r>
            <w:proofErr w:type="spellStart"/>
            <w:r>
              <w:rPr>
                <w:color w:val="000000"/>
                <w:szCs w:val="24"/>
                <w:lang w:eastAsia="lt-LT"/>
              </w:rPr>
              <w:t>iai</w:t>
            </w:r>
            <w:proofErr w:type="spellEnd"/>
            <w:r>
              <w:rPr>
                <w:color w:val="000000"/>
                <w:szCs w:val="24"/>
                <w:lang w:eastAsia="lt-LT"/>
              </w:rPr>
              <w:t>) yra juridiniai asmenys, juridinio asmens filialai, atstovybės (toliau – juridinis asmuo) arba fiziniai asmenys, kaip nustatyta projektų finansavimo sąlygų apraše.</w:t>
            </w:r>
          </w:p>
        </w:tc>
        <w:tc>
          <w:tcPr>
            <w:tcW w:w="5245" w:type="dxa"/>
            <w:tcBorders>
              <w:top w:val="single" w:sz="4" w:space="0" w:color="000000"/>
              <w:left w:val="single" w:sz="4" w:space="0" w:color="000000"/>
              <w:bottom w:val="single" w:sz="4" w:space="0" w:color="000000"/>
              <w:right w:val="single" w:sz="4" w:space="0" w:color="000000"/>
            </w:tcBorders>
            <w:hideMark/>
          </w:tcPr>
          <w:p w14:paraId="3DC6B275" w14:textId="77777777" w:rsidR="00771BAA" w:rsidRDefault="00C80B65">
            <w:pPr>
              <w:rPr>
                <w:bCs/>
                <w:color w:val="000000"/>
                <w:szCs w:val="24"/>
                <w:lang w:eastAsia="lt-LT"/>
              </w:rPr>
            </w:pPr>
            <w:r>
              <w:rPr>
                <w:bCs/>
                <w:color w:val="000000"/>
                <w:szCs w:val="24"/>
                <w:lang w:eastAsia="lt-LT"/>
              </w:rPr>
              <w:t>Informacijos šaltiniai: paraiška, Juridinių asmenų registras.</w:t>
            </w:r>
          </w:p>
        </w:tc>
        <w:tc>
          <w:tcPr>
            <w:tcW w:w="1247" w:type="dxa"/>
            <w:tcBorders>
              <w:top w:val="single" w:sz="4" w:space="0" w:color="000000"/>
              <w:left w:val="single" w:sz="4" w:space="0" w:color="000000"/>
              <w:bottom w:val="single" w:sz="4" w:space="0" w:color="000000"/>
              <w:right w:val="single" w:sz="4" w:space="0" w:color="000000"/>
            </w:tcBorders>
          </w:tcPr>
          <w:p w14:paraId="0AB90E72"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786BDA04" w14:textId="77777777" w:rsidR="00771BAA" w:rsidRDefault="00771BAA">
            <w:pPr>
              <w:rPr>
                <w:color w:val="000000"/>
                <w:szCs w:val="24"/>
                <w:lang w:eastAsia="lt-LT"/>
              </w:rPr>
            </w:pPr>
          </w:p>
        </w:tc>
      </w:tr>
      <w:tr w:rsidR="00771BAA" w14:paraId="1D276EC1"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64FFF12" w14:textId="77777777" w:rsidR="00771BAA" w:rsidRDefault="00C80B65">
            <w:pPr>
              <w:jc w:val="both"/>
              <w:rPr>
                <w:rFonts w:eastAsia="Calibri"/>
                <w:color w:val="000000"/>
                <w:szCs w:val="24"/>
              </w:rPr>
            </w:pPr>
            <w:r>
              <w:rPr>
                <w:color w:val="000000"/>
                <w:szCs w:val="24"/>
                <w:lang w:eastAsia="lt-LT"/>
              </w:rPr>
              <w:t xml:space="preserve">5.2. Pareiškėjas </w:t>
            </w:r>
            <w:r>
              <w:rPr>
                <w:bCs/>
                <w:color w:val="000000"/>
                <w:szCs w:val="24"/>
                <w:lang w:eastAsia="lt-LT"/>
              </w:rPr>
              <w:t>ir partneris (-</w:t>
            </w:r>
            <w:proofErr w:type="spellStart"/>
            <w:r>
              <w:rPr>
                <w:bCs/>
                <w:color w:val="000000"/>
                <w:szCs w:val="24"/>
                <w:lang w:eastAsia="lt-LT"/>
              </w:rPr>
              <w:t>iai</w:t>
            </w:r>
            <w:proofErr w:type="spellEnd"/>
            <w:r>
              <w:rPr>
                <w:bCs/>
                <w:color w:val="000000"/>
                <w:szCs w:val="24"/>
                <w:lang w:eastAsia="lt-LT"/>
              </w:rPr>
              <w:t xml:space="preserve">) </w:t>
            </w:r>
            <w:r>
              <w:rPr>
                <w:color w:val="000000"/>
                <w:szCs w:val="24"/>
                <w:lang w:eastAsia="lt-LT"/>
              </w:rPr>
              <w:t>atitinka tinkamų pareiškėjų sąrašą, nustatytą projektų finansavimo sąlygų apraše.</w:t>
            </w:r>
            <w:r>
              <w:rPr>
                <w:rFonts w:eastAsia="Calibri"/>
                <w:color w:val="000000"/>
                <w:szCs w:val="24"/>
              </w:rPr>
              <w:t xml:space="preserve"> </w:t>
            </w:r>
          </w:p>
          <w:p w14:paraId="05F938BF" w14:textId="77777777" w:rsidR="00771BAA" w:rsidRDefault="00771BAA">
            <w:pPr>
              <w:jc w:val="both"/>
              <w:rPr>
                <w:rFonts w:eastAsia="Calibri"/>
                <w:color w:val="000000"/>
                <w:szCs w:val="24"/>
              </w:rPr>
            </w:pPr>
          </w:p>
          <w:p w14:paraId="4502BDBF" w14:textId="77777777" w:rsidR="00771BAA" w:rsidRDefault="00771BAA">
            <w:pPr>
              <w:rPr>
                <w:b/>
                <w:bCs/>
                <w:color w:val="000000"/>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1536115F" w14:textId="77777777" w:rsidR="00771BAA" w:rsidRDefault="00C80B65">
            <w:pPr>
              <w:jc w:val="both"/>
              <w:rPr>
                <w:rFonts w:eastAsia="Calibri"/>
                <w:color w:val="000000"/>
                <w:szCs w:val="24"/>
              </w:rPr>
            </w:pPr>
            <w:r>
              <w:rPr>
                <w:rFonts w:eastAsia="Calibri"/>
                <w:color w:val="000000"/>
                <w:szCs w:val="24"/>
              </w:rPr>
              <w:t>Tinkamų pareiškėjų sąrašas yra nurodytas Aprašo 13 punkte.</w:t>
            </w:r>
          </w:p>
          <w:p w14:paraId="564519D7" w14:textId="77777777" w:rsidR="00771BAA" w:rsidRDefault="00771BAA">
            <w:pPr>
              <w:rPr>
                <w:rFonts w:eastAsia="Calibri"/>
                <w:color w:val="000000"/>
                <w:szCs w:val="24"/>
              </w:rPr>
            </w:pPr>
          </w:p>
          <w:p w14:paraId="33FD2D04" w14:textId="77777777" w:rsidR="00771BAA" w:rsidRDefault="00C80B65">
            <w:pPr>
              <w:jc w:val="both"/>
              <w:rPr>
                <w:rFonts w:eastAsia="Calibri"/>
                <w:color w:val="000000"/>
                <w:szCs w:val="24"/>
              </w:rPr>
            </w:pPr>
            <w:r>
              <w:rPr>
                <w:rFonts w:eastAsia="Calibri"/>
                <w:color w:val="000000"/>
                <w:szCs w:val="24"/>
              </w:rPr>
              <w:t>Informacijos šaltiniai: paraiška, Juridinių asmenų registro duomenys, „Sodros“ duomenų bazė, dokumentai, nurodyti Aprašo 56 punkte.</w:t>
            </w:r>
          </w:p>
        </w:tc>
        <w:tc>
          <w:tcPr>
            <w:tcW w:w="1247" w:type="dxa"/>
            <w:tcBorders>
              <w:top w:val="single" w:sz="4" w:space="0" w:color="000000"/>
              <w:left w:val="single" w:sz="4" w:space="0" w:color="000000"/>
              <w:bottom w:val="single" w:sz="4" w:space="0" w:color="000000"/>
              <w:right w:val="single" w:sz="4" w:space="0" w:color="000000"/>
            </w:tcBorders>
          </w:tcPr>
          <w:p w14:paraId="12B4B91D"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3A2E4C07" w14:textId="77777777" w:rsidR="00771BAA" w:rsidRDefault="00771BAA">
            <w:pPr>
              <w:rPr>
                <w:color w:val="000000"/>
                <w:szCs w:val="24"/>
                <w:lang w:eastAsia="lt-LT"/>
              </w:rPr>
            </w:pPr>
          </w:p>
        </w:tc>
      </w:tr>
      <w:tr w:rsidR="00771BAA" w14:paraId="46A32852"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0CD09D29" w14:textId="77777777" w:rsidR="00771BAA" w:rsidRDefault="00C80B65">
            <w:pPr>
              <w:jc w:val="both"/>
              <w:rPr>
                <w:rFonts w:eastAsia="Calibri"/>
                <w:color w:val="000000"/>
                <w:szCs w:val="24"/>
              </w:rPr>
            </w:pPr>
            <w:r>
              <w:rPr>
                <w:rFonts w:eastAsia="Calibri"/>
                <w:color w:val="000000"/>
                <w:szCs w:val="24"/>
              </w:rPr>
              <w:t xml:space="preserve">5.3. Pareiškėjas </w:t>
            </w:r>
            <w:r>
              <w:rPr>
                <w:rFonts w:eastAsia="Calibri"/>
                <w:bCs/>
                <w:color w:val="000000"/>
                <w:szCs w:val="24"/>
              </w:rPr>
              <w:t>ir partneris (-</w:t>
            </w:r>
            <w:proofErr w:type="spellStart"/>
            <w:r>
              <w:rPr>
                <w:rFonts w:eastAsia="Calibri"/>
                <w:bCs/>
                <w:color w:val="000000"/>
                <w:szCs w:val="24"/>
              </w:rPr>
              <w:t>iai</w:t>
            </w:r>
            <w:proofErr w:type="spellEnd"/>
            <w:r>
              <w:rPr>
                <w:rFonts w:eastAsia="Calibri"/>
                <w:bCs/>
                <w:color w:val="000000"/>
                <w:szCs w:val="24"/>
              </w:rPr>
              <w:t xml:space="preserve">) </w:t>
            </w:r>
            <w:r>
              <w:rPr>
                <w:rFonts w:eastAsia="Calibri"/>
                <w:color w:val="000000"/>
                <w:szCs w:val="24"/>
              </w:rPr>
              <w:t>turi teisinį pagrindą užsiimti ta veikla (atlikti funkcijas), kuriai pradėti ir (arba) vykdyti, ir (arba) plėtoti skirtas projektas.</w:t>
            </w:r>
          </w:p>
        </w:tc>
        <w:tc>
          <w:tcPr>
            <w:tcW w:w="5245" w:type="dxa"/>
            <w:tcBorders>
              <w:top w:val="single" w:sz="4" w:space="0" w:color="000000"/>
              <w:left w:val="single" w:sz="4" w:space="0" w:color="000000"/>
              <w:bottom w:val="single" w:sz="4" w:space="0" w:color="000000"/>
              <w:right w:val="single" w:sz="4" w:space="0" w:color="000000"/>
            </w:tcBorders>
          </w:tcPr>
          <w:p w14:paraId="3A29E677" w14:textId="77777777" w:rsidR="00771BAA" w:rsidRDefault="00C80B65">
            <w:pPr>
              <w:rPr>
                <w:rFonts w:eastAsia="Calibri"/>
                <w:color w:val="000000"/>
                <w:szCs w:val="24"/>
              </w:rPr>
            </w:pPr>
            <w:r>
              <w:rPr>
                <w:rFonts w:eastAsia="Calibri"/>
                <w:color w:val="000000"/>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14:paraId="747B4263"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37AEC408" w14:textId="77777777" w:rsidR="00771BAA" w:rsidRDefault="00771BAA">
            <w:pPr>
              <w:rPr>
                <w:color w:val="000000"/>
                <w:szCs w:val="24"/>
                <w:lang w:eastAsia="lt-LT"/>
              </w:rPr>
            </w:pPr>
          </w:p>
        </w:tc>
      </w:tr>
      <w:tr w:rsidR="00771BAA" w14:paraId="2CC8369E" w14:textId="77777777">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7C4E9B37" w14:textId="77777777" w:rsidR="00771BAA" w:rsidRDefault="00C80B65">
            <w:pPr>
              <w:jc w:val="both"/>
              <w:rPr>
                <w:color w:val="000000"/>
                <w:szCs w:val="24"/>
                <w:lang w:eastAsia="lt-LT"/>
              </w:rPr>
            </w:pPr>
            <w:r>
              <w:rPr>
                <w:color w:val="000000"/>
                <w:szCs w:val="24"/>
                <w:lang w:eastAsia="lt-LT"/>
              </w:rPr>
              <w:t>5.4. Pareiškėjui ir partneriui (-</w:t>
            </w:r>
            <w:proofErr w:type="spellStart"/>
            <w:r>
              <w:rPr>
                <w:color w:val="000000"/>
                <w:szCs w:val="24"/>
                <w:lang w:eastAsia="lt-LT"/>
              </w:rPr>
              <w:t>iams</w:t>
            </w:r>
            <w:proofErr w:type="spellEnd"/>
            <w:r>
              <w:rPr>
                <w:color w:val="000000"/>
                <w:szCs w:val="24"/>
                <w:lang w:eastAsia="lt-LT"/>
              </w:rPr>
              <w:t>) nėra apribojimų gauti finansavimą:</w:t>
            </w:r>
          </w:p>
          <w:p w14:paraId="6EA58D7B" w14:textId="77777777" w:rsidR="00771BAA" w:rsidRDefault="00C80B65">
            <w:pPr>
              <w:jc w:val="both"/>
              <w:rPr>
                <w:color w:val="000000"/>
                <w:szCs w:val="24"/>
                <w:lang w:eastAsia="lt-LT"/>
              </w:rPr>
            </w:pPr>
            <w:r>
              <w:rPr>
                <w:color w:val="000000"/>
                <w:szCs w:val="24"/>
                <w:lang w:eastAsia="lt-LT"/>
              </w:rPr>
              <w:t>5.4.1. pareiškėjui ir partneriui (-</w:t>
            </w:r>
            <w:proofErr w:type="spellStart"/>
            <w:r>
              <w:rPr>
                <w:color w:val="000000"/>
                <w:szCs w:val="24"/>
                <w:lang w:eastAsia="lt-LT"/>
              </w:rPr>
              <w:t>iams</w:t>
            </w:r>
            <w:proofErr w:type="spellEnd"/>
            <w:r>
              <w:rPr>
                <w:color w:val="000000"/>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color w:val="000000"/>
                <w:szCs w:val="24"/>
                <w:lang w:eastAsia="lt-LT"/>
              </w:rPr>
              <w:t xml:space="preserve">(ši nuostata netaikoma biudžetinėms įstaigoms) </w:t>
            </w:r>
            <w:r>
              <w:rPr>
                <w:color w:val="000000"/>
                <w:szCs w:val="24"/>
                <w:lang w:eastAsia="lt-LT"/>
              </w:rPr>
              <w:t>arba pareiškėjui ir partneriui (-</w:t>
            </w:r>
            <w:proofErr w:type="spellStart"/>
            <w:r>
              <w:rPr>
                <w:color w:val="000000"/>
                <w:szCs w:val="24"/>
                <w:lang w:eastAsia="lt-LT"/>
              </w:rPr>
              <w:t>iams</w:t>
            </w:r>
            <w:proofErr w:type="spellEnd"/>
            <w:r>
              <w:rPr>
                <w:color w:val="000000"/>
                <w:szCs w:val="24"/>
                <w:lang w:eastAsia="lt-LT"/>
              </w:rPr>
              <w:t>), kurie yra fiziniai asmenys, nėra iškelta byla dėl bankroto, nėra pradėtas ikiteisminis tyrimas dėl ūkinės ir (arba) ekonominės veiklos;</w:t>
            </w:r>
          </w:p>
          <w:p w14:paraId="6031954D" w14:textId="77777777" w:rsidR="00771BAA" w:rsidRDefault="00C80B65">
            <w:pPr>
              <w:jc w:val="both"/>
              <w:rPr>
                <w:color w:val="000000"/>
                <w:szCs w:val="24"/>
                <w:lang w:eastAsia="lt-LT"/>
              </w:rPr>
            </w:pPr>
            <w:r>
              <w:rPr>
                <w:color w:val="000000"/>
                <w:szCs w:val="24"/>
                <w:lang w:eastAsia="lt-LT"/>
              </w:rPr>
              <w:t>5.4.2. paraiškos pateikimo dieną pareiškėjas ir partneris (-</w:t>
            </w:r>
            <w:proofErr w:type="spellStart"/>
            <w:r>
              <w:rPr>
                <w:color w:val="000000"/>
                <w:szCs w:val="24"/>
                <w:lang w:eastAsia="lt-LT"/>
              </w:rPr>
              <w:t>iai</w:t>
            </w:r>
            <w:proofErr w:type="spellEnd"/>
            <w:r>
              <w:rPr>
                <w:color w:val="000000"/>
                <w:szCs w:val="24"/>
                <w:lang w:eastAsia="lt-LT"/>
              </w:rPr>
              <w:t>) galutiniu teismo sprendimu ar galutiniu administraciniu sprendimu nėra pripažinti nevykdančiais pareigų, susijusių su mokesčių ar socialinio draudimo įmokų mokėjimu</w:t>
            </w:r>
            <w:r>
              <w:rPr>
                <w:b/>
                <w:bCs/>
                <w:color w:val="000000"/>
                <w:szCs w:val="24"/>
                <w:lang w:eastAsia="lt-LT"/>
              </w:rPr>
              <w:t xml:space="preserve"> </w:t>
            </w:r>
            <w:r>
              <w:rPr>
                <w:color w:val="000000"/>
                <w:szCs w:val="24"/>
                <w:lang w:eastAsia="lt-LT"/>
              </w:rPr>
              <w:t>pagal Lietuvos Respublikos teisės aktus arba pagal kitos valstybės teisės aktus, jei pareiškėjas ir partneris (-</w:t>
            </w:r>
            <w:proofErr w:type="spellStart"/>
            <w:r>
              <w:rPr>
                <w:color w:val="000000"/>
                <w:szCs w:val="24"/>
                <w:lang w:eastAsia="lt-LT"/>
              </w:rPr>
              <w:t>iai</w:t>
            </w:r>
            <w:proofErr w:type="spellEnd"/>
            <w:r>
              <w:rPr>
                <w:color w:val="000000"/>
                <w:szCs w:val="24"/>
                <w:lang w:eastAsia="lt-LT"/>
              </w:rPr>
              <w:t xml:space="preserve">) yra užsienyje registruoti juridiniai asmenys ar užsienyje gyvenantys fiziniai asmenys </w:t>
            </w:r>
            <w:r>
              <w:rPr>
                <w:i/>
                <w:iCs/>
                <w:color w:val="000000"/>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color w:val="000000"/>
                <w:szCs w:val="24"/>
                <w:lang w:eastAsia="lt-LT"/>
              </w:rPr>
              <w:t>;</w:t>
            </w:r>
          </w:p>
          <w:p w14:paraId="6939A148" w14:textId="77777777" w:rsidR="00771BAA" w:rsidRDefault="00C80B65">
            <w:pPr>
              <w:jc w:val="both"/>
              <w:rPr>
                <w:color w:val="000000"/>
                <w:szCs w:val="24"/>
                <w:lang w:eastAsia="lt-LT"/>
              </w:rPr>
            </w:pPr>
            <w:r>
              <w:rPr>
                <w:color w:val="000000"/>
                <w:szCs w:val="24"/>
                <w:lang w:eastAsia="lt-LT"/>
              </w:rPr>
              <w:t>5.4.3. paraiškos vertinimo metu pareiškėjas ir partneris (-</w:t>
            </w:r>
            <w:proofErr w:type="spellStart"/>
            <w:r>
              <w:rPr>
                <w:color w:val="000000"/>
                <w:szCs w:val="24"/>
                <w:lang w:eastAsia="lt-LT"/>
              </w:rPr>
              <w:t>iai</w:t>
            </w:r>
            <w:proofErr w:type="spellEnd"/>
            <w:r>
              <w:rPr>
                <w:color w:val="000000"/>
                <w:szCs w:val="24"/>
                <w:lang w:eastAsia="lt-LT"/>
              </w:rPr>
              <w:t>), kurie yra fiziniai asmenys, arba pareiškėjo ir partnerio (-</w:t>
            </w:r>
            <w:proofErr w:type="spellStart"/>
            <w:r>
              <w:rPr>
                <w:color w:val="000000"/>
                <w:szCs w:val="24"/>
                <w:lang w:eastAsia="lt-LT"/>
              </w:rPr>
              <w:t>ių</w:t>
            </w:r>
            <w:proofErr w:type="spellEnd"/>
            <w:r>
              <w:rPr>
                <w:color w:val="000000"/>
                <w:szCs w:val="24"/>
                <w:lang w:eastAsia="lt-LT"/>
              </w:rPr>
              <w:t>), kurie yra juridiniai asmenys, vadovas, pagrindinis akcininkas (turintis daugiau nei 50 proc. akcijų) ar savininkas, ūkinės bendrijos tikrasis narys (-</w:t>
            </w:r>
            <w:proofErr w:type="spellStart"/>
            <w:r>
              <w:rPr>
                <w:color w:val="000000"/>
                <w:szCs w:val="24"/>
                <w:lang w:eastAsia="lt-LT"/>
              </w:rPr>
              <w:t>iai</w:t>
            </w:r>
            <w:proofErr w:type="spellEnd"/>
            <w:r>
              <w:rPr>
                <w:color w:val="000000"/>
                <w:szCs w:val="24"/>
                <w:lang w:eastAsia="lt-LT"/>
              </w:rPr>
              <w:t>) ar mažosios bendrijos atstovas (-ai), turintis (-</w:t>
            </w:r>
            <w:proofErr w:type="spellStart"/>
            <w:r>
              <w:rPr>
                <w:color w:val="000000"/>
                <w:szCs w:val="24"/>
                <w:lang w:eastAsia="lt-LT"/>
              </w:rPr>
              <w:t>ys</w:t>
            </w:r>
            <w:proofErr w:type="spellEnd"/>
            <w:r>
              <w:rPr>
                <w:color w:val="000000"/>
                <w:szCs w:val="24"/>
                <w:lang w:eastAsia="lt-LT"/>
              </w:rPr>
              <w:t>) teisę juridinio asmens vardu sudaryti sandorį, ar buhalteris (-</w:t>
            </w:r>
            <w:proofErr w:type="spellStart"/>
            <w:r>
              <w:rPr>
                <w:color w:val="000000"/>
                <w:szCs w:val="24"/>
                <w:lang w:eastAsia="lt-LT"/>
              </w:rPr>
              <w:t>iai</w:t>
            </w:r>
            <w:proofErr w:type="spellEnd"/>
            <w:r>
              <w:rPr>
                <w:color w:val="000000"/>
                <w:szCs w:val="24"/>
                <w:lang w:eastAsia="lt-LT"/>
              </w:rPr>
              <w:t>), ar kitas (kiti) asmuo (asmenys), turintis (-</w:t>
            </w:r>
            <w:proofErr w:type="spellStart"/>
            <w:r>
              <w:rPr>
                <w:color w:val="000000"/>
                <w:szCs w:val="24"/>
                <w:lang w:eastAsia="lt-LT"/>
              </w:rPr>
              <w:t>ys</w:t>
            </w:r>
            <w:proofErr w:type="spellEnd"/>
            <w:r>
              <w:rPr>
                <w:color w:val="000000"/>
                <w:szCs w:val="24"/>
                <w:lang w:eastAsia="lt-LT"/>
              </w:rPr>
              <w:t>) teisę surašyti ir pasirašyti pareiškėjo apskaitos dokumentus, neturi neišnykusio arba nepanaikinto teistumo arba dėl pareiškėjo ir partnerio (-</w:t>
            </w:r>
            <w:proofErr w:type="spellStart"/>
            <w:r>
              <w:rPr>
                <w:color w:val="000000"/>
                <w:szCs w:val="24"/>
                <w:lang w:eastAsia="lt-LT"/>
              </w:rPr>
              <w:t>ių</w:t>
            </w:r>
            <w:proofErr w:type="spellEnd"/>
            <w:r>
              <w:rPr>
                <w:color w:val="000000"/>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color w:val="000000"/>
                <w:szCs w:val="24"/>
                <w:lang w:eastAsia="lt-LT"/>
              </w:rPr>
              <w:t>vertimąsi</w:t>
            </w:r>
            <w:proofErr w:type="spellEnd"/>
            <w:r>
              <w:rPr>
                <w:color w:val="000000"/>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color w:val="000000"/>
                <w:szCs w:val="24"/>
                <w:lang w:eastAsia="lt-LT"/>
              </w:rPr>
              <w:t>(šis apribojimas netaikomas, jei pareiškėjo arba partnerio (-</w:t>
            </w:r>
            <w:proofErr w:type="spellStart"/>
            <w:r>
              <w:rPr>
                <w:i/>
                <w:iCs/>
                <w:color w:val="000000"/>
                <w:szCs w:val="24"/>
                <w:lang w:eastAsia="lt-LT"/>
              </w:rPr>
              <w:t>ių</w:t>
            </w:r>
            <w:proofErr w:type="spellEnd"/>
            <w:r>
              <w:rPr>
                <w:i/>
                <w:iCs/>
                <w:color w:val="000000"/>
                <w:szCs w:val="24"/>
                <w:lang w:eastAsia="lt-LT"/>
              </w:rPr>
              <w:t>) veikla yra finansuojama iš Lietuvos Respublikos valstybės ir (arba) savivaldybių biudžetų ir (arba) valstybės pinigų fondų, taip pat Europos investicijų fondui ir Europos investicijų bankui)</w:t>
            </w:r>
            <w:r>
              <w:rPr>
                <w:color w:val="000000"/>
                <w:szCs w:val="24"/>
                <w:lang w:eastAsia="lt-LT"/>
              </w:rPr>
              <w:t>;</w:t>
            </w:r>
          </w:p>
          <w:p w14:paraId="62ED4017" w14:textId="77777777" w:rsidR="00771BAA" w:rsidRDefault="00C80B65">
            <w:pPr>
              <w:jc w:val="both"/>
              <w:rPr>
                <w:color w:val="000000"/>
                <w:szCs w:val="24"/>
                <w:lang w:eastAsia="lt-LT"/>
              </w:rPr>
            </w:pPr>
            <w:r>
              <w:rPr>
                <w:color w:val="000000"/>
                <w:szCs w:val="24"/>
                <w:lang w:eastAsia="lt-LT"/>
              </w:rPr>
              <w:t>5.4.4. paraiškos vertinimo metu pareiškėjui ir partneriui (-</w:t>
            </w:r>
            <w:proofErr w:type="spellStart"/>
            <w:r>
              <w:rPr>
                <w:color w:val="000000"/>
                <w:szCs w:val="24"/>
                <w:lang w:eastAsia="lt-LT"/>
              </w:rPr>
              <w:t>iams</w:t>
            </w:r>
            <w:proofErr w:type="spellEnd"/>
            <w:r>
              <w:rPr>
                <w:color w:val="000000"/>
                <w:szCs w:val="24"/>
                <w:lang w:eastAsia="lt-LT"/>
              </w:rPr>
              <w:t xml:space="preserve">), jei jie perkėlė gamybinę veiklą valstybėje narėje arba į kitą valstybę narę, nėra taikoma arba nebuvo taikoma išieškojimo procedūra </w:t>
            </w:r>
            <w:r>
              <w:rPr>
                <w:i/>
                <w:iCs/>
                <w:color w:val="000000"/>
                <w:szCs w:val="24"/>
                <w:lang w:eastAsia="lt-LT"/>
              </w:rPr>
              <w:t>(ši nuostata nėra taikoma viešiesiems juridiniams asmenims)</w:t>
            </w:r>
            <w:r>
              <w:rPr>
                <w:color w:val="000000"/>
                <w:szCs w:val="24"/>
                <w:lang w:eastAsia="lt-LT"/>
              </w:rPr>
              <w:t>;</w:t>
            </w:r>
          </w:p>
          <w:p w14:paraId="42C092A3" w14:textId="77777777" w:rsidR="00771BAA" w:rsidRDefault="00C80B65">
            <w:pPr>
              <w:jc w:val="both"/>
              <w:rPr>
                <w:color w:val="000000"/>
                <w:szCs w:val="24"/>
                <w:lang w:eastAsia="lt-LT"/>
              </w:rPr>
            </w:pPr>
            <w:r>
              <w:rPr>
                <w:color w:val="000000"/>
                <w:szCs w:val="24"/>
                <w:lang w:eastAsia="lt-LT"/>
              </w:rPr>
              <w:t>5.4.5. paraiškos vertinimo metu pareiškėjui ir partneriui (-</w:t>
            </w:r>
            <w:proofErr w:type="spellStart"/>
            <w:r>
              <w:rPr>
                <w:color w:val="000000"/>
                <w:szCs w:val="24"/>
                <w:lang w:eastAsia="lt-LT"/>
              </w:rPr>
              <w:t>iams</w:t>
            </w:r>
            <w:proofErr w:type="spellEnd"/>
            <w:r>
              <w:rPr>
                <w:color w:val="000000"/>
                <w:szCs w:val="24"/>
                <w:lang w:eastAsia="lt-LT"/>
              </w:rPr>
              <w:t xml:space="preserve">) nėra taikomas apribojimas (iki 5 metų) neskirti ES finansinės paramos dėl trečiųjų šalių piliečių nelegalaus įdarbinimo </w:t>
            </w:r>
            <w:r>
              <w:rPr>
                <w:i/>
                <w:iCs/>
                <w:color w:val="000000"/>
                <w:szCs w:val="24"/>
                <w:lang w:eastAsia="lt-LT"/>
              </w:rPr>
              <w:t>(ši nuostata nėra taikoma viešiesiems juridiniams asmenims)</w:t>
            </w:r>
            <w:r>
              <w:rPr>
                <w:color w:val="000000"/>
                <w:szCs w:val="24"/>
                <w:lang w:eastAsia="lt-LT"/>
              </w:rPr>
              <w:t>;</w:t>
            </w:r>
          </w:p>
          <w:p w14:paraId="70C660B6" w14:textId="77777777" w:rsidR="00771BAA" w:rsidRDefault="00C80B65">
            <w:pPr>
              <w:jc w:val="both"/>
              <w:rPr>
                <w:color w:val="000000"/>
                <w:szCs w:val="24"/>
                <w:lang w:eastAsia="lt-LT"/>
              </w:rPr>
            </w:pPr>
            <w:r>
              <w:rPr>
                <w:color w:val="000000"/>
                <w:szCs w:val="24"/>
                <w:lang w:eastAsia="lt-LT"/>
              </w:rPr>
              <w:t>5.4.6. paraiškos vertinimo metu pareiškėjui ir partneriui (-</w:t>
            </w:r>
            <w:proofErr w:type="spellStart"/>
            <w:r>
              <w:rPr>
                <w:color w:val="000000"/>
                <w:szCs w:val="24"/>
                <w:lang w:eastAsia="lt-LT"/>
              </w:rPr>
              <w:t>iams</w:t>
            </w:r>
            <w:proofErr w:type="spellEnd"/>
            <w:r>
              <w:rPr>
                <w:color w:val="000000"/>
                <w:szCs w:val="24"/>
                <w:lang w:eastAsia="lt-LT"/>
              </w:rPr>
              <w:t xml:space="preserve">) nėra taikomas apribojimas gauti finansavimą dėl to, kad per sprendime dėl lėšų grąžinimo nustatytą terminą lėšos nebuvo grąžintos arba grąžinta tik dalis lėšų </w:t>
            </w:r>
            <w:r>
              <w:rPr>
                <w:i/>
                <w:iCs/>
                <w:color w:val="000000"/>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color w:val="000000"/>
                <w:szCs w:val="24"/>
                <w:lang w:eastAsia="lt-LT"/>
              </w:rPr>
              <w:t>;</w:t>
            </w:r>
          </w:p>
          <w:p w14:paraId="05791CBC" w14:textId="77777777" w:rsidR="00771BAA" w:rsidRDefault="00C80B65">
            <w:pPr>
              <w:jc w:val="both"/>
              <w:rPr>
                <w:rFonts w:eastAsia="Calibri"/>
                <w:i/>
                <w:color w:val="000000"/>
                <w:szCs w:val="22"/>
              </w:rPr>
            </w:pPr>
            <w:r>
              <w:rPr>
                <w:color w:val="000000"/>
                <w:szCs w:val="24"/>
                <w:lang w:eastAsia="lt-LT"/>
              </w:rPr>
              <w:t>5.4.7. paraiškos vertinimo metu pareiškėjas ir partneris (-</w:t>
            </w:r>
            <w:proofErr w:type="spellStart"/>
            <w:r>
              <w:rPr>
                <w:color w:val="000000"/>
                <w:szCs w:val="24"/>
                <w:lang w:eastAsia="lt-LT"/>
              </w:rPr>
              <w:t>iai</w:t>
            </w:r>
            <w:proofErr w:type="spellEnd"/>
            <w:r>
              <w:rPr>
                <w:color w:val="000000"/>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color w:val="000000"/>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iCs/>
                <w:color w:val="000000"/>
                <w:szCs w:val="24"/>
                <w:lang w:eastAsia="lt-LT"/>
              </w:rPr>
              <w:t>.</w:t>
            </w:r>
          </w:p>
        </w:tc>
        <w:tc>
          <w:tcPr>
            <w:tcW w:w="5245" w:type="dxa"/>
            <w:tcBorders>
              <w:top w:val="single" w:sz="4" w:space="0" w:color="000000"/>
              <w:left w:val="single" w:sz="4" w:space="0" w:color="000000"/>
              <w:bottom w:val="single" w:sz="4" w:space="0" w:color="000000"/>
              <w:right w:val="single" w:sz="4" w:space="0" w:color="000000"/>
            </w:tcBorders>
          </w:tcPr>
          <w:p w14:paraId="124FFA18" w14:textId="77777777" w:rsidR="00771BAA" w:rsidRDefault="00C80B65">
            <w:pPr>
              <w:jc w:val="both"/>
              <w:rPr>
                <w:rFonts w:eastAsia="Calibri"/>
                <w:color w:val="000000"/>
                <w:szCs w:val="24"/>
              </w:rPr>
            </w:pPr>
            <w:r>
              <w:rPr>
                <w:rFonts w:eastAsia="Calibri"/>
                <w:iCs/>
                <w:color w:val="000000"/>
                <w:szCs w:val="24"/>
              </w:rPr>
              <w:t xml:space="preserve">Vertinant atitiktį šiam vertinimo aspektui, vadovaujamasi pareiškėjo pateikta deklaracija. Pareiškėjo deklaracijoje pateiktų teiginių dėl atitikties šiam vertinimo aspektui nurodytų apribojimų tikrumas tikrinamas atrankiniu būdu </w:t>
            </w:r>
            <w:r>
              <w:rPr>
                <w:rFonts w:eastAsia="Calibri"/>
                <w:color w:val="000000"/>
                <w:szCs w:val="24"/>
              </w:rPr>
              <w:t xml:space="preserve">Europos socialinio fondo agentūros </w:t>
            </w:r>
            <w:r>
              <w:rPr>
                <w:rFonts w:eastAsia="Calibri"/>
                <w:iCs/>
                <w:color w:val="000000"/>
                <w:szCs w:val="24"/>
              </w:rPr>
              <w:t>vidaus procedūrų apraše nustatyta tvarka).</w:t>
            </w:r>
          </w:p>
        </w:tc>
        <w:tc>
          <w:tcPr>
            <w:tcW w:w="1247" w:type="dxa"/>
            <w:tcBorders>
              <w:top w:val="single" w:sz="4" w:space="0" w:color="000000"/>
              <w:left w:val="single" w:sz="4" w:space="0" w:color="000000"/>
              <w:bottom w:val="single" w:sz="4" w:space="0" w:color="000000"/>
              <w:right w:val="single" w:sz="4" w:space="0" w:color="000000"/>
            </w:tcBorders>
          </w:tcPr>
          <w:p w14:paraId="213A1B20"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4D2F5B23" w14:textId="77777777" w:rsidR="00771BAA" w:rsidRDefault="00771BAA">
            <w:pPr>
              <w:rPr>
                <w:color w:val="000000"/>
                <w:szCs w:val="24"/>
                <w:lang w:eastAsia="lt-LT"/>
              </w:rPr>
            </w:pPr>
          </w:p>
        </w:tc>
      </w:tr>
      <w:tr w:rsidR="00771BAA" w14:paraId="188363AA"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17E40A44" w14:textId="77777777" w:rsidR="00771BAA" w:rsidRDefault="00C80B65">
            <w:pPr>
              <w:jc w:val="both"/>
              <w:rPr>
                <w:b/>
                <w:bCs/>
                <w:color w:val="000000"/>
                <w:szCs w:val="24"/>
                <w:lang w:eastAsia="lt-LT"/>
              </w:rPr>
            </w:pPr>
            <w:r>
              <w:rPr>
                <w:color w:val="000000"/>
                <w:szCs w:val="24"/>
                <w:lang w:eastAsia="lt-LT"/>
              </w:rPr>
              <w:t xml:space="preserve">5.5. Pareiškėjas ir </w:t>
            </w:r>
            <w:r>
              <w:rPr>
                <w:bCs/>
                <w:color w:val="000000"/>
                <w:szCs w:val="24"/>
                <w:lang w:eastAsia="lt-LT"/>
              </w:rPr>
              <w:t>partneris (-</w:t>
            </w:r>
            <w:proofErr w:type="spellStart"/>
            <w:r>
              <w:rPr>
                <w:bCs/>
                <w:color w:val="000000"/>
                <w:szCs w:val="24"/>
                <w:lang w:eastAsia="lt-LT"/>
              </w:rPr>
              <w:t>iai</w:t>
            </w:r>
            <w:proofErr w:type="spellEnd"/>
            <w:r>
              <w:rPr>
                <w:bCs/>
                <w:color w:val="000000"/>
                <w:szCs w:val="24"/>
                <w:lang w:eastAsia="lt-LT"/>
              </w:rPr>
              <w:t xml:space="preserve">) </w:t>
            </w:r>
            <w:r>
              <w:rPr>
                <w:color w:val="000000"/>
                <w:szCs w:val="24"/>
                <w:lang w:eastAsia="lt-LT"/>
              </w:rPr>
              <w:t>turi (gali užtikrinti) pakankamus administravimo gebėjimus vykdyti projektą.</w:t>
            </w:r>
          </w:p>
        </w:tc>
        <w:tc>
          <w:tcPr>
            <w:tcW w:w="5245" w:type="dxa"/>
            <w:tcBorders>
              <w:top w:val="single" w:sz="4" w:space="0" w:color="000000"/>
              <w:left w:val="single" w:sz="4" w:space="0" w:color="000000"/>
              <w:bottom w:val="single" w:sz="4" w:space="0" w:color="000000"/>
              <w:right w:val="single" w:sz="4" w:space="0" w:color="000000"/>
            </w:tcBorders>
          </w:tcPr>
          <w:p w14:paraId="226A9564" w14:textId="77777777" w:rsidR="00771BAA" w:rsidRDefault="00C80B65">
            <w:pPr>
              <w:rPr>
                <w:rFonts w:eastAsia="Calibri"/>
                <w:color w:val="000000"/>
                <w:szCs w:val="22"/>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000000"/>
              <w:right w:val="single" w:sz="4" w:space="0" w:color="000000"/>
            </w:tcBorders>
          </w:tcPr>
          <w:p w14:paraId="6DF1EA21"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74AFD4CB" w14:textId="77777777" w:rsidR="00771BAA" w:rsidRDefault="00771BAA">
            <w:pPr>
              <w:rPr>
                <w:color w:val="000000"/>
                <w:szCs w:val="24"/>
                <w:lang w:eastAsia="lt-LT"/>
              </w:rPr>
            </w:pPr>
          </w:p>
        </w:tc>
      </w:tr>
      <w:tr w:rsidR="00771BAA" w14:paraId="35CE521B"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0393243D" w14:textId="77777777" w:rsidR="00771BAA" w:rsidRDefault="00C80B65">
            <w:pPr>
              <w:jc w:val="both"/>
              <w:rPr>
                <w:b/>
                <w:bCs/>
                <w:color w:val="000000"/>
                <w:szCs w:val="24"/>
                <w:lang w:eastAsia="lt-LT"/>
              </w:rPr>
            </w:pPr>
            <w:r>
              <w:rPr>
                <w:color w:val="000000"/>
                <w:spacing w:val="-4"/>
                <w:szCs w:val="24"/>
                <w:lang w:eastAsia="lt-LT"/>
              </w:rPr>
              <w:t xml:space="preserve">5.6. Projekto </w:t>
            </w:r>
            <w:proofErr w:type="spellStart"/>
            <w:r>
              <w:rPr>
                <w:color w:val="000000"/>
                <w:spacing w:val="-4"/>
                <w:szCs w:val="24"/>
                <w:lang w:eastAsia="lt-LT"/>
              </w:rPr>
              <w:t>parengtumas</w:t>
            </w:r>
            <w:proofErr w:type="spellEnd"/>
            <w:r>
              <w:rPr>
                <w:color w:val="000000"/>
                <w:spacing w:val="-4"/>
                <w:szCs w:val="24"/>
                <w:lang w:eastAsia="lt-LT"/>
              </w:rPr>
              <w:t xml:space="preserve"> atitinka projektų finansavimo sąlygų apraše nustatytus reikalavimus. </w:t>
            </w:r>
          </w:p>
        </w:tc>
        <w:tc>
          <w:tcPr>
            <w:tcW w:w="5245" w:type="dxa"/>
            <w:tcBorders>
              <w:top w:val="single" w:sz="4" w:space="0" w:color="000000"/>
              <w:left w:val="single" w:sz="4" w:space="0" w:color="000000"/>
              <w:bottom w:val="single" w:sz="4" w:space="0" w:color="000000"/>
              <w:right w:val="single" w:sz="4" w:space="0" w:color="000000"/>
            </w:tcBorders>
          </w:tcPr>
          <w:p w14:paraId="3EE1E378" w14:textId="77777777" w:rsidR="00771BAA" w:rsidRDefault="00C80B65">
            <w:pPr>
              <w:jc w:val="both"/>
              <w:rPr>
                <w:rFonts w:eastAsia="Calibri"/>
                <w:szCs w:val="24"/>
              </w:rPr>
            </w:pPr>
            <w:r>
              <w:rPr>
                <w:rFonts w:eastAsia="Calibri"/>
                <w:szCs w:val="24"/>
              </w:rPr>
              <w:t xml:space="preserve">Projekto </w:t>
            </w:r>
            <w:proofErr w:type="spellStart"/>
            <w:r>
              <w:rPr>
                <w:rFonts w:eastAsia="Calibri"/>
                <w:szCs w:val="24"/>
              </w:rPr>
              <w:t>parengtumas</w:t>
            </w:r>
            <w:proofErr w:type="spellEnd"/>
            <w:r>
              <w:rPr>
                <w:rFonts w:eastAsia="Calibri"/>
                <w:szCs w:val="24"/>
              </w:rPr>
              <w:t xml:space="preserve"> turi atitikti reikalavimus, nustatytus Aprašo 30 punkte.</w:t>
            </w:r>
          </w:p>
          <w:p w14:paraId="7AE04BFB" w14:textId="77777777" w:rsidR="00771BAA" w:rsidRDefault="00771BAA">
            <w:pPr>
              <w:jc w:val="both"/>
              <w:rPr>
                <w:rFonts w:eastAsia="Calibri"/>
                <w:szCs w:val="24"/>
              </w:rPr>
            </w:pPr>
          </w:p>
          <w:p w14:paraId="09CFD0C7" w14:textId="77777777" w:rsidR="00771BAA" w:rsidRDefault="00C80B65">
            <w:pPr>
              <w:jc w:val="both"/>
              <w:rPr>
                <w:rFonts w:eastAsia="Calibri"/>
                <w:color w:val="000000"/>
                <w:szCs w:val="24"/>
              </w:rPr>
            </w:pPr>
            <w:r>
              <w:rPr>
                <w:rFonts w:eastAsia="Calibri"/>
                <w:szCs w:val="24"/>
              </w:rPr>
              <w:t>Informacijos šaltiniai: paraiška, dokumentas, nurodytas Aprašo 30 punkte.</w:t>
            </w:r>
          </w:p>
        </w:tc>
        <w:tc>
          <w:tcPr>
            <w:tcW w:w="1247" w:type="dxa"/>
            <w:tcBorders>
              <w:top w:val="single" w:sz="4" w:space="0" w:color="000000"/>
              <w:left w:val="single" w:sz="4" w:space="0" w:color="000000"/>
              <w:bottom w:val="single" w:sz="4" w:space="0" w:color="000000"/>
              <w:right w:val="single" w:sz="4" w:space="0" w:color="000000"/>
            </w:tcBorders>
          </w:tcPr>
          <w:p w14:paraId="048907B0"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17F8908E" w14:textId="77777777" w:rsidR="00771BAA" w:rsidRDefault="00771BAA">
            <w:pPr>
              <w:rPr>
                <w:color w:val="000000"/>
                <w:szCs w:val="24"/>
                <w:lang w:eastAsia="lt-LT"/>
              </w:rPr>
            </w:pPr>
          </w:p>
        </w:tc>
      </w:tr>
      <w:tr w:rsidR="00771BAA" w14:paraId="56E3C406" w14:textId="77777777">
        <w:trPr>
          <w:trHeight w:val="20"/>
        </w:trPr>
        <w:tc>
          <w:tcPr>
            <w:tcW w:w="6408" w:type="dxa"/>
            <w:tcBorders>
              <w:top w:val="single" w:sz="4" w:space="0" w:color="000000"/>
              <w:left w:val="single" w:sz="4" w:space="0" w:color="000000"/>
              <w:bottom w:val="single" w:sz="4" w:space="0" w:color="000000"/>
              <w:right w:val="single" w:sz="4" w:space="0" w:color="000000"/>
            </w:tcBorders>
          </w:tcPr>
          <w:p w14:paraId="4730AA54" w14:textId="77777777" w:rsidR="00771BAA" w:rsidRDefault="00C80B65">
            <w:pPr>
              <w:jc w:val="both"/>
              <w:rPr>
                <w:b/>
                <w:bCs/>
                <w:color w:val="000000"/>
                <w:szCs w:val="24"/>
                <w:lang w:eastAsia="lt-LT"/>
              </w:rPr>
            </w:pPr>
            <w:r>
              <w:rPr>
                <w:rFonts w:eastAsia="Calibri"/>
                <w:color w:val="000000"/>
                <w:szCs w:val="24"/>
              </w:rPr>
              <w:t>5.7. Partnerystė įgyvendinant projektą yra pagrįsta ir teikia naudą</w:t>
            </w:r>
            <w:r>
              <w:rPr>
                <w:color w:val="000000"/>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31032E29" w14:textId="77777777" w:rsidR="00771BAA" w:rsidRDefault="00C80B65">
            <w:pPr>
              <w:jc w:val="both"/>
              <w:rPr>
                <w:rFonts w:eastAsia="Calibri"/>
                <w:color w:val="000000"/>
                <w:szCs w:val="24"/>
              </w:rPr>
            </w:pPr>
            <w:r>
              <w:rPr>
                <w:color w:val="000000"/>
                <w:szCs w:val="24"/>
              </w:rPr>
              <w:t>Netaikoma.</w:t>
            </w:r>
          </w:p>
        </w:tc>
        <w:tc>
          <w:tcPr>
            <w:tcW w:w="1247" w:type="dxa"/>
            <w:tcBorders>
              <w:top w:val="single" w:sz="4" w:space="0" w:color="000000"/>
              <w:left w:val="single" w:sz="4" w:space="0" w:color="000000"/>
              <w:bottom w:val="single" w:sz="4" w:space="0" w:color="000000"/>
              <w:right w:val="single" w:sz="4" w:space="0" w:color="000000"/>
            </w:tcBorders>
          </w:tcPr>
          <w:p w14:paraId="620EA5F9"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000000"/>
              <w:right w:val="single" w:sz="4" w:space="0" w:color="000000"/>
            </w:tcBorders>
          </w:tcPr>
          <w:p w14:paraId="67021B72" w14:textId="77777777" w:rsidR="00771BAA" w:rsidRDefault="00771BAA">
            <w:pPr>
              <w:rPr>
                <w:color w:val="000000"/>
                <w:szCs w:val="24"/>
                <w:lang w:eastAsia="lt-LT"/>
              </w:rPr>
            </w:pPr>
          </w:p>
        </w:tc>
      </w:tr>
      <w:tr w:rsidR="00771BAA" w14:paraId="14C7C47E"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7AE3EB53" w14:textId="77777777" w:rsidR="00771BAA" w:rsidRDefault="00C80B65">
            <w:pPr>
              <w:jc w:val="both"/>
              <w:rPr>
                <w:color w:val="000000"/>
                <w:szCs w:val="24"/>
                <w:lang w:eastAsia="lt-LT"/>
              </w:rPr>
            </w:pPr>
            <w:r>
              <w:rPr>
                <w:color w:val="000000"/>
                <w:szCs w:val="24"/>
                <w:lang w:eastAsia="lt-LT"/>
              </w:rPr>
              <w:br w:type="page"/>
            </w:r>
            <w:r>
              <w:rPr>
                <w:b/>
                <w:bCs/>
                <w:color w:val="000000"/>
                <w:szCs w:val="24"/>
                <w:lang w:eastAsia="lt-LT"/>
              </w:rPr>
              <w:t>6. Projekto išlaidų finansavimo šaltiniai aiškiai nustatyti ir užtikrinti.</w:t>
            </w:r>
          </w:p>
        </w:tc>
      </w:tr>
      <w:tr w:rsidR="00771BAA" w14:paraId="6CCD898E"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4EC9DAA2" w14:textId="77777777" w:rsidR="00771BAA" w:rsidRDefault="00C80B65">
            <w:pPr>
              <w:jc w:val="both"/>
              <w:rPr>
                <w:b/>
                <w:bCs/>
                <w:color w:val="000000"/>
                <w:szCs w:val="24"/>
                <w:lang w:eastAsia="lt-LT"/>
              </w:rPr>
            </w:pPr>
            <w:r>
              <w:rPr>
                <w:color w:val="000000"/>
                <w:szCs w:val="24"/>
                <w:lang w:eastAsia="lt-LT"/>
              </w:rPr>
              <w:t>6.1. Pareiškėjo ir (ar) partnerio (-</w:t>
            </w:r>
            <w:proofErr w:type="spellStart"/>
            <w:r>
              <w:rPr>
                <w:color w:val="000000"/>
                <w:szCs w:val="24"/>
                <w:lang w:eastAsia="lt-LT"/>
              </w:rPr>
              <w:t>ių</w:t>
            </w:r>
            <w:proofErr w:type="spellEnd"/>
            <w:r>
              <w:rPr>
                <w:color w:val="000000"/>
                <w:szCs w:val="24"/>
                <w:lang w:eastAsia="lt-LT"/>
              </w:rPr>
              <w:t xml:space="preserve">) įnašas atitinka projektų finansavimo sąlygų apraše nustatytus reikalavimus ir yra užtikrintas įnašo finansavimas. </w:t>
            </w:r>
          </w:p>
        </w:tc>
        <w:tc>
          <w:tcPr>
            <w:tcW w:w="5245" w:type="dxa"/>
            <w:tcBorders>
              <w:top w:val="single" w:sz="4" w:space="0" w:color="000000"/>
              <w:left w:val="single" w:sz="4" w:space="0" w:color="000000"/>
              <w:bottom w:val="single" w:sz="4" w:space="0" w:color="auto"/>
              <w:right w:val="single" w:sz="4" w:space="0" w:color="000000"/>
            </w:tcBorders>
          </w:tcPr>
          <w:p w14:paraId="30D54FEB" w14:textId="77777777" w:rsidR="00771BAA" w:rsidRDefault="00C80B65">
            <w:pPr>
              <w:jc w:val="both"/>
              <w:rPr>
                <w:color w:val="000000"/>
                <w:sz w:val="20"/>
                <w:lang w:eastAsia="lt-LT"/>
              </w:rPr>
            </w:pPr>
            <w:r>
              <w:rPr>
                <w:rFonts w:eastAsia="Calibri"/>
                <w:color w:val="000000"/>
                <w:szCs w:val="24"/>
              </w:rPr>
              <w:t>Netaikoma.</w:t>
            </w:r>
          </w:p>
        </w:tc>
        <w:tc>
          <w:tcPr>
            <w:tcW w:w="1247" w:type="dxa"/>
            <w:tcBorders>
              <w:top w:val="single" w:sz="4" w:space="0" w:color="000000"/>
              <w:left w:val="single" w:sz="4" w:space="0" w:color="000000"/>
              <w:bottom w:val="single" w:sz="4" w:space="0" w:color="auto"/>
              <w:right w:val="single" w:sz="4" w:space="0" w:color="000000"/>
            </w:tcBorders>
          </w:tcPr>
          <w:p w14:paraId="0267C6C3"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240D8E4" w14:textId="77777777" w:rsidR="00771BAA" w:rsidRDefault="00771BAA">
            <w:pPr>
              <w:rPr>
                <w:color w:val="000000"/>
                <w:szCs w:val="24"/>
                <w:lang w:eastAsia="lt-LT"/>
              </w:rPr>
            </w:pPr>
          </w:p>
        </w:tc>
      </w:tr>
      <w:tr w:rsidR="00771BAA" w14:paraId="41437DB5"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2422FE8E" w14:textId="77777777" w:rsidR="00771BAA" w:rsidRDefault="00C80B65">
            <w:pPr>
              <w:jc w:val="both"/>
              <w:rPr>
                <w:b/>
                <w:bCs/>
                <w:color w:val="000000"/>
                <w:szCs w:val="24"/>
                <w:lang w:eastAsia="lt-LT"/>
              </w:rPr>
            </w:pPr>
            <w:r>
              <w:rPr>
                <w:color w:val="000000"/>
                <w:szCs w:val="24"/>
                <w:lang w:eastAsia="lt-LT"/>
              </w:rPr>
              <w:t>6.2. Užtikrintas netinkamų finansuoti su projektu susijusių išlaidų padengimas.</w:t>
            </w:r>
          </w:p>
        </w:tc>
        <w:tc>
          <w:tcPr>
            <w:tcW w:w="5245" w:type="dxa"/>
            <w:tcBorders>
              <w:top w:val="single" w:sz="4" w:space="0" w:color="000000"/>
              <w:left w:val="single" w:sz="4" w:space="0" w:color="000000"/>
              <w:bottom w:val="single" w:sz="4" w:space="0" w:color="auto"/>
              <w:right w:val="single" w:sz="4" w:space="0" w:color="000000"/>
            </w:tcBorders>
          </w:tcPr>
          <w:p w14:paraId="6D8C4BB3" w14:textId="77777777" w:rsidR="00771BAA" w:rsidRDefault="00C80B65">
            <w:pPr>
              <w:jc w:val="both"/>
              <w:rPr>
                <w:color w:val="000000"/>
                <w:szCs w:val="24"/>
                <w:lang w:eastAsia="lt-LT"/>
              </w:rPr>
            </w:pPr>
            <w:r>
              <w:rPr>
                <w:color w:val="000000"/>
                <w:szCs w:val="24"/>
                <w:lang w:eastAsia="lt-LT"/>
              </w:rPr>
              <w:t xml:space="preserve">Informacijos šaltiniai: </w:t>
            </w:r>
            <w:r>
              <w:rPr>
                <w:color w:val="000000"/>
                <w:szCs w:val="24"/>
              </w:rPr>
              <w:t xml:space="preserve">paraiška, dokumentai, nurodyti Aprašo </w:t>
            </w:r>
            <w:r>
              <w:rPr>
                <w:rFonts w:eastAsia="Calibri"/>
                <w:color w:val="000000"/>
                <w:szCs w:val="24"/>
              </w:rPr>
              <w:t>56</w:t>
            </w:r>
            <w:r>
              <w:rPr>
                <w:color w:val="000000"/>
                <w:szCs w:val="24"/>
              </w:rPr>
              <w:t>.2 ir 56.3 papunkčiuose.</w:t>
            </w:r>
          </w:p>
        </w:tc>
        <w:tc>
          <w:tcPr>
            <w:tcW w:w="1247" w:type="dxa"/>
            <w:tcBorders>
              <w:top w:val="single" w:sz="4" w:space="0" w:color="000000"/>
              <w:left w:val="single" w:sz="4" w:space="0" w:color="000000"/>
              <w:bottom w:val="single" w:sz="4" w:space="0" w:color="auto"/>
              <w:right w:val="single" w:sz="4" w:space="0" w:color="000000"/>
            </w:tcBorders>
          </w:tcPr>
          <w:p w14:paraId="3A41021F"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AFB2EE8" w14:textId="77777777" w:rsidR="00771BAA" w:rsidRDefault="00771BAA">
            <w:pPr>
              <w:rPr>
                <w:color w:val="000000"/>
                <w:szCs w:val="24"/>
                <w:lang w:eastAsia="lt-LT"/>
              </w:rPr>
            </w:pPr>
          </w:p>
        </w:tc>
      </w:tr>
      <w:tr w:rsidR="00771BAA" w14:paraId="497E5585"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553A534E" w14:textId="77777777" w:rsidR="00771BAA" w:rsidRDefault="00C80B65">
            <w:pPr>
              <w:jc w:val="both"/>
              <w:rPr>
                <w:b/>
                <w:bCs/>
                <w:color w:val="000000"/>
                <w:szCs w:val="24"/>
                <w:lang w:eastAsia="lt-LT"/>
              </w:rPr>
            </w:pPr>
            <w:r>
              <w:rPr>
                <w:color w:val="000000"/>
                <w:szCs w:val="24"/>
                <w:lang w:eastAsia="lt-LT"/>
              </w:rPr>
              <w:t xml:space="preserve">6.3. Užtikrintas finansinis projekto (veiklų) rezultatų tęstinumas. </w:t>
            </w:r>
          </w:p>
        </w:tc>
        <w:tc>
          <w:tcPr>
            <w:tcW w:w="5245" w:type="dxa"/>
            <w:tcBorders>
              <w:top w:val="single" w:sz="4" w:space="0" w:color="000000"/>
              <w:left w:val="single" w:sz="4" w:space="0" w:color="000000"/>
              <w:bottom w:val="single" w:sz="4" w:space="0" w:color="auto"/>
              <w:right w:val="single" w:sz="4" w:space="0" w:color="000000"/>
            </w:tcBorders>
          </w:tcPr>
          <w:p w14:paraId="399ACD46" w14:textId="77777777" w:rsidR="00771BAA" w:rsidRDefault="00C80B65">
            <w:pPr>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02C1CC87"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5FCFFF34" w14:textId="77777777" w:rsidR="00771BAA" w:rsidRDefault="00771BAA">
            <w:pPr>
              <w:rPr>
                <w:color w:val="000000"/>
                <w:szCs w:val="24"/>
                <w:lang w:eastAsia="lt-LT"/>
              </w:rPr>
            </w:pPr>
          </w:p>
        </w:tc>
      </w:tr>
      <w:tr w:rsidR="00771BAA" w14:paraId="5C6E0E57"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0EA3A1D1" w14:textId="77777777" w:rsidR="00771BAA" w:rsidRDefault="00C80B65">
            <w:pPr>
              <w:jc w:val="both"/>
              <w:rPr>
                <w:color w:val="000000"/>
                <w:szCs w:val="24"/>
                <w:lang w:eastAsia="lt-LT"/>
              </w:rPr>
            </w:pPr>
            <w:r>
              <w:rPr>
                <w:color w:val="000000"/>
                <w:szCs w:val="24"/>
                <w:lang w:eastAsia="lt-LT"/>
              </w:rPr>
              <w:t>6.4. Projektas atitinka Europos investicijų banko nustatytas išlaidų tinkamumo finansuoti sąlygas.</w:t>
            </w:r>
          </w:p>
        </w:tc>
        <w:tc>
          <w:tcPr>
            <w:tcW w:w="5245" w:type="dxa"/>
            <w:tcBorders>
              <w:top w:val="single" w:sz="4" w:space="0" w:color="000000"/>
              <w:left w:val="single" w:sz="4" w:space="0" w:color="000000"/>
              <w:bottom w:val="single" w:sz="4" w:space="0" w:color="auto"/>
              <w:right w:val="single" w:sz="4" w:space="0" w:color="000000"/>
            </w:tcBorders>
          </w:tcPr>
          <w:p w14:paraId="368381E1" w14:textId="77777777" w:rsidR="00771BAA" w:rsidRDefault="00C80B65">
            <w:pPr>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6E1A5BFE"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4481584" w14:textId="77777777" w:rsidR="00771BAA" w:rsidRDefault="00771BAA">
            <w:pPr>
              <w:rPr>
                <w:color w:val="000000"/>
                <w:szCs w:val="24"/>
                <w:lang w:eastAsia="lt-LT"/>
              </w:rPr>
            </w:pPr>
          </w:p>
        </w:tc>
      </w:tr>
      <w:tr w:rsidR="00771BAA" w14:paraId="13A251CD"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052911F3" w14:textId="77777777" w:rsidR="00771BAA" w:rsidRDefault="00C80B65">
            <w:pPr>
              <w:jc w:val="both"/>
              <w:rPr>
                <w:color w:val="000000"/>
                <w:szCs w:val="24"/>
                <w:lang w:eastAsia="lt-LT"/>
              </w:rPr>
            </w:pPr>
            <w:r>
              <w:rPr>
                <w:b/>
                <w:bCs/>
                <w:color w:val="000000"/>
                <w:szCs w:val="24"/>
                <w:lang w:eastAsia="lt-LT"/>
              </w:rPr>
              <w:t>7. Užtikrintas efektyvus projektui įgyvendinti reikalingų lėšų panaudojimas.</w:t>
            </w:r>
          </w:p>
        </w:tc>
      </w:tr>
      <w:tr w:rsidR="00771BAA" w14:paraId="1F3B76E3" w14:textId="77777777">
        <w:trPr>
          <w:trHeight w:val="583"/>
        </w:trPr>
        <w:tc>
          <w:tcPr>
            <w:tcW w:w="6408" w:type="dxa"/>
            <w:tcBorders>
              <w:left w:val="single" w:sz="4" w:space="0" w:color="000000"/>
              <w:bottom w:val="single" w:sz="4" w:space="0" w:color="auto"/>
              <w:right w:val="single" w:sz="4" w:space="0" w:color="000000"/>
            </w:tcBorders>
          </w:tcPr>
          <w:p w14:paraId="5528D3A1" w14:textId="77777777" w:rsidR="00771BAA" w:rsidRDefault="00C80B65">
            <w:pPr>
              <w:jc w:val="both"/>
              <w:rPr>
                <w:color w:val="000000"/>
                <w:szCs w:val="24"/>
                <w:lang w:eastAsia="lt-LT"/>
              </w:rPr>
            </w:pPr>
            <w:r>
              <w:rPr>
                <w:color w:val="000000"/>
                <w:szCs w:val="24"/>
                <w:lang w:eastAsia="lt-LT"/>
              </w:rPr>
              <w:t xml:space="preserve">7.1. Projekto įgyvendinimo alternatyvos pasirinkimas pagrįstas sąnaudų ir naudos analizės rezultatais: </w:t>
            </w:r>
          </w:p>
        </w:tc>
        <w:tc>
          <w:tcPr>
            <w:tcW w:w="5245" w:type="dxa"/>
            <w:tcBorders>
              <w:top w:val="single" w:sz="4" w:space="0" w:color="000000"/>
              <w:left w:val="single" w:sz="4" w:space="0" w:color="000000"/>
              <w:bottom w:val="single" w:sz="4" w:space="0" w:color="auto"/>
              <w:right w:val="single" w:sz="4" w:space="0" w:color="000000"/>
            </w:tcBorders>
          </w:tcPr>
          <w:p w14:paraId="1A4B9D22" w14:textId="77777777" w:rsidR="00771BAA" w:rsidRDefault="00C80B65">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61D7EC6E"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339611F3" w14:textId="77777777" w:rsidR="00771BAA" w:rsidRDefault="00771BAA">
            <w:pPr>
              <w:rPr>
                <w:color w:val="000000"/>
                <w:szCs w:val="24"/>
                <w:lang w:eastAsia="lt-LT"/>
              </w:rPr>
            </w:pPr>
          </w:p>
        </w:tc>
      </w:tr>
      <w:tr w:rsidR="00771BAA" w14:paraId="359BD593" w14:textId="77777777">
        <w:trPr>
          <w:trHeight w:val="20"/>
        </w:trPr>
        <w:tc>
          <w:tcPr>
            <w:tcW w:w="6408" w:type="dxa"/>
            <w:tcBorders>
              <w:top w:val="single" w:sz="4" w:space="0" w:color="000000"/>
              <w:left w:val="single" w:sz="4" w:space="0" w:color="000000"/>
              <w:bottom w:val="single" w:sz="4" w:space="0" w:color="auto"/>
              <w:right w:val="single" w:sz="4" w:space="0" w:color="000000"/>
            </w:tcBorders>
          </w:tcPr>
          <w:p w14:paraId="474CB39D" w14:textId="77777777" w:rsidR="00771BAA" w:rsidRDefault="00C80B65">
            <w:pPr>
              <w:jc w:val="both"/>
              <w:rPr>
                <w:color w:val="000000"/>
                <w:szCs w:val="24"/>
                <w:lang w:eastAsia="lt-LT"/>
              </w:rPr>
            </w:pPr>
            <w:r>
              <w:rPr>
                <w:color w:val="000000"/>
                <w:szCs w:val="24"/>
                <w:lang w:eastAsia="lt-LT"/>
              </w:rPr>
              <w:t>7.1.1. projekto įgyvendinimo alternatyvai (-</w:t>
            </w:r>
            <w:proofErr w:type="spellStart"/>
            <w:r>
              <w:rPr>
                <w:color w:val="000000"/>
                <w:szCs w:val="24"/>
                <w:lang w:eastAsia="lt-LT"/>
              </w:rPr>
              <w:t>oms</w:t>
            </w:r>
            <w:proofErr w:type="spellEnd"/>
            <w:r>
              <w:rPr>
                <w:color w:val="000000"/>
                <w:szCs w:val="24"/>
                <w:lang w:eastAsia="lt-LT"/>
              </w:rPr>
              <w:t>) įvertinti naudojamos pajamų, sąnaudų, finansavimo šaltinių, sukuriamos naudos ir kitos prielaidos yra pagrįstos;</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64935D02" w14:textId="77777777" w:rsidR="00771BAA" w:rsidRDefault="00771BAA">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046400CE"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B7F819B" w14:textId="77777777" w:rsidR="00771BAA" w:rsidRDefault="00771BAA">
            <w:pPr>
              <w:rPr>
                <w:color w:val="000000"/>
                <w:szCs w:val="24"/>
                <w:lang w:eastAsia="lt-LT"/>
              </w:rPr>
            </w:pPr>
          </w:p>
        </w:tc>
      </w:tr>
      <w:tr w:rsidR="00771BAA" w14:paraId="7EA5EF9D"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365D4012" w14:textId="77777777" w:rsidR="00771BAA" w:rsidRDefault="00C80B65">
            <w:pPr>
              <w:jc w:val="both"/>
              <w:rPr>
                <w:bCs/>
                <w:color w:val="000000"/>
                <w:szCs w:val="24"/>
                <w:lang w:eastAsia="lt-LT"/>
              </w:rPr>
            </w:pPr>
            <w:r>
              <w:rPr>
                <w:bCs/>
                <w:color w:val="000000"/>
                <w:szCs w:val="24"/>
                <w:lang w:eastAsia="lt-LT"/>
              </w:rPr>
              <w:t>7.1.2. projekto įgyvendinimo alternatyvai (-</w:t>
            </w:r>
            <w:proofErr w:type="spellStart"/>
            <w:r>
              <w:rPr>
                <w:bCs/>
                <w:color w:val="000000"/>
                <w:szCs w:val="24"/>
                <w:lang w:eastAsia="lt-LT"/>
              </w:rPr>
              <w:t>oms</w:t>
            </w:r>
            <w:proofErr w:type="spellEnd"/>
            <w:r>
              <w:rPr>
                <w:bCs/>
                <w:color w:val="000000"/>
                <w:szCs w:val="24"/>
                <w:lang w:eastAsia="lt-LT"/>
              </w:rPr>
              <w:t>) įvertinti naudojamas vienodas pagrįstos trukmės analizės laikotarpis;</w:t>
            </w:r>
          </w:p>
        </w:tc>
        <w:tc>
          <w:tcPr>
            <w:tcW w:w="5245" w:type="dxa"/>
            <w:tcBorders>
              <w:top w:val="single" w:sz="4" w:space="0" w:color="000000"/>
              <w:left w:val="single" w:sz="4" w:space="0" w:color="000000"/>
              <w:bottom w:val="single" w:sz="4" w:space="0" w:color="auto"/>
              <w:right w:val="single" w:sz="4" w:space="0" w:color="000000"/>
            </w:tcBorders>
          </w:tcPr>
          <w:p w14:paraId="326FB9F2" w14:textId="77777777" w:rsidR="00771BAA" w:rsidRDefault="00771BAA">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033D56BA"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334E0EE" w14:textId="77777777" w:rsidR="00771BAA" w:rsidRDefault="00771BAA">
            <w:pPr>
              <w:rPr>
                <w:color w:val="000000"/>
                <w:szCs w:val="24"/>
                <w:lang w:eastAsia="lt-LT"/>
              </w:rPr>
            </w:pPr>
          </w:p>
        </w:tc>
      </w:tr>
      <w:tr w:rsidR="00771BAA" w14:paraId="51229971"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3EE6531F" w14:textId="77777777" w:rsidR="00771BAA" w:rsidRDefault="00C80B65">
            <w:pPr>
              <w:jc w:val="both"/>
              <w:rPr>
                <w:bCs/>
                <w:color w:val="000000"/>
                <w:szCs w:val="24"/>
                <w:lang w:eastAsia="lt-LT"/>
              </w:rPr>
            </w:pPr>
            <w:r>
              <w:rPr>
                <w:bCs/>
                <w:color w:val="000000"/>
                <w:szCs w:val="24"/>
                <w:lang w:eastAsia="lt-LT"/>
              </w:rPr>
              <w:t>7.1.3. projekto įgyvendinimo alternatyvai (-</w:t>
            </w:r>
            <w:proofErr w:type="spellStart"/>
            <w:r>
              <w:rPr>
                <w:bCs/>
                <w:color w:val="000000"/>
                <w:szCs w:val="24"/>
                <w:lang w:eastAsia="lt-LT"/>
              </w:rPr>
              <w:t>oms</w:t>
            </w:r>
            <w:proofErr w:type="spellEnd"/>
            <w:r>
              <w:rPr>
                <w:bCs/>
                <w:color w:val="000000"/>
                <w:szCs w:val="24"/>
                <w:lang w:eastAsia="lt-LT"/>
              </w:rPr>
              <w:t>) įvertinti naudojama vienoda pagrįsto dydžio diskonto norma;</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250F941F" w14:textId="77777777" w:rsidR="00771BAA" w:rsidRDefault="00771BAA">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61B22427"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A21E388" w14:textId="77777777" w:rsidR="00771BAA" w:rsidRDefault="00771BAA">
            <w:pPr>
              <w:rPr>
                <w:color w:val="000000"/>
                <w:szCs w:val="24"/>
                <w:lang w:eastAsia="lt-LT"/>
              </w:rPr>
            </w:pPr>
          </w:p>
        </w:tc>
      </w:tr>
      <w:tr w:rsidR="00771BAA" w14:paraId="7EFABB4B"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3765775E" w14:textId="77777777" w:rsidR="00771BAA" w:rsidRDefault="00C80B65">
            <w:pPr>
              <w:jc w:val="both"/>
              <w:rPr>
                <w:bCs/>
                <w:color w:val="000000"/>
                <w:szCs w:val="24"/>
                <w:lang w:eastAsia="lt-LT"/>
              </w:rPr>
            </w:pPr>
            <w:r>
              <w:rPr>
                <w:bCs/>
                <w:color w:val="000000"/>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r>
              <w:rPr>
                <w:rFonts w:eastAsia="Calibri"/>
                <w:color w:val="000000"/>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4AA11987" w14:textId="77777777" w:rsidR="00771BAA" w:rsidRDefault="00771BAA">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215D3BB8"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10C8B5FF" w14:textId="77777777" w:rsidR="00771BAA" w:rsidRDefault="00771BAA">
            <w:pPr>
              <w:rPr>
                <w:color w:val="000000"/>
                <w:szCs w:val="24"/>
                <w:lang w:eastAsia="lt-LT"/>
              </w:rPr>
            </w:pPr>
          </w:p>
        </w:tc>
      </w:tr>
      <w:tr w:rsidR="00771BAA" w14:paraId="36F328F1" w14:textId="77777777">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73F02D45" w14:textId="77777777" w:rsidR="00771BAA" w:rsidRDefault="00C80B65">
            <w:pPr>
              <w:jc w:val="both"/>
              <w:rPr>
                <w:bCs/>
                <w:color w:val="000000"/>
                <w:szCs w:val="24"/>
                <w:lang w:eastAsia="lt-LT"/>
              </w:rPr>
            </w:pPr>
            <w:r>
              <w:rPr>
                <w:bCs/>
                <w:color w:val="000000"/>
                <w:szCs w:val="24"/>
                <w:lang w:eastAsia="lt-LT"/>
              </w:rPr>
              <w:t>7.1.5. pasirinktai projekto įgyvendinimo alternatyvai realizuoti nėra žinomų teisinių, techninių ir socialinių apribojimų.</w:t>
            </w:r>
          </w:p>
        </w:tc>
        <w:tc>
          <w:tcPr>
            <w:tcW w:w="5245" w:type="dxa"/>
            <w:tcBorders>
              <w:top w:val="single" w:sz="4" w:space="0" w:color="000000"/>
              <w:left w:val="single" w:sz="4" w:space="0" w:color="000000"/>
              <w:bottom w:val="single" w:sz="4" w:space="0" w:color="auto"/>
              <w:right w:val="single" w:sz="4" w:space="0" w:color="000000"/>
            </w:tcBorders>
          </w:tcPr>
          <w:p w14:paraId="6005A82D" w14:textId="77777777" w:rsidR="00771BAA" w:rsidRDefault="00771BAA">
            <w:pPr>
              <w:jc w:val="both"/>
              <w:rPr>
                <w:color w:val="000000"/>
                <w:szCs w:val="24"/>
                <w:lang w:eastAsia="lt-LT"/>
              </w:rPr>
            </w:pPr>
          </w:p>
        </w:tc>
        <w:tc>
          <w:tcPr>
            <w:tcW w:w="1247" w:type="dxa"/>
            <w:tcBorders>
              <w:top w:val="single" w:sz="4" w:space="0" w:color="000000"/>
              <w:left w:val="single" w:sz="4" w:space="0" w:color="000000"/>
              <w:bottom w:val="single" w:sz="4" w:space="0" w:color="auto"/>
              <w:right w:val="single" w:sz="4" w:space="0" w:color="000000"/>
            </w:tcBorders>
          </w:tcPr>
          <w:p w14:paraId="5411A6C8"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43817BB" w14:textId="77777777" w:rsidR="00771BAA" w:rsidRDefault="00771BAA">
            <w:pPr>
              <w:rPr>
                <w:color w:val="000000"/>
                <w:szCs w:val="24"/>
                <w:lang w:eastAsia="lt-LT"/>
              </w:rPr>
            </w:pPr>
          </w:p>
        </w:tc>
      </w:tr>
      <w:tr w:rsidR="00771BAA" w14:paraId="45349294" w14:textId="77777777">
        <w:trPr>
          <w:trHeight w:val="20"/>
        </w:trPr>
        <w:tc>
          <w:tcPr>
            <w:tcW w:w="6408" w:type="dxa"/>
            <w:tcBorders>
              <w:left w:val="single" w:sz="4" w:space="0" w:color="000000"/>
              <w:bottom w:val="single" w:sz="4" w:space="0" w:color="auto"/>
              <w:right w:val="single" w:sz="4" w:space="0" w:color="000000"/>
            </w:tcBorders>
          </w:tcPr>
          <w:p w14:paraId="29766E62" w14:textId="77777777" w:rsidR="00771BAA" w:rsidRDefault="00C80B65">
            <w:pPr>
              <w:jc w:val="both"/>
              <w:rPr>
                <w:color w:val="000000"/>
                <w:szCs w:val="24"/>
                <w:lang w:eastAsia="lt-LT"/>
              </w:rPr>
            </w:pPr>
            <w:r>
              <w:rPr>
                <w:color w:val="000000"/>
                <w:szCs w:val="24"/>
                <w:lang w:eastAsia="lt-LT"/>
              </w:rPr>
              <w:t xml:space="preserve">7.2. Projekto įgyvendinimo alternatyvos pasirinkimas pagrįstas sąnaudų efektyvumo rodikliu. </w:t>
            </w:r>
          </w:p>
        </w:tc>
        <w:tc>
          <w:tcPr>
            <w:tcW w:w="5245" w:type="dxa"/>
            <w:tcBorders>
              <w:top w:val="single" w:sz="4" w:space="0" w:color="000000"/>
              <w:left w:val="single" w:sz="4" w:space="0" w:color="000000"/>
              <w:bottom w:val="single" w:sz="4" w:space="0" w:color="auto"/>
              <w:right w:val="single" w:sz="4" w:space="0" w:color="000000"/>
            </w:tcBorders>
          </w:tcPr>
          <w:p w14:paraId="3F756E5B" w14:textId="77777777" w:rsidR="00771BAA" w:rsidRDefault="00C80B65">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17178136"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7BC4BA86" w14:textId="77777777" w:rsidR="00771BAA" w:rsidRDefault="00771BAA">
            <w:pPr>
              <w:rPr>
                <w:color w:val="000000"/>
                <w:szCs w:val="24"/>
                <w:lang w:eastAsia="lt-LT"/>
              </w:rPr>
            </w:pPr>
          </w:p>
        </w:tc>
      </w:tr>
      <w:tr w:rsidR="00771BAA" w14:paraId="45039896" w14:textId="77777777">
        <w:trPr>
          <w:trHeight w:val="20"/>
        </w:trPr>
        <w:tc>
          <w:tcPr>
            <w:tcW w:w="6408" w:type="dxa"/>
            <w:tcBorders>
              <w:left w:val="single" w:sz="4" w:space="0" w:color="000000"/>
              <w:bottom w:val="single" w:sz="4" w:space="0" w:color="auto"/>
              <w:right w:val="single" w:sz="4" w:space="0" w:color="000000"/>
            </w:tcBorders>
            <w:vAlign w:val="center"/>
          </w:tcPr>
          <w:p w14:paraId="0CE800D3" w14:textId="77777777" w:rsidR="00771BAA" w:rsidRDefault="00C80B65">
            <w:pPr>
              <w:jc w:val="both"/>
              <w:rPr>
                <w:b/>
                <w:bCs/>
                <w:color w:val="000000"/>
                <w:szCs w:val="24"/>
                <w:lang w:eastAsia="lt-LT"/>
              </w:rPr>
            </w:pPr>
            <w:r>
              <w:rPr>
                <w:color w:val="000000"/>
                <w:szCs w:val="24"/>
                <w:lang w:eastAsia="lt-LT"/>
              </w:rPr>
              <w:t>7.3. Įvertintos pagrindinės projekto rizikos ir suplanuotos rizikų valdymo priemonės bei joms įgyvendinti reikalingi ištekliai.</w:t>
            </w:r>
          </w:p>
        </w:tc>
        <w:tc>
          <w:tcPr>
            <w:tcW w:w="5245" w:type="dxa"/>
            <w:tcBorders>
              <w:top w:val="single" w:sz="4" w:space="0" w:color="000000"/>
              <w:left w:val="single" w:sz="4" w:space="0" w:color="000000"/>
              <w:bottom w:val="single" w:sz="4" w:space="0" w:color="auto"/>
              <w:right w:val="single" w:sz="4" w:space="0" w:color="000000"/>
            </w:tcBorders>
          </w:tcPr>
          <w:p w14:paraId="3B7455F3" w14:textId="77777777" w:rsidR="00771BAA" w:rsidRDefault="00C80B65">
            <w:pPr>
              <w:jc w:val="both"/>
              <w:rPr>
                <w:rFonts w:eastAsia="Calibri"/>
                <w:color w:val="000000"/>
                <w:szCs w:val="22"/>
              </w:rPr>
            </w:pPr>
            <w:r>
              <w:rPr>
                <w:rFonts w:eastAsia="Calibri"/>
                <w:color w:val="000000"/>
                <w:szCs w:val="24"/>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79122710"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8717E35" w14:textId="77777777" w:rsidR="00771BAA" w:rsidRDefault="00771BAA">
            <w:pPr>
              <w:rPr>
                <w:color w:val="000000"/>
                <w:szCs w:val="24"/>
                <w:lang w:eastAsia="lt-LT"/>
              </w:rPr>
            </w:pPr>
          </w:p>
        </w:tc>
      </w:tr>
      <w:tr w:rsidR="00771BAA" w14:paraId="5E790AF1" w14:textId="77777777">
        <w:trPr>
          <w:trHeight w:val="20"/>
        </w:trPr>
        <w:tc>
          <w:tcPr>
            <w:tcW w:w="6408" w:type="dxa"/>
            <w:tcBorders>
              <w:left w:val="single" w:sz="4" w:space="0" w:color="000000"/>
              <w:bottom w:val="single" w:sz="4" w:space="0" w:color="auto"/>
              <w:right w:val="single" w:sz="4" w:space="0" w:color="000000"/>
            </w:tcBorders>
            <w:vAlign w:val="center"/>
          </w:tcPr>
          <w:p w14:paraId="36018A75" w14:textId="77777777" w:rsidR="00771BAA" w:rsidRDefault="00C80B65">
            <w:pPr>
              <w:jc w:val="both"/>
              <w:rPr>
                <w:b/>
                <w:bCs/>
                <w:color w:val="000000"/>
                <w:szCs w:val="24"/>
                <w:lang w:eastAsia="lt-LT"/>
              </w:rPr>
            </w:pPr>
            <w:r>
              <w:rPr>
                <w:color w:val="000000"/>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color w:val="000000"/>
                <w:szCs w:val="24"/>
                <w:lang w:eastAsia="lt-LT"/>
              </w:rPr>
              <w:t>ių</w:t>
            </w:r>
            <w:proofErr w:type="spellEnd"/>
            <w:r>
              <w:rPr>
                <w:color w:val="000000"/>
                <w:szCs w:val="24"/>
                <w:lang w:eastAsia="lt-LT"/>
              </w:rPr>
              <w:t>) įgyvendintus ir (arba) įgyvendinamus projektus toms pačioms veikloms ir išlaidoms finansavimas nėra skiriamas pakartotinai.</w:t>
            </w:r>
          </w:p>
        </w:tc>
        <w:tc>
          <w:tcPr>
            <w:tcW w:w="5245" w:type="dxa"/>
            <w:tcBorders>
              <w:top w:val="single" w:sz="4" w:space="0" w:color="000000"/>
              <w:left w:val="single" w:sz="4" w:space="0" w:color="000000"/>
              <w:bottom w:val="single" w:sz="4" w:space="0" w:color="auto"/>
              <w:right w:val="single" w:sz="4" w:space="0" w:color="000000"/>
            </w:tcBorders>
          </w:tcPr>
          <w:p w14:paraId="74298DC8" w14:textId="77777777" w:rsidR="00771BAA" w:rsidRDefault="00C80B65">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79312558"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6D728C30" w14:textId="77777777" w:rsidR="00771BAA" w:rsidRDefault="00771BAA">
            <w:pPr>
              <w:rPr>
                <w:color w:val="000000"/>
                <w:szCs w:val="24"/>
                <w:lang w:eastAsia="lt-LT"/>
              </w:rPr>
            </w:pPr>
          </w:p>
        </w:tc>
      </w:tr>
      <w:tr w:rsidR="00771BAA" w14:paraId="77F736B9" w14:textId="77777777">
        <w:trPr>
          <w:trHeight w:val="20"/>
        </w:trPr>
        <w:tc>
          <w:tcPr>
            <w:tcW w:w="6408" w:type="dxa"/>
            <w:tcBorders>
              <w:left w:val="single" w:sz="4" w:space="0" w:color="000000"/>
              <w:bottom w:val="single" w:sz="4" w:space="0" w:color="auto"/>
              <w:right w:val="single" w:sz="4" w:space="0" w:color="000000"/>
            </w:tcBorders>
          </w:tcPr>
          <w:p w14:paraId="64A5A2FB" w14:textId="77777777" w:rsidR="00771BAA" w:rsidRDefault="00C80B65">
            <w:pPr>
              <w:jc w:val="both"/>
              <w:rPr>
                <w:b/>
                <w:bCs/>
                <w:color w:val="000000"/>
                <w:szCs w:val="24"/>
                <w:lang w:eastAsia="lt-LT"/>
              </w:rPr>
            </w:pPr>
            <w:r>
              <w:rPr>
                <w:color w:val="000000"/>
                <w:szCs w:val="24"/>
                <w:lang w:eastAsia="lt-LT"/>
              </w:rPr>
              <w:t xml:space="preserve">7.5. </w:t>
            </w:r>
            <w:r>
              <w:rPr>
                <w:color w:val="000000"/>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5245" w:type="dxa"/>
            <w:tcBorders>
              <w:top w:val="single" w:sz="4" w:space="0" w:color="000000"/>
              <w:left w:val="single" w:sz="4" w:space="0" w:color="000000"/>
              <w:bottom w:val="single" w:sz="4" w:space="0" w:color="auto"/>
              <w:right w:val="single" w:sz="4" w:space="0" w:color="000000"/>
            </w:tcBorders>
          </w:tcPr>
          <w:p w14:paraId="416A5272" w14:textId="77777777" w:rsidR="00771BAA" w:rsidRDefault="00C80B65">
            <w:pPr>
              <w:jc w:val="both"/>
              <w:rPr>
                <w:rFonts w:eastAsia="Calibri"/>
                <w:color w:val="000000"/>
                <w:szCs w:val="24"/>
              </w:rPr>
            </w:pPr>
            <w:r>
              <w:rPr>
                <w:rFonts w:eastAsia="Calibri"/>
                <w:color w:val="000000"/>
                <w:szCs w:val="24"/>
              </w:rPr>
              <w:t>Projekto įgyvendinimo trukmė / terminas turi atitikti Aprašo 23 punkte nustatytus reikalavimus.</w:t>
            </w:r>
          </w:p>
          <w:p w14:paraId="26E9C265" w14:textId="77777777" w:rsidR="00771BAA" w:rsidRDefault="00771BAA">
            <w:pPr>
              <w:jc w:val="both"/>
              <w:rPr>
                <w:rFonts w:eastAsia="Calibri"/>
                <w:color w:val="000000"/>
                <w:szCs w:val="24"/>
              </w:rPr>
            </w:pPr>
          </w:p>
          <w:p w14:paraId="70D37481" w14:textId="77777777" w:rsidR="00771BAA" w:rsidRDefault="00C80B65">
            <w:pPr>
              <w:jc w:val="both"/>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7B297491"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069DAB0" w14:textId="77777777" w:rsidR="00771BAA" w:rsidRDefault="00771BAA">
            <w:pPr>
              <w:rPr>
                <w:color w:val="000000"/>
                <w:szCs w:val="24"/>
                <w:lang w:eastAsia="lt-LT"/>
              </w:rPr>
            </w:pPr>
          </w:p>
        </w:tc>
      </w:tr>
      <w:tr w:rsidR="00771BAA" w14:paraId="273DFD68" w14:textId="77777777">
        <w:trPr>
          <w:trHeight w:val="20"/>
        </w:trPr>
        <w:tc>
          <w:tcPr>
            <w:tcW w:w="6408" w:type="dxa"/>
            <w:tcBorders>
              <w:left w:val="single" w:sz="4" w:space="0" w:color="000000"/>
              <w:bottom w:val="single" w:sz="4" w:space="0" w:color="auto"/>
              <w:right w:val="single" w:sz="4" w:space="0" w:color="000000"/>
            </w:tcBorders>
            <w:vAlign w:val="center"/>
          </w:tcPr>
          <w:p w14:paraId="61FB5E87" w14:textId="77777777" w:rsidR="00771BAA" w:rsidRDefault="00C80B65">
            <w:pPr>
              <w:jc w:val="both"/>
              <w:rPr>
                <w:b/>
                <w:bCs/>
                <w:color w:val="000000"/>
                <w:szCs w:val="24"/>
                <w:lang w:eastAsia="lt-LT"/>
              </w:rPr>
            </w:pPr>
            <w:r>
              <w:rPr>
                <w:color w:val="000000"/>
                <w:szCs w:val="24"/>
                <w:lang w:eastAsia="lt-LT"/>
              </w:rPr>
              <w:t xml:space="preserve">7.6. Projektas atitinka kryžminio finansavimo reikalavimus. </w:t>
            </w:r>
          </w:p>
        </w:tc>
        <w:tc>
          <w:tcPr>
            <w:tcW w:w="5245" w:type="dxa"/>
            <w:tcBorders>
              <w:top w:val="single" w:sz="4" w:space="0" w:color="000000"/>
              <w:left w:val="single" w:sz="4" w:space="0" w:color="000000"/>
              <w:bottom w:val="single" w:sz="4" w:space="0" w:color="auto"/>
              <w:right w:val="single" w:sz="4" w:space="0" w:color="000000"/>
            </w:tcBorders>
          </w:tcPr>
          <w:p w14:paraId="03664AEC" w14:textId="77777777" w:rsidR="00771BAA" w:rsidRDefault="00C80B65">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0654E61A"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20C26ED" w14:textId="77777777" w:rsidR="00771BAA" w:rsidRDefault="00771BAA">
            <w:pPr>
              <w:rPr>
                <w:color w:val="000000"/>
                <w:szCs w:val="24"/>
                <w:lang w:eastAsia="lt-LT"/>
              </w:rPr>
            </w:pPr>
          </w:p>
        </w:tc>
      </w:tr>
      <w:tr w:rsidR="00771BAA" w14:paraId="7BC2C38A" w14:textId="77777777">
        <w:trPr>
          <w:trHeight w:val="20"/>
        </w:trPr>
        <w:tc>
          <w:tcPr>
            <w:tcW w:w="6408" w:type="dxa"/>
            <w:tcBorders>
              <w:left w:val="single" w:sz="4" w:space="0" w:color="000000"/>
              <w:bottom w:val="single" w:sz="4" w:space="0" w:color="auto"/>
              <w:right w:val="single" w:sz="4" w:space="0" w:color="000000"/>
            </w:tcBorders>
          </w:tcPr>
          <w:p w14:paraId="102F582D" w14:textId="77777777" w:rsidR="00771BAA" w:rsidRDefault="00C80B65">
            <w:pPr>
              <w:jc w:val="both"/>
              <w:rPr>
                <w:b/>
                <w:bCs/>
                <w:color w:val="000000"/>
                <w:szCs w:val="24"/>
                <w:lang w:eastAsia="lt-LT"/>
              </w:rPr>
            </w:pPr>
            <w:r>
              <w:rPr>
                <w:color w:val="000000"/>
                <w:szCs w:val="24"/>
                <w:lang w:eastAsia="lt-LT"/>
              </w:rPr>
              <w:t xml:space="preserve">7.7. Teisingai </w:t>
            </w:r>
            <w:r>
              <w:rPr>
                <w:rFonts w:eastAsia="Calibri"/>
                <w:color w:val="000000"/>
                <w:szCs w:val="24"/>
              </w:rPr>
              <w:t>pritaikyta fiksuotoji projekto išlaidų norma, fiksuotieji</w:t>
            </w:r>
            <w:r>
              <w:rPr>
                <w:color w:val="000000"/>
                <w:szCs w:val="24"/>
                <w:lang w:eastAsia="lt-LT"/>
              </w:rPr>
              <w:t xml:space="preserve"> projekto išlaidų </w:t>
            </w:r>
            <w:r>
              <w:rPr>
                <w:rFonts w:eastAsia="Calibri"/>
                <w:color w:val="000000"/>
                <w:szCs w:val="24"/>
              </w:rPr>
              <w:t>vieneto įkainiai, fiksuotosios projekto išlaidų sumos ir (ar) apdovanojimai.</w:t>
            </w:r>
          </w:p>
        </w:tc>
        <w:tc>
          <w:tcPr>
            <w:tcW w:w="5245" w:type="dxa"/>
            <w:tcBorders>
              <w:top w:val="single" w:sz="4" w:space="0" w:color="000000"/>
              <w:left w:val="single" w:sz="4" w:space="0" w:color="000000"/>
              <w:bottom w:val="single" w:sz="4" w:space="0" w:color="auto"/>
              <w:right w:val="single" w:sz="4" w:space="0" w:color="000000"/>
            </w:tcBorders>
          </w:tcPr>
          <w:p w14:paraId="03567537" w14:textId="77777777" w:rsidR="00771BAA" w:rsidRDefault="00C80B65">
            <w:pPr>
              <w:jc w:val="both"/>
              <w:rPr>
                <w:rFonts w:eastAsia="Calibri"/>
                <w:color w:val="000000"/>
                <w:szCs w:val="24"/>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26DB81AB"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4E0A49EC" w14:textId="77777777" w:rsidR="00771BAA" w:rsidRDefault="00771BAA">
            <w:pPr>
              <w:rPr>
                <w:color w:val="000000"/>
                <w:szCs w:val="24"/>
                <w:lang w:eastAsia="lt-LT"/>
              </w:rPr>
            </w:pPr>
          </w:p>
        </w:tc>
      </w:tr>
      <w:tr w:rsidR="00771BAA" w14:paraId="7A3B4D05" w14:textId="77777777">
        <w:trPr>
          <w:trHeight w:val="20"/>
        </w:trPr>
        <w:tc>
          <w:tcPr>
            <w:tcW w:w="6408" w:type="dxa"/>
            <w:tcBorders>
              <w:left w:val="single" w:sz="4" w:space="0" w:color="000000"/>
              <w:bottom w:val="single" w:sz="4" w:space="0" w:color="auto"/>
              <w:right w:val="single" w:sz="4" w:space="0" w:color="000000"/>
            </w:tcBorders>
            <w:vAlign w:val="center"/>
          </w:tcPr>
          <w:p w14:paraId="79D4790B" w14:textId="77777777" w:rsidR="00771BAA" w:rsidRDefault="00C80B65">
            <w:pPr>
              <w:jc w:val="both"/>
              <w:rPr>
                <w:color w:val="000000"/>
                <w:szCs w:val="24"/>
                <w:lang w:eastAsia="lt-LT"/>
              </w:rPr>
            </w:pPr>
            <w:r>
              <w:rPr>
                <w:color w:val="000000"/>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7349B32" w14:textId="77777777" w:rsidR="00771BAA" w:rsidRDefault="00C80B65">
            <w:pPr>
              <w:jc w:val="both"/>
              <w:rPr>
                <w:color w:val="000000"/>
                <w:szCs w:val="24"/>
                <w:lang w:eastAsia="lt-LT"/>
              </w:rPr>
            </w:pPr>
            <w:r>
              <w:rPr>
                <w:color w:val="000000"/>
                <w:szCs w:val="24"/>
                <w:lang w:eastAsia="lt-LT"/>
              </w:rPr>
              <w:t>– negaunama pajamų;</w:t>
            </w:r>
          </w:p>
          <w:p w14:paraId="6832C546" w14:textId="77777777" w:rsidR="00771BAA" w:rsidRDefault="00C80B65">
            <w:pPr>
              <w:jc w:val="both"/>
              <w:rPr>
                <w:color w:val="000000"/>
                <w:szCs w:val="24"/>
                <w:lang w:eastAsia="lt-LT"/>
              </w:rPr>
            </w:pPr>
            <w:r>
              <w:rPr>
                <w:color w:val="000000"/>
                <w:szCs w:val="24"/>
                <w:lang w:eastAsia="lt-LT"/>
              </w:rPr>
              <w:t>– gaunama pajamų ir jos yra įvertintos iš anksto;</w:t>
            </w:r>
          </w:p>
          <w:p w14:paraId="7EC6EEC9" w14:textId="77777777" w:rsidR="00771BAA" w:rsidRDefault="00C80B65">
            <w:pPr>
              <w:jc w:val="both"/>
              <w:rPr>
                <w:b/>
                <w:bCs/>
                <w:color w:val="000000"/>
                <w:szCs w:val="24"/>
                <w:lang w:eastAsia="lt-LT"/>
              </w:rPr>
            </w:pPr>
            <w:r>
              <w:rPr>
                <w:color w:val="000000"/>
                <w:szCs w:val="24"/>
                <w:lang w:eastAsia="lt-LT"/>
              </w:rPr>
              <w:t xml:space="preserve">– gaunama pajamų, bet jų iš anksto neįmanoma apskaičiuoti. </w:t>
            </w:r>
          </w:p>
        </w:tc>
        <w:tc>
          <w:tcPr>
            <w:tcW w:w="5245" w:type="dxa"/>
            <w:tcBorders>
              <w:top w:val="single" w:sz="4" w:space="0" w:color="000000"/>
              <w:left w:val="single" w:sz="4" w:space="0" w:color="000000"/>
              <w:bottom w:val="single" w:sz="4" w:space="0" w:color="auto"/>
              <w:right w:val="single" w:sz="4" w:space="0" w:color="000000"/>
            </w:tcBorders>
          </w:tcPr>
          <w:p w14:paraId="30C3857D" w14:textId="77777777" w:rsidR="00771BAA" w:rsidRDefault="00C80B65">
            <w:pPr>
              <w:jc w:val="both"/>
              <w:rPr>
                <w:color w:val="000000"/>
                <w:szCs w:val="24"/>
                <w:lang w:eastAsia="lt-LT"/>
              </w:rPr>
            </w:pPr>
            <w:r>
              <w:rPr>
                <w:color w:val="000000"/>
                <w:szCs w:val="24"/>
                <w:lang w:eastAsia="lt-LT"/>
              </w:rPr>
              <w:t>Netaikoma.</w:t>
            </w:r>
          </w:p>
        </w:tc>
        <w:tc>
          <w:tcPr>
            <w:tcW w:w="1247" w:type="dxa"/>
            <w:tcBorders>
              <w:top w:val="single" w:sz="4" w:space="0" w:color="000000"/>
              <w:left w:val="single" w:sz="4" w:space="0" w:color="000000"/>
              <w:bottom w:val="single" w:sz="4" w:space="0" w:color="auto"/>
              <w:right w:val="single" w:sz="4" w:space="0" w:color="000000"/>
            </w:tcBorders>
          </w:tcPr>
          <w:p w14:paraId="57E4D89C"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0156CE77" w14:textId="77777777" w:rsidR="00771BAA" w:rsidRDefault="00771BAA">
            <w:pPr>
              <w:rPr>
                <w:color w:val="000000"/>
                <w:szCs w:val="24"/>
                <w:lang w:eastAsia="lt-LT"/>
              </w:rPr>
            </w:pPr>
          </w:p>
        </w:tc>
      </w:tr>
      <w:tr w:rsidR="00771BAA" w14:paraId="2C7EF755"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5006B5F2" w14:textId="77777777" w:rsidR="00771BAA" w:rsidRDefault="00C80B65">
            <w:pPr>
              <w:jc w:val="both"/>
              <w:rPr>
                <w:color w:val="000000"/>
                <w:szCs w:val="24"/>
                <w:lang w:eastAsia="lt-LT"/>
              </w:rPr>
            </w:pPr>
            <w:r>
              <w:rPr>
                <w:b/>
                <w:bCs/>
                <w:color w:val="000000"/>
                <w:szCs w:val="24"/>
                <w:lang w:eastAsia="lt-LT"/>
              </w:rPr>
              <w:t>8. Projekto veiklos vykdomos veiksmų programos įgyvendinimo teritorijoje.</w:t>
            </w:r>
          </w:p>
        </w:tc>
      </w:tr>
      <w:tr w:rsidR="00771BAA" w14:paraId="147E22C4" w14:textId="77777777">
        <w:trPr>
          <w:trHeight w:val="20"/>
        </w:trPr>
        <w:tc>
          <w:tcPr>
            <w:tcW w:w="6408" w:type="dxa"/>
            <w:tcBorders>
              <w:top w:val="single" w:sz="4" w:space="0" w:color="000000"/>
              <w:left w:val="single" w:sz="4" w:space="0" w:color="000000"/>
              <w:bottom w:val="single" w:sz="4" w:space="0" w:color="auto"/>
              <w:right w:val="single" w:sz="4" w:space="0" w:color="000000"/>
            </w:tcBorders>
            <w:hideMark/>
          </w:tcPr>
          <w:p w14:paraId="1DE3395E" w14:textId="77777777" w:rsidR="00771BAA" w:rsidRDefault="00C80B65">
            <w:pPr>
              <w:jc w:val="both"/>
              <w:rPr>
                <w:color w:val="000000"/>
                <w:szCs w:val="24"/>
                <w:lang w:eastAsia="lt-LT"/>
              </w:rPr>
            </w:pPr>
            <w:r>
              <w:rPr>
                <w:color w:val="000000"/>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311C9B8C" w14:textId="77777777" w:rsidR="00771BAA" w:rsidRDefault="00C80B65">
            <w:pPr>
              <w:jc w:val="both"/>
              <w:rPr>
                <w:color w:val="000000"/>
                <w:szCs w:val="24"/>
                <w:lang w:eastAsia="lt-LT"/>
              </w:rPr>
            </w:pPr>
            <w:r>
              <w:rPr>
                <w:color w:val="000000"/>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31881FE1" w14:textId="77777777" w:rsidR="00771BAA" w:rsidRDefault="00C80B65">
            <w:pPr>
              <w:jc w:val="both"/>
              <w:rPr>
                <w:color w:val="000000"/>
                <w:szCs w:val="24"/>
                <w:lang w:eastAsia="lt-LT"/>
              </w:rPr>
            </w:pPr>
            <w:r>
              <w:rPr>
                <w:color w:val="000000"/>
                <w:szCs w:val="24"/>
                <w:lang w:eastAsia="lt-LT"/>
              </w:rPr>
              <w:t xml:space="preserve">8.1.2. iš </w:t>
            </w:r>
            <w:r>
              <w:rPr>
                <w:szCs w:val="24"/>
                <w:lang w:eastAsia="lt-LT"/>
              </w:rPr>
              <w:t>Europos socialinio fondo</w:t>
            </w:r>
            <w:r>
              <w:rPr>
                <w:color w:val="000000"/>
                <w:szCs w:val="24"/>
                <w:lang w:eastAsia="lt-LT"/>
              </w:rPr>
              <w:t xml:space="preserve"> bendrai finansuojamo projekto veiklos vykdomos: </w:t>
            </w:r>
          </w:p>
          <w:p w14:paraId="4E3BC24B" w14:textId="77777777" w:rsidR="00771BAA" w:rsidRDefault="00C80B65">
            <w:pPr>
              <w:jc w:val="both"/>
              <w:rPr>
                <w:color w:val="000000"/>
                <w:szCs w:val="24"/>
                <w:lang w:eastAsia="lt-LT"/>
              </w:rPr>
            </w:pPr>
            <w:r>
              <w:rPr>
                <w:color w:val="000000"/>
                <w:szCs w:val="24"/>
                <w:lang w:eastAsia="lt-LT"/>
              </w:rPr>
              <w:t>- ES teritorijoje;</w:t>
            </w:r>
          </w:p>
          <w:p w14:paraId="6599A2FE" w14:textId="77777777" w:rsidR="00771BAA" w:rsidRDefault="00C80B65">
            <w:pPr>
              <w:jc w:val="both"/>
              <w:rPr>
                <w:color w:val="000000"/>
                <w:szCs w:val="24"/>
                <w:lang w:eastAsia="lt-LT"/>
              </w:rPr>
            </w:pPr>
            <w:r>
              <w:rPr>
                <w:color w:val="000000"/>
                <w:szCs w:val="24"/>
                <w:lang w:eastAsia="lt-LT"/>
              </w:rPr>
              <w:t>- ne ES teritorijoje, bet tokių veiklų išlaidos neviršija procento, nustatyto projektų finansavimo sąlygų apraše;</w:t>
            </w:r>
          </w:p>
          <w:p w14:paraId="520ECBC1" w14:textId="77777777" w:rsidR="00771BAA" w:rsidRDefault="00C80B65">
            <w:pPr>
              <w:jc w:val="both"/>
              <w:rPr>
                <w:b/>
                <w:bCs/>
                <w:color w:val="000000"/>
                <w:szCs w:val="24"/>
                <w:lang w:eastAsia="lt-LT"/>
              </w:rPr>
            </w:pPr>
            <w:r>
              <w:rPr>
                <w:color w:val="000000"/>
                <w:szCs w:val="24"/>
                <w:lang w:eastAsia="lt-LT"/>
              </w:rPr>
              <w:t>8.1.3. vykdomos techninės paramos projektų veiklos.</w:t>
            </w:r>
          </w:p>
        </w:tc>
        <w:tc>
          <w:tcPr>
            <w:tcW w:w="5245" w:type="dxa"/>
            <w:tcBorders>
              <w:top w:val="single" w:sz="4" w:space="0" w:color="000000"/>
              <w:left w:val="single" w:sz="4" w:space="0" w:color="000000"/>
              <w:bottom w:val="single" w:sz="4" w:space="0" w:color="auto"/>
              <w:right w:val="single" w:sz="4" w:space="0" w:color="000000"/>
            </w:tcBorders>
            <w:hideMark/>
          </w:tcPr>
          <w:p w14:paraId="1CAB9105" w14:textId="77777777" w:rsidR="00771BAA" w:rsidRDefault="00C80B65">
            <w:pPr>
              <w:tabs>
                <w:tab w:val="left" w:pos="402"/>
              </w:tabs>
              <w:jc w:val="both"/>
              <w:rPr>
                <w:color w:val="000000"/>
                <w:szCs w:val="24"/>
                <w:lang w:eastAsia="lt-LT"/>
              </w:rPr>
            </w:pPr>
            <w:r>
              <w:rPr>
                <w:color w:val="000000"/>
                <w:szCs w:val="24"/>
                <w:lang w:eastAsia="lt-LT"/>
              </w:rPr>
              <w:t>Projekto veiklų vykdymo teritorija turi atitikti Aprašo 26 punkte nustatytus reikalavimus.</w:t>
            </w:r>
          </w:p>
          <w:p w14:paraId="7CE7217D" w14:textId="77777777" w:rsidR="00771BAA" w:rsidRDefault="00771BAA">
            <w:pPr>
              <w:tabs>
                <w:tab w:val="left" w:pos="402"/>
              </w:tabs>
              <w:jc w:val="both"/>
              <w:rPr>
                <w:color w:val="000000"/>
                <w:szCs w:val="24"/>
                <w:lang w:eastAsia="lt-LT"/>
              </w:rPr>
            </w:pPr>
          </w:p>
          <w:p w14:paraId="49FCACD9" w14:textId="77777777" w:rsidR="00771BAA" w:rsidRDefault="00C80B65">
            <w:pPr>
              <w:tabs>
                <w:tab w:val="left" w:pos="402"/>
              </w:tabs>
              <w:rPr>
                <w:color w:val="000000"/>
                <w:szCs w:val="24"/>
                <w:lang w:eastAsia="lt-LT"/>
              </w:rPr>
            </w:pPr>
            <w:r>
              <w:rPr>
                <w:color w:val="000000"/>
                <w:szCs w:val="24"/>
                <w:lang w:eastAsia="lt-LT"/>
              </w:rPr>
              <w:t>Informacijos šaltinis – paraiška.</w:t>
            </w:r>
          </w:p>
        </w:tc>
        <w:tc>
          <w:tcPr>
            <w:tcW w:w="1247" w:type="dxa"/>
            <w:tcBorders>
              <w:top w:val="single" w:sz="4" w:space="0" w:color="000000"/>
              <w:left w:val="single" w:sz="4" w:space="0" w:color="000000"/>
              <w:bottom w:val="single" w:sz="4" w:space="0" w:color="auto"/>
              <w:right w:val="single" w:sz="4" w:space="0" w:color="000000"/>
            </w:tcBorders>
          </w:tcPr>
          <w:p w14:paraId="7D7FE528" w14:textId="77777777" w:rsidR="00771BAA" w:rsidRDefault="00771BAA">
            <w:pPr>
              <w:jc w:val="center"/>
              <w:rPr>
                <w:color w:val="000000"/>
                <w:szCs w:val="24"/>
                <w:lang w:eastAsia="lt-LT"/>
              </w:rPr>
            </w:pPr>
          </w:p>
        </w:tc>
        <w:tc>
          <w:tcPr>
            <w:tcW w:w="1842" w:type="dxa"/>
            <w:tcBorders>
              <w:top w:val="single" w:sz="4" w:space="0" w:color="000000"/>
              <w:left w:val="single" w:sz="4" w:space="0" w:color="000000"/>
              <w:bottom w:val="single" w:sz="4" w:space="0" w:color="auto"/>
              <w:right w:val="single" w:sz="4" w:space="0" w:color="000000"/>
            </w:tcBorders>
          </w:tcPr>
          <w:p w14:paraId="2E87380D" w14:textId="77777777" w:rsidR="00771BAA" w:rsidRDefault="00771BAA">
            <w:pPr>
              <w:rPr>
                <w:color w:val="000000"/>
                <w:szCs w:val="24"/>
                <w:lang w:eastAsia="lt-LT"/>
              </w:rPr>
            </w:pPr>
          </w:p>
        </w:tc>
      </w:tr>
    </w:tbl>
    <w:p w14:paraId="46087D17" w14:textId="77777777" w:rsidR="00771BAA" w:rsidRDefault="00C80B65">
      <w:pPr>
        <w:rPr>
          <w:b/>
          <w:color w:val="000000"/>
          <w:szCs w:val="24"/>
          <w:lang w:eastAsia="lt-LT"/>
        </w:rPr>
      </w:pPr>
      <w:r>
        <w:rPr>
          <w:b/>
          <w:color w:val="000000"/>
          <w:szCs w:val="24"/>
          <w:lang w:eastAsia="lt-LT"/>
        </w:rPr>
        <w:t>GALUTINĖ PROJEKTO ATITIKTIES BENDRIESIEMS REIKALAVIMAMS VERTINIMO IŠVADA:</w:t>
      </w:r>
    </w:p>
    <w:p w14:paraId="4EB3A48F" w14:textId="77777777" w:rsidR="00771BAA" w:rsidRDefault="00771BAA">
      <w:pPr>
        <w:tabs>
          <w:tab w:val="left" w:pos="212"/>
          <w:tab w:val="left" w:pos="629"/>
          <w:tab w:val="left" w:pos="884"/>
        </w:tabs>
        <w:ind w:left="629"/>
        <w:rPr>
          <w:color w:val="000000"/>
          <w:sz w:val="20"/>
          <w:lang w:eastAsia="lt-LT"/>
        </w:rPr>
      </w:pPr>
    </w:p>
    <w:p w14:paraId="5CBCED8B" w14:textId="77777777" w:rsidR="00771BAA" w:rsidRDefault="00C80B65">
      <w:pPr>
        <w:ind w:left="720" w:hanging="360"/>
        <w:jc w:val="both"/>
        <w:rPr>
          <w:b/>
          <w:color w:val="000000"/>
          <w:szCs w:val="24"/>
          <w:lang w:eastAsia="lt-LT"/>
        </w:rPr>
      </w:pPr>
      <w:r>
        <w:rPr>
          <w:b/>
          <w:color w:val="000000"/>
          <w:szCs w:val="24"/>
          <w:lang w:eastAsia="lt-LT"/>
        </w:rPr>
        <w:t>1)</w:t>
      </w:r>
      <w:r>
        <w:rPr>
          <w:b/>
          <w:color w:val="000000"/>
          <w:szCs w:val="24"/>
          <w:lang w:eastAsia="lt-LT"/>
        </w:rPr>
        <w:tab/>
        <w:t>Paraiška įvertinta teigiamai pagal visus bendruosius reikalavimus ir specialiuosius kriterijus:</w:t>
      </w:r>
    </w:p>
    <w:p w14:paraId="56F1E767" w14:textId="77777777" w:rsidR="00771BAA" w:rsidRDefault="00C80B65">
      <w:pPr>
        <w:ind w:left="720"/>
        <w:rPr>
          <w:color w:val="000000"/>
          <w:szCs w:val="24"/>
          <w:lang w:eastAsia="lt-LT"/>
        </w:rPr>
      </w:pPr>
      <w:r>
        <w:rPr>
          <w:szCs w:val="24"/>
        </w:rPr>
        <w:t>□</w:t>
      </w:r>
      <w:r>
        <w:rPr>
          <w:color w:val="000000"/>
          <w:szCs w:val="24"/>
          <w:lang w:eastAsia="lt-LT"/>
        </w:rPr>
        <w:t xml:space="preserve"> Taip     </w:t>
      </w:r>
      <w:r>
        <w:rPr>
          <w:color w:val="000000"/>
          <w:szCs w:val="24"/>
          <w:lang w:eastAsia="lt-LT"/>
        </w:rPr>
        <w:tab/>
      </w:r>
      <w:r>
        <w:rPr>
          <w:color w:val="000000"/>
          <w:szCs w:val="24"/>
          <w:lang w:eastAsia="lt-LT"/>
        </w:rPr>
        <w:tab/>
      </w:r>
      <w:r>
        <w:rPr>
          <w:color w:val="000000"/>
          <w:szCs w:val="24"/>
          <w:lang w:eastAsia="lt-LT"/>
        </w:rPr>
        <w:tab/>
        <w:t xml:space="preserve"> </w:t>
      </w:r>
      <w:r>
        <w:rPr>
          <w:szCs w:val="24"/>
        </w:rPr>
        <w:t>□</w:t>
      </w:r>
      <w:r>
        <w:rPr>
          <w:color w:val="000000"/>
          <w:szCs w:val="24"/>
          <w:lang w:eastAsia="lt-LT"/>
        </w:rPr>
        <w:t xml:space="preserve"> Ne    </w:t>
      </w:r>
      <w:r>
        <w:rPr>
          <w:color w:val="000000"/>
          <w:szCs w:val="24"/>
          <w:lang w:eastAsia="lt-LT"/>
        </w:rPr>
        <w:tab/>
      </w:r>
      <w:r>
        <w:rPr>
          <w:color w:val="000000"/>
          <w:szCs w:val="24"/>
          <w:lang w:eastAsia="lt-LT"/>
        </w:rPr>
        <w:tab/>
      </w:r>
      <w:r>
        <w:rPr>
          <w:color w:val="000000"/>
          <w:szCs w:val="24"/>
          <w:lang w:eastAsia="lt-LT"/>
        </w:rPr>
        <w:tab/>
        <w:t xml:space="preserve">  </w:t>
      </w:r>
      <w:r>
        <w:rPr>
          <w:szCs w:val="24"/>
        </w:rPr>
        <w:t>□</w:t>
      </w:r>
      <w:r>
        <w:rPr>
          <w:color w:val="000000"/>
          <w:szCs w:val="24"/>
          <w:lang w:eastAsia="lt-LT"/>
        </w:rPr>
        <w:t xml:space="preserve"> Taip su išlyga </w:t>
      </w:r>
    </w:p>
    <w:p w14:paraId="19474891" w14:textId="77777777" w:rsidR="00771BAA" w:rsidRDefault="00C80B65">
      <w:pPr>
        <w:ind w:left="720"/>
        <w:rPr>
          <w:color w:val="000000"/>
          <w:szCs w:val="24"/>
          <w:lang w:eastAsia="lt-LT"/>
        </w:rPr>
      </w:pPr>
      <w:r>
        <w:rPr>
          <w:color w:val="000000"/>
          <w:szCs w:val="24"/>
          <w:lang w:eastAsia="lt-LT"/>
        </w:rPr>
        <w:t>Komentarai: ____________________________________________________________________</w:t>
      </w:r>
    </w:p>
    <w:p w14:paraId="5EB79699" w14:textId="77777777" w:rsidR="00771BAA" w:rsidRDefault="00771BAA">
      <w:pPr>
        <w:ind w:left="720"/>
        <w:rPr>
          <w:color w:val="000000"/>
          <w:szCs w:val="24"/>
          <w:lang w:eastAsia="lt-LT"/>
        </w:rPr>
      </w:pPr>
    </w:p>
    <w:p w14:paraId="44196710" w14:textId="77777777" w:rsidR="00771BAA" w:rsidRDefault="00C80B65">
      <w:pPr>
        <w:ind w:left="720" w:hanging="360"/>
        <w:jc w:val="both"/>
        <w:rPr>
          <w:b/>
          <w:color w:val="000000"/>
          <w:szCs w:val="24"/>
          <w:lang w:eastAsia="lt-LT"/>
        </w:rPr>
      </w:pPr>
      <w:r>
        <w:rPr>
          <w:b/>
          <w:color w:val="000000"/>
          <w:szCs w:val="24"/>
          <w:lang w:eastAsia="lt-LT"/>
        </w:rPr>
        <w:t>2)</w:t>
      </w:r>
      <w:r>
        <w:rPr>
          <w:b/>
          <w:color w:val="000000"/>
          <w:szCs w:val="24"/>
          <w:lang w:eastAsia="lt-LT"/>
        </w:rPr>
        <w:tab/>
        <w:t>Pareiškėjas nebandė gauti konfidencialios informacijos arba daryti poveikio vertinimą atliekančiai institucijai dabartinio paraiškų vertinimo arba atrankos proceso metu:</w:t>
      </w:r>
    </w:p>
    <w:p w14:paraId="1D93B7D7" w14:textId="77777777" w:rsidR="00771BAA" w:rsidRDefault="00C80B65">
      <w:pPr>
        <w:ind w:left="720"/>
        <w:rPr>
          <w:color w:val="000000"/>
          <w:szCs w:val="24"/>
          <w:lang w:eastAsia="lt-LT"/>
        </w:rPr>
      </w:pPr>
      <w:r>
        <w:rPr>
          <w:szCs w:val="24"/>
        </w:rPr>
        <w:t>□</w:t>
      </w:r>
      <w:r>
        <w:rPr>
          <w:color w:val="000000"/>
          <w:szCs w:val="24"/>
          <w:lang w:eastAsia="lt-LT"/>
        </w:rPr>
        <w:t xml:space="preserve"> Taip, nebandė</w:t>
      </w:r>
    </w:p>
    <w:p w14:paraId="47008394" w14:textId="77777777" w:rsidR="00771BAA" w:rsidRDefault="00C80B65">
      <w:pPr>
        <w:ind w:left="720"/>
        <w:rPr>
          <w:color w:val="000000"/>
          <w:szCs w:val="24"/>
          <w:lang w:eastAsia="lt-LT"/>
        </w:rPr>
      </w:pPr>
      <w:r>
        <w:rPr>
          <w:szCs w:val="24"/>
        </w:rPr>
        <w:t xml:space="preserve">□ </w:t>
      </w:r>
      <w:r>
        <w:rPr>
          <w:color w:val="000000"/>
          <w:szCs w:val="24"/>
          <w:lang w:eastAsia="lt-LT"/>
        </w:rPr>
        <w:t>Ne, bandė</w:t>
      </w:r>
    </w:p>
    <w:p w14:paraId="79C4A1C0" w14:textId="77777777" w:rsidR="00771BAA" w:rsidRDefault="00C80B65">
      <w:pPr>
        <w:ind w:left="720"/>
        <w:rPr>
          <w:color w:val="000000"/>
          <w:szCs w:val="24"/>
          <w:lang w:eastAsia="lt-LT"/>
        </w:rPr>
      </w:pPr>
      <w:r>
        <w:rPr>
          <w:color w:val="000000"/>
          <w:szCs w:val="24"/>
          <w:lang w:eastAsia="lt-LT"/>
        </w:rPr>
        <w:t>Komentarai: ____________________________________________________________________</w:t>
      </w:r>
    </w:p>
    <w:p w14:paraId="077E2C8D" w14:textId="77777777" w:rsidR="00771BAA" w:rsidRDefault="00C80B65">
      <w:pPr>
        <w:spacing w:line="276" w:lineRule="auto"/>
        <w:ind w:left="720"/>
        <w:rPr>
          <w:rFonts w:eastAsia="Calibri"/>
          <w:i/>
          <w:color w:val="000000"/>
          <w:szCs w:val="24"/>
        </w:rPr>
      </w:pPr>
      <w:r>
        <w:rPr>
          <w:rFonts w:eastAsia="Calibri"/>
          <w:i/>
          <w:color w:val="000000"/>
          <w:szCs w:val="24"/>
        </w:rPr>
        <w:t>(Privaloma pildyti tik atsakius „Ne, bandė“, t. y. nurodomos faktinės aplinkybės. Pildoma projekto tinkamumo finansuoti vertinimo metu.)</w:t>
      </w:r>
    </w:p>
    <w:p w14:paraId="0E7FE2FC" w14:textId="77777777" w:rsidR="00771BAA" w:rsidRDefault="00771BAA">
      <w:pPr>
        <w:rPr>
          <w:szCs w:val="24"/>
        </w:rPr>
      </w:pPr>
    </w:p>
    <w:p w14:paraId="5B339524" w14:textId="77777777" w:rsidR="00771BAA" w:rsidRDefault="00C80B65">
      <w:pPr>
        <w:keepNext/>
        <w:ind w:left="720" w:hanging="360"/>
        <w:jc w:val="both"/>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color w:val="000000"/>
          <w:szCs w:val="24"/>
        </w:rPr>
        <w:t>Projekto tinkamumo finansuoti vertinimo metu nustatytos</w:t>
      </w:r>
      <w:r>
        <w:rPr>
          <w:rFonts w:eastAsia="Calibri"/>
          <w:b/>
          <w:color w:val="000000"/>
          <w:szCs w:val="24"/>
          <w:lang w:eastAsia="lt-LT"/>
        </w:rPr>
        <w:t xml:space="preserve"> projekto</w:t>
      </w:r>
      <w:r>
        <w:rPr>
          <w:rFonts w:eastAsia="Calibri"/>
          <w:color w:val="000000"/>
          <w:szCs w:val="24"/>
          <w:lang w:eastAsia="lt-LT"/>
        </w:rPr>
        <w:t xml:space="preserve"> </w:t>
      </w:r>
      <w:r>
        <w:rPr>
          <w:rFonts w:eastAsia="Calibri"/>
          <w:b/>
          <w:color w:val="000000"/>
          <w:szCs w:val="24"/>
          <w:lang w:eastAsia="lt-LT"/>
        </w:rPr>
        <w:t>tinkamos finansuoti ir tinkamos deklaruoti Europos Komisijai                       (toliau – EK) išlaidos:</w:t>
      </w:r>
    </w:p>
    <w:tbl>
      <w:tblPr>
        <w:tblW w:w="4877" w:type="pct"/>
        <w:tblInd w:w="466" w:type="dxa"/>
        <w:tblLayout w:type="fixed"/>
        <w:tblCellMar>
          <w:left w:w="40" w:type="dxa"/>
          <w:right w:w="40" w:type="dxa"/>
        </w:tblCellMar>
        <w:tblLook w:val="0000" w:firstRow="0" w:lastRow="0" w:firstColumn="0" w:lastColumn="0" w:noHBand="0" w:noVBand="0"/>
      </w:tblPr>
      <w:tblGrid>
        <w:gridCol w:w="1867"/>
        <w:gridCol w:w="1712"/>
        <w:gridCol w:w="1498"/>
        <w:gridCol w:w="1661"/>
        <w:gridCol w:w="1499"/>
        <w:gridCol w:w="1634"/>
        <w:gridCol w:w="1185"/>
        <w:gridCol w:w="1829"/>
        <w:gridCol w:w="1617"/>
      </w:tblGrid>
      <w:tr w:rsidR="00771BAA" w14:paraId="50A5FF90" w14:textId="77777777">
        <w:trPr>
          <w:trHeight w:val="23"/>
        </w:trPr>
        <w:tc>
          <w:tcPr>
            <w:tcW w:w="1831" w:type="dxa"/>
            <w:vMerge w:val="restart"/>
            <w:tcBorders>
              <w:top w:val="single" w:sz="6" w:space="0" w:color="auto"/>
              <w:left w:val="single" w:sz="6" w:space="0" w:color="auto"/>
              <w:bottom w:val="single" w:sz="6" w:space="0" w:color="auto"/>
              <w:right w:val="single" w:sz="6" w:space="0" w:color="auto"/>
            </w:tcBorders>
            <w:vAlign w:val="center"/>
          </w:tcPr>
          <w:p w14:paraId="64ED7DBD" w14:textId="77777777" w:rsidR="00771BAA" w:rsidRDefault="00C80B65">
            <w:pPr>
              <w:ind w:right="57"/>
              <w:jc w:val="center"/>
              <w:rPr>
                <w:rFonts w:eastAsia="Calibri"/>
                <w:b/>
                <w:color w:val="000000"/>
                <w:szCs w:val="24"/>
              </w:rPr>
            </w:pPr>
            <w:r>
              <w:rPr>
                <w:rFonts w:eastAsia="Calibri"/>
                <w:b/>
                <w:color w:val="000000"/>
                <w:szCs w:val="24"/>
              </w:rPr>
              <w:t xml:space="preserve">Bendra projekto vertė (apima ir tinkamas, ir netinkamas išlaidas), </w:t>
            </w:r>
            <w:proofErr w:type="spellStart"/>
            <w:r>
              <w:rPr>
                <w:rFonts w:eastAsia="Calibri"/>
                <w:b/>
                <w:color w:val="000000"/>
                <w:szCs w:val="24"/>
              </w:rPr>
              <w:t>Eur</w:t>
            </w:r>
            <w:proofErr w:type="spellEnd"/>
          </w:p>
        </w:tc>
        <w:tc>
          <w:tcPr>
            <w:tcW w:w="7850" w:type="dxa"/>
            <w:gridSpan w:val="5"/>
            <w:tcBorders>
              <w:top w:val="single" w:sz="6" w:space="0" w:color="auto"/>
              <w:left w:val="single" w:sz="6" w:space="0" w:color="auto"/>
              <w:bottom w:val="single" w:sz="6" w:space="0" w:color="auto"/>
              <w:right w:val="single" w:sz="6" w:space="0" w:color="auto"/>
            </w:tcBorders>
            <w:vAlign w:val="center"/>
          </w:tcPr>
          <w:p w14:paraId="05FD9893" w14:textId="77777777" w:rsidR="00771BAA" w:rsidRDefault="00C80B65">
            <w:pPr>
              <w:ind w:firstLine="48"/>
              <w:jc w:val="center"/>
              <w:rPr>
                <w:rFonts w:eastAsia="Calibri"/>
                <w:b/>
                <w:color w:val="000000"/>
                <w:szCs w:val="24"/>
              </w:rPr>
            </w:pPr>
            <w:r>
              <w:rPr>
                <w:rFonts w:eastAsia="Calibri"/>
                <w:b/>
                <w:color w:val="000000"/>
                <w:szCs w:val="24"/>
              </w:rPr>
              <w:t>Didžiausia galima projekto tinkamų finansuoti išlaidų suma:</w:t>
            </w:r>
          </w:p>
        </w:tc>
        <w:tc>
          <w:tcPr>
            <w:tcW w:w="1162" w:type="dxa"/>
            <w:vMerge w:val="restart"/>
            <w:tcBorders>
              <w:top w:val="single" w:sz="6" w:space="0" w:color="auto"/>
              <w:left w:val="single" w:sz="6" w:space="0" w:color="auto"/>
              <w:right w:val="single" w:sz="6" w:space="0" w:color="auto"/>
            </w:tcBorders>
            <w:vAlign w:val="center"/>
          </w:tcPr>
          <w:p w14:paraId="6CD2FBDE" w14:textId="77777777" w:rsidR="00771BAA" w:rsidRDefault="00C80B65">
            <w:pPr>
              <w:jc w:val="center"/>
              <w:rPr>
                <w:rFonts w:eastAsia="Calibri"/>
                <w:b/>
                <w:color w:val="000000"/>
                <w:szCs w:val="24"/>
              </w:rPr>
            </w:pPr>
            <w:r>
              <w:rPr>
                <w:rFonts w:eastAsia="Calibri"/>
                <w:b/>
                <w:color w:val="000000"/>
                <w:szCs w:val="24"/>
              </w:rPr>
              <w:t xml:space="preserve">Pajamos, </w:t>
            </w:r>
            <w:proofErr w:type="spellStart"/>
            <w:r>
              <w:rPr>
                <w:rFonts w:eastAsia="Calibri"/>
                <w:b/>
                <w:color w:val="000000"/>
                <w:szCs w:val="24"/>
              </w:rPr>
              <w:t>mažinan-čios</w:t>
            </w:r>
            <w:proofErr w:type="spellEnd"/>
            <w:r>
              <w:rPr>
                <w:rFonts w:eastAsia="Calibri"/>
                <w:b/>
                <w:color w:val="000000"/>
                <w:szCs w:val="24"/>
              </w:rPr>
              <w:t xml:space="preserve"> tinkamų deklaruoti EK išlaidų sumą, </w:t>
            </w:r>
            <w:proofErr w:type="spellStart"/>
            <w:r>
              <w:rPr>
                <w:rFonts w:eastAsia="Calibri"/>
                <w:b/>
                <w:color w:val="000000"/>
                <w:szCs w:val="24"/>
              </w:rPr>
              <w:t>Eur</w:t>
            </w:r>
            <w:proofErr w:type="spellEnd"/>
          </w:p>
        </w:tc>
        <w:tc>
          <w:tcPr>
            <w:tcW w:w="3380" w:type="dxa"/>
            <w:gridSpan w:val="2"/>
            <w:tcBorders>
              <w:top w:val="single" w:sz="6" w:space="0" w:color="auto"/>
              <w:left w:val="single" w:sz="6" w:space="0" w:color="auto"/>
              <w:bottom w:val="single" w:sz="4" w:space="0" w:color="auto"/>
              <w:right w:val="single" w:sz="6" w:space="0" w:color="auto"/>
            </w:tcBorders>
            <w:vAlign w:val="center"/>
          </w:tcPr>
          <w:p w14:paraId="751563E3" w14:textId="77777777" w:rsidR="00771BAA" w:rsidRDefault="00C80B65">
            <w:pPr>
              <w:jc w:val="center"/>
              <w:rPr>
                <w:rFonts w:eastAsia="Calibri"/>
                <w:b/>
                <w:color w:val="000000"/>
                <w:szCs w:val="24"/>
              </w:rPr>
            </w:pPr>
            <w:r>
              <w:rPr>
                <w:rFonts w:eastAsia="Calibri"/>
                <w:b/>
                <w:color w:val="000000"/>
                <w:szCs w:val="24"/>
              </w:rPr>
              <w:t>Tinkamos deklaruoti EK išlaidos</w:t>
            </w:r>
          </w:p>
        </w:tc>
      </w:tr>
      <w:tr w:rsidR="00771BAA" w14:paraId="22FE5776" w14:textId="77777777">
        <w:trPr>
          <w:cantSplit/>
          <w:trHeight w:val="825"/>
        </w:trPr>
        <w:tc>
          <w:tcPr>
            <w:tcW w:w="1831" w:type="dxa"/>
            <w:vMerge/>
            <w:tcBorders>
              <w:top w:val="single" w:sz="6" w:space="0" w:color="auto"/>
              <w:left w:val="single" w:sz="6" w:space="0" w:color="auto"/>
              <w:bottom w:val="single" w:sz="6" w:space="0" w:color="auto"/>
              <w:right w:val="single" w:sz="6" w:space="0" w:color="auto"/>
            </w:tcBorders>
            <w:vAlign w:val="center"/>
          </w:tcPr>
          <w:p w14:paraId="0B4A1A25" w14:textId="77777777" w:rsidR="00771BAA" w:rsidRDefault="00771BAA">
            <w:pPr>
              <w:rPr>
                <w:rFonts w:eastAsia="Calibri"/>
                <w:color w:val="000000"/>
                <w:szCs w:val="24"/>
              </w:rPr>
            </w:pPr>
          </w:p>
        </w:tc>
        <w:tc>
          <w:tcPr>
            <w:tcW w:w="1679" w:type="dxa"/>
            <w:vMerge w:val="restart"/>
            <w:tcBorders>
              <w:top w:val="single" w:sz="6" w:space="0" w:color="auto"/>
              <w:left w:val="single" w:sz="6" w:space="0" w:color="auto"/>
              <w:bottom w:val="single" w:sz="6" w:space="0" w:color="auto"/>
              <w:right w:val="single" w:sz="6" w:space="0" w:color="auto"/>
            </w:tcBorders>
            <w:vAlign w:val="center"/>
          </w:tcPr>
          <w:p w14:paraId="34D9C752" w14:textId="77777777" w:rsidR="00771BAA" w:rsidRDefault="00C80B65">
            <w:pPr>
              <w:jc w:val="center"/>
              <w:rPr>
                <w:rFonts w:eastAsia="Calibri"/>
                <w:b/>
                <w:color w:val="000000"/>
                <w:szCs w:val="24"/>
              </w:rPr>
            </w:pPr>
            <w:r>
              <w:rPr>
                <w:rFonts w:eastAsia="Calibri"/>
                <w:b/>
                <w:color w:val="000000"/>
                <w:szCs w:val="24"/>
              </w:rPr>
              <w:t xml:space="preserve">Iš viso, </w:t>
            </w:r>
            <w:proofErr w:type="spellStart"/>
            <w:r>
              <w:rPr>
                <w:rFonts w:eastAsia="Calibri"/>
                <w:b/>
                <w:color w:val="000000"/>
                <w:szCs w:val="24"/>
              </w:rPr>
              <w:t>Eur</w:t>
            </w:r>
            <w:proofErr w:type="spellEnd"/>
          </w:p>
        </w:tc>
        <w:tc>
          <w:tcPr>
            <w:tcW w:w="6171" w:type="dxa"/>
            <w:gridSpan w:val="4"/>
            <w:tcBorders>
              <w:top w:val="single" w:sz="6" w:space="0" w:color="auto"/>
              <w:left w:val="single" w:sz="6" w:space="0" w:color="auto"/>
              <w:bottom w:val="single" w:sz="6" w:space="0" w:color="auto"/>
              <w:right w:val="single" w:sz="6" w:space="0" w:color="auto"/>
            </w:tcBorders>
            <w:vAlign w:val="center"/>
          </w:tcPr>
          <w:p w14:paraId="21C07260" w14:textId="77777777" w:rsidR="00771BAA" w:rsidRDefault="00C80B65">
            <w:pPr>
              <w:jc w:val="center"/>
              <w:rPr>
                <w:rFonts w:eastAsia="Calibri"/>
                <w:b/>
                <w:color w:val="000000"/>
                <w:szCs w:val="24"/>
              </w:rPr>
            </w:pPr>
            <w:r>
              <w:rPr>
                <w:rFonts w:eastAsia="Calibri"/>
                <w:b/>
                <w:color w:val="000000"/>
                <w:szCs w:val="24"/>
              </w:rPr>
              <w:t>Iš jų:</w:t>
            </w:r>
          </w:p>
        </w:tc>
        <w:tc>
          <w:tcPr>
            <w:tcW w:w="1162" w:type="dxa"/>
            <w:vMerge/>
            <w:tcBorders>
              <w:left w:val="single" w:sz="6" w:space="0" w:color="auto"/>
              <w:right w:val="single" w:sz="6" w:space="0" w:color="auto"/>
            </w:tcBorders>
          </w:tcPr>
          <w:p w14:paraId="6EF0A1B1" w14:textId="77777777" w:rsidR="00771BAA" w:rsidRDefault="00771BAA">
            <w:pPr>
              <w:jc w:val="center"/>
              <w:rPr>
                <w:rFonts w:eastAsia="Calibri"/>
                <w:b/>
                <w:color w:val="000000"/>
                <w:szCs w:val="24"/>
              </w:rPr>
            </w:pPr>
          </w:p>
        </w:tc>
        <w:tc>
          <w:tcPr>
            <w:tcW w:w="1794" w:type="dxa"/>
            <w:vMerge w:val="restart"/>
            <w:tcBorders>
              <w:top w:val="single" w:sz="4" w:space="0" w:color="auto"/>
              <w:left w:val="single" w:sz="6" w:space="0" w:color="auto"/>
              <w:right w:val="single" w:sz="4" w:space="0" w:color="auto"/>
            </w:tcBorders>
            <w:vAlign w:val="center"/>
          </w:tcPr>
          <w:p w14:paraId="2077F4D2" w14:textId="77777777" w:rsidR="00771BAA" w:rsidRDefault="00C80B65">
            <w:pPr>
              <w:jc w:val="center"/>
              <w:rPr>
                <w:rFonts w:eastAsia="Calibri"/>
                <w:b/>
                <w:color w:val="000000"/>
                <w:szCs w:val="24"/>
              </w:rPr>
            </w:pPr>
            <w:r>
              <w:rPr>
                <w:rFonts w:eastAsia="Calibri"/>
                <w:b/>
                <w:color w:val="000000"/>
                <w:szCs w:val="24"/>
              </w:rPr>
              <w:t xml:space="preserve">Didžiausia EK tinkamų deklaruoti išlaidų suma, </w:t>
            </w:r>
            <w:proofErr w:type="spellStart"/>
            <w:r>
              <w:rPr>
                <w:rFonts w:eastAsia="Calibri"/>
                <w:b/>
                <w:color w:val="000000"/>
                <w:szCs w:val="24"/>
              </w:rPr>
              <w:t>Eur</w:t>
            </w:r>
            <w:proofErr w:type="spellEnd"/>
          </w:p>
        </w:tc>
        <w:tc>
          <w:tcPr>
            <w:tcW w:w="1586" w:type="dxa"/>
            <w:vMerge w:val="restart"/>
            <w:tcBorders>
              <w:top w:val="single" w:sz="4" w:space="0" w:color="auto"/>
              <w:left w:val="single" w:sz="4" w:space="0" w:color="auto"/>
              <w:right w:val="single" w:sz="4" w:space="0" w:color="auto"/>
            </w:tcBorders>
            <w:vAlign w:val="center"/>
          </w:tcPr>
          <w:p w14:paraId="34F7D6F5" w14:textId="77777777" w:rsidR="00771BAA" w:rsidRDefault="00C80B65">
            <w:pPr>
              <w:jc w:val="center"/>
              <w:rPr>
                <w:rFonts w:eastAsia="Calibri"/>
                <w:b/>
                <w:color w:val="000000"/>
                <w:szCs w:val="24"/>
              </w:rPr>
            </w:pPr>
            <w:r>
              <w:rPr>
                <w:rFonts w:eastAsia="Calibri"/>
                <w:b/>
                <w:color w:val="000000"/>
                <w:szCs w:val="24"/>
              </w:rPr>
              <w:t>Dalis nuo tinkamų finansuoti išlaidų, proc.</w:t>
            </w:r>
          </w:p>
        </w:tc>
      </w:tr>
      <w:tr w:rsidR="00771BAA" w14:paraId="701F64E0" w14:textId="77777777">
        <w:trPr>
          <w:cantSplit/>
          <w:trHeight w:val="23"/>
        </w:trPr>
        <w:tc>
          <w:tcPr>
            <w:tcW w:w="1831" w:type="dxa"/>
            <w:vMerge/>
            <w:tcBorders>
              <w:top w:val="single" w:sz="6" w:space="0" w:color="auto"/>
              <w:left w:val="single" w:sz="6" w:space="0" w:color="auto"/>
              <w:bottom w:val="single" w:sz="6" w:space="0" w:color="auto"/>
              <w:right w:val="single" w:sz="6" w:space="0" w:color="auto"/>
            </w:tcBorders>
            <w:vAlign w:val="center"/>
          </w:tcPr>
          <w:p w14:paraId="126E1745" w14:textId="77777777" w:rsidR="00771BAA" w:rsidRDefault="00771BAA">
            <w:pPr>
              <w:rPr>
                <w:rFonts w:eastAsia="Calibri"/>
                <w:color w:val="000000"/>
                <w:szCs w:val="24"/>
              </w:rPr>
            </w:pPr>
          </w:p>
        </w:tc>
        <w:tc>
          <w:tcPr>
            <w:tcW w:w="1679" w:type="dxa"/>
            <w:vMerge/>
            <w:tcBorders>
              <w:top w:val="single" w:sz="6" w:space="0" w:color="auto"/>
              <w:left w:val="single" w:sz="6" w:space="0" w:color="auto"/>
              <w:bottom w:val="single" w:sz="6" w:space="0" w:color="auto"/>
              <w:right w:val="single" w:sz="6" w:space="0" w:color="auto"/>
            </w:tcBorders>
            <w:vAlign w:val="center"/>
          </w:tcPr>
          <w:p w14:paraId="247F7DE5" w14:textId="77777777" w:rsidR="00771BAA" w:rsidRDefault="00771BAA">
            <w:pPr>
              <w:rPr>
                <w:rFonts w:eastAsia="Calibri"/>
                <w:color w:val="000000"/>
                <w:szCs w:val="24"/>
              </w:rPr>
            </w:pPr>
          </w:p>
        </w:tc>
        <w:tc>
          <w:tcPr>
            <w:tcW w:w="1469" w:type="dxa"/>
            <w:tcBorders>
              <w:top w:val="single" w:sz="6" w:space="0" w:color="auto"/>
              <w:left w:val="single" w:sz="6" w:space="0" w:color="auto"/>
              <w:bottom w:val="single" w:sz="6" w:space="0" w:color="auto"/>
              <w:right w:val="single" w:sz="6" w:space="0" w:color="auto"/>
            </w:tcBorders>
            <w:vAlign w:val="center"/>
          </w:tcPr>
          <w:p w14:paraId="4A0D8D23" w14:textId="77777777" w:rsidR="00771BAA" w:rsidRDefault="00C80B65">
            <w:pPr>
              <w:ind w:right="104"/>
              <w:jc w:val="center"/>
              <w:rPr>
                <w:rFonts w:eastAsia="Calibri"/>
                <w:b/>
                <w:color w:val="000000"/>
                <w:szCs w:val="24"/>
              </w:rPr>
            </w:pPr>
            <w:r>
              <w:rPr>
                <w:rFonts w:eastAsia="Calibri"/>
                <w:b/>
                <w:color w:val="000000"/>
                <w:szCs w:val="24"/>
              </w:rPr>
              <w:t xml:space="preserve">Prašomos skirti lėšos – iki, </w:t>
            </w:r>
            <w:proofErr w:type="spellStart"/>
            <w:r>
              <w:rPr>
                <w:rFonts w:eastAsia="Calibri"/>
                <w:b/>
                <w:color w:val="000000"/>
                <w:szCs w:val="24"/>
              </w:rPr>
              <w:t>Eur</w:t>
            </w:r>
            <w:proofErr w:type="spellEnd"/>
          </w:p>
        </w:tc>
        <w:tc>
          <w:tcPr>
            <w:tcW w:w="1629" w:type="dxa"/>
            <w:tcBorders>
              <w:top w:val="single" w:sz="6" w:space="0" w:color="auto"/>
              <w:left w:val="single" w:sz="6" w:space="0" w:color="auto"/>
              <w:bottom w:val="single" w:sz="6" w:space="0" w:color="auto"/>
              <w:right w:val="single" w:sz="6" w:space="0" w:color="auto"/>
            </w:tcBorders>
            <w:vAlign w:val="center"/>
          </w:tcPr>
          <w:p w14:paraId="04EC547B" w14:textId="77777777" w:rsidR="00771BAA" w:rsidRDefault="00C80B65">
            <w:pPr>
              <w:jc w:val="center"/>
              <w:rPr>
                <w:rFonts w:eastAsia="Calibri"/>
                <w:b/>
                <w:color w:val="000000"/>
                <w:szCs w:val="24"/>
              </w:rPr>
            </w:pPr>
            <w:r>
              <w:rPr>
                <w:rFonts w:eastAsia="Calibri"/>
                <w:b/>
                <w:color w:val="000000"/>
                <w:szCs w:val="24"/>
              </w:rPr>
              <w:t>Dalis nuo tinkamų finansuoti išlaidų, proc.</w:t>
            </w:r>
          </w:p>
        </w:tc>
        <w:tc>
          <w:tcPr>
            <w:tcW w:w="1470" w:type="dxa"/>
            <w:tcBorders>
              <w:top w:val="single" w:sz="6" w:space="0" w:color="auto"/>
              <w:left w:val="single" w:sz="6" w:space="0" w:color="auto"/>
              <w:bottom w:val="single" w:sz="6" w:space="0" w:color="auto"/>
              <w:right w:val="single" w:sz="6" w:space="0" w:color="auto"/>
            </w:tcBorders>
            <w:vAlign w:val="center"/>
          </w:tcPr>
          <w:p w14:paraId="7971A136" w14:textId="77777777" w:rsidR="00771BAA" w:rsidRDefault="00C80B65">
            <w:pPr>
              <w:ind w:left="-57" w:right="-57"/>
              <w:jc w:val="center"/>
              <w:rPr>
                <w:rFonts w:eastAsia="Calibri"/>
                <w:b/>
                <w:color w:val="000000"/>
                <w:szCs w:val="24"/>
              </w:rPr>
            </w:pPr>
            <w:r>
              <w:rPr>
                <w:rFonts w:eastAsia="Calibri"/>
                <w:b/>
                <w:color w:val="000000"/>
                <w:szCs w:val="24"/>
              </w:rPr>
              <w:t xml:space="preserve">Pareiškėjo ir galutinio naudos gavėjo (-ų) nuosavos lėšos, </w:t>
            </w:r>
            <w:proofErr w:type="spellStart"/>
            <w:r>
              <w:rPr>
                <w:rFonts w:eastAsia="Calibri"/>
                <w:b/>
                <w:color w:val="000000"/>
                <w:szCs w:val="24"/>
              </w:rPr>
              <w:t>Eur</w:t>
            </w:r>
            <w:proofErr w:type="spellEnd"/>
            <w:r>
              <w:rPr>
                <w:rFonts w:eastAsia="Calibri"/>
                <w:b/>
                <w:color w:val="000000"/>
                <w:szCs w:val="24"/>
              </w:rPr>
              <w:t xml:space="preserve"> </w:t>
            </w:r>
          </w:p>
        </w:tc>
        <w:tc>
          <w:tcPr>
            <w:tcW w:w="1603" w:type="dxa"/>
            <w:tcBorders>
              <w:top w:val="single" w:sz="6" w:space="0" w:color="auto"/>
              <w:left w:val="single" w:sz="6" w:space="0" w:color="auto"/>
              <w:bottom w:val="single" w:sz="6" w:space="0" w:color="auto"/>
              <w:right w:val="single" w:sz="6" w:space="0" w:color="auto"/>
            </w:tcBorders>
            <w:vAlign w:val="center"/>
          </w:tcPr>
          <w:p w14:paraId="17428D1B" w14:textId="77777777" w:rsidR="00771BAA" w:rsidRDefault="00C80B65">
            <w:pPr>
              <w:ind w:left="-57" w:right="-57"/>
              <w:jc w:val="center"/>
              <w:rPr>
                <w:rFonts w:eastAsia="Calibri"/>
                <w:b/>
                <w:color w:val="000000"/>
                <w:szCs w:val="24"/>
              </w:rPr>
            </w:pPr>
            <w:r>
              <w:rPr>
                <w:rFonts w:eastAsia="Calibri"/>
                <w:b/>
                <w:color w:val="000000"/>
                <w:szCs w:val="24"/>
              </w:rPr>
              <w:t>Dalis nuo tinkamų finansuoti išlaidų, proc.</w:t>
            </w:r>
          </w:p>
        </w:tc>
        <w:tc>
          <w:tcPr>
            <w:tcW w:w="1162" w:type="dxa"/>
            <w:tcBorders>
              <w:left w:val="single" w:sz="4" w:space="0" w:color="auto"/>
              <w:bottom w:val="single" w:sz="4" w:space="0" w:color="auto"/>
              <w:right w:val="single" w:sz="4" w:space="0" w:color="auto"/>
            </w:tcBorders>
          </w:tcPr>
          <w:p w14:paraId="6F2BFB47" w14:textId="77777777" w:rsidR="00771BAA" w:rsidRDefault="00771BAA">
            <w:pPr>
              <w:ind w:left="-57" w:right="-57"/>
              <w:jc w:val="center"/>
              <w:rPr>
                <w:rFonts w:eastAsia="Calibri"/>
                <w:color w:val="000000"/>
                <w:szCs w:val="24"/>
              </w:rPr>
            </w:pPr>
          </w:p>
        </w:tc>
        <w:tc>
          <w:tcPr>
            <w:tcW w:w="1794" w:type="dxa"/>
            <w:vMerge/>
            <w:tcBorders>
              <w:left w:val="single" w:sz="4" w:space="0" w:color="auto"/>
              <w:bottom w:val="single" w:sz="4" w:space="0" w:color="auto"/>
              <w:right w:val="single" w:sz="4" w:space="0" w:color="auto"/>
            </w:tcBorders>
            <w:vAlign w:val="center"/>
          </w:tcPr>
          <w:p w14:paraId="0553D506" w14:textId="77777777" w:rsidR="00771BAA" w:rsidRDefault="00771BAA">
            <w:pPr>
              <w:ind w:left="-57" w:right="-57"/>
              <w:jc w:val="center"/>
              <w:rPr>
                <w:rFonts w:eastAsia="Calibri"/>
                <w:color w:val="000000"/>
                <w:szCs w:val="24"/>
              </w:rPr>
            </w:pPr>
          </w:p>
        </w:tc>
        <w:tc>
          <w:tcPr>
            <w:tcW w:w="1586" w:type="dxa"/>
            <w:vMerge/>
            <w:tcBorders>
              <w:left w:val="single" w:sz="4" w:space="0" w:color="auto"/>
              <w:bottom w:val="single" w:sz="4" w:space="0" w:color="auto"/>
              <w:right w:val="single" w:sz="4" w:space="0" w:color="auto"/>
            </w:tcBorders>
            <w:vAlign w:val="center"/>
          </w:tcPr>
          <w:p w14:paraId="7C1FEEF7" w14:textId="77777777" w:rsidR="00771BAA" w:rsidRDefault="00771BAA">
            <w:pPr>
              <w:ind w:left="-57" w:right="-57"/>
              <w:jc w:val="center"/>
              <w:rPr>
                <w:rFonts w:eastAsia="Calibri"/>
                <w:color w:val="000000"/>
                <w:szCs w:val="24"/>
              </w:rPr>
            </w:pPr>
          </w:p>
        </w:tc>
      </w:tr>
      <w:tr w:rsidR="00771BAA" w14:paraId="1F04CC5A" w14:textId="77777777">
        <w:trPr>
          <w:cantSplit/>
          <w:trHeight w:val="23"/>
        </w:trPr>
        <w:tc>
          <w:tcPr>
            <w:tcW w:w="183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F6DDBFC" w14:textId="77777777" w:rsidR="00771BAA" w:rsidRDefault="00C80B65">
            <w:pPr>
              <w:spacing w:line="276" w:lineRule="auto"/>
              <w:jc w:val="center"/>
              <w:rPr>
                <w:rFonts w:eastAsia="Calibri"/>
                <w:color w:val="000000"/>
                <w:szCs w:val="24"/>
              </w:rPr>
            </w:pPr>
            <w:r>
              <w:rPr>
                <w:rFonts w:eastAsia="Calibri"/>
                <w:color w:val="000000"/>
                <w:szCs w:val="24"/>
              </w:rPr>
              <w:t>1</w:t>
            </w:r>
          </w:p>
        </w:tc>
        <w:tc>
          <w:tcPr>
            <w:tcW w:w="167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49D4111" w14:textId="77777777" w:rsidR="00771BAA" w:rsidRDefault="00C80B65">
            <w:pPr>
              <w:spacing w:line="276" w:lineRule="auto"/>
              <w:jc w:val="center"/>
              <w:rPr>
                <w:rFonts w:eastAsia="Calibri"/>
                <w:color w:val="000000"/>
                <w:szCs w:val="24"/>
              </w:rPr>
            </w:pPr>
            <w:r>
              <w:rPr>
                <w:rFonts w:eastAsia="Calibri"/>
                <w:color w:val="000000"/>
                <w:szCs w:val="24"/>
              </w:rPr>
              <w:t>2</w:t>
            </w:r>
          </w:p>
        </w:tc>
        <w:tc>
          <w:tcPr>
            <w:tcW w:w="146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D60005" w14:textId="77777777" w:rsidR="00771BAA" w:rsidRDefault="00C80B65">
            <w:pPr>
              <w:ind w:left="-57" w:right="-57"/>
              <w:jc w:val="center"/>
              <w:rPr>
                <w:rFonts w:eastAsia="Calibri"/>
                <w:color w:val="000000"/>
                <w:szCs w:val="24"/>
              </w:rPr>
            </w:pPr>
            <w:r>
              <w:rPr>
                <w:rFonts w:eastAsia="Calibri"/>
                <w:color w:val="000000"/>
                <w:szCs w:val="24"/>
              </w:rPr>
              <w:t>3</w:t>
            </w:r>
          </w:p>
        </w:tc>
        <w:tc>
          <w:tcPr>
            <w:tcW w:w="16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FCB874D" w14:textId="77777777" w:rsidR="00771BAA" w:rsidRDefault="00C80B65">
            <w:pPr>
              <w:ind w:left="-57" w:right="-57"/>
              <w:jc w:val="center"/>
              <w:rPr>
                <w:rFonts w:eastAsia="Calibri"/>
                <w:color w:val="000000"/>
                <w:szCs w:val="24"/>
              </w:rPr>
            </w:pPr>
            <w:r>
              <w:rPr>
                <w:rFonts w:eastAsia="Calibri"/>
                <w:color w:val="000000"/>
                <w:szCs w:val="24"/>
              </w:rPr>
              <w:t>4=(3/2)*100</w:t>
            </w:r>
          </w:p>
        </w:tc>
        <w:tc>
          <w:tcPr>
            <w:tcW w:w="14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E125363" w14:textId="77777777" w:rsidR="00771BAA" w:rsidRDefault="00C80B65">
            <w:pPr>
              <w:ind w:left="-57" w:right="-57"/>
              <w:jc w:val="center"/>
              <w:rPr>
                <w:rFonts w:eastAsia="Calibri"/>
                <w:color w:val="000000"/>
                <w:szCs w:val="24"/>
              </w:rPr>
            </w:pPr>
            <w:r>
              <w:rPr>
                <w:rFonts w:eastAsia="Calibri"/>
                <w:color w:val="000000"/>
                <w:szCs w:val="24"/>
              </w:rPr>
              <w:t>5</w:t>
            </w:r>
          </w:p>
        </w:tc>
        <w:tc>
          <w:tcPr>
            <w:tcW w:w="160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015E292" w14:textId="77777777" w:rsidR="00771BAA" w:rsidRDefault="00C80B65">
            <w:pPr>
              <w:ind w:left="-57" w:right="-57"/>
              <w:jc w:val="center"/>
              <w:rPr>
                <w:rFonts w:eastAsia="Calibri"/>
                <w:color w:val="000000"/>
                <w:szCs w:val="24"/>
              </w:rPr>
            </w:pPr>
            <w:r>
              <w:rPr>
                <w:rFonts w:eastAsia="Calibri"/>
                <w:color w:val="000000"/>
                <w:szCs w:val="24"/>
              </w:rPr>
              <w:t>6=(5/2)*100</w:t>
            </w:r>
          </w:p>
        </w:tc>
        <w:tc>
          <w:tcPr>
            <w:tcW w:w="1162" w:type="dxa"/>
            <w:tcBorders>
              <w:left w:val="single" w:sz="4" w:space="0" w:color="auto"/>
              <w:bottom w:val="single" w:sz="4" w:space="0" w:color="auto"/>
              <w:right w:val="single" w:sz="4" w:space="0" w:color="auto"/>
            </w:tcBorders>
            <w:shd w:val="clear" w:color="auto" w:fill="BFBFBF" w:themeFill="background1" w:themeFillShade="BF"/>
          </w:tcPr>
          <w:p w14:paraId="62A1BA34" w14:textId="77777777" w:rsidR="00771BAA" w:rsidRDefault="00C80B65">
            <w:pPr>
              <w:ind w:left="-57" w:right="-57"/>
              <w:jc w:val="center"/>
              <w:rPr>
                <w:rFonts w:eastAsia="Calibri"/>
                <w:color w:val="000000"/>
                <w:szCs w:val="24"/>
              </w:rPr>
            </w:pPr>
            <w:r>
              <w:rPr>
                <w:rFonts w:eastAsia="Calibri"/>
                <w:color w:val="000000"/>
                <w:szCs w:val="24"/>
              </w:rPr>
              <w:t>7</w:t>
            </w:r>
          </w:p>
        </w:tc>
        <w:tc>
          <w:tcPr>
            <w:tcW w:w="1794" w:type="dxa"/>
            <w:tcBorders>
              <w:left w:val="single" w:sz="4" w:space="0" w:color="auto"/>
              <w:bottom w:val="single" w:sz="4" w:space="0" w:color="auto"/>
              <w:right w:val="single" w:sz="4" w:space="0" w:color="auto"/>
            </w:tcBorders>
            <w:shd w:val="clear" w:color="auto" w:fill="BFBFBF" w:themeFill="background1" w:themeFillShade="BF"/>
            <w:vAlign w:val="center"/>
          </w:tcPr>
          <w:p w14:paraId="71713B73" w14:textId="77777777" w:rsidR="00771BAA" w:rsidRDefault="00C80B65">
            <w:pPr>
              <w:ind w:left="-57" w:right="-57"/>
              <w:jc w:val="center"/>
              <w:rPr>
                <w:rFonts w:eastAsia="Calibri"/>
                <w:color w:val="000000"/>
                <w:szCs w:val="24"/>
              </w:rPr>
            </w:pPr>
            <w:r>
              <w:rPr>
                <w:rFonts w:eastAsia="Calibri"/>
                <w:color w:val="000000"/>
                <w:szCs w:val="24"/>
              </w:rPr>
              <w:t>8</w:t>
            </w:r>
          </w:p>
        </w:tc>
        <w:tc>
          <w:tcPr>
            <w:tcW w:w="1586" w:type="dxa"/>
            <w:tcBorders>
              <w:left w:val="single" w:sz="4" w:space="0" w:color="auto"/>
              <w:bottom w:val="single" w:sz="4" w:space="0" w:color="auto"/>
              <w:right w:val="single" w:sz="4" w:space="0" w:color="auto"/>
            </w:tcBorders>
            <w:shd w:val="clear" w:color="auto" w:fill="BFBFBF" w:themeFill="background1" w:themeFillShade="BF"/>
            <w:vAlign w:val="center"/>
          </w:tcPr>
          <w:p w14:paraId="20029B19" w14:textId="77777777" w:rsidR="00771BAA" w:rsidRDefault="00C80B65">
            <w:pPr>
              <w:ind w:left="-57" w:right="-57"/>
              <w:jc w:val="center"/>
              <w:rPr>
                <w:rFonts w:eastAsia="Calibri"/>
                <w:color w:val="000000"/>
                <w:szCs w:val="24"/>
              </w:rPr>
            </w:pPr>
            <w:r>
              <w:rPr>
                <w:rFonts w:eastAsia="Calibri"/>
                <w:color w:val="000000"/>
                <w:szCs w:val="24"/>
              </w:rPr>
              <w:t>9=(8/2)*100</w:t>
            </w:r>
          </w:p>
        </w:tc>
      </w:tr>
      <w:tr w:rsidR="00771BAA" w14:paraId="595D2B1C" w14:textId="77777777">
        <w:trPr>
          <w:cantSplit/>
          <w:trHeight w:val="23"/>
        </w:trPr>
        <w:tc>
          <w:tcPr>
            <w:tcW w:w="1831" w:type="dxa"/>
            <w:tcBorders>
              <w:top w:val="single" w:sz="6" w:space="0" w:color="auto"/>
              <w:left w:val="single" w:sz="6" w:space="0" w:color="auto"/>
              <w:bottom w:val="single" w:sz="6" w:space="0" w:color="auto"/>
              <w:right w:val="single" w:sz="6" w:space="0" w:color="auto"/>
            </w:tcBorders>
          </w:tcPr>
          <w:p w14:paraId="16204A00" w14:textId="77777777" w:rsidR="00771BAA" w:rsidRDefault="00771BAA">
            <w:pPr>
              <w:rPr>
                <w:rFonts w:eastAsia="Calibri"/>
                <w:color w:val="000000"/>
                <w:szCs w:val="24"/>
              </w:rPr>
            </w:pPr>
          </w:p>
        </w:tc>
        <w:tc>
          <w:tcPr>
            <w:tcW w:w="1679" w:type="dxa"/>
            <w:tcBorders>
              <w:top w:val="single" w:sz="6" w:space="0" w:color="auto"/>
              <w:left w:val="single" w:sz="6" w:space="0" w:color="auto"/>
              <w:bottom w:val="single" w:sz="6" w:space="0" w:color="auto"/>
              <w:right w:val="single" w:sz="6" w:space="0" w:color="auto"/>
            </w:tcBorders>
          </w:tcPr>
          <w:p w14:paraId="6FC3A967" w14:textId="77777777" w:rsidR="00771BAA" w:rsidRDefault="00771BAA">
            <w:pPr>
              <w:rPr>
                <w:rFonts w:eastAsia="Calibri"/>
                <w:color w:val="000000"/>
                <w:szCs w:val="24"/>
                <w:lang w:eastAsia="lt-LT"/>
              </w:rPr>
            </w:pPr>
          </w:p>
        </w:tc>
        <w:tc>
          <w:tcPr>
            <w:tcW w:w="1469" w:type="dxa"/>
            <w:tcBorders>
              <w:top w:val="single" w:sz="6" w:space="0" w:color="auto"/>
              <w:left w:val="single" w:sz="6" w:space="0" w:color="auto"/>
              <w:bottom w:val="single" w:sz="6" w:space="0" w:color="auto"/>
              <w:right w:val="single" w:sz="6" w:space="0" w:color="auto"/>
            </w:tcBorders>
          </w:tcPr>
          <w:p w14:paraId="4046D897" w14:textId="77777777" w:rsidR="00771BAA" w:rsidRDefault="00771BAA">
            <w:pPr>
              <w:rPr>
                <w:rFonts w:eastAsia="Calibri"/>
                <w:color w:val="000000"/>
                <w:szCs w:val="24"/>
                <w:lang w:eastAsia="lt-LT"/>
              </w:rPr>
            </w:pPr>
          </w:p>
        </w:tc>
        <w:tc>
          <w:tcPr>
            <w:tcW w:w="1629" w:type="dxa"/>
            <w:tcBorders>
              <w:top w:val="single" w:sz="6" w:space="0" w:color="auto"/>
              <w:left w:val="single" w:sz="6" w:space="0" w:color="auto"/>
              <w:bottom w:val="single" w:sz="6" w:space="0" w:color="auto"/>
              <w:right w:val="single" w:sz="6" w:space="0" w:color="auto"/>
            </w:tcBorders>
          </w:tcPr>
          <w:p w14:paraId="78F00293" w14:textId="77777777" w:rsidR="00771BAA" w:rsidRDefault="00771BAA">
            <w:pPr>
              <w:rPr>
                <w:rFonts w:eastAsia="Calibri"/>
                <w:color w:val="000000"/>
                <w:szCs w:val="24"/>
              </w:rPr>
            </w:pPr>
          </w:p>
        </w:tc>
        <w:tc>
          <w:tcPr>
            <w:tcW w:w="1470" w:type="dxa"/>
            <w:tcBorders>
              <w:top w:val="single" w:sz="6" w:space="0" w:color="auto"/>
              <w:left w:val="single" w:sz="6" w:space="0" w:color="auto"/>
              <w:bottom w:val="single" w:sz="6" w:space="0" w:color="auto"/>
              <w:right w:val="single" w:sz="6" w:space="0" w:color="auto"/>
            </w:tcBorders>
          </w:tcPr>
          <w:p w14:paraId="2A9FCCEC" w14:textId="77777777" w:rsidR="00771BAA" w:rsidRDefault="00771BAA">
            <w:pPr>
              <w:rPr>
                <w:rFonts w:eastAsia="Calibri"/>
                <w:color w:val="000000"/>
                <w:szCs w:val="24"/>
                <w:lang w:eastAsia="lt-LT"/>
              </w:rPr>
            </w:pPr>
          </w:p>
        </w:tc>
        <w:tc>
          <w:tcPr>
            <w:tcW w:w="1603" w:type="dxa"/>
            <w:tcBorders>
              <w:top w:val="single" w:sz="6" w:space="0" w:color="auto"/>
              <w:left w:val="single" w:sz="6" w:space="0" w:color="auto"/>
              <w:bottom w:val="single" w:sz="6" w:space="0" w:color="auto"/>
              <w:right w:val="single" w:sz="6" w:space="0" w:color="auto"/>
            </w:tcBorders>
          </w:tcPr>
          <w:p w14:paraId="4F85359A" w14:textId="77777777" w:rsidR="00771BAA" w:rsidRDefault="00771BAA">
            <w:pPr>
              <w:rPr>
                <w:rFonts w:eastAsia="Calibri"/>
                <w:color w:val="000000"/>
                <w:szCs w:val="24"/>
              </w:rPr>
            </w:pPr>
          </w:p>
        </w:tc>
        <w:tc>
          <w:tcPr>
            <w:tcW w:w="1162" w:type="dxa"/>
            <w:tcBorders>
              <w:top w:val="single" w:sz="4" w:space="0" w:color="auto"/>
              <w:left w:val="single" w:sz="4" w:space="0" w:color="auto"/>
              <w:bottom w:val="single" w:sz="4" w:space="0" w:color="auto"/>
              <w:right w:val="single" w:sz="4" w:space="0" w:color="auto"/>
            </w:tcBorders>
          </w:tcPr>
          <w:p w14:paraId="446633CE" w14:textId="77777777" w:rsidR="00771BAA" w:rsidRDefault="00771BAA">
            <w:pPr>
              <w:rPr>
                <w:rFonts w:eastAsia="Calibri"/>
                <w:i/>
                <w:color w:val="000000"/>
                <w:szCs w:val="24"/>
              </w:rPr>
            </w:pPr>
          </w:p>
        </w:tc>
        <w:tc>
          <w:tcPr>
            <w:tcW w:w="1794" w:type="dxa"/>
            <w:tcBorders>
              <w:top w:val="single" w:sz="4" w:space="0" w:color="auto"/>
              <w:left w:val="single" w:sz="4" w:space="0" w:color="auto"/>
              <w:bottom w:val="single" w:sz="4" w:space="0" w:color="auto"/>
              <w:right w:val="single" w:sz="4" w:space="0" w:color="auto"/>
            </w:tcBorders>
          </w:tcPr>
          <w:p w14:paraId="1FDE3E07" w14:textId="77777777" w:rsidR="00771BAA" w:rsidRDefault="00771BAA">
            <w:pPr>
              <w:rPr>
                <w:rFonts w:eastAsia="Calibri"/>
                <w:color w:val="000000"/>
                <w:szCs w:val="24"/>
                <w:lang w:eastAsia="lt-LT"/>
              </w:rPr>
            </w:pPr>
          </w:p>
        </w:tc>
        <w:tc>
          <w:tcPr>
            <w:tcW w:w="1586" w:type="dxa"/>
            <w:tcBorders>
              <w:top w:val="single" w:sz="4" w:space="0" w:color="auto"/>
              <w:left w:val="single" w:sz="4" w:space="0" w:color="auto"/>
              <w:bottom w:val="single" w:sz="4" w:space="0" w:color="auto"/>
              <w:right w:val="single" w:sz="4" w:space="0" w:color="auto"/>
            </w:tcBorders>
          </w:tcPr>
          <w:p w14:paraId="2BFE645E" w14:textId="77777777" w:rsidR="00771BAA" w:rsidRDefault="00771BAA">
            <w:pPr>
              <w:rPr>
                <w:rFonts w:eastAsia="Calibri"/>
                <w:color w:val="000000"/>
                <w:szCs w:val="24"/>
              </w:rPr>
            </w:pPr>
          </w:p>
        </w:tc>
      </w:tr>
    </w:tbl>
    <w:p w14:paraId="664BBD84" w14:textId="77777777" w:rsidR="00771BAA" w:rsidRDefault="00C80B65">
      <w:pPr>
        <w:spacing w:line="276" w:lineRule="auto"/>
        <w:ind w:left="426"/>
        <w:rPr>
          <w:rFonts w:eastAsia="Calibri"/>
          <w:color w:val="000000"/>
          <w:szCs w:val="24"/>
        </w:rPr>
      </w:pPr>
      <w:r>
        <w:rPr>
          <w:rFonts w:eastAsia="Calibri"/>
          <w:i/>
          <w:color w:val="000000"/>
          <w:szCs w:val="24"/>
        </w:rPr>
        <w:t>(Pildoma projekto tinkamumo finansuoti vertinimo metu)</w:t>
      </w:r>
    </w:p>
    <w:p w14:paraId="02B263D2" w14:textId="77777777" w:rsidR="00771BAA" w:rsidRDefault="00771BAA">
      <w:pPr>
        <w:rPr>
          <w:szCs w:val="24"/>
        </w:rPr>
      </w:pPr>
    </w:p>
    <w:p w14:paraId="10AC343A" w14:textId="77777777" w:rsidR="00771BAA" w:rsidRDefault="00C80B65">
      <w:pPr>
        <w:spacing w:line="276" w:lineRule="auto"/>
        <w:ind w:left="426"/>
        <w:rPr>
          <w:rFonts w:eastAsia="Calibri"/>
          <w:b/>
          <w:color w:val="000000"/>
          <w:szCs w:val="24"/>
        </w:rPr>
      </w:pPr>
      <w:r>
        <w:rPr>
          <w:rFonts w:eastAsia="Calibri"/>
          <w:b/>
          <w:color w:val="000000"/>
          <w:szCs w:val="24"/>
        </w:rPr>
        <w:t>Pastabos:</w:t>
      </w:r>
    </w:p>
    <w:p w14:paraId="395C4CBF" w14:textId="77777777" w:rsidR="00771BAA" w:rsidRDefault="00771BAA">
      <w:pPr>
        <w:rPr>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0"/>
      </w:tblGrid>
      <w:tr w:rsidR="00771BAA" w14:paraId="002680F9" w14:textId="77777777">
        <w:tc>
          <w:tcPr>
            <w:tcW w:w="15080" w:type="dxa"/>
          </w:tcPr>
          <w:p w14:paraId="24F9044B" w14:textId="77777777" w:rsidR="00771BAA" w:rsidRDefault="00C80B65">
            <w:pPr>
              <w:jc w:val="both"/>
              <w:rPr>
                <w:rFonts w:eastAsia="Calibri"/>
                <w:i/>
                <w:color w:val="000000"/>
                <w:szCs w:val="24"/>
              </w:rPr>
            </w:pPr>
            <w:r>
              <w:rPr>
                <w:rFonts w:eastAsia="Calibri"/>
                <w:i/>
                <w:color w:val="000000"/>
                <w:szCs w:val="24"/>
              </w:rPr>
              <w:t xml:space="preserve">(Šiame laukelyje pagal poreikį gali būti įrašomos papildomos sąlygos, kurias įgyvendinančioji institucija, atsižvelgdama į projekto rizikingumą, siūlo įtraukti į projekto sutartį. Pildoma projekto tinkamumo finansuoti vertinimo metu. Galimas simbolių skaičius – 1000.) </w:t>
            </w:r>
          </w:p>
        </w:tc>
      </w:tr>
    </w:tbl>
    <w:p w14:paraId="602E8E1F" w14:textId="77777777" w:rsidR="00771BAA" w:rsidRDefault="00771BAA">
      <w:pPr>
        <w:tabs>
          <w:tab w:val="left" w:pos="9639"/>
        </w:tabs>
        <w:ind w:left="426"/>
        <w:jc w:val="both"/>
        <w:rPr>
          <w:rFonts w:eastAsia="Calibri"/>
          <w:color w:val="000000"/>
          <w:szCs w:val="24"/>
        </w:rPr>
      </w:pPr>
    </w:p>
    <w:p w14:paraId="750F27E8" w14:textId="77777777" w:rsidR="00771BAA" w:rsidRDefault="00771BAA">
      <w:pPr>
        <w:rPr>
          <w:szCs w:val="24"/>
        </w:rPr>
      </w:pPr>
    </w:p>
    <w:p w14:paraId="617AE60A" w14:textId="77777777" w:rsidR="00771BAA" w:rsidRDefault="00C80B65">
      <w:pPr>
        <w:tabs>
          <w:tab w:val="left" w:pos="4395"/>
        </w:tabs>
        <w:ind w:left="426"/>
        <w:jc w:val="both"/>
        <w:rPr>
          <w:rFonts w:eastAsia="Calibri"/>
          <w:color w:val="000000"/>
          <w:szCs w:val="24"/>
        </w:rPr>
      </w:pPr>
      <w:r>
        <w:rPr>
          <w:rFonts w:eastAsia="Calibri"/>
          <w:color w:val="000000"/>
          <w:szCs w:val="24"/>
        </w:rPr>
        <w:t xml:space="preserve">____________________________________  </w:t>
      </w:r>
      <w:r>
        <w:rPr>
          <w:rFonts w:eastAsia="Calibri"/>
          <w:color w:val="000000"/>
          <w:szCs w:val="24"/>
        </w:rPr>
        <w:tab/>
        <w:t xml:space="preserve"> ______________________</w:t>
      </w:r>
      <w:r>
        <w:rPr>
          <w:rFonts w:eastAsia="Calibri"/>
          <w:color w:val="000000"/>
          <w:szCs w:val="24"/>
        </w:rPr>
        <w:tab/>
        <w:t xml:space="preserve">  ___________________________</w:t>
      </w:r>
    </w:p>
    <w:p w14:paraId="42D80A17" w14:textId="77777777" w:rsidR="00771BAA" w:rsidRDefault="00771BAA">
      <w:pPr>
        <w:rPr>
          <w:szCs w:val="24"/>
        </w:rPr>
      </w:pPr>
    </w:p>
    <w:p w14:paraId="7507E2E1" w14:textId="77777777" w:rsidR="00771BAA" w:rsidRDefault="00C80B65">
      <w:pPr>
        <w:tabs>
          <w:tab w:val="center" w:pos="10800"/>
        </w:tabs>
        <w:ind w:left="426"/>
        <w:jc w:val="both"/>
        <w:rPr>
          <w:rFonts w:eastAsia="Calibri"/>
          <w:color w:val="000000"/>
          <w:szCs w:val="24"/>
        </w:rPr>
      </w:pPr>
      <w:r>
        <w:rPr>
          <w:rFonts w:eastAsia="Calibri"/>
          <w:color w:val="000000"/>
          <w:szCs w:val="24"/>
        </w:rPr>
        <w:t xml:space="preserve">(paraiškos vertinimą atlikusios institucijos atsakingo </w:t>
      </w:r>
    </w:p>
    <w:p w14:paraId="4A97B95D" w14:textId="77777777" w:rsidR="00771BAA" w:rsidRDefault="00C80B65">
      <w:pPr>
        <w:tabs>
          <w:tab w:val="center" w:pos="5529"/>
        </w:tabs>
        <w:ind w:left="426"/>
        <w:jc w:val="both"/>
        <w:rPr>
          <w:rFonts w:eastAsia="Calibri"/>
          <w:color w:val="000000"/>
          <w:szCs w:val="24"/>
        </w:rPr>
      </w:pPr>
      <w:r>
        <w:rPr>
          <w:rFonts w:eastAsia="Calibri"/>
          <w:color w:val="000000"/>
          <w:szCs w:val="24"/>
        </w:rPr>
        <w:t xml:space="preserve">asmens pareigų pavadinimas)     </w:t>
      </w:r>
      <w:r>
        <w:rPr>
          <w:rFonts w:eastAsia="Calibri"/>
          <w:color w:val="000000"/>
          <w:szCs w:val="24"/>
        </w:rPr>
        <w:tab/>
        <w:t xml:space="preserve">                (data) </w:t>
      </w:r>
      <w:r>
        <w:rPr>
          <w:rFonts w:eastAsia="Calibri"/>
          <w:color w:val="000000"/>
          <w:szCs w:val="24"/>
        </w:rPr>
        <w:tab/>
        <w:t xml:space="preserve">                       (vardas ir pavardė, parašas, jei pildoma popierinė versija)</w:t>
      </w:r>
    </w:p>
    <w:p w14:paraId="39AF06B8" w14:textId="77777777" w:rsidR="00771BAA" w:rsidRDefault="00C80B65">
      <w:pPr>
        <w:ind w:firstLine="851"/>
        <w:jc w:val="center"/>
        <w:rPr>
          <w:rFonts w:ascii="Calibri" w:eastAsia="Calibri" w:hAnsi="Calibri"/>
          <w:szCs w:val="24"/>
        </w:rPr>
      </w:pPr>
      <w:r>
        <w:rPr>
          <w:color w:val="000000"/>
          <w:szCs w:val="24"/>
          <w:lang w:eastAsia="lt-LT"/>
        </w:rPr>
        <w:t>________________________________</w:t>
      </w:r>
    </w:p>
    <w:p w14:paraId="0AA183D5" w14:textId="77777777" w:rsidR="00771BAA" w:rsidRDefault="00C80B65">
      <w:pPr>
        <w:rPr>
          <w:rFonts w:eastAsia="MS Mincho"/>
          <w:i/>
          <w:iCs/>
          <w:sz w:val="20"/>
        </w:rPr>
      </w:pPr>
      <w:r>
        <w:rPr>
          <w:rFonts w:eastAsia="MS Mincho"/>
          <w:i/>
          <w:iCs/>
          <w:sz w:val="20"/>
        </w:rPr>
        <w:t>Priedo pakeitimai:</w:t>
      </w:r>
    </w:p>
    <w:p w14:paraId="714B44B0" w14:textId="77777777" w:rsidR="00771BAA" w:rsidRDefault="00C80B65">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4-706</w:t>
        </w:r>
      </w:hyperlink>
      <w:r>
        <w:rPr>
          <w:rFonts w:eastAsia="MS Mincho"/>
          <w:i/>
          <w:iCs/>
          <w:sz w:val="20"/>
        </w:rPr>
        <w:t>, 2019-12-06, paskelbta TAR 2019-12-06, i. k. 2019-19762</w:t>
      </w:r>
    </w:p>
    <w:p w14:paraId="6F970A9F" w14:textId="77777777" w:rsidR="00771BAA" w:rsidRDefault="00771BAA"/>
    <w:p w14:paraId="107F6B2D" w14:textId="77777777" w:rsidR="00771BAA" w:rsidRDefault="00771BAA">
      <w:pPr>
        <w:ind w:firstLine="5563"/>
        <w:jc w:val="center"/>
      </w:pPr>
    </w:p>
    <w:p w14:paraId="033F691B" w14:textId="77777777" w:rsidR="00771BAA" w:rsidRDefault="00771BAA">
      <w:pPr>
        <w:ind w:firstLine="5563"/>
        <w:jc w:val="center"/>
        <w:sectPr w:rsidR="00771BAA">
          <w:pgSz w:w="16838" w:h="11906" w:orient="landscape"/>
          <w:pgMar w:top="1135" w:right="820" w:bottom="567" w:left="1134" w:header="567" w:footer="567" w:gutter="0"/>
          <w:pgNumType w:start="1"/>
          <w:cols w:space="1296"/>
          <w:titlePg/>
          <w:docGrid w:linePitch="360"/>
        </w:sectPr>
      </w:pPr>
    </w:p>
    <w:p w14:paraId="32AFD66C" w14:textId="77777777" w:rsidR="00771BAA" w:rsidRDefault="00C80B65">
      <w:pPr>
        <w:ind w:firstLine="6521"/>
        <w:rPr>
          <w:rFonts w:eastAsia="Calibri"/>
          <w:color w:val="000000"/>
          <w:szCs w:val="24"/>
        </w:rPr>
      </w:pPr>
      <w:r>
        <w:rPr>
          <w:rFonts w:eastAsia="Calibri"/>
          <w:color w:val="000000"/>
          <w:szCs w:val="24"/>
        </w:rPr>
        <w:t>2014–2020 metų Europos Sąjungos fondų investicijų veiksmų programos</w:t>
      </w:r>
    </w:p>
    <w:p w14:paraId="1EC1CE1F" w14:textId="77777777" w:rsidR="00771BAA" w:rsidRDefault="00C80B65">
      <w:pPr>
        <w:ind w:left="3886" w:firstLine="2662"/>
        <w:rPr>
          <w:rFonts w:eastAsia="Calibri"/>
          <w:color w:val="000000"/>
          <w:szCs w:val="24"/>
        </w:rPr>
      </w:pPr>
      <w:r>
        <w:rPr>
          <w:rFonts w:eastAsia="Calibri"/>
          <w:color w:val="000000"/>
          <w:szCs w:val="24"/>
        </w:rPr>
        <w:t>9 prioriteto „Visuomenės švietimas ir žmogiškųjų išteklių potencialo didinimas“</w:t>
      </w:r>
    </w:p>
    <w:p w14:paraId="0C0D406D" w14:textId="77777777" w:rsidR="00771BAA" w:rsidRDefault="00C80B65">
      <w:pPr>
        <w:ind w:left="5184" w:firstLine="1296"/>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p>
    <w:p w14:paraId="736D3BCF" w14:textId="77777777" w:rsidR="00771BAA" w:rsidRDefault="00C80B65">
      <w:pPr>
        <w:ind w:left="5184" w:firstLine="1296"/>
        <w:rPr>
          <w:rFonts w:eastAsia="Calibri"/>
          <w:color w:val="000000"/>
          <w:szCs w:val="24"/>
        </w:rPr>
      </w:pPr>
      <w:r>
        <w:rPr>
          <w:rFonts w:eastAsia="Calibri"/>
          <w:color w:val="000000"/>
          <w:szCs w:val="24"/>
        </w:rPr>
        <w:t>projektų finansavimo sąlygų aprašo Nr. 3</w:t>
      </w:r>
    </w:p>
    <w:p w14:paraId="409C6677" w14:textId="77777777" w:rsidR="00771BAA" w:rsidRDefault="00C80B65">
      <w:pPr>
        <w:ind w:left="5184" w:firstLine="1296"/>
        <w:rPr>
          <w:rFonts w:eastAsia="Calibri"/>
          <w:color w:val="000000"/>
          <w:szCs w:val="24"/>
        </w:rPr>
      </w:pPr>
      <w:r>
        <w:rPr>
          <w:rFonts w:eastAsia="Calibri"/>
          <w:color w:val="000000"/>
          <w:szCs w:val="24"/>
        </w:rPr>
        <w:t>2 priedas</w:t>
      </w:r>
    </w:p>
    <w:p w14:paraId="4B13BD38" w14:textId="77777777" w:rsidR="00771BAA" w:rsidRDefault="00771BAA">
      <w:pPr>
        <w:ind w:left="5184" w:firstLine="1296"/>
        <w:rPr>
          <w:rFonts w:eastAsia="Calibri"/>
          <w:b/>
          <w:bCs/>
          <w:color w:val="000000"/>
          <w:szCs w:val="24"/>
          <w:lang w:eastAsia="lt-LT"/>
        </w:rPr>
      </w:pPr>
    </w:p>
    <w:p w14:paraId="4F4EECF4" w14:textId="77777777" w:rsidR="00771BAA" w:rsidRDefault="00C80B65">
      <w:pPr>
        <w:jc w:val="center"/>
        <w:rPr>
          <w:rFonts w:eastAsia="Calibri"/>
          <w:b/>
          <w:bCs/>
          <w:caps/>
          <w:color w:val="000000"/>
          <w:szCs w:val="24"/>
        </w:rPr>
      </w:pPr>
      <w:r>
        <w:rPr>
          <w:rFonts w:eastAsia="Calibri"/>
          <w:b/>
          <w:bCs/>
          <w:caps/>
          <w:color w:val="000000"/>
          <w:szCs w:val="24"/>
        </w:rPr>
        <w:t>PROJEKTO Naudos ir kokybės vertinimo LENTELĖ</w:t>
      </w:r>
    </w:p>
    <w:p w14:paraId="21E51DCA" w14:textId="77777777" w:rsidR="00771BAA" w:rsidRDefault="00771BAA">
      <w:pPr>
        <w:rPr>
          <w:rFonts w:eastAsia="Calibri"/>
          <w:b/>
          <w:bCs/>
          <w:color w:val="000000"/>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40"/>
      </w:tblGrid>
      <w:tr w:rsidR="00771BAA" w14:paraId="0283BC90" w14:textId="77777777">
        <w:trPr>
          <w:trHeight w:val="288"/>
        </w:trPr>
        <w:tc>
          <w:tcPr>
            <w:tcW w:w="3856" w:type="dxa"/>
            <w:shd w:val="clear" w:color="auto" w:fill="auto"/>
          </w:tcPr>
          <w:p w14:paraId="6DB49D5B" w14:textId="77777777" w:rsidR="00771BAA" w:rsidRDefault="00C80B65">
            <w:pPr>
              <w:rPr>
                <w:rFonts w:eastAsia="Calibri"/>
                <w:bCs/>
                <w:i/>
                <w:caps/>
                <w:color w:val="000000"/>
                <w:szCs w:val="22"/>
              </w:rPr>
            </w:pPr>
            <w:r>
              <w:rPr>
                <w:rFonts w:eastAsia="Calibri"/>
                <w:b/>
                <w:bCs/>
                <w:color w:val="000000"/>
                <w:szCs w:val="22"/>
              </w:rPr>
              <w:t>Paraiškos kodas</w:t>
            </w:r>
          </w:p>
        </w:tc>
        <w:tc>
          <w:tcPr>
            <w:tcW w:w="10740" w:type="dxa"/>
            <w:shd w:val="clear" w:color="auto" w:fill="auto"/>
          </w:tcPr>
          <w:p w14:paraId="45059722" w14:textId="77777777" w:rsidR="00771BAA" w:rsidRDefault="00771BAA">
            <w:pPr>
              <w:rPr>
                <w:rFonts w:eastAsia="Calibri"/>
                <w:i/>
                <w:color w:val="000000"/>
                <w:szCs w:val="22"/>
              </w:rPr>
            </w:pPr>
          </w:p>
        </w:tc>
      </w:tr>
      <w:tr w:rsidR="00771BAA" w14:paraId="6A440F8B" w14:textId="77777777">
        <w:tc>
          <w:tcPr>
            <w:tcW w:w="3856" w:type="dxa"/>
            <w:shd w:val="clear" w:color="auto" w:fill="auto"/>
          </w:tcPr>
          <w:p w14:paraId="12E57F30" w14:textId="77777777" w:rsidR="00771BAA" w:rsidRDefault="00C80B65">
            <w:pPr>
              <w:rPr>
                <w:rFonts w:eastAsia="Calibri"/>
                <w:b/>
                <w:bCs/>
                <w:color w:val="000000"/>
                <w:szCs w:val="22"/>
              </w:rPr>
            </w:pPr>
            <w:r>
              <w:rPr>
                <w:rFonts w:eastAsia="Calibri"/>
                <w:b/>
                <w:bCs/>
                <w:color w:val="000000"/>
                <w:szCs w:val="22"/>
              </w:rPr>
              <w:t>Pareiškėjo pavadinimas</w:t>
            </w:r>
          </w:p>
        </w:tc>
        <w:tc>
          <w:tcPr>
            <w:tcW w:w="10740" w:type="dxa"/>
            <w:shd w:val="clear" w:color="auto" w:fill="auto"/>
          </w:tcPr>
          <w:p w14:paraId="094D01A0" w14:textId="77777777" w:rsidR="00771BAA" w:rsidRDefault="00771BAA">
            <w:pPr>
              <w:rPr>
                <w:rFonts w:eastAsia="Calibri"/>
                <w:bCs/>
                <w:i/>
                <w:color w:val="000000"/>
                <w:szCs w:val="22"/>
              </w:rPr>
            </w:pPr>
          </w:p>
        </w:tc>
      </w:tr>
      <w:tr w:rsidR="00771BAA" w14:paraId="60646DFD" w14:textId="77777777">
        <w:trPr>
          <w:trHeight w:val="374"/>
        </w:trPr>
        <w:tc>
          <w:tcPr>
            <w:tcW w:w="3856" w:type="dxa"/>
            <w:shd w:val="clear" w:color="auto" w:fill="auto"/>
          </w:tcPr>
          <w:p w14:paraId="50153F15" w14:textId="77777777" w:rsidR="00771BAA" w:rsidRDefault="00C80B65">
            <w:pPr>
              <w:rPr>
                <w:rFonts w:eastAsia="Calibri"/>
                <w:bCs/>
                <w:i/>
                <w:caps/>
                <w:color w:val="000000"/>
                <w:szCs w:val="22"/>
              </w:rPr>
            </w:pPr>
            <w:r>
              <w:rPr>
                <w:rFonts w:eastAsia="Calibri"/>
                <w:b/>
                <w:bCs/>
                <w:color w:val="000000"/>
                <w:szCs w:val="22"/>
              </w:rPr>
              <w:t>Projekto pavadinimas</w:t>
            </w:r>
          </w:p>
        </w:tc>
        <w:tc>
          <w:tcPr>
            <w:tcW w:w="10740" w:type="dxa"/>
            <w:shd w:val="clear" w:color="auto" w:fill="auto"/>
          </w:tcPr>
          <w:p w14:paraId="5A21DE92" w14:textId="77777777" w:rsidR="00771BAA" w:rsidRDefault="00771BAA">
            <w:pPr>
              <w:rPr>
                <w:rFonts w:eastAsia="Calibri"/>
                <w:bCs/>
                <w:i/>
                <w:color w:val="000000"/>
                <w:szCs w:val="22"/>
              </w:rPr>
            </w:pPr>
          </w:p>
        </w:tc>
      </w:tr>
      <w:tr w:rsidR="00771BAA" w14:paraId="4A70BB7A" w14:textId="77777777">
        <w:tc>
          <w:tcPr>
            <w:tcW w:w="14596" w:type="dxa"/>
            <w:gridSpan w:val="2"/>
            <w:shd w:val="clear" w:color="auto" w:fill="auto"/>
          </w:tcPr>
          <w:p w14:paraId="07DC72C8" w14:textId="77777777" w:rsidR="00771BAA" w:rsidRDefault="00C80B65">
            <w:pPr>
              <w:rPr>
                <w:rFonts w:eastAsia="Calibri"/>
                <w:b/>
                <w:bCs/>
                <w:color w:val="000000"/>
                <w:szCs w:val="22"/>
              </w:rPr>
            </w:pPr>
            <w:r>
              <w:rPr>
                <w:rFonts w:eastAsia="Calibri"/>
                <w:b/>
                <w:bCs/>
                <w:color w:val="000000"/>
                <w:szCs w:val="22"/>
              </w:rPr>
              <w:t xml:space="preserve">Projektą planuojama įgyvendinti: </w:t>
            </w:r>
          </w:p>
          <w:p w14:paraId="2F2C1D67" w14:textId="77777777" w:rsidR="00771BAA" w:rsidRDefault="00C80B65">
            <w:pPr>
              <w:rPr>
                <w:rFonts w:eastAsia="Calibri"/>
                <w:b/>
                <w:bCs/>
                <w:color w:val="000000"/>
                <w:szCs w:val="22"/>
              </w:rPr>
            </w:pPr>
            <w:r>
              <w:rPr>
                <w:sz w:val="28"/>
                <w:szCs w:val="28"/>
              </w:rPr>
              <w:t>□</w:t>
            </w:r>
            <w:r>
              <w:rPr>
                <w:rFonts w:eastAsia="Calibri"/>
                <w:b/>
                <w:bCs/>
                <w:color w:val="000000"/>
                <w:szCs w:val="22"/>
              </w:rPr>
              <w:t xml:space="preserve"> su partneriu (-</w:t>
            </w:r>
            <w:proofErr w:type="spellStart"/>
            <w:r>
              <w:rPr>
                <w:rFonts w:eastAsia="Calibri"/>
                <w:b/>
                <w:bCs/>
                <w:color w:val="000000"/>
                <w:szCs w:val="22"/>
              </w:rPr>
              <w:t>iais</w:t>
            </w:r>
            <w:proofErr w:type="spellEnd"/>
            <w:r>
              <w:rPr>
                <w:rFonts w:eastAsia="Calibri"/>
                <w:b/>
                <w:bCs/>
                <w:color w:val="000000"/>
                <w:szCs w:val="22"/>
              </w:rPr>
              <w:t xml:space="preserve">)              </w:t>
            </w:r>
            <w:r>
              <w:rPr>
                <w:sz w:val="28"/>
                <w:szCs w:val="28"/>
              </w:rPr>
              <w:t>□</w:t>
            </w:r>
            <w:r>
              <w:rPr>
                <w:rFonts w:eastAsia="Calibri"/>
                <w:b/>
                <w:bCs/>
                <w:color w:val="000000"/>
                <w:szCs w:val="22"/>
              </w:rPr>
              <w:t xml:space="preserve"> be partnerio (-</w:t>
            </w:r>
            <w:proofErr w:type="spellStart"/>
            <w:r>
              <w:rPr>
                <w:rFonts w:eastAsia="Calibri"/>
                <w:b/>
                <w:bCs/>
                <w:color w:val="000000"/>
                <w:szCs w:val="22"/>
              </w:rPr>
              <w:t>ių</w:t>
            </w:r>
            <w:proofErr w:type="spellEnd"/>
            <w:r>
              <w:rPr>
                <w:rFonts w:eastAsia="Calibri"/>
                <w:b/>
                <w:bCs/>
                <w:color w:val="000000"/>
                <w:szCs w:val="22"/>
              </w:rPr>
              <w:t>)</w:t>
            </w:r>
          </w:p>
        </w:tc>
      </w:tr>
      <w:tr w:rsidR="00771BAA" w14:paraId="686BA93F" w14:textId="77777777">
        <w:tc>
          <w:tcPr>
            <w:tcW w:w="14596" w:type="dxa"/>
            <w:gridSpan w:val="2"/>
            <w:shd w:val="clear" w:color="auto" w:fill="auto"/>
          </w:tcPr>
          <w:p w14:paraId="61D526F6" w14:textId="77777777" w:rsidR="00771BAA" w:rsidRDefault="00C80B65">
            <w:pPr>
              <w:rPr>
                <w:rFonts w:eastAsia="Calibri"/>
                <w:b/>
                <w:bCs/>
                <w:color w:val="000000"/>
                <w:szCs w:val="22"/>
              </w:rPr>
            </w:pPr>
            <w:r>
              <w:rPr>
                <w:sz w:val="28"/>
                <w:szCs w:val="28"/>
              </w:rPr>
              <w:t>□</w:t>
            </w:r>
            <w:r>
              <w:rPr>
                <w:rFonts w:eastAsia="Calibri"/>
                <w:b/>
                <w:bCs/>
                <w:color w:val="000000"/>
                <w:szCs w:val="22"/>
              </w:rPr>
              <w:t xml:space="preserve"> PIRMINĖ               </w:t>
            </w:r>
            <w:r>
              <w:rPr>
                <w:sz w:val="28"/>
                <w:szCs w:val="28"/>
              </w:rPr>
              <w:t>□</w:t>
            </w:r>
            <w:r>
              <w:rPr>
                <w:rFonts w:eastAsia="Calibri"/>
                <w:b/>
                <w:bCs/>
                <w:color w:val="000000"/>
                <w:szCs w:val="22"/>
              </w:rPr>
              <w:t>PATIKSLINTA</w:t>
            </w:r>
          </w:p>
          <w:p w14:paraId="49449DEF" w14:textId="77777777" w:rsidR="00771BAA" w:rsidRDefault="00C80B65">
            <w:pPr>
              <w:rPr>
                <w:rFonts w:eastAsia="Calibri"/>
                <w:bCs/>
                <w:i/>
                <w:caps/>
                <w:color w:val="000000"/>
                <w:szCs w:val="22"/>
              </w:rPr>
            </w:pPr>
            <w:r>
              <w:rPr>
                <w:rFonts w:eastAsia="Calibri"/>
                <w:bCs/>
                <w:i/>
                <w:color w:val="000000"/>
                <w:szCs w:val="22"/>
              </w:rPr>
              <w:t>(Žymima „Patikslinta“ tais atvejais, kai ši lentelė tikslinama po to, kai paraiška grąžinama pakartotiniam vertinimui.)</w:t>
            </w:r>
          </w:p>
        </w:tc>
      </w:tr>
    </w:tbl>
    <w:p w14:paraId="0548C469" w14:textId="77777777" w:rsidR="00771BAA" w:rsidRDefault="00771BAA">
      <w:pPr>
        <w:rPr>
          <w:rFonts w:eastAsia="Calibri"/>
          <w:b/>
          <w:bCs/>
          <w:color w:val="000000"/>
          <w:szCs w:val="24"/>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4304"/>
        <w:gridCol w:w="1696"/>
        <w:gridCol w:w="1283"/>
        <w:gridCol w:w="13"/>
        <w:gridCol w:w="1263"/>
        <w:gridCol w:w="1430"/>
        <w:gridCol w:w="2496"/>
      </w:tblGrid>
      <w:tr w:rsidR="00771BAA" w14:paraId="76D7F899" w14:textId="77777777">
        <w:tc>
          <w:tcPr>
            <w:tcW w:w="2111" w:type="dxa"/>
            <w:vMerge w:val="restart"/>
          </w:tcPr>
          <w:p w14:paraId="53A3A08C" w14:textId="77777777" w:rsidR="00771BAA" w:rsidRDefault="00C80B65">
            <w:pPr>
              <w:jc w:val="center"/>
              <w:rPr>
                <w:rFonts w:eastAsia="Calibri"/>
                <w:b/>
                <w:bCs/>
                <w:color w:val="000000"/>
                <w:szCs w:val="24"/>
                <w:lang w:eastAsia="lt-LT"/>
              </w:rPr>
            </w:pPr>
            <w:r>
              <w:rPr>
                <w:rFonts w:eastAsia="Calibri"/>
                <w:b/>
                <w:bCs/>
                <w:color w:val="000000"/>
                <w:szCs w:val="24"/>
              </w:rPr>
              <w:t>Prioritetinis projektų atrankos kriterijaus (toliau – kriterijus) pavadinimas</w:t>
            </w:r>
          </w:p>
        </w:tc>
        <w:tc>
          <w:tcPr>
            <w:tcW w:w="4304" w:type="dxa"/>
            <w:vMerge w:val="restart"/>
          </w:tcPr>
          <w:p w14:paraId="475301BC" w14:textId="77777777" w:rsidR="00771BAA" w:rsidRDefault="00C80B65">
            <w:pPr>
              <w:keepNext/>
              <w:jc w:val="center"/>
              <w:rPr>
                <w:rFonts w:eastAsia="Calibri"/>
                <w:b/>
                <w:bCs/>
                <w:color w:val="000000"/>
                <w:szCs w:val="24"/>
              </w:rPr>
            </w:pPr>
            <w:r>
              <w:rPr>
                <w:rFonts w:eastAsia="Calibri"/>
                <w:b/>
                <w:bCs/>
                <w:color w:val="000000"/>
                <w:szCs w:val="24"/>
              </w:rPr>
              <w:t>Kriterijaus vertinimo aspektai ir paaiškinimai</w:t>
            </w:r>
          </w:p>
          <w:p w14:paraId="56767232" w14:textId="77777777" w:rsidR="00771BAA" w:rsidRDefault="00771BAA">
            <w:pPr>
              <w:jc w:val="center"/>
              <w:rPr>
                <w:rFonts w:eastAsia="Calibri"/>
                <w:b/>
                <w:bCs/>
                <w:color w:val="000000"/>
                <w:szCs w:val="24"/>
                <w:lang w:eastAsia="lt-LT"/>
              </w:rPr>
            </w:pPr>
          </w:p>
        </w:tc>
        <w:tc>
          <w:tcPr>
            <w:tcW w:w="1696" w:type="dxa"/>
            <w:vMerge w:val="restart"/>
          </w:tcPr>
          <w:p w14:paraId="1907CD65" w14:textId="77777777" w:rsidR="00771BAA" w:rsidRDefault="00C80B65">
            <w:pPr>
              <w:jc w:val="center"/>
              <w:rPr>
                <w:rFonts w:eastAsia="Calibri"/>
                <w:b/>
                <w:bCs/>
                <w:color w:val="000000"/>
                <w:szCs w:val="24"/>
                <w:lang w:eastAsia="lt-LT"/>
              </w:rPr>
            </w:pPr>
            <w:r>
              <w:rPr>
                <w:rFonts w:eastAsia="Calibri"/>
                <w:b/>
                <w:bCs/>
                <w:color w:val="000000"/>
                <w:szCs w:val="24"/>
              </w:rPr>
              <w:t>Didžiausias galimas kriterijaus balas</w:t>
            </w:r>
          </w:p>
        </w:tc>
        <w:tc>
          <w:tcPr>
            <w:tcW w:w="2559" w:type="dxa"/>
            <w:gridSpan w:val="3"/>
          </w:tcPr>
          <w:p w14:paraId="5B5F5E60" w14:textId="77777777" w:rsidR="00771BAA" w:rsidRDefault="00C80B65">
            <w:pPr>
              <w:jc w:val="center"/>
              <w:rPr>
                <w:rFonts w:eastAsia="Calibri"/>
                <w:b/>
                <w:bCs/>
                <w:color w:val="000000"/>
                <w:szCs w:val="24"/>
                <w:lang w:eastAsia="lt-LT"/>
              </w:rPr>
            </w:pPr>
            <w:r>
              <w:rPr>
                <w:rFonts w:eastAsia="Calibri"/>
                <w:b/>
                <w:bCs/>
                <w:iCs/>
                <w:color w:val="000000"/>
                <w:szCs w:val="24"/>
              </w:rPr>
              <w:t>Kriterijaus vertinimas (jei taikomi svoriai)</w:t>
            </w:r>
          </w:p>
        </w:tc>
        <w:tc>
          <w:tcPr>
            <w:tcW w:w="1430" w:type="dxa"/>
            <w:vMerge w:val="restart"/>
          </w:tcPr>
          <w:p w14:paraId="74B47C09" w14:textId="77777777" w:rsidR="00771BAA" w:rsidRDefault="00C80B65">
            <w:pPr>
              <w:jc w:val="center"/>
              <w:rPr>
                <w:rFonts w:eastAsia="Calibri"/>
                <w:b/>
                <w:bCs/>
                <w:color w:val="000000"/>
                <w:szCs w:val="24"/>
                <w:lang w:eastAsia="lt-LT"/>
              </w:rPr>
            </w:pPr>
            <w:r>
              <w:rPr>
                <w:rFonts w:eastAsia="Calibri"/>
                <w:b/>
                <w:bCs/>
                <w:color w:val="000000"/>
                <w:szCs w:val="24"/>
              </w:rPr>
              <w:t>Vertinimo metu suteiktų balų skaičius</w:t>
            </w:r>
          </w:p>
        </w:tc>
        <w:tc>
          <w:tcPr>
            <w:tcW w:w="2496" w:type="dxa"/>
            <w:vMerge w:val="restart"/>
          </w:tcPr>
          <w:p w14:paraId="4B076C71" w14:textId="77777777" w:rsidR="00771BAA" w:rsidRDefault="00C80B65">
            <w:pPr>
              <w:jc w:val="center"/>
              <w:rPr>
                <w:rFonts w:eastAsia="Calibri"/>
                <w:b/>
                <w:bCs/>
                <w:color w:val="000000"/>
                <w:szCs w:val="24"/>
                <w:lang w:eastAsia="lt-LT"/>
              </w:rPr>
            </w:pPr>
            <w:r>
              <w:rPr>
                <w:rFonts w:eastAsia="Calibri"/>
                <w:b/>
                <w:bCs/>
                <w:color w:val="000000"/>
                <w:szCs w:val="24"/>
              </w:rPr>
              <w:t>Komentarai</w:t>
            </w:r>
          </w:p>
        </w:tc>
      </w:tr>
      <w:tr w:rsidR="00771BAA" w14:paraId="19F08148" w14:textId="77777777">
        <w:tc>
          <w:tcPr>
            <w:tcW w:w="2111" w:type="dxa"/>
            <w:vMerge/>
          </w:tcPr>
          <w:p w14:paraId="566905B5" w14:textId="77777777" w:rsidR="00771BAA" w:rsidRDefault="00771BAA">
            <w:pPr>
              <w:rPr>
                <w:rFonts w:eastAsia="Calibri"/>
                <w:b/>
                <w:bCs/>
                <w:color w:val="000000"/>
                <w:szCs w:val="24"/>
                <w:lang w:eastAsia="lt-LT"/>
              </w:rPr>
            </w:pPr>
          </w:p>
        </w:tc>
        <w:tc>
          <w:tcPr>
            <w:tcW w:w="4304" w:type="dxa"/>
            <w:vMerge/>
          </w:tcPr>
          <w:p w14:paraId="160CE1F9" w14:textId="77777777" w:rsidR="00771BAA" w:rsidRDefault="00771BAA">
            <w:pPr>
              <w:rPr>
                <w:rFonts w:eastAsia="Calibri"/>
                <w:b/>
                <w:bCs/>
                <w:color w:val="000000"/>
                <w:szCs w:val="24"/>
                <w:lang w:eastAsia="lt-LT"/>
              </w:rPr>
            </w:pPr>
          </w:p>
        </w:tc>
        <w:tc>
          <w:tcPr>
            <w:tcW w:w="1696" w:type="dxa"/>
            <w:vMerge/>
          </w:tcPr>
          <w:p w14:paraId="0745D28B" w14:textId="77777777" w:rsidR="00771BAA" w:rsidRDefault="00771BAA">
            <w:pPr>
              <w:rPr>
                <w:rFonts w:eastAsia="Calibri"/>
                <w:b/>
                <w:bCs/>
                <w:color w:val="000000"/>
                <w:szCs w:val="24"/>
                <w:lang w:eastAsia="lt-LT"/>
              </w:rPr>
            </w:pPr>
          </w:p>
        </w:tc>
        <w:tc>
          <w:tcPr>
            <w:tcW w:w="1296" w:type="dxa"/>
            <w:gridSpan w:val="2"/>
          </w:tcPr>
          <w:p w14:paraId="1CAAE41B" w14:textId="77777777" w:rsidR="00771BAA" w:rsidRDefault="00C80B65">
            <w:pPr>
              <w:jc w:val="center"/>
              <w:rPr>
                <w:rFonts w:eastAsia="Calibri"/>
                <w:b/>
                <w:bCs/>
                <w:color w:val="000000"/>
                <w:szCs w:val="24"/>
                <w:lang w:eastAsia="lt-LT"/>
              </w:rPr>
            </w:pPr>
            <w:r>
              <w:rPr>
                <w:rFonts w:eastAsia="Calibri"/>
                <w:bCs/>
                <w:color w:val="000000"/>
                <w:szCs w:val="24"/>
              </w:rPr>
              <w:t>Kriterijaus įvertinimas</w:t>
            </w:r>
          </w:p>
        </w:tc>
        <w:tc>
          <w:tcPr>
            <w:tcW w:w="1263" w:type="dxa"/>
          </w:tcPr>
          <w:p w14:paraId="62FDAFD5" w14:textId="77777777" w:rsidR="00771BAA" w:rsidRDefault="00C80B65">
            <w:pPr>
              <w:jc w:val="center"/>
              <w:rPr>
                <w:rFonts w:eastAsia="Calibri"/>
                <w:b/>
                <w:bCs/>
                <w:color w:val="000000"/>
                <w:szCs w:val="24"/>
                <w:lang w:eastAsia="lt-LT"/>
              </w:rPr>
            </w:pPr>
            <w:r>
              <w:rPr>
                <w:rFonts w:eastAsia="Calibri"/>
                <w:bCs/>
                <w:color w:val="000000"/>
                <w:szCs w:val="24"/>
              </w:rPr>
              <w:t xml:space="preserve">Svorio </w:t>
            </w:r>
            <w:proofErr w:type="spellStart"/>
            <w:r>
              <w:rPr>
                <w:rFonts w:eastAsia="Calibri"/>
                <w:bCs/>
                <w:color w:val="000000"/>
                <w:szCs w:val="24"/>
              </w:rPr>
              <w:t>koeficien</w:t>
            </w:r>
            <w:proofErr w:type="spellEnd"/>
            <w:r>
              <w:rPr>
                <w:rFonts w:eastAsia="Calibri"/>
                <w:bCs/>
                <w:color w:val="000000"/>
                <w:szCs w:val="24"/>
              </w:rPr>
              <w:t>-tas</w:t>
            </w:r>
          </w:p>
        </w:tc>
        <w:tc>
          <w:tcPr>
            <w:tcW w:w="1430" w:type="dxa"/>
            <w:vMerge/>
          </w:tcPr>
          <w:p w14:paraId="394F57EB" w14:textId="77777777" w:rsidR="00771BAA" w:rsidRDefault="00771BAA">
            <w:pPr>
              <w:rPr>
                <w:rFonts w:eastAsia="Calibri"/>
                <w:b/>
                <w:bCs/>
                <w:color w:val="000000"/>
                <w:szCs w:val="24"/>
                <w:lang w:eastAsia="lt-LT"/>
              </w:rPr>
            </w:pPr>
          </w:p>
        </w:tc>
        <w:tc>
          <w:tcPr>
            <w:tcW w:w="2496" w:type="dxa"/>
            <w:vMerge/>
          </w:tcPr>
          <w:p w14:paraId="33ECAE89" w14:textId="77777777" w:rsidR="00771BAA" w:rsidRDefault="00771BAA">
            <w:pPr>
              <w:rPr>
                <w:rFonts w:eastAsia="Calibri"/>
                <w:b/>
                <w:bCs/>
                <w:color w:val="000000"/>
                <w:szCs w:val="24"/>
                <w:lang w:eastAsia="lt-LT"/>
              </w:rPr>
            </w:pPr>
          </w:p>
        </w:tc>
      </w:tr>
      <w:tr w:rsidR="00771BAA" w14:paraId="13874FAB" w14:textId="77777777">
        <w:tc>
          <w:tcPr>
            <w:tcW w:w="2111" w:type="dxa"/>
          </w:tcPr>
          <w:p w14:paraId="3A9C73E2" w14:textId="77777777" w:rsidR="00771BAA" w:rsidRDefault="00C80B65">
            <w:pPr>
              <w:jc w:val="both"/>
              <w:rPr>
                <w:rFonts w:eastAsia="Calibri"/>
                <w:b/>
                <w:bCs/>
                <w:caps/>
                <w:color w:val="000000"/>
                <w:szCs w:val="24"/>
              </w:rPr>
            </w:pPr>
            <w:r>
              <w:rPr>
                <w:rFonts w:eastAsia="Calibri"/>
                <w:b/>
                <w:bCs/>
                <w:color w:val="000000"/>
                <w:szCs w:val="24"/>
              </w:rPr>
              <w:t>1. Pagal projektą numatoma mokyti ne mažiau kaip 50 darbuotojų, kuriems bus suteiktas kompetencijų rinkinys, reikalingas pradėti dirbti pagal programuotojo (Lietuvos profesijų klasifikatoriaus (LPK) kodas 251401) profesiją.</w:t>
            </w:r>
          </w:p>
        </w:tc>
        <w:tc>
          <w:tcPr>
            <w:tcW w:w="4304" w:type="dxa"/>
          </w:tcPr>
          <w:p w14:paraId="1F167EF1" w14:textId="77777777" w:rsidR="00771BAA" w:rsidRDefault="00C80B65">
            <w:pPr>
              <w:jc w:val="both"/>
              <w:rPr>
                <w:rFonts w:eastAsia="Calibri"/>
                <w:bCs/>
                <w:color w:val="000000"/>
                <w:szCs w:val="24"/>
              </w:rPr>
            </w:pPr>
            <w:r>
              <w:rPr>
                <w:rFonts w:eastAsia="Calibri"/>
                <w:bCs/>
                <w:color w:val="000000"/>
                <w:szCs w:val="24"/>
              </w:rPr>
              <w:t>Vertinama, ar pagal projektą numatoma mokyti ne mažiau kaip 50 darbuotojų, kuriems bus suteiktas kompetencijų rinkinys, reikalingas dirbti pagal programuotojo profesiją. Prioritetas teikiamas tiems projektams, kuriais numatoma mokyti didesnį skaičių darbuotojų, kuriems bus suteiktas kompetencijų rinkinys, reikalingas dirbti pagal programuotojo profesiją. Paraiškos surikiuojamos nuo paraiškų, kuriose numatoma, kad darbuotojų, kuriems bus suteiktas kompetencijų rinkinys, reikalingas dirbti pagal programuotojo profesiją, skaičius bus didesnis, iki paraiškų, kuriose numatoma, kad darbuotojų, kuriems bus suteiktas kompetencijų rinkinys, reikalingas dirbti pagal programuotojo profesiją, skaičius bus mažesnis. Skaičiuojami unikalūs darbuotojai.</w:t>
            </w:r>
            <w:r>
              <w:t xml:space="preserve"> </w:t>
            </w:r>
            <w:r>
              <w:rPr>
                <w:rFonts w:eastAsia="Calibri"/>
                <w:bCs/>
                <w:color w:val="000000"/>
                <w:szCs w:val="24"/>
              </w:rPr>
              <w:t>Vertinama pagal paraiškoje pateiktą informaciją.</w:t>
            </w:r>
          </w:p>
          <w:p w14:paraId="3D10B539" w14:textId="77777777" w:rsidR="00771BAA" w:rsidRDefault="00C80B65">
            <w:pPr>
              <w:jc w:val="both"/>
              <w:rPr>
                <w:rFonts w:eastAsia="Calibri"/>
                <w:bCs/>
                <w:color w:val="000000"/>
                <w:szCs w:val="24"/>
              </w:rPr>
            </w:pPr>
            <w:r>
              <w:rPr>
                <w:rFonts w:eastAsia="Calibri"/>
                <w:bCs/>
                <w:color w:val="000000"/>
                <w:szCs w:val="24"/>
              </w:rPr>
              <w:t>5 balai suteikiami pirmiesiems 20 proc. projektų (</w:t>
            </w:r>
            <w:r>
              <w:rPr>
                <w:rFonts w:eastAsia="Calibri"/>
                <w:bCs/>
                <w:szCs w:val="24"/>
              </w:rPr>
              <w:t>jeigu gaunamas skaičius nėra sveikasis, apvalinama pagal aritmetines taisykles iki sveikojo skaičiaus; atitinkamai ši taisyklė taikoma ir toliau</w:t>
            </w:r>
            <w:r>
              <w:rPr>
                <w:rFonts w:eastAsia="Calibri"/>
                <w:bCs/>
                <w:color w:val="000000"/>
                <w:szCs w:val="24"/>
              </w:rPr>
              <w:t>), 4 balai – kitiems 20 proc. projektų ir t. t. 1 balas suteikiamas paskutiniams 20 proc. projektų.</w:t>
            </w:r>
          </w:p>
          <w:p w14:paraId="45052519" w14:textId="77777777" w:rsidR="00771BAA" w:rsidRDefault="00C80B65">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716CFE4E" w14:textId="77777777" w:rsidR="00771BAA" w:rsidRDefault="00C80B65">
            <w:pPr>
              <w:jc w:val="both"/>
              <w:rPr>
                <w:rFonts w:eastAsia="Calibri"/>
                <w:bCs/>
                <w:color w:val="000000"/>
                <w:szCs w:val="24"/>
              </w:rPr>
            </w:pPr>
            <w:r>
              <w:rPr>
                <w:rFonts w:eastAsia="Calibri"/>
                <w:bCs/>
                <w:color w:val="000000"/>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696" w:type="dxa"/>
          </w:tcPr>
          <w:p w14:paraId="7D64E873" w14:textId="77777777" w:rsidR="00771BAA" w:rsidRDefault="00C80B65">
            <w:pPr>
              <w:jc w:val="center"/>
              <w:rPr>
                <w:rFonts w:eastAsia="Calibri"/>
                <w:bCs/>
                <w:color w:val="000000"/>
                <w:szCs w:val="24"/>
              </w:rPr>
            </w:pPr>
            <w:r>
              <w:rPr>
                <w:rFonts w:eastAsia="Calibri"/>
                <w:bCs/>
                <w:caps/>
                <w:color w:val="000000"/>
                <w:szCs w:val="24"/>
              </w:rPr>
              <w:t>50</w:t>
            </w:r>
          </w:p>
        </w:tc>
        <w:tc>
          <w:tcPr>
            <w:tcW w:w="1283" w:type="dxa"/>
          </w:tcPr>
          <w:p w14:paraId="23367632" w14:textId="77777777" w:rsidR="00771BAA" w:rsidRDefault="00C80B65">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t>Galimas simbolių skaičius – 2 skaičiai iki kablelio.</w:t>
            </w:r>
            <w:r>
              <w:rPr>
                <w:rFonts w:eastAsia="Calibri"/>
                <w:bCs/>
                <w:i/>
                <w:color w:val="000000"/>
                <w:szCs w:val="24"/>
              </w:rPr>
              <w:t>)</w:t>
            </w:r>
          </w:p>
        </w:tc>
        <w:tc>
          <w:tcPr>
            <w:tcW w:w="1276" w:type="dxa"/>
            <w:gridSpan w:val="2"/>
          </w:tcPr>
          <w:p w14:paraId="7B611DB9" w14:textId="77777777" w:rsidR="00771BAA" w:rsidRDefault="00C80B65">
            <w:pPr>
              <w:rPr>
                <w:rFonts w:eastAsia="Calibri"/>
                <w:b/>
                <w:bCs/>
                <w:color w:val="000000"/>
                <w:szCs w:val="24"/>
                <w:lang w:eastAsia="lt-LT"/>
              </w:rPr>
            </w:pPr>
            <w:r>
              <w:rPr>
                <w:rFonts w:eastAsia="Calibri"/>
                <w:caps/>
                <w:color w:val="000000"/>
                <w:szCs w:val="24"/>
              </w:rPr>
              <w:t>10</w:t>
            </w:r>
          </w:p>
        </w:tc>
        <w:tc>
          <w:tcPr>
            <w:tcW w:w="1430" w:type="dxa"/>
          </w:tcPr>
          <w:p w14:paraId="57BE3FF0" w14:textId="77777777" w:rsidR="00771BAA" w:rsidRDefault="00C80B65">
            <w:pPr>
              <w:rPr>
                <w:rFonts w:eastAsia="Calibri"/>
                <w:b/>
                <w:bCs/>
                <w:color w:val="000000"/>
                <w:szCs w:val="24"/>
                <w:lang w:eastAsia="lt-LT"/>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padaugintas iš svorio koeficiento. </w:t>
            </w:r>
            <w:r>
              <w:rPr>
                <w:rFonts w:eastAsia="Calibri"/>
                <w:i/>
                <w:color w:val="000000"/>
                <w:szCs w:val="24"/>
              </w:rPr>
              <w:t>Galimas simbolių skaičius – 2 skaičiai iki kablelio.</w:t>
            </w:r>
            <w:r>
              <w:rPr>
                <w:rFonts w:eastAsia="Calibri"/>
                <w:bCs/>
                <w:i/>
                <w:iCs/>
                <w:color w:val="000000"/>
                <w:szCs w:val="24"/>
              </w:rPr>
              <w:t>)</w:t>
            </w:r>
          </w:p>
        </w:tc>
        <w:tc>
          <w:tcPr>
            <w:tcW w:w="2496" w:type="dxa"/>
          </w:tcPr>
          <w:p w14:paraId="38A7AC3C" w14:textId="77777777" w:rsidR="00771BAA" w:rsidRDefault="00771BAA">
            <w:pPr>
              <w:rPr>
                <w:rFonts w:eastAsia="Calibri"/>
                <w:b/>
                <w:bCs/>
                <w:color w:val="000000"/>
                <w:szCs w:val="24"/>
                <w:lang w:eastAsia="lt-LT"/>
              </w:rPr>
            </w:pPr>
          </w:p>
        </w:tc>
      </w:tr>
      <w:tr w:rsidR="00771BAA" w14:paraId="477BBD18" w14:textId="77777777">
        <w:tc>
          <w:tcPr>
            <w:tcW w:w="2111" w:type="dxa"/>
          </w:tcPr>
          <w:p w14:paraId="49080CBE" w14:textId="77777777" w:rsidR="00771BAA" w:rsidRDefault="00C80B65">
            <w:pPr>
              <w:jc w:val="both"/>
              <w:rPr>
                <w:rFonts w:eastAsia="Calibri"/>
                <w:b/>
                <w:bCs/>
                <w:caps/>
                <w:color w:val="000000"/>
                <w:szCs w:val="24"/>
              </w:rPr>
            </w:pPr>
            <w:r>
              <w:rPr>
                <w:rFonts w:eastAsia="Calibri"/>
                <w:b/>
                <w:bCs/>
                <w:color w:val="000000"/>
                <w:szCs w:val="24"/>
              </w:rPr>
              <w:t>2. Pareiškėjo įdarbintų darbuotojų skaičius įgyvendinus projektą.</w:t>
            </w:r>
          </w:p>
        </w:tc>
        <w:tc>
          <w:tcPr>
            <w:tcW w:w="4304" w:type="dxa"/>
          </w:tcPr>
          <w:p w14:paraId="54DDA2A6" w14:textId="77777777" w:rsidR="00771BAA" w:rsidRDefault="00C80B65">
            <w:pPr>
              <w:jc w:val="both"/>
              <w:rPr>
                <w:rFonts w:eastAsia="Calibri"/>
                <w:bCs/>
                <w:color w:val="000000"/>
                <w:szCs w:val="24"/>
              </w:rPr>
            </w:pPr>
            <w:r>
              <w:rPr>
                <w:rFonts w:eastAsia="Calibri"/>
                <w:bCs/>
                <w:color w:val="000000"/>
                <w:szCs w:val="24"/>
              </w:rPr>
              <w:t>Vertinamas pareiškėjo įdarbintų darbuotojų skaičius. Prioritetas teikiamas tiems projektams, kuriais numatoma, kad įgyvendinus projektą įdarbintų darbuotojų skaičius bus didesnis. Paraiškos surikiuojamos nuo paraiškų, kuriose numatoma, kad įgyvendinus projektą darbuotojų skaičius bus didesnis, iki paraiškų, kuriose numatoma, kad įgyvendinus projektą darbuotojų skaičius bus mažesnis. Skaičiuojami unikalūs darbuotojai.</w:t>
            </w:r>
            <w:r>
              <w:t xml:space="preserve"> </w:t>
            </w:r>
            <w:r>
              <w:rPr>
                <w:rFonts w:eastAsia="Calibri"/>
                <w:bCs/>
                <w:color w:val="000000"/>
                <w:szCs w:val="24"/>
              </w:rPr>
              <w:t>Vertinama pagal paraiškoje pateiktą informaciją.</w:t>
            </w:r>
          </w:p>
          <w:p w14:paraId="55B59B09" w14:textId="77777777" w:rsidR="00771BAA" w:rsidRDefault="00C80B65">
            <w:pPr>
              <w:jc w:val="both"/>
              <w:rPr>
                <w:rFonts w:eastAsia="Calibri"/>
                <w:bCs/>
                <w:color w:val="000000"/>
                <w:szCs w:val="24"/>
              </w:rPr>
            </w:pPr>
            <w:r>
              <w:rPr>
                <w:rFonts w:eastAsia="Calibri"/>
                <w:bCs/>
                <w:color w:val="000000"/>
                <w:szCs w:val="24"/>
              </w:rPr>
              <w:t>5 balai suteikiami pirmiesiems 20 proc. projektų (jeigu gaunamas skaičius nėra sveikasis, apvalinama pagal aritmetines taisykles iki sveikojo skaičiaus; atitinkamai ši taisyklė taikoma ir toliau), 4 balai – kitiems 20 proc. projektų ir t. t. 1 balas suteikiamas paskutiniams 20 proc. projektų.</w:t>
            </w:r>
          </w:p>
          <w:p w14:paraId="33099537" w14:textId="77777777" w:rsidR="00771BAA" w:rsidRDefault="00C80B65">
            <w:pPr>
              <w:jc w:val="both"/>
              <w:rPr>
                <w:rFonts w:eastAsia="Calibri"/>
                <w:bCs/>
                <w:color w:val="000000"/>
                <w:szCs w:val="24"/>
              </w:rPr>
            </w:pPr>
            <w:r>
              <w:rPr>
                <w:rFonts w:eastAsia="Calibri"/>
                <w:bCs/>
                <w:color w:val="000000"/>
                <w:szCs w:val="24"/>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11AE3CDE" w14:textId="77777777" w:rsidR="00771BAA" w:rsidRDefault="00C80B65">
            <w:pPr>
              <w:jc w:val="both"/>
              <w:rPr>
                <w:rFonts w:eastAsia="Calibri"/>
                <w:bCs/>
                <w:color w:val="000000"/>
                <w:szCs w:val="24"/>
              </w:rPr>
            </w:pPr>
            <w:r>
              <w:rPr>
                <w:rFonts w:eastAsia="Calibri"/>
                <w:bCs/>
                <w:color w:val="000000"/>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696" w:type="dxa"/>
          </w:tcPr>
          <w:p w14:paraId="6461DAFA" w14:textId="77777777" w:rsidR="00771BAA" w:rsidRDefault="00C80B65">
            <w:pPr>
              <w:jc w:val="center"/>
              <w:rPr>
                <w:rFonts w:eastAsia="Calibri"/>
                <w:bCs/>
                <w:color w:val="000000"/>
                <w:szCs w:val="24"/>
              </w:rPr>
            </w:pPr>
            <w:r>
              <w:rPr>
                <w:rFonts w:eastAsia="Calibri"/>
                <w:bCs/>
                <w:caps/>
                <w:color w:val="000000"/>
                <w:szCs w:val="24"/>
              </w:rPr>
              <w:t>50</w:t>
            </w:r>
          </w:p>
        </w:tc>
        <w:tc>
          <w:tcPr>
            <w:tcW w:w="1283" w:type="dxa"/>
          </w:tcPr>
          <w:p w14:paraId="191A89DB" w14:textId="77777777" w:rsidR="00771BAA" w:rsidRDefault="00C80B65">
            <w:pPr>
              <w:rPr>
                <w:rFonts w:eastAsia="Calibri"/>
                <w:b/>
                <w:bCs/>
                <w:color w:val="000000"/>
                <w:szCs w:val="24"/>
                <w:lang w:eastAsia="lt-LT"/>
              </w:rPr>
            </w:pPr>
            <w:r>
              <w:rPr>
                <w:rFonts w:eastAsia="Calibri"/>
                <w:bCs/>
                <w:i/>
                <w:color w:val="000000"/>
                <w:szCs w:val="24"/>
              </w:rPr>
              <w:t xml:space="preserve">(Skiltis pildoma paraiškos vertinimo metu. </w:t>
            </w:r>
            <w:r>
              <w:rPr>
                <w:rFonts w:eastAsia="Calibri"/>
                <w:i/>
                <w:color w:val="000000"/>
                <w:szCs w:val="24"/>
              </w:rPr>
              <w:t>Galimas simbolių skaičius – 2 skaičiai iki kablelio.</w:t>
            </w:r>
            <w:r>
              <w:rPr>
                <w:rFonts w:eastAsia="Calibri"/>
                <w:bCs/>
                <w:i/>
                <w:color w:val="000000"/>
                <w:szCs w:val="24"/>
              </w:rPr>
              <w:t>)</w:t>
            </w:r>
          </w:p>
        </w:tc>
        <w:tc>
          <w:tcPr>
            <w:tcW w:w="1276" w:type="dxa"/>
            <w:gridSpan w:val="2"/>
          </w:tcPr>
          <w:p w14:paraId="2A2752A7" w14:textId="77777777" w:rsidR="00771BAA" w:rsidRDefault="00C80B65">
            <w:pPr>
              <w:rPr>
                <w:rFonts w:eastAsia="Calibri"/>
                <w:b/>
                <w:bCs/>
                <w:color w:val="000000"/>
                <w:szCs w:val="24"/>
                <w:lang w:eastAsia="lt-LT"/>
              </w:rPr>
            </w:pPr>
            <w:r>
              <w:rPr>
                <w:rFonts w:eastAsia="Calibri"/>
                <w:bCs/>
                <w:caps/>
                <w:color w:val="000000"/>
                <w:szCs w:val="24"/>
              </w:rPr>
              <w:t>10</w:t>
            </w:r>
          </w:p>
        </w:tc>
        <w:tc>
          <w:tcPr>
            <w:tcW w:w="1430" w:type="dxa"/>
          </w:tcPr>
          <w:p w14:paraId="419A9E12" w14:textId="77777777" w:rsidR="00771BAA" w:rsidRDefault="00C80B65">
            <w:pPr>
              <w:rPr>
                <w:rFonts w:eastAsia="Calibri"/>
                <w:b/>
                <w:bCs/>
                <w:color w:val="000000"/>
                <w:szCs w:val="24"/>
                <w:lang w:eastAsia="lt-LT"/>
              </w:rPr>
            </w:pPr>
            <w:r>
              <w:rPr>
                <w:rFonts w:eastAsia="Calibri"/>
                <w:bCs/>
                <w:i/>
                <w:color w:val="000000"/>
                <w:szCs w:val="24"/>
              </w:rPr>
              <w:t xml:space="preserve">(Skiltis pildoma paraiškos vertinimo metu. Nurodomas pagal kriterijų suteiktas įvertinimas </w:t>
            </w:r>
            <w:r>
              <w:rPr>
                <w:rFonts w:eastAsia="Calibri"/>
                <w:bCs/>
                <w:i/>
                <w:iCs/>
                <w:color w:val="000000"/>
                <w:szCs w:val="24"/>
              </w:rPr>
              <w:t xml:space="preserve"> padaugintas iš svorio koeficiento. </w:t>
            </w:r>
            <w:r>
              <w:rPr>
                <w:rFonts w:eastAsia="Calibri"/>
                <w:i/>
                <w:color w:val="000000"/>
                <w:szCs w:val="24"/>
              </w:rPr>
              <w:t>Galimas simbolių skaičius – 2 skaičiai iki kablelio.</w:t>
            </w:r>
            <w:r>
              <w:rPr>
                <w:rFonts w:eastAsia="Calibri"/>
                <w:bCs/>
                <w:i/>
                <w:iCs/>
                <w:color w:val="000000"/>
                <w:szCs w:val="24"/>
              </w:rPr>
              <w:t>)</w:t>
            </w:r>
          </w:p>
        </w:tc>
        <w:tc>
          <w:tcPr>
            <w:tcW w:w="2496" w:type="dxa"/>
          </w:tcPr>
          <w:p w14:paraId="63AEE45D" w14:textId="77777777" w:rsidR="00771BAA" w:rsidRDefault="00771BAA">
            <w:pPr>
              <w:rPr>
                <w:rFonts w:eastAsia="Calibri"/>
                <w:b/>
                <w:bCs/>
                <w:color w:val="000000"/>
                <w:szCs w:val="24"/>
                <w:lang w:eastAsia="lt-LT"/>
              </w:rPr>
            </w:pPr>
          </w:p>
        </w:tc>
      </w:tr>
      <w:tr w:rsidR="00771BAA" w14:paraId="7911069A" w14:textId="77777777">
        <w:tc>
          <w:tcPr>
            <w:tcW w:w="6415" w:type="dxa"/>
            <w:gridSpan w:val="2"/>
          </w:tcPr>
          <w:p w14:paraId="71121E7A" w14:textId="77777777" w:rsidR="00771BAA" w:rsidRDefault="00C80B65">
            <w:pPr>
              <w:jc w:val="right"/>
              <w:rPr>
                <w:rFonts w:eastAsia="Calibri"/>
                <w:bCs/>
                <w:color w:val="000000"/>
                <w:szCs w:val="24"/>
              </w:rPr>
            </w:pPr>
            <w:r>
              <w:rPr>
                <w:rFonts w:eastAsia="Calibri"/>
                <w:b/>
                <w:bCs/>
                <w:color w:val="000000"/>
                <w:szCs w:val="24"/>
              </w:rPr>
              <w:t>Suma</w:t>
            </w:r>
            <w:r>
              <w:rPr>
                <w:rFonts w:eastAsia="Calibri"/>
                <w:b/>
                <w:bCs/>
                <w:caps/>
                <w:color w:val="000000"/>
                <w:szCs w:val="24"/>
              </w:rPr>
              <w:t>:</w:t>
            </w:r>
          </w:p>
        </w:tc>
        <w:tc>
          <w:tcPr>
            <w:tcW w:w="1696" w:type="dxa"/>
          </w:tcPr>
          <w:p w14:paraId="5F282993" w14:textId="77777777" w:rsidR="00771BAA" w:rsidRDefault="00C80B65">
            <w:pPr>
              <w:jc w:val="center"/>
              <w:rPr>
                <w:rFonts w:eastAsia="Calibri"/>
                <w:bCs/>
                <w:color w:val="000000"/>
                <w:szCs w:val="24"/>
              </w:rPr>
            </w:pPr>
            <w:r>
              <w:rPr>
                <w:rFonts w:eastAsia="Calibri"/>
                <w:b/>
                <w:bCs/>
                <w:caps/>
                <w:color w:val="000000"/>
                <w:szCs w:val="24"/>
              </w:rPr>
              <w:t>100</w:t>
            </w:r>
          </w:p>
        </w:tc>
        <w:tc>
          <w:tcPr>
            <w:tcW w:w="1283" w:type="dxa"/>
            <w:shd w:val="pct15" w:color="auto" w:fill="auto"/>
          </w:tcPr>
          <w:p w14:paraId="22CFE4F7" w14:textId="77777777" w:rsidR="00771BAA" w:rsidRDefault="00771BAA">
            <w:pPr>
              <w:rPr>
                <w:rFonts w:eastAsia="Calibri"/>
                <w:b/>
                <w:bCs/>
                <w:color w:val="000000"/>
                <w:szCs w:val="24"/>
                <w:lang w:eastAsia="lt-LT"/>
              </w:rPr>
            </w:pPr>
          </w:p>
        </w:tc>
        <w:tc>
          <w:tcPr>
            <w:tcW w:w="1276" w:type="dxa"/>
            <w:gridSpan w:val="2"/>
            <w:shd w:val="pct15" w:color="auto" w:fill="auto"/>
          </w:tcPr>
          <w:p w14:paraId="1C8F952D" w14:textId="77777777" w:rsidR="00771BAA" w:rsidRDefault="00771BAA">
            <w:pPr>
              <w:rPr>
                <w:rFonts w:eastAsia="Calibri"/>
                <w:b/>
                <w:bCs/>
                <w:color w:val="000000"/>
                <w:szCs w:val="24"/>
                <w:lang w:eastAsia="lt-LT"/>
              </w:rPr>
            </w:pPr>
          </w:p>
        </w:tc>
        <w:tc>
          <w:tcPr>
            <w:tcW w:w="1430" w:type="dxa"/>
          </w:tcPr>
          <w:p w14:paraId="4B5A90BA" w14:textId="77777777" w:rsidR="00771BAA" w:rsidRDefault="00C80B65">
            <w:pPr>
              <w:jc w:val="center"/>
              <w:rPr>
                <w:rFonts w:eastAsia="Calibri"/>
                <w:b/>
                <w:bCs/>
                <w:color w:val="000000"/>
                <w:szCs w:val="24"/>
                <w:lang w:eastAsia="lt-LT"/>
              </w:rPr>
            </w:pPr>
            <w:r>
              <w:rPr>
                <w:rFonts w:eastAsia="Calibri"/>
                <w:bCs/>
                <w:i/>
                <w:color w:val="000000"/>
                <w:szCs w:val="24"/>
              </w:rPr>
              <w:t>(Sumuojama skiltyje įrašytų skaičių suma</w:t>
            </w:r>
            <w:r>
              <w:rPr>
                <w:rFonts w:eastAsia="Calibri"/>
                <w:i/>
                <w:color w:val="000000"/>
                <w:szCs w:val="24"/>
              </w:rPr>
              <w:t>.)</w:t>
            </w:r>
          </w:p>
        </w:tc>
        <w:tc>
          <w:tcPr>
            <w:tcW w:w="2496" w:type="dxa"/>
            <w:shd w:val="pct15" w:color="auto" w:fill="auto"/>
          </w:tcPr>
          <w:p w14:paraId="6C6EFDF1" w14:textId="77777777" w:rsidR="00771BAA" w:rsidRDefault="00771BAA">
            <w:pPr>
              <w:rPr>
                <w:rFonts w:eastAsia="Calibri"/>
                <w:b/>
                <w:bCs/>
                <w:color w:val="000000"/>
                <w:szCs w:val="24"/>
                <w:lang w:eastAsia="lt-LT"/>
              </w:rPr>
            </w:pPr>
          </w:p>
        </w:tc>
      </w:tr>
      <w:tr w:rsidR="00771BAA" w14:paraId="0046F375" w14:textId="77777777">
        <w:tc>
          <w:tcPr>
            <w:tcW w:w="6415" w:type="dxa"/>
            <w:gridSpan w:val="2"/>
          </w:tcPr>
          <w:p w14:paraId="1D372C1F" w14:textId="77777777" w:rsidR="00771BAA" w:rsidRDefault="00C80B65">
            <w:pPr>
              <w:jc w:val="right"/>
              <w:rPr>
                <w:rFonts w:eastAsia="Calibri"/>
                <w:bCs/>
                <w:color w:val="000000"/>
                <w:szCs w:val="24"/>
              </w:rPr>
            </w:pPr>
            <w:r>
              <w:rPr>
                <w:rFonts w:eastAsia="Calibri"/>
                <w:b/>
                <w:bCs/>
                <w:color w:val="000000"/>
                <w:szCs w:val="24"/>
              </w:rPr>
              <w:t>Minimali privaloma surinkti balų suma:</w:t>
            </w:r>
          </w:p>
        </w:tc>
        <w:tc>
          <w:tcPr>
            <w:tcW w:w="1696" w:type="dxa"/>
          </w:tcPr>
          <w:p w14:paraId="68A46392" w14:textId="77777777" w:rsidR="00771BAA" w:rsidRDefault="00C80B65">
            <w:pPr>
              <w:jc w:val="center"/>
              <w:rPr>
                <w:rFonts w:eastAsia="Calibri"/>
                <w:bCs/>
                <w:color w:val="000000"/>
                <w:szCs w:val="24"/>
              </w:rPr>
            </w:pPr>
            <w:r>
              <w:rPr>
                <w:rFonts w:eastAsia="Calibri"/>
                <w:b/>
                <w:bCs/>
                <w:caps/>
                <w:color w:val="000000"/>
                <w:szCs w:val="24"/>
              </w:rPr>
              <w:t>60</w:t>
            </w:r>
          </w:p>
        </w:tc>
        <w:tc>
          <w:tcPr>
            <w:tcW w:w="1283" w:type="dxa"/>
            <w:shd w:val="pct15" w:color="auto" w:fill="auto"/>
          </w:tcPr>
          <w:p w14:paraId="058CCEBB" w14:textId="77777777" w:rsidR="00771BAA" w:rsidRDefault="00771BAA">
            <w:pPr>
              <w:rPr>
                <w:rFonts w:eastAsia="Calibri"/>
                <w:b/>
                <w:bCs/>
                <w:color w:val="000000"/>
                <w:szCs w:val="24"/>
                <w:lang w:eastAsia="lt-LT"/>
              </w:rPr>
            </w:pPr>
          </w:p>
        </w:tc>
        <w:tc>
          <w:tcPr>
            <w:tcW w:w="1276" w:type="dxa"/>
            <w:gridSpan w:val="2"/>
            <w:shd w:val="pct15" w:color="auto" w:fill="auto"/>
          </w:tcPr>
          <w:p w14:paraId="05E384A0" w14:textId="77777777" w:rsidR="00771BAA" w:rsidRDefault="00771BAA">
            <w:pPr>
              <w:rPr>
                <w:rFonts w:eastAsia="Calibri"/>
                <w:b/>
                <w:bCs/>
                <w:color w:val="000000"/>
                <w:szCs w:val="24"/>
                <w:lang w:eastAsia="lt-LT"/>
              </w:rPr>
            </w:pPr>
          </w:p>
        </w:tc>
        <w:tc>
          <w:tcPr>
            <w:tcW w:w="1430" w:type="dxa"/>
          </w:tcPr>
          <w:p w14:paraId="04639371" w14:textId="77777777" w:rsidR="00771BAA" w:rsidRDefault="00771BAA">
            <w:pPr>
              <w:rPr>
                <w:rFonts w:eastAsia="Calibri"/>
                <w:b/>
                <w:bCs/>
                <w:color w:val="000000"/>
                <w:szCs w:val="24"/>
                <w:lang w:eastAsia="lt-LT"/>
              </w:rPr>
            </w:pPr>
          </w:p>
        </w:tc>
        <w:tc>
          <w:tcPr>
            <w:tcW w:w="2496" w:type="dxa"/>
            <w:shd w:val="pct15" w:color="auto" w:fill="auto"/>
          </w:tcPr>
          <w:p w14:paraId="7B1C1B0E" w14:textId="77777777" w:rsidR="00771BAA" w:rsidRDefault="00771BAA">
            <w:pPr>
              <w:rPr>
                <w:rFonts w:eastAsia="Calibri"/>
                <w:b/>
                <w:bCs/>
                <w:color w:val="000000"/>
                <w:szCs w:val="24"/>
                <w:lang w:eastAsia="lt-LT"/>
              </w:rPr>
            </w:pPr>
          </w:p>
        </w:tc>
      </w:tr>
    </w:tbl>
    <w:p w14:paraId="3CF67D49" w14:textId="77777777" w:rsidR="00771BAA" w:rsidRDefault="00771BAA">
      <w:pPr>
        <w:rPr>
          <w:rFonts w:eastAsia="Calibri"/>
          <w:b/>
          <w:bCs/>
          <w:color w:val="000000"/>
          <w:szCs w:val="24"/>
          <w:lang w:eastAsia="lt-LT"/>
        </w:rPr>
      </w:pPr>
    </w:p>
    <w:p w14:paraId="573132AF" w14:textId="77777777" w:rsidR="00771BAA" w:rsidRDefault="00C80B65">
      <w:pPr>
        <w:tabs>
          <w:tab w:val="left" w:pos="5387"/>
        </w:tabs>
        <w:jc w:val="both"/>
        <w:rPr>
          <w:color w:val="000000"/>
          <w:szCs w:val="24"/>
        </w:rPr>
      </w:pPr>
      <w:r>
        <w:rPr>
          <w:color w:val="000000"/>
          <w:szCs w:val="24"/>
        </w:rPr>
        <w:t xml:space="preserve">____________________________________  </w:t>
      </w:r>
      <w:r>
        <w:rPr>
          <w:color w:val="000000"/>
          <w:szCs w:val="24"/>
        </w:rPr>
        <w:tab/>
        <w:t xml:space="preserve"> ________________  </w:t>
      </w:r>
      <w:r>
        <w:rPr>
          <w:color w:val="000000"/>
          <w:szCs w:val="24"/>
        </w:rPr>
        <w:tab/>
      </w:r>
      <w:r>
        <w:rPr>
          <w:color w:val="000000"/>
          <w:szCs w:val="24"/>
        </w:rPr>
        <w:tab/>
        <w:t xml:space="preserve">   ___________________________</w:t>
      </w:r>
    </w:p>
    <w:p w14:paraId="157251A6" w14:textId="77777777" w:rsidR="00771BAA" w:rsidRDefault="00C80B65">
      <w:pPr>
        <w:tabs>
          <w:tab w:val="left" w:pos="5812"/>
          <w:tab w:val="left" w:pos="8647"/>
        </w:tabs>
        <w:jc w:val="both"/>
        <w:rPr>
          <w:color w:val="000000"/>
          <w:szCs w:val="24"/>
        </w:rPr>
      </w:pPr>
      <w:r>
        <w:rPr>
          <w:color w:val="000000"/>
          <w:szCs w:val="24"/>
        </w:rPr>
        <w:t xml:space="preserve">(paraiškos vertinimą atlikusios institucijos   </w:t>
      </w:r>
      <w:r>
        <w:rPr>
          <w:color w:val="000000"/>
          <w:szCs w:val="24"/>
        </w:rPr>
        <w:tab/>
        <w:t xml:space="preserve">      (data) </w:t>
      </w:r>
      <w:r>
        <w:rPr>
          <w:color w:val="000000"/>
          <w:szCs w:val="24"/>
        </w:rPr>
        <w:tab/>
        <w:t xml:space="preserve"> (vardas ir pavardė, parašas,</w:t>
      </w:r>
      <w:r>
        <w:rPr>
          <w:rFonts w:eastAsia="Calibri"/>
          <w:color w:val="000000"/>
          <w:sz w:val="22"/>
          <w:szCs w:val="22"/>
        </w:rPr>
        <w:t xml:space="preserve"> </w:t>
      </w:r>
      <w:r>
        <w:rPr>
          <w:color w:val="000000"/>
          <w:szCs w:val="24"/>
        </w:rPr>
        <w:t>jei pildoma popierinė versija)</w:t>
      </w:r>
    </w:p>
    <w:p w14:paraId="5DB2FA43" w14:textId="77777777" w:rsidR="00771BAA" w:rsidRDefault="00C80B65">
      <w:pPr>
        <w:tabs>
          <w:tab w:val="center" w:pos="10800"/>
        </w:tabs>
        <w:jc w:val="both"/>
        <w:rPr>
          <w:rFonts w:eastAsia="Calibri"/>
          <w:b/>
          <w:bCs/>
          <w:color w:val="000000"/>
          <w:szCs w:val="24"/>
          <w:lang w:eastAsia="lt-LT"/>
        </w:rPr>
      </w:pPr>
      <w:r>
        <w:rPr>
          <w:color w:val="000000"/>
          <w:szCs w:val="24"/>
        </w:rPr>
        <w:t xml:space="preserve">atsakingo asmens pareigų pavadinimas)  </w:t>
      </w:r>
    </w:p>
    <w:p w14:paraId="3637B595" w14:textId="77777777" w:rsidR="00771BAA" w:rsidRDefault="00C80B65">
      <w:pPr>
        <w:ind w:firstLine="851"/>
        <w:jc w:val="center"/>
        <w:rPr>
          <w:rFonts w:ascii="Calibri" w:eastAsia="Calibri" w:hAnsi="Calibri"/>
          <w:sz w:val="22"/>
          <w:szCs w:val="22"/>
        </w:rPr>
      </w:pPr>
      <w:r>
        <w:rPr>
          <w:rFonts w:eastAsia="Calibri"/>
          <w:color w:val="000000"/>
          <w:sz w:val="22"/>
          <w:szCs w:val="22"/>
        </w:rPr>
        <w:t>______________________________</w:t>
      </w:r>
    </w:p>
    <w:p w14:paraId="123DD56C" w14:textId="77777777" w:rsidR="00771BAA" w:rsidRDefault="00771BAA">
      <w:pPr>
        <w:ind w:left="6481"/>
      </w:pPr>
    </w:p>
    <w:p w14:paraId="69313DDD" w14:textId="77777777" w:rsidR="00771BAA" w:rsidRDefault="00771BAA">
      <w:pPr>
        <w:ind w:left="6481"/>
        <w:sectPr w:rsidR="00771BAA">
          <w:pgSz w:w="16838" w:h="11906" w:orient="landscape"/>
          <w:pgMar w:top="1134" w:right="1276" w:bottom="567" w:left="1134" w:header="567" w:footer="567" w:gutter="0"/>
          <w:pgNumType w:start="1"/>
          <w:cols w:space="1296"/>
          <w:titlePg/>
          <w:docGrid w:linePitch="360"/>
        </w:sectPr>
      </w:pPr>
    </w:p>
    <w:p w14:paraId="211F38E1" w14:textId="77777777" w:rsidR="00771BAA" w:rsidRDefault="00C80B65">
      <w:pPr>
        <w:ind w:left="6481"/>
        <w:rPr>
          <w:rFonts w:eastAsia="Calibri"/>
          <w:color w:val="000000"/>
          <w:szCs w:val="24"/>
        </w:rPr>
      </w:pPr>
      <w:r>
        <w:rPr>
          <w:rFonts w:eastAsia="Calibri"/>
          <w:color w:val="000000"/>
          <w:szCs w:val="24"/>
        </w:rPr>
        <w:t>2014–2020 metų Europos Sąjungos fondų investicijų veiksmų programos</w:t>
      </w:r>
    </w:p>
    <w:p w14:paraId="45D5D14D" w14:textId="77777777" w:rsidR="00771BAA" w:rsidRDefault="00C80B65">
      <w:pPr>
        <w:ind w:left="6481"/>
        <w:rPr>
          <w:rFonts w:eastAsia="Calibri"/>
          <w:color w:val="000000"/>
          <w:szCs w:val="24"/>
        </w:rPr>
      </w:pPr>
      <w:r>
        <w:rPr>
          <w:rFonts w:eastAsia="Calibri"/>
          <w:color w:val="000000"/>
          <w:szCs w:val="24"/>
        </w:rPr>
        <w:t>9 prioriteto „Visuomenės švietimas ir žmogiškųjų išteklių potencialo didinimas“</w:t>
      </w:r>
    </w:p>
    <w:p w14:paraId="36CB4E57" w14:textId="77777777" w:rsidR="00771BAA" w:rsidRDefault="00C80B65">
      <w:pPr>
        <w:ind w:left="6481"/>
        <w:rPr>
          <w:rFonts w:eastAsia="Calibri"/>
          <w:color w:val="000000"/>
          <w:szCs w:val="24"/>
        </w:rPr>
      </w:pPr>
      <w:r>
        <w:rPr>
          <w:rFonts w:eastAsia="Calibri"/>
          <w:color w:val="000000"/>
          <w:szCs w:val="24"/>
        </w:rPr>
        <w:t>priemonės Nr. 09.4.3-ESFA-K-814 „Kompetencijos LT</w:t>
      </w:r>
      <w:r>
        <w:rPr>
          <w:rFonts w:eastAsia="Calibri"/>
          <w:color w:val="000000"/>
          <w:szCs w:val="24"/>
          <w:lang w:eastAsia="lt-LT"/>
        </w:rPr>
        <w:t>“</w:t>
      </w:r>
      <w:r>
        <w:rPr>
          <w:rFonts w:eastAsia="Calibri"/>
          <w:color w:val="000000"/>
          <w:szCs w:val="24"/>
        </w:rPr>
        <w:t xml:space="preserve"> </w:t>
      </w:r>
    </w:p>
    <w:p w14:paraId="30893181" w14:textId="77777777" w:rsidR="00771BAA" w:rsidRDefault="00C80B65">
      <w:pPr>
        <w:ind w:left="6481"/>
        <w:rPr>
          <w:rFonts w:eastAsia="Calibri"/>
          <w:color w:val="000000"/>
          <w:szCs w:val="24"/>
        </w:rPr>
      </w:pPr>
      <w:r>
        <w:rPr>
          <w:rFonts w:eastAsia="Calibri"/>
          <w:color w:val="000000"/>
          <w:szCs w:val="24"/>
        </w:rPr>
        <w:t>projektų finansavimo sąlygų aprašo Nr. 3</w:t>
      </w:r>
    </w:p>
    <w:p w14:paraId="1A3CE9CC" w14:textId="77777777" w:rsidR="00771BAA" w:rsidRDefault="00C80B65">
      <w:pPr>
        <w:ind w:left="6481"/>
        <w:rPr>
          <w:color w:val="000000"/>
          <w:szCs w:val="24"/>
        </w:rPr>
      </w:pPr>
      <w:r>
        <w:rPr>
          <w:color w:val="000000"/>
          <w:szCs w:val="24"/>
        </w:rPr>
        <w:t>3 priedas</w:t>
      </w:r>
    </w:p>
    <w:p w14:paraId="2DE1F8F9" w14:textId="77777777" w:rsidR="00771BAA" w:rsidRDefault="00771BAA">
      <w:pPr>
        <w:spacing w:line="276" w:lineRule="auto"/>
        <w:jc w:val="center"/>
        <w:rPr>
          <w:color w:val="000000"/>
          <w:szCs w:val="24"/>
          <w:lang w:eastAsia="lt-LT"/>
        </w:rPr>
      </w:pPr>
    </w:p>
    <w:p w14:paraId="51193555" w14:textId="77777777" w:rsidR="00771BAA" w:rsidRDefault="00C80B65">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de minimis</w:t>
      </w:r>
      <w:r>
        <w:rPr>
          <w:rFonts w:eastAsia="Calibri"/>
          <w:b/>
          <w:caps/>
          <w:color w:val="000000"/>
          <w:szCs w:val="24"/>
        </w:rPr>
        <w:t xml:space="preserve"> PAGALBOS TAISYKLĖMS Patikros lapas</w:t>
      </w:r>
    </w:p>
    <w:p w14:paraId="4F1FE5A7" w14:textId="77777777" w:rsidR="00771BAA" w:rsidRDefault="00771BAA">
      <w:pPr>
        <w:jc w:val="center"/>
        <w:rPr>
          <w:rFonts w:eastAsia="Calibri"/>
          <w:b/>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9"/>
      </w:tblGrid>
      <w:tr w:rsidR="00771BAA" w14:paraId="2188B402" w14:textId="77777777">
        <w:tc>
          <w:tcPr>
            <w:tcW w:w="15134" w:type="dxa"/>
            <w:shd w:val="clear" w:color="auto" w:fill="BFBFBF"/>
          </w:tcPr>
          <w:p w14:paraId="15BA2777" w14:textId="77777777" w:rsidR="00771BAA" w:rsidRDefault="00C80B65">
            <w:pPr>
              <w:jc w:val="both"/>
              <w:rPr>
                <w:rFonts w:eastAsia="Calibri"/>
                <w:color w:val="000000"/>
                <w:szCs w:val="24"/>
              </w:rPr>
            </w:pPr>
            <w:r>
              <w:rPr>
                <w:rFonts w:eastAsia="Calibri"/>
                <w:b/>
                <w:bCs/>
                <w:color w:val="000000"/>
                <w:szCs w:val="24"/>
              </w:rPr>
              <w:t>1. Priemonės teisinis pagrindas</w:t>
            </w:r>
          </w:p>
        </w:tc>
      </w:tr>
      <w:tr w:rsidR="00771BAA" w14:paraId="6CFAEE8C" w14:textId="77777777">
        <w:tc>
          <w:tcPr>
            <w:tcW w:w="15134" w:type="dxa"/>
            <w:shd w:val="clear" w:color="auto" w:fill="auto"/>
          </w:tcPr>
          <w:p w14:paraId="146E77E9" w14:textId="77777777" w:rsidR="00771BAA" w:rsidRDefault="00C80B65">
            <w:pPr>
              <w:jc w:val="both"/>
              <w:rPr>
                <w:rFonts w:eastAsia="Calibri"/>
                <w:color w:val="000000"/>
                <w:szCs w:val="24"/>
              </w:rPr>
            </w:pPr>
            <w:r>
              <w:rPr>
                <w:rFonts w:eastAsia="Calibri"/>
                <w:color w:val="000000"/>
                <w:szCs w:val="24"/>
              </w:rPr>
              <w:t xml:space="preserve">2013 m. gruodžio 18 d. Komisijos reglamentas (ES) Nr. 1407/2013 dėl Sutarties dėl Europos Sąjungos veikimo 107 ir 108 straipsnių taikymo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pagalbai (OL 2013 L 352, p. </w:t>
            </w:r>
            <w:r>
              <w:rPr>
                <w:rFonts w:eastAsia="Calibri"/>
                <w:bCs/>
                <w:color w:val="000000"/>
                <w:szCs w:val="24"/>
              </w:rPr>
              <w:t>1</w:t>
            </w:r>
            <w:r>
              <w:rPr>
                <w:rFonts w:eastAsia="Calibri"/>
                <w:color w:val="000000"/>
                <w:szCs w:val="24"/>
              </w:rPr>
              <w:t xml:space="preserve">) (toliau –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reglamentas)</w:t>
            </w:r>
          </w:p>
        </w:tc>
      </w:tr>
    </w:tbl>
    <w:p w14:paraId="719E66F2" w14:textId="77777777" w:rsidR="00771BAA" w:rsidRDefault="00771BAA">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0272"/>
      </w:tblGrid>
      <w:tr w:rsidR="00771BAA" w14:paraId="08824B47" w14:textId="77777777">
        <w:tc>
          <w:tcPr>
            <w:tcW w:w="15134" w:type="dxa"/>
            <w:gridSpan w:val="2"/>
            <w:shd w:val="clear" w:color="auto" w:fill="BFBFBF"/>
          </w:tcPr>
          <w:p w14:paraId="64E035F1" w14:textId="77777777" w:rsidR="00771BAA" w:rsidRDefault="00C80B65">
            <w:pPr>
              <w:jc w:val="both"/>
              <w:rPr>
                <w:rFonts w:eastAsia="Calibri"/>
                <w:color w:val="000000"/>
                <w:szCs w:val="24"/>
              </w:rPr>
            </w:pPr>
            <w:r>
              <w:rPr>
                <w:rFonts w:eastAsia="Calibri"/>
                <w:b/>
                <w:color w:val="000000"/>
                <w:szCs w:val="24"/>
              </w:rPr>
              <w:t xml:space="preserve">2. Duomenys apie paraišką / projektą </w:t>
            </w:r>
          </w:p>
        </w:tc>
      </w:tr>
      <w:tr w:rsidR="00771BAA" w14:paraId="265168A7" w14:textId="77777777">
        <w:tc>
          <w:tcPr>
            <w:tcW w:w="4411" w:type="dxa"/>
            <w:shd w:val="clear" w:color="auto" w:fill="auto"/>
          </w:tcPr>
          <w:p w14:paraId="098E856A" w14:textId="77777777" w:rsidR="00771BAA" w:rsidRDefault="00C80B65">
            <w:pPr>
              <w:jc w:val="both"/>
              <w:rPr>
                <w:rFonts w:eastAsia="Calibri"/>
                <w:color w:val="000000"/>
                <w:szCs w:val="24"/>
              </w:rPr>
            </w:pPr>
            <w:r>
              <w:rPr>
                <w:rFonts w:eastAsia="Calibri"/>
                <w:b/>
                <w:bCs/>
                <w:color w:val="000000"/>
                <w:szCs w:val="24"/>
              </w:rPr>
              <w:t xml:space="preserve">Paraiškos / projekto numeris </w:t>
            </w:r>
          </w:p>
        </w:tc>
        <w:tc>
          <w:tcPr>
            <w:tcW w:w="10723" w:type="dxa"/>
            <w:shd w:val="clear" w:color="auto" w:fill="auto"/>
          </w:tcPr>
          <w:p w14:paraId="3BA0E3D6" w14:textId="77777777" w:rsidR="00771BAA" w:rsidRDefault="00771BAA">
            <w:pPr>
              <w:jc w:val="both"/>
              <w:rPr>
                <w:rFonts w:eastAsia="Calibri"/>
                <w:color w:val="000000"/>
                <w:szCs w:val="24"/>
              </w:rPr>
            </w:pPr>
          </w:p>
        </w:tc>
      </w:tr>
      <w:tr w:rsidR="00771BAA" w14:paraId="72BCF0EE" w14:textId="77777777">
        <w:tc>
          <w:tcPr>
            <w:tcW w:w="4411" w:type="dxa"/>
            <w:shd w:val="clear" w:color="auto" w:fill="auto"/>
          </w:tcPr>
          <w:p w14:paraId="1C289554" w14:textId="77777777" w:rsidR="00771BAA" w:rsidRDefault="00C80B65">
            <w:pPr>
              <w:rPr>
                <w:rFonts w:eastAsia="Calibri"/>
                <w:color w:val="000000"/>
                <w:szCs w:val="24"/>
              </w:rPr>
            </w:pPr>
            <w:r>
              <w:rPr>
                <w:rFonts w:eastAsia="Calibri"/>
                <w:b/>
                <w:bCs/>
                <w:color w:val="000000"/>
                <w:szCs w:val="24"/>
              </w:rPr>
              <w:t xml:space="preserve">Pareiškėjo / projekto vykdytojo pavadinimas </w:t>
            </w:r>
          </w:p>
        </w:tc>
        <w:tc>
          <w:tcPr>
            <w:tcW w:w="10723" w:type="dxa"/>
            <w:shd w:val="clear" w:color="auto" w:fill="auto"/>
          </w:tcPr>
          <w:p w14:paraId="5BF57601" w14:textId="77777777" w:rsidR="00771BAA" w:rsidRDefault="00771BAA">
            <w:pPr>
              <w:jc w:val="both"/>
              <w:rPr>
                <w:rFonts w:eastAsia="Calibri"/>
                <w:color w:val="000000"/>
                <w:szCs w:val="24"/>
              </w:rPr>
            </w:pPr>
          </w:p>
        </w:tc>
      </w:tr>
      <w:tr w:rsidR="00771BAA" w14:paraId="6ED8854E" w14:textId="77777777">
        <w:tc>
          <w:tcPr>
            <w:tcW w:w="4411" w:type="dxa"/>
            <w:shd w:val="clear" w:color="auto" w:fill="auto"/>
          </w:tcPr>
          <w:p w14:paraId="5573E23B" w14:textId="77777777" w:rsidR="00771BAA" w:rsidRDefault="00C80B65">
            <w:pPr>
              <w:rPr>
                <w:rFonts w:eastAsia="Calibri"/>
                <w:b/>
                <w:bCs/>
                <w:color w:val="000000"/>
                <w:szCs w:val="24"/>
              </w:rPr>
            </w:pPr>
            <w:r>
              <w:rPr>
                <w:rFonts w:eastAsia="Calibri"/>
                <w:b/>
                <w:bCs/>
                <w:color w:val="000000"/>
                <w:szCs w:val="24"/>
              </w:rPr>
              <w:t>Galutinio naudos gavėjo pavadinimas</w:t>
            </w:r>
          </w:p>
        </w:tc>
        <w:tc>
          <w:tcPr>
            <w:tcW w:w="10723" w:type="dxa"/>
            <w:shd w:val="clear" w:color="auto" w:fill="auto"/>
          </w:tcPr>
          <w:p w14:paraId="59BAD05E" w14:textId="77777777" w:rsidR="00771BAA" w:rsidRDefault="00771BAA">
            <w:pPr>
              <w:jc w:val="both"/>
              <w:rPr>
                <w:rFonts w:eastAsia="Calibri"/>
                <w:color w:val="000000"/>
                <w:szCs w:val="24"/>
              </w:rPr>
            </w:pPr>
          </w:p>
        </w:tc>
      </w:tr>
      <w:tr w:rsidR="00771BAA" w14:paraId="681981CE" w14:textId="77777777">
        <w:tc>
          <w:tcPr>
            <w:tcW w:w="4411" w:type="dxa"/>
            <w:shd w:val="clear" w:color="auto" w:fill="auto"/>
          </w:tcPr>
          <w:p w14:paraId="037EF567" w14:textId="77777777" w:rsidR="00771BAA" w:rsidRDefault="00C80B65">
            <w:pPr>
              <w:jc w:val="both"/>
              <w:rPr>
                <w:rFonts w:eastAsia="Calibri"/>
                <w:color w:val="000000"/>
                <w:szCs w:val="24"/>
              </w:rPr>
            </w:pPr>
            <w:r>
              <w:rPr>
                <w:rFonts w:eastAsia="Calibri"/>
                <w:b/>
                <w:bCs/>
                <w:color w:val="000000"/>
                <w:szCs w:val="24"/>
              </w:rPr>
              <w:t xml:space="preserve">Projekto pavadinimas </w:t>
            </w:r>
          </w:p>
        </w:tc>
        <w:tc>
          <w:tcPr>
            <w:tcW w:w="10723" w:type="dxa"/>
            <w:shd w:val="clear" w:color="auto" w:fill="auto"/>
          </w:tcPr>
          <w:p w14:paraId="389931D5" w14:textId="77777777" w:rsidR="00771BAA" w:rsidRDefault="00771BAA">
            <w:pPr>
              <w:jc w:val="both"/>
              <w:rPr>
                <w:rFonts w:eastAsia="Calibri"/>
                <w:b/>
                <w:bCs/>
                <w:color w:val="000000"/>
                <w:szCs w:val="24"/>
              </w:rPr>
            </w:pPr>
          </w:p>
        </w:tc>
      </w:tr>
    </w:tbl>
    <w:p w14:paraId="3595BC57" w14:textId="77777777" w:rsidR="00771BAA" w:rsidRDefault="00771BAA">
      <w:pPr>
        <w:rPr>
          <w:rFonts w:eastAsia="Calibri"/>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565"/>
      </w:tblGrid>
      <w:tr w:rsidR="00771BAA" w14:paraId="2AC83A4A" w14:textId="77777777">
        <w:tc>
          <w:tcPr>
            <w:tcW w:w="14596" w:type="dxa"/>
            <w:gridSpan w:val="6"/>
            <w:shd w:val="clear" w:color="auto" w:fill="BFBFBF"/>
          </w:tcPr>
          <w:p w14:paraId="4C671CC9" w14:textId="77777777" w:rsidR="00771BAA" w:rsidRDefault="00C80B65">
            <w:pPr>
              <w:spacing w:line="276" w:lineRule="auto"/>
              <w:rPr>
                <w:rFonts w:eastAsia="Calibri"/>
                <w:color w:val="000000"/>
                <w:szCs w:val="24"/>
              </w:rPr>
            </w:pPr>
            <w:r>
              <w:rPr>
                <w:rFonts w:eastAsia="Calibri"/>
                <w:b/>
                <w:color w:val="000000"/>
                <w:szCs w:val="24"/>
              </w:rPr>
              <w:t xml:space="preserve">3. Paraiškos / projekto patikra dėl atitikties </w:t>
            </w:r>
            <w:r>
              <w:rPr>
                <w:rFonts w:eastAsia="Calibri"/>
                <w:b/>
                <w:i/>
                <w:color w:val="000000"/>
                <w:szCs w:val="24"/>
              </w:rPr>
              <w:t xml:space="preserve">de </w:t>
            </w:r>
            <w:proofErr w:type="spellStart"/>
            <w:r>
              <w:rPr>
                <w:rFonts w:eastAsia="Calibri"/>
                <w:b/>
                <w:i/>
                <w:color w:val="000000"/>
                <w:szCs w:val="24"/>
              </w:rPr>
              <w:t>minimis</w:t>
            </w:r>
            <w:proofErr w:type="spellEnd"/>
            <w:r>
              <w:rPr>
                <w:rFonts w:eastAsia="Calibri"/>
                <w:b/>
                <w:color w:val="000000"/>
                <w:szCs w:val="24"/>
              </w:rPr>
              <w:t xml:space="preserve"> reglamentui</w:t>
            </w:r>
          </w:p>
        </w:tc>
      </w:tr>
      <w:tr w:rsidR="00771BAA" w14:paraId="6ECC0DE7" w14:textId="77777777">
        <w:trPr>
          <w:trHeight w:val="284"/>
        </w:trPr>
        <w:tc>
          <w:tcPr>
            <w:tcW w:w="673" w:type="dxa"/>
            <w:vMerge w:val="restart"/>
            <w:shd w:val="clear" w:color="auto" w:fill="auto"/>
          </w:tcPr>
          <w:p w14:paraId="5E70F89B" w14:textId="77777777" w:rsidR="00771BAA" w:rsidRDefault="00C80B65">
            <w:pPr>
              <w:tabs>
                <w:tab w:val="left" w:pos="0"/>
              </w:tabs>
              <w:ind w:right="-465"/>
              <w:rPr>
                <w:rFonts w:eastAsia="Calibri"/>
                <w:b/>
                <w:bCs/>
                <w:color w:val="000000"/>
                <w:szCs w:val="24"/>
              </w:rPr>
            </w:pPr>
            <w:r>
              <w:rPr>
                <w:rFonts w:eastAsia="Calibri"/>
                <w:b/>
                <w:bCs/>
                <w:color w:val="000000"/>
                <w:szCs w:val="24"/>
              </w:rPr>
              <w:t>Eil.</w:t>
            </w:r>
          </w:p>
          <w:p w14:paraId="2EFE3657" w14:textId="77777777" w:rsidR="00771BAA" w:rsidRDefault="00C80B65">
            <w:pPr>
              <w:tabs>
                <w:tab w:val="left" w:pos="0"/>
              </w:tabs>
              <w:ind w:right="-465"/>
              <w:rPr>
                <w:rFonts w:eastAsia="Calibri"/>
                <w:color w:val="000000"/>
                <w:szCs w:val="24"/>
              </w:rPr>
            </w:pPr>
            <w:r>
              <w:rPr>
                <w:rFonts w:eastAsia="Calibri"/>
                <w:b/>
                <w:bCs/>
                <w:color w:val="000000"/>
                <w:szCs w:val="24"/>
              </w:rPr>
              <w:t xml:space="preserve">Nr. </w:t>
            </w:r>
          </w:p>
        </w:tc>
        <w:tc>
          <w:tcPr>
            <w:tcW w:w="6502" w:type="dxa"/>
            <w:vMerge w:val="restart"/>
            <w:shd w:val="clear" w:color="auto" w:fill="auto"/>
            <w:vAlign w:val="center"/>
          </w:tcPr>
          <w:p w14:paraId="69776DE3" w14:textId="77777777" w:rsidR="00771BAA" w:rsidRDefault="00C80B65">
            <w:pPr>
              <w:jc w:val="center"/>
              <w:rPr>
                <w:rFonts w:eastAsia="Calibri"/>
                <w:color w:val="000000"/>
                <w:szCs w:val="24"/>
              </w:rPr>
            </w:pPr>
            <w:r>
              <w:rPr>
                <w:rFonts w:eastAsia="Calibri"/>
                <w:b/>
                <w:bCs/>
                <w:color w:val="000000"/>
                <w:szCs w:val="24"/>
              </w:rPr>
              <w:t>Klausimai</w:t>
            </w:r>
          </w:p>
        </w:tc>
        <w:tc>
          <w:tcPr>
            <w:tcW w:w="2856" w:type="dxa"/>
            <w:gridSpan w:val="3"/>
            <w:shd w:val="clear" w:color="auto" w:fill="auto"/>
          </w:tcPr>
          <w:p w14:paraId="25BF85D8" w14:textId="77777777" w:rsidR="00771BAA" w:rsidRDefault="00C80B65">
            <w:pPr>
              <w:jc w:val="both"/>
              <w:rPr>
                <w:rFonts w:eastAsia="Calibri"/>
                <w:color w:val="000000"/>
                <w:szCs w:val="24"/>
              </w:rPr>
            </w:pPr>
            <w:r>
              <w:rPr>
                <w:rFonts w:eastAsia="Calibri"/>
                <w:b/>
                <w:bCs/>
                <w:color w:val="000000"/>
                <w:szCs w:val="24"/>
              </w:rPr>
              <w:t xml:space="preserve">Rezultatas </w:t>
            </w:r>
          </w:p>
        </w:tc>
        <w:tc>
          <w:tcPr>
            <w:tcW w:w="4565" w:type="dxa"/>
            <w:vMerge w:val="restart"/>
            <w:shd w:val="clear" w:color="auto" w:fill="auto"/>
            <w:vAlign w:val="center"/>
          </w:tcPr>
          <w:p w14:paraId="3F7E63EB" w14:textId="77777777" w:rsidR="00771BAA" w:rsidRDefault="00C80B65">
            <w:pPr>
              <w:jc w:val="center"/>
              <w:rPr>
                <w:rFonts w:eastAsia="Calibri"/>
                <w:b/>
                <w:color w:val="000000"/>
                <w:szCs w:val="24"/>
              </w:rPr>
            </w:pPr>
            <w:r>
              <w:rPr>
                <w:rFonts w:eastAsia="Calibri"/>
                <w:b/>
                <w:color w:val="000000"/>
                <w:szCs w:val="24"/>
              </w:rPr>
              <w:t>Pastabos</w:t>
            </w:r>
          </w:p>
        </w:tc>
      </w:tr>
      <w:tr w:rsidR="00771BAA" w14:paraId="01A95FCF" w14:textId="77777777">
        <w:trPr>
          <w:trHeight w:val="451"/>
        </w:trPr>
        <w:tc>
          <w:tcPr>
            <w:tcW w:w="673" w:type="dxa"/>
            <w:vMerge/>
            <w:shd w:val="clear" w:color="auto" w:fill="auto"/>
          </w:tcPr>
          <w:p w14:paraId="253E4776" w14:textId="77777777" w:rsidR="00771BAA" w:rsidRDefault="00771BAA">
            <w:pPr>
              <w:tabs>
                <w:tab w:val="left" w:pos="0"/>
              </w:tabs>
              <w:ind w:right="-465"/>
              <w:rPr>
                <w:rFonts w:eastAsia="Calibri"/>
                <w:b/>
                <w:bCs/>
                <w:color w:val="000000"/>
                <w:szCs w:val="24"/>
              </w:rPr>
            </w:pPr>
          </w:p>
        </w:tc>
        <w:tc>
          <w:tcPr>
            <w:tcW w:w="6502" w:type="dxa"/>
            <w:vMerge/>
            <w:shd w:val="clear" w:color="auto" w:fill="auto"/>
          </w:tcPr>
          <w:p w14:paraId="61484D1C" w14:textId="77777777" w:rsidR="00771BAA" w:rsidRDefault="00771BAA">
            <w:pPr>
              <w:jc w:val="both"/>
              <w:rPr>
                <w:rFonts w:eastAsia="Calibri"/>
                <w:b/>
                <w:bCs/>
                <w:color w:val="000000"/>
                <w:szCs w:val="24"/>
              </w:rPr>
            </w:pPr>
          </w:p>
        </w:tc>
        <w:tc>
          <w:tcPr>
            <w:tcW w:w="730" w:type="dxa"/>
            <w:shd w:val="clear" w:color="auto" w:fill="auto"/>
          </w:tcPr>
          <w:p w14:paraId="2DC323CF" w14:textId="77777777" w:rsidR="00771BAA" w:rsidRDefault="00C80B65">
            <w:pPr>
              <w:jc w:val="center"/>
              <w:rPr>
                <w:rFonts w:eastAsia="Calibri"/>
                <w:b/>
                <w:bCs/>
                <w:color w:val="000000"/>
                <w:szCs w:val="24"/>
              </w:rPr>
            </w:pPr>
            <w:r>
              <w:rPr>
                <w:rFonts w:eastAsia="Calibri"/>
                <w:b/>
                <w:bCs/>
                <w:color w:val="000000"/>
                <w:szCs w:val="24"/>
              </w:rPr>
              <w:t>Taip</w:t>
            </w:r>
          </w:p>
        </w:tc>
        <w:tc>
          <w:tcPr>
            <w:tcW w:w="708" w:type="dxa"/>
            <w:shd w:val="clear" w:color="auto" w:fill="auto"/>
          </w:tcPr>
          <w:p w14:paraId="3241809C" w14:textId="77777777" w:rsidR="00771BAA" w:rsidRDefault="00C80B65">
            <w:pPr>
              <w:jc w:val="center"/>
              <w:rPr>
                <w:rFonts w:eastAsia="Calibri"/>
                <w:b/>
                <w:bCs/>
                <w:color w:val="000000"/>
                <w:szCs w:val="24"/>
              </w:rPr>
            </w:pPr>
            <w:r>
              <w:rPr>
                <w:rFonts w:eastAsia="Calibri"/>
                <w:b/>
                <w:bCs/>
                <w:color w:val="000000"/>
                <w:szCs w:val="24"/>
              </w:rPr>
              <w:t>Ne</w:t>
            </w:r>
          </w:p>
        </w:tc>
        <w:tc>
          <w:tcPr>
            <w:tcW w:w="1418" w:type="dxa"/>
            <w:shd w:val="clear" w:color="auto" w:fill="auto"/>
          </w:tcPr>
          <w:p w14:paraId="15EFB44B" w14:textId="77777777" w:rsidR="00771BAA" w:rsidRDefault="00C80B65">
            <w:pPr>
              <w:jc w:val="center"/>
              <w:rPr>
                <w:rFonts w:eastAsia="Calibri"/>
                <w:b/>
                <w:bCs/>
                <w:color w:val="000000"/>
                <w:szCs w:val="24"/>
              </w:rPr>
            </w:pPr>
            <w:r>
              <w:rPr>
                <w:rFonts w:eastAsia="Calibri"/>
                <w:b/>
                <w:bCs/>
                <w:color w:val="000000"/>
                <w:szCs w:val="24"/>
              </w:rPr>
              <w:t>Netaikoma</w:t>
            </w:r>
          </w:p>
        </w:tc>
        <w:tc>
          <w:tcPr>
            <w:tcW w:w="4565" w:type="dxa"/>
            <w:vMerge/>
            <w:shd w:val="clear" w:color="auto" w:fill="auto"/>
          </w:tcPr>
          <w:p w14:paraId="27E46FFF" w14:textId="77777777" w:rsidR="00771BAA" w:rsidRDefault="00771BAA">
            <w:pPr>
              <w:jc w:val="both"/>
              <w:rPr>
                <w:rFonts w:eastAsia="Calibri"/>
                <w:color w:val="000000"/>
                <w:szCs w:val="24"/>
              </w:rPr>
            </w:pPr>
          </w:p>
        </w:tc>
      </w:tr>
      <w:tr w:rsidR="00771BAA" w14:paraId="21AE5A75" w14:textId="77777777">
        <w:trPr>
          <w:trHeight w:val="363"/>
        </w:trPr>
        <w:tc>
          <w:tcPr>
            <w:tcW w:w="673" w:type="dxa"/>
            <w:shd w:val="clear" w:color="auto" w:fill="auto"/>
          </w:tcPr>
          <w:p w14:paraId="59CD3754" w14:textId="77777777" w:rsidR="00771BAA" w:rsidRDefault="00C80B65">
            <w:pPr>
              <w:ind w:right="-465"/>
              <w:rPr>
                <w:rFonts w:eastAsia="Calibri"/>
                <w:szCs w:val="24"/>
              </w:rPr>
            </w:pPr>
            <w:r>
              <w:rPr>
                <w:rFonts w:eastAsia="Calibri"/>
                <w:color w:val="000000"/>
                <w:szCs w:val="24"/>
              </w:rPr>
              <w:t>3.1.</w:t>
            </w:r>
          </w:p>
        </w:tc>
        <w:tc>
          <w:tcPr>
            <w:tcW w:w="6502" w:type="dxa"/>
            <w:shd w:val="clear" w:color="auto" w:fill="auto"/>
          </w:tcPr>
          <w:p w14:paraId="30D07506" w14:textId="77777777" w:rsidR="00771BAA" w:rsidRDefault="00C80B65">
            <w:pPr>
              <w:jc w:val="both"/>
              <w:rPr>
                <w:rFonts w:eastAsia="Calibri"/>
                <w:bCs/>
                <w:color w:val="000000"/>
                <w:szCs w:val="24"/>
              </w:rPr>
            </w:pPr>
            <w:r>
              <w:rPr>
                <w:rFonts w:eastAsia="Calibri"/>
                <w:bCs/>
                <w:color w:val="000000"/>
                <w:szCs w:val="24"/>
              </w:rPr>
              <w:t>Ar galutinis naudos gavėjas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shd w:val="clear" w:color="auto" w:fill="auto"/>
            <w:vAlign w:val="center"/>
          </w:tcPr>
          <w:p w14:paraId="48262E83" w14:textId="77777777" w:rsidR="00771BAA" w:rsidRDefault="00C80B65">
            <w:pPr>
              <w:jc w:val="center"/>
              <w:rPr>
                <w:rFonts w:eastAsia="Calibri"/>
                <w:color w:val="000000"/>
                <w:sz w:val="44"/>
                <w:szCs w:val="44"/>
              </w:rPr>
            </w:pPr>
            <w:r>
              <w:rPr>
                <w:sz w:val="44"/>
                <w:szCs w:val="44"/>
                <w:highlight w:val="lightGray"/>
              </w:rPr>
              <w:t>□</w:t>
            </w:r>
          </w:p>
        </w:tc>
        <w:tc>
          <w:tcPr>
            <w:tcW w:w="708" w:type="dxa"/>
            <w:shd w:val="clear" w:color="auto" w:fill="auto"/>
            <w:vAlign w:val="center"/>
          </w:tcPr>
          <w:p w14:paraId="7BD32E6E"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6FA91FCE"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463606C4" w14:textId="77777777" w:rsidR="00771BAA" w:rsidRDefault="00771BAA">
            <w:pPr>
              <w:jc w:val="both"/>
              <w:rPr>
                <w:rFonts w:eastAsia="Calibri"/>
                <w:color w:val="000000"/>
                <w:szCs w:val="24"/>
              </w:rPr>
            </w:pPr>
          </w:p>
        </w:tc>
      </w:tr>
      <w:tr w:rsidR="00771BAA" w14:paraId="75418B4C" w14:textId="77777777">
        <w:trPr>
          <w:trHeight w:val="138"/>
        </w:trPr>
        <w:tc>
          <w:tcPr>
            <w:tcW w:w="673" w:type="dxa"/>
            <w:shd w:val="clear" w:color="auto" w:fill="auto"/>
          </w:tcPr>
          <w:p w14:paraId="38D0F865" w14:textId="77777777" w:rsidR="00771BAA" w:rsidRDefault="00C80B65">
            <w:pPr>
              <w:ind w:right="-465"/>
              <w:rPr>
                <w:rFonts w:eastAsia="Calibri"/>
                <w:szCs w:val="24"/>
              </w:rPr>
            </w:pPr>
            <w:r>
              <w:rPr>
                <w:rFonts w:eastAsia="Calibri"/>
                <w:szCs w:val="24"/>
              </w:rPr>
              <w:t>3.2.</w:t>
            </w:r>
          </w:p>
        </w:tc>
        <w:tc>
          <w:tcPr>
            <w:tcW w:w="6502" w:type="dxa"/>
            <w:shd w:val="clear" w:color="auto" w:fill="auto"/>
          </w:tcPr>
          <w:p w14:paraId="43D615E1" w14:textId="77777777" w:rsidR="00771BAA" w:rsidRDefault="00C80B65">
            <w:pPr>
              <w:jc w:val="both"/>
              <w:rPr>
                <w:rFonts w:eastAsia="Calibri"/>
                <w:bCs/>
                <w:color w:val="000000"/>
                <w:szCs w:val="24"/>
              </w:rPr>
            </w:pPr>
            <w:r>
              <w:rPr>
                <w:rFonts w:eastAsia="Calibri"/>
                <w:bCs/>
                <w:color w:val="000000"/>
                <w:szCs w:val="24"/>
              </w:rPr>
              <w:t>Ar galutinis naudos gavėjas vykdo pirminės žemės ūkio produktų gamybos veiklą?</w:t>
            </w:r>
          </w:p>
        </w:tc>
        <w:tc>
          <w:tcPr>
            <w:tcW w:w="730" w:type="dxa"/>
            <w:shd w:val="clear" w:color="auto" w:fill="auto"/>
            <w:vAlign w:val="center"/>
          </w:tcPr>
          <w:p w14:paraId="071234C1"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607E85AF"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70DB85E7"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30ACEE5F" w14:textId="77777777" w:rsidR="00771BAA" w:rsidRDefault="00771BAA">
            <w:pPr>
              <w:jc w:val="both"/>
              <w:rPr>
                <w:rFonts w:eastAsia="Calibri"/>
                <w:color w:val="000000"/>
                <w:szCs w:val="24"/>
              </w:rPr>
            </w:pPr>
          </w:p>
        </w:tc>
      </w:tr>
      <w:tr w:rsidR="00771BAA" w14:paraId="3565D93C" w14:textId="77777777">
        <w:trPr>
          <w:trHeight w:val="138"/>
        </w:trPr>
        <w:tc>
          <w:tcPr>
            <w:tcW w:w="673" w:type="dxa"/>
            <w:shd w:val="clear" w:color="auto" w:fill="auto"/>
          </w:tcPr>
          <w:p w14:paraId="6E89EC2D" w14:textId="77777777" w:rsidR="00771BAA" w:rsidRDefault="00C80B65">
            <w:pPr>
              <w:ind w:right="-465"/>
              <w:rPr>
                <w:rFonts w:eastAsia="Calibri"/>
                <w:szCs w:val="24"/>
              </w:rPr>
            </w:pPr>
            <w:r>
              <w:rPr>
                <w:rFonts w:eastAsia="Calibri"/>
                <w:szCs w:val="24"/>
              </w:rPr>
              <w:t>3.3.</w:t>
            </w:r>
          </w:p>
        </w:tc>
        <w:tc>
          <w:tcPr>
            <w:tcW w:w="6502" w:type="dxa"/>
            <w:shd w:val="clear" w:color="auto" w:fill="auto"/>
          </w:tcPr>
          <w:p w14:paraId="3C366712" w14:textId="77777777" w:rsidR="00771BAA" w:rsidRDefault="00C80B65">
            <w:pPr>
              <w:jc w:val="both"/>
              <w:rPr>
                <w:rFonts w:eastAsia="Calibri"/>
                <w:bCs/>
                <w:color w:val="000000"/>
                <w:szCs w:val="24"/>
              </w:rPr>
            </w:pPr>
            <w:r>
              <w:rPr>
                <w:rFonts w:eastAsia="Calibri"/>
                <w:bCs/>
                <w:color w:val="000000"/>
                <w:szCs w:val="24"/>
              </w:rPr>
              <w:t>Ar galutinis naudos gavėjas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0E1CE699"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05C732E2"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45F7BD87"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4C2EAB13" w14:textId="77777777" w:rsidR="00771BAA" w:rsidRDefault="00771BAA">
            <w:pPr>
              <w:jc w:val="both"/>
              <w:rPr>
                <w:rFonts w:eastAsia="Calibri"/>
                <w:color w:val="000000"/>
                <w:szCs w:val="24"/>
              </w:rPr>
            </w:pPr>
          </w:p>
        </w:tc>
      </w:tr>
      <w:tr w:rsidR="00771BAA" w14:paraId="3469FA32" w14:textId="77777777">
        <w:trPr>
          <w:trHeight w:val="802"/>
        </w:trPr>
        <w:tc>
          <w:tcPr>
            <w:tcW w:w="673" w:type="dxa"/>
            <w:shd w:val="clear" w:color="auto" w:fill="auto"/>
          </w:tcPr>
          <w:p w14:paraId="1F4BAAC4" w14:textId="77777777" w:rsidR="00771BAA" w:rsidRDefault="00C80B65">
            <w:pPr>
              <w:ind w:right="-465"/>
              <w:rPr>
                <w:rFonts w:eastAsia="Calibri"/>
                <w:szCs w:val="24"/>
              </w:rPr>
            </w:pPr>
            <w:r>
              <w:rPr>
                <w:rFonts w:eastAsia="Calibri"/>
                <w:szCs w:val="24"/>
              </w:rPr>
              <w:t>3.4.</w:t>
            </w:r>
          </w:p>
        </w:tc>
        <w:tc>
          <w:tcPr>
            <w:tcW w:w="6502" w:type="dxa"/>
            <w:shd w:val="clear" w:color="auto" w:fill="auto"/>
          </w:tcPr>
          <w:p w14:paraId="34E2DE1F" w14:textId="77777777" w:rsidR="00771BAA" w:rsidRDefault="00C80B65">
            <w:pPr>
              <w:jc w:val="both"/>
              <w:rPr>
                <w:rFonts w:eastAsia="Calibri"/>
                <w:bCs/>
                <w:color w:val="000000"/>
                <w:szCs w:val="24"/>
              </w:rPr>
            </w:pPr>
            <w:r>
              <w:rPr>
                <w:rFonts w:eastAsia="Calibri"/>
                <w:bCs/>
                <w:color w:val="000000"/>
                <w:szCs w:val="24"/>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14:paraId="7E701896"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2D6C1DB7"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27BCCCA0"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1102D31F" w14:textId="77777777" w:rsidR="00771BAA" w:rsidRDefault="00771BAA">
            <w:pPr>
              <w:jc w:val="both"/>
              <w:rPr>
                <w:rFonts w:eastAsia="Calibri"/>
                <w:color w:val="000000"/>
                <w:szCs w:val="24"/>
              </w:rPr>
            </w:pPr>
          </w:p>
        </w:tc>
      </w:tr>
      <w:tr w:rsidR="00771BAA" w14:paraId="4D857E99" w14:textId="77777777">
        <w:trPr>
          <w:trHeight w:val="275"/>
        </w:trPr>
        <w:tc>
          <w:tcPr>
            <w:tcW w:w="673" w:type="dxa"/>
            <w:shd w:val="clear" w:color="auto" w:fill="auto"/>
          </w:tcPr>
          <w:p w14:paraId="60B010E7" w14:textId="77777777" w:rsidR="00771BAA" w:rsidRDefault="00C80B65">
            <w:pPr>
              <w:ind w:right="-465"/>
              <w:rPr>
                <w:rFonts w:eastAsia="Calibri"/>
                <w:szCs w:val="24"/>
              </w:rPr>
            </w:pPr>
            <w:r>
              <w:rPr>
                <w:rFonts w:eastAsia="Calibri"/>
                <w:szCs w:val="24"/>
              </w:rPr>
              <w:t>3.5.</w:t>
            </w:r>
          </w:p>
        </w:tc>
        <w:tc>
          <w:tcPr>
            <w:tcW w:w="6502" w:type="dxa"/>
            <w:shd w:val="clear" w:color="auto" w:fill="auto"/>
          </w:tcPr>
          <w:p w14:paraId="5D85455C" w14:textId="77777777" w:rsidR="00771BAA" w:rsidRDefault="00C80B65">
            <w:pPr>
              <w:jc w:val="both"/>
              <w:rPr>
                <w:rFonts w:eastAsia="Calibri"/>
                <w:bCs/>
                <w:color w:val="000000"/>
                <w:szCs w:val="24"/>
              </w:rPr>
            </w:pPr>
            <w:r>
              <w:rPr>
                <w:rFonts w:eastAsia="Calibri"/>
                <w:bCs/>
                <w:color w:val="000000"/>
                <w:szCs w:val="24"/>
              </w:rPr>
              <w:t>Ar galutinis naudos gavėjas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5CC2B349"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3464E1B2"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1D332BE7"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4F280646" w14:textId="77777777" w:rsidR="00771BAA" w:rsidRDefault="00771BAA">
            <w:pPr>
              <w:jc w:val="both"/>
              <w:rPr>
                <w:rFonts w:eastAsia="Calibri"/>
                <w:color w:val="000000"/>
                <w:szCs w:val="24"/>
              </w:rPr>
            </w:pPr>
          </w:p>
        </w:tc>
      </w:tr>
      <w:tr w:rsidR="00771BAA" w14:paraId="011148EA" w14:textId="77777777">
        <w:trPr>
          <w:trHeight w:val="338"/>
        </w:trPr>
        <w:tc>
          <w:tcPr>
            <w:tcW w:w="673" w:type="dxa"/>
            <w:shd w:val="clear" w:color="auto" w:fill="auto"/>
          </w:tcPr>
          <w:p w14:paraId="1556A540" w14:textId="77777777" w:rsidR="00771BAA" w:rsidRDefault="00C80B65">
            <w:pPr>
              <w:ind w:right="-465"/>
              <w:rPr>
                <w:rFonts w:eastAsia="Calibri"/>
                <w:szCs w:val="24"/>
              </w:rPr>
            </w:pPr>
            <w:r>
              <w:rPr>
                <w:rFonts w:eastAsia="Calibri"/>
                <w:szCs w:val="24"/>
              </w:rPr>
              <w:t>3.6.</w:t>
            </w:r>
          </w:p>
        </w:tc>
        <w:tc>
          <w:tcPr>
            <w:tcW w:w="6502" w:type="dxa"/>
            <w:shd w:val="clear" w:color="auto" w:fill="auto"/>
          </w:tcPr>
          <w:p w14:paraId="380E50C8" w14:textId="77777777" w:rsidR="00771BAA" w:rsidRDefault="00C80B65">
            <w:pPr>
              <w:rPr>
                <w:rFonts w:eastAsia="Calibri"/>
                <w:bCs/>
                <w:color w:val="000000"/>
                <w:szCs w:val="24"/>
              </w:rPr>
            </w:pPr>
            <w:r>
              <w:rPr>
                <w:rFonts w:eastAsia="Calibri"/>
                <w:bCs/>
                <w:color w:val="000000"/>
                <w:szCs w:val="24"/>
              </w:rPr>
              <w:t>Ar galutiniam naudos gavėjui teikiama pagalba priklauso nuo to, ar daugiau vartojama vietinių nei importuotų prekių?</w:t>
            </w:r>
          </w:p>
        </w:tc>
        <w:tc>
          <w:tcPr>
            <w:tcW w:w="730" w:type="dxa"/>
            <w:shd w:val="clear" w:color="auto" w:fill="auto"/>
            <w:vAlign w:val="center"/>
          </w:tcPr>
          <w:p w14:paraId="183DDBE8"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1829FF31"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1E2FBF36"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28C74E3D" w14:textId="77777777" w:rsidR="00771BAA" w:rsidRDefault="00771BAA">
            <w:pPr>
              <w:jc w:val="both"/>
              <w:rPr>
                <w:rFonts w:eastAsia="Calibri"/>
                <w:color w:val="000000"/>
                <w:szCs w:val="24"/>
              </w:rPr>
            </w:pPr>
          </w:p>
        </w:tc>
      </w:tr>
      <w:tr w:rsidR="00771BAA" w14:paraId="1C0313D4" w14:textId="77777777">
        <w:trPr>
          <w:trHeight w:val="1751"/>
        </w:trPr>
        <w:tc>
          <w:tcPr>
            <w:tcW w:w="673" w:type="dxa"/>
            <w:shd w:val="clear" w:color="auto" w:fill="auto"/>
          </w:tcPr>
          <w:p w14:paraId="0F26E8D1" w14:textId="77777777" w:rsidR="00771BAA" w:rsidRDefault="00C80B65">
            <w:pPr>
              <w:ind w:right="-465"/>
              <w:rPr>
                <w:rFonts w:eastAsia="Calibri"/>
                <w:szCs w:val="24"/>
              </w:rPr>
            </w:pPr>
            <w:r>
              <w:rPr>
                <w:rFonts w:eastAsia="Calibri"/>
                <w:szCs w:val="24"/>
              </w:rPr>
              <w:t>3.7.</w:t>
            </w:r>
          </w:p>
        </w:tc>
        <w:tc>
          <w:tcPr>
            <w:tcW w:w="6502" w:type="dxa"/>
            <w:shd w:val="clear" w:color="auto" w:fill="auto"/>
          </w:tcPr>
          <w:p w14:paraId="62BE490E" w14:textId="77777777" w:rsidR="00771BAA" w:rsidRDefault="00C80B65">
            <w:pPr>
              <w:jc w:val="both"/>
              <w:rPr>
                <w:rFonts w:eastAsia="Calibri"/>
                <w:bCs/>
                <w:color w:val="000000"/>
                <w:szCs w:val="24"/>
              </w:rPr>
            </w:pPr>
            <w:r>
              <w:rPr>
                <w:rFonts w:eastAsia="Calibri"/>
                <w:bCs/>
                <w:color w:val="000000"/>
                <w:szCs w:val="24"/>
              </w:rPr>
              <w:t xml:space="preserve">Jei galutinis naudos gavėjas vykdo veiklą šio priedo 3.3–3.6 papunkčiuose nurodytuose sektoriuose, tačiau kartu bent viename sektoriuje, kuriam taikomas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reglamentas, ir pastarajam sektoriui pagalba teikiama, ar užtikrinama, kad tinkamomis priemonėmis, kaip antai atskiriant veiklos sritis ar sąnaudas, kad veiklai tuose sektoriuose, kuriems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reglamentas netaikomas, nebūtų teikiama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kuri teikiama pagal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reglamentą? </w:t>
            </w:r>
            <w:r>
              <w:rPr>
                <w:rFonts w:eastAsia="Calibri"/>
                <w:bCs/>
                <w:i/>
                <w:color w:val="000000"/>
                <w:szCs w:val="24"/>
              </w:rPr>
              <w:t>(Jei taikoma.)</w:t>
            </w:r>
          </w:p>
        </w:tc>
        <w:tc>
          <w:tcPr>
            <w:tcW w:w="730" w:type="dxa"/>
            <w:shd w:val="clear" w:color="auto" w:fill="auto"/>
            <w:vAlign w:val="center"/>
          </w:tcPr>
          <w:p w14:paraId="39058D18"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25029C33"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702F1921"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59E40790" w14:textId="77777777" w:rsidR="00771BAA" w:rsidRDefault="00771BAA">
            <w:pPr>
              <w:jc w:val="both"/>
              <w:rPr>
                <w:rFonts w:eastAsia="Calibri"/>
                <w:color w:val="000000"/>
                <w:szCs w:val="24"/>
              </w:rPr>
            </w:pPr>
          </w:p>
        </w:tc>
      </w:tr>
      <w:tr w:rsidR="00771BAA" w14:paraId="33A4891F" w14:textId="77777777">
        <w:trPr>
          <w:trHeight w:val="403"/>
        </w:trPr>
        <w:tc>
          <w:tcPr>
            <w:tcW w:w="673" w:type="dxa"/>
            <w:shd w:val="clear" w:color="auto" w:fill="auto"/>
          </w:tcPr>
          <w:p w14:paraId="3D1C70CD" w14:textId="77777777" w:rsidR="00771BAA" w:rsidRDefault="00C80B65">
            <w:pPr>
              <w:ind w:right="-465"/>
              <w:rPr>
                <w:rFonts w:eastAsia="Calibri"/>
                <w:szCs w:val="24"/>
              </w:rPr>
            </w:pPr>
            <w:r>
              <w:rPr>
                <w:rFonts w:eastAsia="Calibri"/>
                <w:szCs w:val="24"/>
              </w:rPr>
              <w:t>3.8.</w:t>
            </w:r>
          </w:p>
        </w:tc>
        <w:tc>
          <w:tcPr>
            <w:tcW w:w="6502" w:type="dxa"/>
            <w:shd w:val="clear" w:color="auto" w:fill="auto"/>
          </w:tcPr>
          <w:p w14:paraId="07203893" w14:textId="77777777" w:rsidR="00771BAA" w:rsidRDefault="00C80B65">
            <w:pPr>
              <w:jc w:val="both"/>
              <w:rPr>
                <w:rFonts w:eastAsia="Calibri"/>
                <w:bCs/>
                <w:color w:val="000000"/>
                <w:szCs w:val="24"/>
              </w:rPr>
            </w:pPr>
            <w:r>
              <w:rPr>
                <w:rFonts w:eastAsia="Calibri"/>
                <w:bCs/>
                <w:color w:val="000000"/>
                <w:szCs w:val="24"/>
              </w:rPr>
              <w:t xml:space="preserve">Ar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yra (bus) naudojama krovinių vežimo keliais transporto priemonėms įsigyti?</w:t>
            </w:r>
          </w:p>
        </w:tc>
        <w:tc>
          <w:tcPr>
            <w:tcW w:w="730" w:type="dxa"/>
            <w:shd w:val="clear" w:color="auto" w:fill="auto"/>
            <w:vAlign w:val="center"/>
          </w:tcPr>
          <w:p w14:paraId="7A27198B"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490BE7E6"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68CC4CE0"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00AE23EA" w14:textId="77777777" w:rsidR="00771BAA" w:rsidRDefault="00771BAA">
            <w:pPr>
              <w:jc w:val="both"/>
              <w:rPr>
                <w:rFonts w:eastAsia="Calibri"/>
                <w:color w:val="000000"/>
                <w:szCs w:val="24"/>
              </w:rPr>
            </w:pPr>
          </w:p>
        </w:tc>
      </w:tr>
      <w:tr w:rsidR="00771BAA" w14:paraId="3C500C68" w14:textId="77777777">
        <w:trPr>
          <w:trHeight w:val="735"/>
        </w:trPr>
        <w:tc>
          <w:tcPr>
            <w:tcW w:w="673" w:type="dxa"/>
            <w:shd w:val="clear" w:color="auto" w:fill="auto"/>
          </w:tcPr>
          <w:p w14:paraId="4A2D3E2F" w14:textId="77777777" w:rsidR="00771BAA" w:rsidRDefault="00C80B65">
            <w:pPr>
              <w:ind w:right="-465"/>
              <w:rPr>
                <w:rFonts w:eastAsia="Calibri"/>
                <w:szCs w:val="24"/>
              </w:rPr>
            </w:pPr>
            <w:r>
              <w:rPr>
                <w:rFonts w:eastAsia="Calibri"/>
                <w:szCs w:val="24"/>
              </w:rPr>
              <w:t>3.9.</w:t>
            </w:r>
          </w:p>
        </w:tc>
        <w:tc>
          <w:tcPr>
            <w:tcW w:w="6502" w:type="dxa"/>
            <w:shd w:val="clear" w:color="auto" w:fill="auto"/>
          </w:tcPr>
          <w:p w14:paraId="44B760D6" w14:textId="77777777" w:rsidR="00771BAA" w:rsidRDefault="00C80B65">
            <w:pPr>
              <w:jc w:val="both"/>
              <w:rPr>
                <w:rFonts w:eastAsia="Calibri"/>
                <w:bCs/>
                <w:color w:val="000000"/>
                <w:szCs w:val="24"/>
              </w:rPr>
            </w:pPr>
            <w:r>
              <w:rPr>
                <w:rFonts w:eastAsia="Calibri"/>
                <w:bCs/>
                <w:color w:val="000000"/>
                <w:szCs w:val="24"/>
              </w:rPr>
              <w:t xml:space="preserve">Ar bendra vienai įmonei suteikta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pagalbos suma Lietuvos Respublikoje viršija (ar konkrečiu atveju viršys suteikus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200 000 </w:t>
            </w:r>
            <w:proofErr w:type="spellStart"/>
            <w:r>
              <w:rPr>
                <w:rFonts w:eastAsia="Calibri"/>
                <w:bCs/>
                <w:color w:val="000000"/>
                <w:szCs w:val="24"/>
              </w:rPr>
              <w:t>Eur</w:t>
            </w:r>
            <w:proofErr w:type="spellEnd"/>
            <w:r>
              <w:rPr>
                <w:rFonts w:eastAsia="Calibri"/>
                <w:bCs/>
                <w:color w:val="000000"/>
                <w:szCs w:val="24"/>
              </w:rPr>
              <w:t xml:space="preserve"> (du šimtus tūkstančių eurų) per bet kurį trejų finansinių metų laikotarpį?</w:t>
            </w:r>
          </w:p>
        </w:tc>
        <w:tc>
          <w:tcPr>
            <w:tcW w:w="730" w:type="dxa"/>
            <w:shd w:val="clear" w:color="auto" w:fill="auto"/>
            <w:vAlign w:val="center"/>
          </w:tcPr>
          <w:p w14:paraId="4A0AC61C"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1A5F0E3F"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4BB233D8"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0E7BBEB6" w14:textId="77777777" w:rsidR="00771BAA" w:rsidRDefault="00771BAA">
            <w:pPr>
              <w:jc w:val="both"/>
              <w:rPr>
                <w:rFonts w:eastAsia="Calibri"/>
                <w:i/>
                <w:color w:val="000000"/>
                <w:szCs w:val="24"/>
              </w:rPr>
            </w:pPr>
          </w:p>
        </w:tc>
      </w:tr>
      <w:tr w:rsidR="00771BAA" w14:paraId="474B0706" w14:textId="77777777">
        <w:trPr>
          <w:trHeight w:val="556"/>
        </w:trPr>
        <w:tc>
          <w:tcPr>
            <w:tcW w:w="673" w:type="dxa"/>
            <w:shd w:val="clear" w:color="auto" w:fill="auto"/>
          </w:tcPr>
          <w:p w14:paraId="65F8C5C6" w14:textId="77777777" w:rsidR="00771BAA" w:rsidRDefault="00C80B65">
            <w:pPr>
              <w:ind w:right="-465"/>
              <w:rPr>
                <w:rFonts w:eastAsia="Calibri"/>
                <w:szCs w:val="24"/>
              </w:rPr>
            </w:pPr>
            <w:r>
              <w:rPr>
                <w:rFonts w:eastAsia="Calibri"/>
                <w:szCs w:val="24"/>
              </w:rPr>
              <w:t>3.10.</w:t>
            </w:r>
          </w:p>
        </w:tc>
        <w:tc>
          <w:tcPr>
            <w:tcW w:w="6502" w:type="dxa"/>
            <w:shd w:val="clear" w:color="auto" w:fill="auto"/>
          </w:tcPr>
          <w:p w14:paraId="13C82E86" w14:textId="77777777" w:rsidR="00771BAA" w:rsidRDefault="00C80B65">
            <w:pPr>
              <w:jc w:val="both"/>
              <w:rPr>
                <w:rFonts w:eastAsia="Calibri"/>
                <w:bCs/>
                <w:color w:val="000000"/>
                <w:szCs w:val="24"/>
              </w:rPr>
            </w:pPr>
            <w:r>
              <w:rPr>
                <w:rFonts w:eastAsia="Calibri"/>
                <w:bCs/>
                <w:color w:val="000000"/>
                <w:szCs w:val="24"/>
              </w:rPr>
              <w:t xml:space="preserve">Jei įmonė (galutinis naudos gavėjas) vykdo krovinių vežimo keliais veiklą samdos pagrindais arba už atlygį ir taip pat kitą veiklą, kuriai taikoma 200 000 </w:t>
            </w:r>
            <w:proofErr w:type="spellStart"/>
            <w:r>
              <w:rPr>
                <w:rFonts w:eastAsia="Calibri"/>
                <w:bCs/>
                <w:color w:val="000000"/>
                <w:szCs w:val="24"/>
              </w:rPr>
              <w:t>Eur</w:t>
            </w:r>
            <w:proofErr w:type="spellEnd"/>
            <w:r>
              <w:rPr>
                <w:rFonts w:eastAsia="Calibri"/>
                <w:bCs/>
                <w:color w:val="000000"/>
                <w:szCs w:val="24"/>
              </w:rPr>
              <w:t xml:space="preserve"> (dviejų šimtų tūkstančių eurų) viršutinė riba, ar užtikrinama, kad pagalba krovinių vežimo keliais veiklai neviršytų 100 000 </w:t>
            </w:r>
            <w:proofErr w:type="spellStart"/>
            <w:r>
              <w:rPr>
                <w:rFonts w:eastAsia="Calibri"/>
                <w:bCs/>
                <w:color w:val="000000"/>
                <w:szCs w:val="24"/>
              </w:rPr>
              <w:t>Eur</w:t>
            </w:r>
            <w:proofErr w:type="spellEnd"/>
            <w:r>
              <w:rPr>
                <w:rFonts w:eastAsia="Calibri"/>
                <w:bCs/>
                <w:color w:val="000000"/>
                <w:szCs w:val="24"/>
              </w:rPr>
              <w:t xml:space="preserve"> (vieno šimto tūkstančių eurų) ir kad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nebūtų naudojama krovinių vežimo keliais transporto priemonėms įsigyti? </w:t>
            </w:r>
            <w:r>
              <w:rPr>
                <w:rFonts w:eastAsia="Calibri"/>
                <w:bCs/>
                <w:i/>
                <w:color w:val="000000"/>
                <w:szCs w:val="24"/>
              </w:rPr>
              <w:t>(Jei taikoma.)</w:t>
            </w:r>
          </w:p>
        </w:tc>
        <w:tc>
          <w:tcPr>
            <w:tcW w:w="730" w:type="dxa"/>
            <w:shd w:val="clear" w:color="auto" w:fill="auto"/>
            <w:vAlign w:val="center"/>
          </w:tcPr>
          <w:p w14:paraId="01AD8C3F"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79E9FDE3"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20BDE5BB"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3022EF81" w14:textId="77777777" w:rsidR="00771BAA" w:rsidRDefault="00771BAA">
            <w:pPr>
              <w:jc w:val="both"/>
              <w:rPr>
                <w:rFonts w:eastAsia="Calibri"/>
                <w:color w:val="000000"/>
                <w:szCs w:val="24"/>
              </w:rPr>
            </w:pPr>
          </w:p>
        </w:tc>
      </w:tr>
      <w:tr w:rsidR="00771BAA" w14:paraId="57F6D2B6" w14:textId="77777777">
        <w:trPr>
          <w:trHeight w:val="275"/>
        </w:trPr>
        <w:tc>
          <w:tcPr>
            <w:tcW w:w="673" w:type="dxa"/>
            <w:shd w:val="clear" w:color="auto" w:fill="auto"/>
          </w:tcPr>
          <w:p w14:paraId="24593EE2" w14:textId="77777777" w:rsidR="00771BAA" w:rsidRDefault="00C80B65">
            <w:pPr>
              <w:ind w:right="-465"/>
              <w:rPr>
                <w:rFonts w:eastAsia="Calibri"/>
                <w:szCs w:val="24"/>
              </w:rPr>
            </w:pPr>
            <w:r>
              <w:rPr>
                <w:rFonts w:eastAsia="Calibri"/>
                <w:szCs w:val="24"/>
              </w:rPr>
              <w:t>3.11.</w:t>
            </w:r>
          </w:p>
        </w:tc>
        <w:tc>
          <w:tcPr>
            <w:tcW w:w="6502" w:type="dxa"/>
            <w:shd w:val="clear" w:color="auto" w:fill="auto"/>
          </w:tcPr>
          <w:p w14:paraId="0ECE2571" w14:textId="77777777" w:rsidR="00771BAA" w:rsidRDefault="00C80B65">
            <w:pPr>
              <w:jc w:val="both"/>
              <w:rPr>
                <w:rFonts w:eastAsia="Calibri"/>
                <w:bCs/>
                <w:color w:val="000000"/>
                <w:szCs w:val="24"/>
              </w:rPr>
            </w:pPr>
            <w:r>
              <w:rPr>
                <w:rFonts w:eastAsia="Calibri"/>
                <w:bCs/>
                <w:color w:val="000000"/>
                <w:szCs w:val="24"/>
              </w:rPr>
              <w:t xml:space="preserve">Jei dvi įmonės susijungė arba viena įsigijo kitą, ar apskaičiuojant, ar nauja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naujajai arba įsigyjančiajai įmonei viršija atitinkamą viršutinę ribą, atsižvelgta į visą ankstesnę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pagalbą, suteiktą bet kuriai iš susijungiančių įmonių? </w:t>
            </w:r>
            <w:r>
              <w:rPr>
                <w:rFonts w:eastAsia="Calibri"/>
                <w:bCs/>
                <w:i/>
                <w:color w:val="000000"/>
                <w:szCs w:val="24"/>
              </w:rPr>
              <w:t>(Jei taikoma.)</w:t>
            </w:r>
          </w:p>
        </w:tc>
        <w:tc>
          <w:tcPr>
            <w:tcW w:w="730" w:type="dxa"/>
            <w:shd w:val="clear" w:color="auto" w:fill="auto"/>
            <w:vAlign w:val="center"/>
          </w:tcPr>
          <w:p w14:paraId="157F2284"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495BD9D9"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63C14700"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08CDBDCB" w14:textId="77777777" w:rsidR="00771BAA" w:rsidRDefault="00771BAA">
            <w:pPr>
              <w:jc w:val="both"/>
              <w:rPr>
                <w:rFonts w:eastAsia="Calibri"/>
                <w:color w:val="000000"/>
                <w:szCs w:val="24"/>
              </w:rPr>
            </w:pPr>
          </w:p>
        </w:tc>
      </w:tr>
      <w:tr w:rsidR="00771BAA" w14:paraId="030AC252" w14:textId="77777777">
        <w:trPr>
          <w:trHeight w:val="1236"/>
        </w:trPr>
        <w:tc>
          <w:tcPr>
            <w:tcW w:w="673" w:type="dxa"/>
            <w:shd w:val="clear" w:color="auto" w:fill="auto"/>
          </w:tcPr>
          <w:p w14:paraId="32FE7246" w14:textId="77777777" w:rsidR="00771BAA" w:rsidRDefault="00C80B65">
            <w:pPr>
              <w:ind w:right="-465"/>
              <w:rPr>
                <w:rFonts w:eastAsia="Calibri"/>
                <w:szCs w:val="24"/>
              </w:rPr>
            </w:pPr>
            <w:r>
              <w:rPr>
                <w:rFonts w:eastAsia="Calibri"/>
                <w:szCs w:val="24"/>
              </w:rPr>
              <w:t>3.12.</w:t>
            </w:r>
          </w:p>
        </w:tc>
        <w:tc>
          <w:tcPr>
            <w:tcW w:w="6502" w:type="dxa"/>
            <w:shd w:val="clear" w:color="auto" w:fill="auto"/>
          </w:tcPr>
          <w:p w14:paraId="6672BF52" w14:textId="77777777" w:rsidR="00771BAA" w:rsidRDefault="00C80B65">
            <w:pPr>
              <w:jc w:val="both"/>
              <w:rPr>
                <w:rFonts w:eastAsia="Calibri"/>
                <w:bCs/>
                <w:color w:val="000000"/>
                <w:szCs w:val="24"/>
              </w:rPr>
            </w:pPr>
            <w:r>
              <w:rPr>
                <w:rFonts w:eastAsia="Calibri"/>
                <w:bCs/>
                <w:color w:val="000000"/>
                <w:szCs w:val="24"/>
              </w:rPr>
              <w:t xml:space="preserve">Jei viena įmonė suskaidyta į dvi ar daugiau atskirų įmonių, ar iki suskaidymo suteikta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priskiriama įmonei, kuri ja pasinaudojo. Jei toks priskyrimas neįmanomas, ar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pagalba proporcingai paskirstoma remiantis naujųjų įmonių nuosavo kapitalo balansine verte suskaidymo įsigaliojimo dieną?</w:t>
            </w:r>
          </w:p>
        </w:tc>
        <w:tc>
          <w:tcPr>
            <w:tcW w:w="730" w:type="dxa"/>
            <w:shd w:val="clear" w:color="auto" w:fill="auto"/>
            <w:vAlign w:val="center"/>
          </w:tcPr>
          <w:p w14:paraId="5B228919"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56F27BE4"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2F87C4AD"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0690FB71" w14:textId="77777777" w:rsidR="00771BAA" w:rsidRDefault="00771BAA">
            <w:pPr>
              <w:jc w:val="both"/>
              <w:rPr>
                <w:rFonts w:eastAsia="Calibri"/>
                <w:color w:val="000000"/>
                <w:szCs w:val="24"/>
              </w:rPr>
            </w:pPr>
          </w:p>
        </w:tc>
      </w:tr>
      <w:tr w:rsidR="00771BAA" w14:paraId="40702D5F" w14:textId="77777777">
        <w:trPr>
          <w:trHeight w:val="698"/>
        </w:trPr>
        <w:tc>
          <w:tcPr>
            <w:tcW w:w="673" w:type="dxa"/>
            <w:shd w:val="clear" w:color="auto" w:fill="auto"/>
          </w:tcPr>
          <w:p w14:paraId="4ECD73F8" w14:textId="77777777" w:rsidR="00771BAA" w:rsidRDefault="00C80B65">
            <w:pPr>
              <w:ind w:right="-465"/>
              <w:rPr>
                <w:rFonts w:eastAsia="Calibri"/>
                <w:szCs w:val="24"/>
              </w:rPr>
            </w:pPr>
            <w:r>
              <w:rPr>
                <w:rFonts w:eastAsia="Calibri"/>
                <w:szCs w:val="24"/>
              </w:rPr>
              <w:t>3.13.</w:t>
            </w:r>
          </w:p>
        </w:tc>
        <w:tc>
          <w:tcPr>
            <w:tcW w:w="6502" w:type="dxa"/>
            <w:shd w:val="clear" w:color="auto" w:fill="auto"/>
          </w:tcPr>
          <w:p w14:paraId="3AE6C311" w14:textId="77777777" w:rsidR="00771BAA" w:rsidRDefault="00C80B65">
            <w:pPr>
              <w:jc w:val="both"/>
              <w:rPr>
                <w:rFonts w:eastAsia="Calibri"/>
                <w:bCs/>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yra skaidri </w:t>
            </w:r>
            <w:r>
              <w:rPr>
                <w:rFonts w:eastAsia="Calibri"/>
                <w:bCs/>
                <w:color w:val="000000"/>
                <w:szCs w:val="24"/>
              </w:rPr>
              <w:t>(</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bCs/>
                <w:color w:val="000000"/>
                <w:szCs w:val="24"/>
              </w:rPr>
              <w:t xml:space="preserve"> reglamento 4 straipsnis)</w:t>
            </w:r>
            <w:r>
              <w:rPr>
                <w:rFonts w:eastAsia="Calibri"/>
                <w:color w:val="000000"/>
                <w:szCs w:val="24"/>
              </w:rPr>
              <w:t>?</w:t>
            </w:r>
          </w:p>
        </w:tc>
        <w:tc>
          <w:tcPr>
            <w:tcW w:w="730" w:type="dxa"/>
            <w:shd w:val="clear" w:color="auto" w:fill="auto"/>
            <w:vAlign w:val="center"/>
          </w:tcPr>
          <w:p w14:paraId="41D64914"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54BE5F4D"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265B016A"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0C51FD54" w14:textId="77777777" w:rsidR="00771BAA" w:rsidRDefault="00C80B65">
            <w:pPr>
              <w:ind w:firstLine="34"/>
              <w:jc w:val="both"/>
              <w:rPr>
                <w:rFonts w:eastAsia="Calibri"/>
                <w:color w:val="000000"/>
                <w:szCs w:val="24"/>
              </w:rPr>
            </w:pPr>
            <w:r>
              <w:rPr>
                <w:rFonts w:eastAsia="Calibri"/>
                <w:i/>
                <w:color w:val="000000"/>
                <w:szCs w:val="24"/>
              </w:rPr>
              <w:t xml:space="preserve">(Nurodyti de </w:t>
            </w:r>
            <w:proofErr w:type="spellStart"/>
            <w:r>
              <w:rPr>
                <w:rFonts w:eastAsia="Calibri"/>
                <w:i/>
                <w:color w:val="000000"/>
                <w:szCs w:val="24"/>
              </w:rPr>
              <w:t>minimis</w:t>
            </w:r>
            <w:proofErr w:type="spellEnd"/>
            <w:r>
              <w:rPr>
                <w:rFonts w:eastAsia="Calibri"/>
                <w:i/>
                <w:color w:val="000000"/>
                <w:szCs w:val="24"/>
              </w:rPr>
              <w:t xml:space="preserve"> reglamento 4 straipsnio dalį, pagal kurią teikiama de </w:t>
            </w:r>
            <w:proofErr w:type="spellStart"/>
            <w:r>
              <w:rPr>
                <w:rFonts w:eastAsia="Calibri"/>
                <w:i/>
                <w:color w:val="000000"/>
                <w:szCs w:val="24"/>
              </w:rPr>
              <w:t>minimis</w:t>
            </w:r>
            <w:proofErr w:type="spellEnd"/>
            <w:r>
              <w:rPr>
                <w:rFonts w:eastAsia="Calibri"/>
                <w:i/>
                <w:color w:val="000000"/>
                <w:szCs w:val="24"/>
              </w:rPr>
              <w:t xml:space="preserve"> pagalba laikoma skaidria)</w:t>
            </w:r>
          </w:p>
        </w:tc>
      </w:tr>
      <w:tr w:rsidR="00771BAA" w14:paraId="75956535" w14:textId="77777777">
        <w:trPr>
          <w:trHeight w:val="520"/>
        </w:trPr>
        <w:tc>
          <w:tcPr>
            <w:tcW w:w="673" w:type="dxa"/>
            <w:shd w:val="clear" w:color="auto" w:fill="auto"/>
          </w:tcPr>
          <w:p w14:paraId="2A8975A5" w14:textId="77777777" w:rsidR="00771BAA" w:rsidRDefault="00C80B65">
            <w:pPr>
              <w:ind w:right="-465"/>
              <w:rPr>
                <w:rFonts w:eastAsia="Calibri"/>
                <w:szCs w:val="24"/>
              </w:rPr>
            </w:pPr>
            <w:r>
              <w:rPr>
                <w:rFonts w:eastAsia="Calibri"/>
                <w:szCs w:val="24"/>
              </w:rPr>
              <w:t>3.14.</w:t>
            </w:r>
          </w:p>
        </w:tc>
        <w:tc>
          <w:tcPr>
            <w:tcW w:w="6502" w:type="dxa"/>
            <w:shd w:val="clear" w:color="auto" w:fill="auto"/>
          </w:tcPr>
          <w:p w14:paraId="76731680" w14:textId="77777777" w:rsidR="00771BAA" w:rsidRDefault="00C80B65">
            <w:pPr>
              <w:jc w:val="both"/>
              <w:rPr>
                <w:rFonts w:eastAsia="Calibri"/>
                <w:color w:val="000000"/>
                <w:szCs w:val="24"/>
              </w:rPr>
            </w:pPr>
            <w:r>
              <w:rPr>
                <w:rFonts w:eastAsia="Calibri"/>
                <w:color w:val="000000"/>
                <w:szCs w:val="24"/>
              </w:rPr>
              <w:t xml:space="preserve">Ar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sumuojama pagal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reglamento reikalavimus (</w:t>
            </w:r>
            <w:r>
              <w:rPr>
                <w:rFonts w:eastAsia="Calibri"/>
                <w:bCs/>
                <w:i/>
                <w:color w:val="000000"/>
                <w:szCs w:val="24"/>
              </w:rPr>
              <w:t xml:space="preserve">de </w:t>
            </w:r>
            <w:proofErr w:type="spellStart"/>
            <w:r>
              <w:rPr>
                <w:rFonts w:eastAsia="Calibri"/>
                <w:bCs/>
                <w:i/>
                <w:color w:val="000000"/>
                <w:szCs w:val="24"/>
              </w:rPr>
              <w:t>minimis</w:t>
            </w:r>
            <w:proofErr w:type="spellEnd"/>
            <w:r>
              <w:rPr>
                <w:rFonts w:eastAsia="Calibri"/>
                <w:color w:val="000000"/>
                <w:szCs w:val="24"/>
              </w:rPr>
              <w:t xml:space="preserve"> reglamento 5 straipsnis)?</w:t>
            </w:r>
          </w:p>
        </w:tc>
        <w:tc>
          <w:tcPr>
            <w:tcW w:w="730" w:type="dxa"/>
            <w:shd w:val="clear" w:color="auto" w:fill="auto"/>
            <w:vAlign w:val="center"/>
          </w:tcPr>
          <w:p w14:paraId="38332B5B"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1E130978"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5B5EF80A"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655E815B" w14:textId="77777777" w:rsidR="00771BAA" w:rsidRDefault="00771BAA">
            <w:pPr>
              <w:jc w:val="both"/>
              <w:rPr>
                <w:rFonts w:eastAsia="Calibri"/>
                <w:i/>
                <w:color w:val="000000"/>
                <w:szCs w:val="24"/>
              </w:rPr>
            </w:pPr>
          </w:p>
        </w:tc>
      </w:tr>
      <w:tr w:rsidR="00771BAA" w14:paraId="7434A0EF" w14:textId="77777777">
        <w:trPr>
          <w:trHeight w:val="175"/>
        </w:trPr>
        <w:tc>
          <w:tcPr>
            <w:tcW w:w="673" w:type="dxa"/>
            <w:shd w:val="clear" w:color="auto" w:fill="auto"/>
          </w:tcPr>
          <w:p w14:paraId="7F58AAB2" w14:textId="77777777" w:rsidR="00771BAA" w:rsidRDefault="00C80B65">
            <w:pPr>
              <w:ind w:right="-465"/>
              <w:rPr>
                <w:rFonts w:eastAsia="Calibri"/>
                <w:szCs w:val="24"/>
              </w:rPr>
            </w:pPr>
            <w:r>
              <w:rPr>
                <w:rFonts w:eastAsia="Calibri"/>
                <w:szCs w:val="24"/>
              </w:rPr>
              <w:t>3.15.</w:t>
            </w:r>
          </w:p>
        </w:tc>
        <w:tc>
          <w:tcPr>
            <w:tcW w:w="6502" w:type="dxa"/>
            <w:shd w:val="clear" w:color="auto" w:fill="auto"/>
          </w:tcPr>
          <w:p w14:paraId="07996607" w14:textId="77777777" w:rsidR="00771BAA" w:rsidRDefault="00C80B65">
            <w:pPr>
              <w:jc w:val="both"/>
              <w:rPr>
                <w:rFonts w:eastAsia="Calibri"/>
                <w:color w:val="000000"/>
                <w:szCs w:val="24"/>
              </w:rPr>
            </w:pPr>
            <w:r>
              <w:rPr>
                <w:rFonts w:eastAsia="Calibri"/>
                <w:color w:val="000000"/>
                <w:szCs w:val="24"/>
              </w:rPr>
              <w:t xml:space="preserve">Ar teikiama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pagalba patenka į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reglamento galiojimo laikotarpį?</w:t>
            </w:r>
          </w:p>
        </w:tc>
        <w:tc>
          <w:tcPr>
            <w:tcW w:w="730" w:type="dxa"/>
            <w:shd w:val="clear" w:color="auto" w:fill="auto"/>
            <w:vAlign w:val="center"/>
          </w:tcPr>
          <w:p w14:paraId="22EBDBA8" w14:textId="77777777" w:rsidR="00771BAA" w:rsidRDefault="00C80B65">
            <w:pPr>
              <w:jc w:val="center"/>
              <w:rPr>
                <w:rFonts w:eastAsia="Calibri"/>
                <w:color w:val="000000"/>
                <w:szCs w:val="24"/>
              </w:rPr>
            </w:pPr>
            <w:r>
              <w:rPr>
                <w:sz w:val="44"/>
                <w:szCs w:val="44"/>
                <w:highlight w:val="lightGray"/>
              </w:rPr>
              <w:t>□</w:t>
            </w:r>
          </w:p>
        </w:tc>
        <w:tc>
          <w:tcPr>
            <w:tcW w:w="708" w:type="dxa"/>
            <w:shd w:val="clear" w:color="auto" w:fill="auto"/>
            <w:vAlign w:val="center"/>
          </w:tcPr>
          <w:p w14:paraId="4D568FF3" w14:textId="77777777" w:rsidR="00771BAA" w:rsidRDefault="00C80B65">
            <w:pPr>
              <w:jc w:val="center"/>
              <w:rPr>
                <w:rFonts w:eastAsia="Calibri"/>
                <w:color w:val="000000"/>
                <w:szCs w:val="24"/>
              </w:rPr>
            </w:pPr>
            <w:r>
              <w:rPr>
                <w:sz w:val="44"/>
                <w:szCs w:val="44"/>
                <w:highlight w:val="lightGray"/>
              </w:rPr>
              <w:t>□</w:t>
            </w:r>
          </w:p>
        </w:tc>
        <w:tc>
          <w:tcPr>
            <w:tcW w:w="1418" w:type="dxa"/>
            <w:shd w:val="clear" w:color="auto" w:fill="auto"/>
            <w:vAlign w:val="center"/>
          </w:tcPr>
          <w:p w14:paraId="0CDD47E7" w14:textId="77777777" w:rsidR="00771BAA" w:rsidRDefault="00C80B65">
            <w:pPr>
              <w:jc w:val="center"/>
              <w:rPr>
                <w:rFonts w:eastAsia="Calibri"/>
                <w:color w:val="000000"/>
                <w:szCs w:val="24"/>
              </w:rPr>
            </w:pPr>
            <w:r>
              <w:rPr>
                <w:sz w:val="44"/>
                <w:szCs w:val="44"/>
                <w:highlight w:val="lightGray"/>
              </w:rPr>
              <w:t>□</w:t>
            </w:r>
          </w:p>
        </w:tc>
        <w:tc>
          <w:tcPr>
            <w:tcW w:w="4565" w:type="dxa"/>
            <w:shd w:val="clear" w:color="auto" w:fill="auto"/>
          </w:tcPr>
          <w:p w14:paraId="201C2E9B" w14:textId="77777777" w:rsidR="00771BAA" w:rsidRDefault="00771BAA">
            <w:pPr>
              <w:jc w:val="both"/>
              <w:rPr>
                <w:rFonts w:eastAsia="Calibri"/>
                <w:color w:val="000000"/>
                <w:szCs w:val="24"/>
              </w:rPr>
            </w:pPr>
          </w:p>
        </w:tc>
      </w:tr>
    </w:tbl>
    <w:p w14:paraId="220EEC9C" w14:textId="77777777" w:rsidR="00771BAA" w:rsidRDefault="00771BAA">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3"/>
        <w:gridCol w:w="833"/>
        <w:gridCol w:w="698"/>
        <w:gridCol w:w="6095"/>
      </w:tblGrid>
      <w:tr w:rsidR="00771BAA" w14:paraId="28808ED3" w14:textId="77777777">
        <w:tc>
          <w:tcPr>
            <w:tcW w:w="15098" w:type="dxa"/>
            <w:gridSpan w:val="4"/>
            <w:shd w:val="clear" w:color="auto" w:fill="BFBFBF"/>
          </w:tcPr>
          <w:p w14:paraId="3197D2D9" w14:textId="77777777" w:rsidR="00771BAA" w:rsidRDefault="00C80B65">
            <w:pPr>
              <w:rPr>
                <w:rFonts w:eastAsia="Calibri"/>
                <w:color w:val="000000"/>
                <w:szCs w:val="24"/>
              </w:rPr>
            </w:pPr>
            <w:r>
              <w:rPr>
                <w:rFonts w:eastAsia="Calibri"/>
                <w:b/>
                <w:color w:val="000000"/>
                <w:szCs w:val="24"/>
              </w:rPr>
              <w:t xml:space="preserve">4. Finansavimo atitikties </w:t>
            </w:r>
            <w:r>
              <w:rPr>
                <w:rFonts w:eastAsia="Calibri"/>
                <w:b/>
                <w:i/>
                <w:color w:val="000000"/>
                <w:szCs w:val="24"/>
              </w:rPr>
              <w:t xml:space="preserve">de </w:t>
            </w:r>
            <w:proofErr w:type="spellStart"/>
            <w:r>
              <w:rPr>
                <w:rFonts w:eastAsia="Calibri"/>
                <w:b/>
                <w:i/>
                <w:color w:val="000000"/>
                <w:szCs w:val="24"/>
              </w:rPr>
              <w:t>minimis</w:t>
            </w:r>
            <w:proofErr w:type="spellEnd"/>
            <w:r>
              <w:rPr>
                <w:rFonts w:eastAsia="Calibri"/>
                <w:b/>
                <w:color w:val="000000"/>
                <w:szCs w:val="24"/>
              </w:rPr>
              <w:t xml:space="preserve"> reglamentui vertinimas </w:t>
            </w:r>
          </w:p>
        </w:tc>
      </w:tr>
      <w:tr w:rsidR="00771BAA" w14:paraId="176E4185" w14:textId="77777777">
        <w:trPr>
          <w:trHeight w:val="507"/>
        </w:trPr>
        <w:tc>
          <w:tcPr>
            <w:tcW w:w="7180" w:type="dxa"/>
            <w:shd w:val="clear" w:color="auto" w:fill="auto"/>
          </w:tcPr>
          <w:p w14:paraId="66F3ECC6" w14:textId="77777777" w:rsidR="00771BAA" w:rsidRDefault="00C80B65">
            <w:pPr>
              <w:jc w:val="both"/>
              <w:rPr>
                <w:rFonts w:eastAsia="Calibri"/>
                <w:color w:val="000000"/>
                <w:szCs w:val="24"/>
              </w:rPr>
            </w:pPr>
            <w:r>
              <w:rPr>
                <w:rFonts w:eastAsia="Calibri"/>
                <w:color w:val="000000"/>
                <w:szCs w:val="24"/>
              </w:rPr>
              <w:t xml:space="preserve">Ar teikiamas finansavimas atitinka </w:t>
            </w:r>
            <w:r>
              <w:rPr>
                <w:rFonts w:eastAsia="Calibri"/>
                <w:i/>
                <w:color w:val="000000"/>
                <w:szCs w:val="24"/>
              </w:rPr>
              <w:t xml:space="preserve">de </w:t>
            </w:r>
            <w:proofErr w:type="spellStart"/>
            <w:r>
              <w:rPr>
                <w:rFonts w:eastAsia="Calibri"/>
                <w:i/>
                <w:color w:val="000000"/>
                <w:szCs w:val="24"/>
              </w:rPr>
              <w:t>minimis</w:t>
            </w:r>
            <w:proofErr w:type="spellEnd"/>
            <w:r>
              <w:rPr>
                <w:rFonts w:eastAsia="Calibri"/>
                <w:color w:val="000000"/>
                <w:szCs w:val="24"/>
              </w:rPr>
              <w:t xml:space="preserve"> reglamentą? </w:t>
            </w:r>
          </w:p>
        </w:tc>
        <w:tc>
          <w:tcPr>
            <w:tcW w:w="849" w:type="dxa"/>
            <w:shd w:val="clear" w:color="auto" w:fill="auto"/>
            <w:vAlign w:val="center"/>
          </w:tcPr>
          <w:p w14:paraId="36CF43A5" w14:textId="77777777" w:rsidR="00771BAA" w:rsidRDefault="00C80B65">
            <w:pPr>
              <w:ind w:hanging="3"/>
              <w:jc w:val="center"/>
              <w:rPr>
                <w:rFonts w:eastAsia="Calibri"/>
                <w:color w:val="000000"/>
                <w:szCs w:val="24"/>
              </w:rPr>
            </w:pPr>
            <w:r>
              <w:rPr>
                <w:sz w:val="44"/>
                <w:szCs w:val="44"/>
                <w:highlight w:val="lightGray"/>
              </w:rPr>
              <w:t>□</w:t>
            </w:r>
          </w:p>
        </w:tc>
        <w:tc>
          <w:tcPr>
            <w:tcW w:w="708" w:type="dxa"/>
            <w:shd w:val="clear" w:color="auto" w:fill="auto"/>
            <w:vAlign w:val="center"/>
          </w:tcPr>
          <w:p w14:paraId="4862D101" w14:textId="77777777" w:rsidR="00771BAA" w:rsidRDefault="00C80B65">
            <w:pPr>
              <w:jc w:val="center"/>
              <w:rPr>
                <w:rFonts w:eastAsia="Calibri"/>
                <w:color w:val="000000"/>
                <w:szCs w:val="24"/>
              </w:rPr>
            </w:pPr>
            <w:r>
              <w:rPr>
                <w:sz w:val="44"/>
                <w:szCs w:val="44"/>
                <w:highlight w:val="lightGray"/>
              </w:rPr>
              <w:t>□</w:t>
            </w:r>
          </w:p>
        </w:tc>
        <w:tc>
          <w:tcPr>
            <w:tcW w:w="6361" w:type="dxa"/>
            <w:shd w:val="clear" w:color="auto" w:fill="auto"/>
          </w:tcPr>
          <w:p w14:paraId="11F8F8D2" w14:textId="77777777" w:rsidR="00771BAA" w:rsidRDefault="00771BAA">
            <w:pPr>
              <w:jc w:val="both"/>
              <w:rPr>
                <w:rFonts w:eastAsia="Calibri"/>
                <w:color w:val="000000"/>
                <w:szCs w:val="24"/>
              </w:rPr>
            </w:pPr>
          </w:p>
        </w:tc>
      </w:tr>
    </w:tbl>
    <w:p w14:paraId="7BD44BC0" w14:textId="77777777" w:rsidR="00771BAA" w:rsidRDefault="00771BAA">
      <w:pPr>
        <w:rPr>
          <w:rFonts w:eastAsia="Calibri"/>
          <w:vanish/>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771BAA" w14:paraId="6C3817A9" w14:textId="77777777">
        <w:trPr>
          <w:trHeight w:val="322"/>
        </w:trPr>
        <w:tc>
          <w:tcPr>
            <w:tcW w:w="4928" w:type="dxa"/>
          </w:tcPr>
          <w:p w14:paraId="1A6B0D0C" w14:textId="77777777" w:rsidR="00771BAA" w:rsidRDefault="00C80B65">
            <w:pPr>
              <w:rPr>
                <w:rFonts w:eastAsia="Calibri"/>
                <w:iCs/>
                <w:color w:val="000000"/>
                <w:szCs w:val="24"/>
              </w:rPr>
            </w:pPr>
            <w:r>
              <w:rPr>
                <w:rFonts w:eastAsia="Calibri"/>
                <w:iCs/>
                <w:color w:val="000000"/>
                <w:szCs w:val="24"/>
              </w:rPr>
              <w:t>________________________________</w:t>
            </w:r>
          </w:p>
          <w:p w14:paraId="17E0486C" w14:textId="77777777" w:rsidR="00771BAA" w:rsidRDefault="00C80B65">
            <w:pPr>
              <w:ind w:firstLine="1612"/>
              <w:rPr>
                <w:rFonts w:eastAsia="Calibri"/>
                <w:color w:val="000000"/>
                <w:szCs w:val="24"/>
              </w:rPr>
            </w:pPr>
            <w:r>
              <w:rPr>
                <w:rFonts w:eastAsia="Calibri"/>
                <w:iCs/>
                <w:color w:val="000000"/>
                <w:szCs w:val="24"/>
              </w:rPr>
              <w:t xml:space="preserve">( pareiškėjas) </w:t>
            </w:r>
          </w:p>
        </w:tc>
        <w:tc>
          <w:tcPr>
            <w:tcW w:w="3255" w:type="dxa"/>
          </w:tcPr>
          <w:p w14:paraId="12472084" w14:textId="77777777" w:rsidR="00771BAA" w:rsidRDefault="00C80B65">
            <w:pPr>
              <w:rPr>
                <w:rFonts w:eastAsia="Calibri"/>
                <w:color w:val="000000"/>
                <w:szCs w:val="24"/>
              </w:rPr>
            </w:pPr>
            <w:r>
              <w:rPr>
                <w:rFonts w:eastAsia="Calibri"/>
                <w:iCs/>
                <w:color w:val="000000"/>
                <w:szCs w:val="24"/>
              </w:rPr>
              <w:t xml:space="preserve">____________ </w:t>
            </w:r>
          </w:p>
          <w:p w14:paraId="4DB73428" w14:textId="77777777" w:rsidR="00771BAA" w:rsidRDefault="00C80B65">
            <w:pPr>
              <w:ind w:firstLine="186"/>
              <w:rPr>
                <w:rFonts w:eastAsia="Calibri"/>
                <w:color w:val="000000"/>
                <w:szCs w:val="24"/>
              </w:rPr>
            </w:pPr>
            <w:r>
              <w:rPr>
                <w:rFonts w:eastAsia="Calibri"/>
                <w:iCs/>
                <w:color w:val="000000"/>
                <w:szCs w:val="24"/>
              </w:rPr>
              <w:t xml:space="preserve">(parašas) </w:t>
            </w:r>
          </w:p>
        </w:tc>
        <w:tc>
          <w:tcPr>
            <w:tcW w:w="3257" w:type="dxa"/>
          </w:tcPr>
          <w:p w14:paraId="0858B1F5" w14:textId="77777777" w:rsidR="00771BAA" w:rsidRDefault="00C80B65">
            <w:pPr>
              <w:rPr>
                <w:rFonts w:eastAsia="Calibri"/>
                <w:color w:val="000000"/>
                <w:szCs w:val="24"/>
              </w:rPr>
            </w:pPr>
            <w:r>
              <w:rPr>
                <w:rFonts w:eastAsia="Calibri"/>
                <w:iCs/>
                <w:color w:val="000000"/>
                <w:szCs w:val="24"/>
              </w:rPr>
              <w:t xml:space="preserve">____________ </w:t>
            </w:r>
          </w:p>
          <w:p w14:paraId="4DAFCC29" w14:textId="77777777" w:rsidR="00771BAA" w:rsidRDefault="00C80B65">
            <w:pPr>
              <w:ind w:firstLine="434"/>
              <w:rPr>
                <w:rFonts w:eastAsia="Calibri"/>
                <w:color w:val="000000"/>
                <w:szCs w:val="24"/>
              </w:rPr>
            </w:pPr>
            <w:r>
              <w:rPr>
                <w:rFonts w:eastAsia="Calibri"/>
                <w:color w:val="000000"/>
                <w:szCs w:val="24"/>
              </w:rPr>
              <w:t xml:space="preserve">(data) </w:t>
            </w:r>
          </w:p>
        </w:tc>
      </w:tr>
      <w:tr w:rsidR="00771BAA" w14:paraId="47ADF3E3" w14:textId="77777777">
        <w:trPr>
          <w:trHeight w:val="746"/>
        </w:trPr>
        <w:tc>
          <w:tcPr>
            <w:tcW w:w="11440" w:type="dxa"/>
            <w:gridSpan w:val="3"/>
          </w:tcPr>
          <w:p w14:paraId="3EF09545" w14:textId="77777777" w:rsidR="00771BAA" w:rsidRDefault="00C80B65">
            <w:pPr>
              <w:rPr>
                <w:rFonts w:eastAsia="Calibri"/>
                <w:color w:val="000000"/>
                <w:szCs w:val="24"/>
              </w:rPr>
            </w:pPr>
            <w:r>
              <w:rPr>
                <w:rFonts w:eastAsia="Calibri"/>
                <w:b/>
                <w:color w:val="000000"/>
                <w:szCs w:val="24"/>
              </w:rPr>
              <w:t xml:space="preserve">Patikros peržiūra: </w:t>
            </w:r>
          </w:p>
          <w:p w14:paraId="2E9B610B" w14:textId="77777777" w:rsidR="00771BAA" w:rsidRDefault="00C80B65">
            <w:pPr>
              <w:rPr>
                <w:rFonts w:eastAsia="Calibri"/>
                <w:color w:val="000000"/>
                <w:szCs w:val="24"/>
              </w:rPr>
            </w:pPr>
            <w:r>
              <w:rPr>
                <w:sz w:val="28"/>
                <w:szCs w:val="28"/>
              </w:rPr>
              <w:t>□</w:t>
            </w:r>
            <w:r>
              <w:rPr>
                <w:rFonts w:eastAsia="Calibri"/>
                <w:color w:val="000000"/>
                <w:szCs w:val="24"/>
              </w:rPr>
              <w:t xml:space="preserve"> Vertintojo išvadai pritarti </w:t>
            </w:r>
          </w:p>
          <w:p w14:paraId="19E6A8D5" w14:textId="77777777" w:rsidR="00771BAA" w:rsidRDefault="00C80B65">
            <w:pPr>
              <w:rPr>
                <w:rFonts w:eastAsia="Calibri"/>
                <w:color w:val="000000"/>
                <w:szCs w:val="24"/>
              </w:rPr>
            </w:pPr>
            <w:r>
              <w:rPr>
                <w:sz w:val="28"/>
                <w:szCs w:val="28"/>
              </w:rPr>
              <w:t>□</w:t>
            </w:r>
            <w:r>
              <w:rPr>
                <w:rFonts w:eastAsia="Calibri"/>
                <w:color w:val="000000"/>
                <w:szCs w:val="24"/>
              </w:rPr>
              <w:t xml:space="preserve"> Vertintojo išvadai nepritarti </w:t>
            </w:r>
          </w:p>
          <w:p w14:paraId="40E7B1F2" w14:textId="77777777" w:rsidR="00771BAA" w:rsidRDefault="00771BAA">
            <w:pPr>
              <w:rPr>
                <w:rFonts w:eastAsia="Calibri"/>
                <w:color w:val="000000"/>
                <w:szCs w:val="24"/>
              </w:rPr>
            </w:pPr>
          </w:p>
          <w:p w14:paraId="13A25E18" w14:textId="77777777" w:rsidR="00771BAA" w:rsidRDefault="00C80B65">
            <w:pPr>
              <w:rPr>
                <w:rFonts w:eastAsia="Calibri"/>
                <w:i/>
                <w:iCs/>
                <w:color w:val="000000"/>
                <w:szCs w:val="24"/>
              </w:rPr>
            </w:pPr>
            <w:r>
              <w:rPr>
                <w:rFonts w:eastAsia="Calibri"/>
                <w:i/>
                <w:iCs/>
                <w:color w:val="000000"/>
                <w:szCs w:val="24"/>
              </w:rPr>
              <w:t>Pastabos:_______________________________________________________________________</w:t>
            </w:r>
          </w:p>
          <w:p w14:paraId="570075A4" w14:textId="77777777" w:rsidR="00771BAA" w:rsidRDefault="00771BAA">
            <w:pPr>
              <w:ind w:firstLine="62"/>
              <w:rPr>
                <w:rFonts w:eastAsia="Calibri"/>
                <w:color w:val="000000"/>
                <w:szCs w:val="24"/>
              </w:rPr>
            </w:pPr>
          </w:p>
        </w:tc>
      </w:tr>
      <w:tr w:rsidR="00771BAA" w14:paraId="384E0F83" w14:textId="77777777">
        <w:trPr>
          <w:trHeight w:val="323"/>
        </w:trPr>
        <w:tc>
          <w:tcPr>
            <w:tcW w:w="4928" w:type="dxa"/>
          </w:tcPr>
          <w:p w14:paraId="77722719" w14:textId="77777777" w:rsidR="00771BAA" w:rsidRDefault="00C80B65">
            <w:pPr>
              <w:rPr>
                <w:rFonts w:eastAsia="Calibri"/>
                <w:color w:val="000000"/>
                <w:szCs w:val="24"/>
              </w:rPr>
            </w:pPr>
            <w:r>
              <w:rPr>
                <w:rFonts w:eastAsia="Calibri"/>
                <w:iCs/>
                <w:color w:val="000000"/>
                <w:szCs w:val="24"/>
              </w:rPr>
              <w:t xml:space="preserve">______________________________________ </w:t>
            </w:r>
          </w:p>
          <w:p w14:paraId="7152EFE7" w14:textId="77777777" w:rsidR="00771BAA" w:rsidRDefault="00C80B65">
            <w:pPr>
              <w:ind w:firstLine="1674"/>
              <w:rPr>
                <w:rFonts w:eastAsia="Calibri"/>
                <w:color w:val="000000"/>
                <w:szCs w:val="24"/>
              </w:rPr>
            </w:pPr>
            <w:r>
              <w:rPr>
                <w:rFonts w:eastAsia="Calibri"/>
                <w:iCs/>
                <w:color w:val="000000"/>
                <w:szCs w:val="24"/>
              </w:rPr>
              <w:t xml:space="preserve">(vertintojas) </w:t>
            </w:r>
          </w:p>
        </w:tc>
        <w:tc>
          <w:tcPr>
            <w:tcW w:w="3255" w:type="dxa"/>
          </w:tcPr>
          <w:p w14:paraId="15CA5AA5" w14:textId="77777777" w:rsidR="00771BAA" w:rsidRDefault="00C80B65">
            <w:pPr>
              <w:rPr>
                <w:rFonts w:eastAsia="Calibri"/>
                <w:color w:val="000000"/>
                <w:szCs w:val="24"/>
              </w:rPr>
            </w:pPr>
            <w:r>
              <w:rPr>
                <w:rFonts w:eastAsia="Calibri"/>
                <w:iCs/>
                <w:color w:val="000000"/>
                <w:szCs w:val="24"/>
              </w:rPr>
              <w:t xml:space="preserve">____________ </w:t>
            </w:r>
          </w:p>
          <w:p w14:paraId="0F042ACF" w14:textId="77777777" w:rsidR="00771BAA" w:rsidRDefault="00C80B65">
            <w:pPr>
              <w:ind w:firstLine="248"/>
              <w:rPr>
                <w:rFonts w:eastAsia="Calibri"/>
                <w:color w:val="000000"/>
                <w:szCs w:val="24"/>
              </w:rPr>
            </w:pPr>
            <w:r>
              <w:rPr>
                <w:rFonts w:eastAsia="Calibri"/>
                <w:iCs/>
                <w:color w:val="000000"/>
                <w:szCs w:val="24"/>
              </w:rPr>
              <w:t xml:space="preserve">(parašas) </w:t>
            </w:r>
          </w:p>
        </w:tc>
        <w:tc>
          <w:tcPr>
            <w:tcW w:w="3257" w:type="dxa"/>
          </w:tcPr>
          <w:p w14:paraId="2DEB09E3" w14:textId="77777777" w:rsidR="00771BAA" w:rsidRDefault="00C80B65">
            <w:pPr>
              <w:rPr>
                <w:rFonts w:eastAsia="Calibri"/>
                <w:color w:val="000000"/>
                <w:szCs w:val="24"/>
              </w:rPr>
            </w:pPr>
            <w:r>
              <w:rPr>
                <w:rFonts w:eastAsia="Calibri"/>
                <w:iCs/>
                <w:color w:val="000000"/>
                <w:szCs w:val="24"/>
              </w:rPr>
              <w:t xml:space="preserve">____________ </w:t>
            </w:r>
          </w:p>
          <w:p w14:paraId="2CE71645" w14:textId="77777777" w:rsidR="00771BAA" w:rsidRDefault="00C80B65">
            <w:pPr>
              <w:ind w:firstLine="434"/>
              <w:rPr>
                <w:rFonts w:eastAsia="Calibri"/>
                <w:color w:val="000000"/>
                <w:szCs w:val="24"/>
              </w:rPr>
            </w:pPr>
            <w:r>
              <w:rPr>
                <w:rFonts w:eastAsia="Calibri"/>
                <w:iCs/>
                <w:color w:val="000000"/>
                <w:szCs w:val="24"/>
              </w:rPr>
              <w:t xml:space="preserve">(data) </w:t>
            </w:r>
          </w:p>
        </w:tc>
      </w:tr>
    </w:tbl>
    <w:p w14:paraId="25B5E224" w14:textId="77777777" w:rsidR="00771BAA" w:rsidRDefault="00C80B65">
      <w:pPr>
        <w:jc w:val="center"/>
        <w:rPr>
          <w:rFonts w:eastAsia="Calibri"/>
          <w:szCs w:val="24"/>
        </w:rPr>
      </w:pPr>
      <w:r>
        <w:rPr>
          <w:rFonts w:eastAsia="Calibri"/>
          <w:szCs w:val="24"/>
        </w:rPr>
        <w:t>_____________________________________________</w:t>
      </w:r>
    </w:p>
    <w:p w14:paraId="4DB158D7" w14:textId="77777777" w:rsidR="00771BAA" w:rsidRDefault="00771BAA">
      <w:pPr>
        <w:ind w:left="5529"/>
      </w:pPr>
    </w:p>
    <w:p w14:paraId="27AA212D" w14:textId="77777777" w:rsidR="00771BAA" w:rsidRDefault="00771BAA">
      <w:pPr>
        <w:ind w:left="5529"/>
        <w:sectPr w:rsidR="00771BAA">
          <w:headerReference w:type="even" r:id="rId19"/>
          <w:headerReference w:type="default" r:id="rId20"/>
          <w:footerReference w:type="even" r:id="rId21"/>
          <w:footerReference w:type="default" r:id="rId22"/>
          <w:headerReference w:type="first" r:id="rId23"/>
          <w:footerReference w:type="first" r:id="rId24"/>
          <w:pgSz w:w="16838" w:h="11906" w:orient="landscape"/>
          <w:pgMar w:top="1135" w:right="1135" w:bottom="567" w:left="1134" w:header="567" w:footer="567" w:gutter="0"/>
          <w:pgNumType w:start="1"/>
          <w:cols w:space="1296"/>
          <w:titlePg/>
          <w:docGrid w:linePitch="360"/>
        </w:sectPr>
      </w:pPr>
    </w:p>
    <w:p w14:paraId="44C7727F" w14:textId="77777777" w:rsidR="00771BAA" w:rsidRDefault="00C80B65">
      <w:pPr>
        <w:ind w:left="5529"/>
        <w:rPr>
          <w:rFonts w:eastAsia="Calibri"/>
          <w:color w:val="000000"/>
          <w:szCs w:val="24"/>
        </w:rPr>
      </w:pPr>
      <w:r>
        <w:rPr>
          <w:rFonts w:eastAsia="Calibri"/>
          <w:color w:val="000000"/>
          <w:szCs w:val="24"/>
        </w:rPr>
        <w:t>2014–2020 metų Europos Sąjungos fondų</w:t>
      </w:r>
    </w:p>
    <w:p w14:paraId="32803FFD" w14:textId="77777777" w:rsidR="00771BAA" w:rsidRDefault="00C80B65">
      <w:pPr>
        <w:ind w:left="5529"/>
        <w:rPr>
          <w:rFonts w:eastAsia="Calibri"/>
          <w:color w:val="000000"/>
          <w:szCs w:val="24"/>
        </w:rPr>
      </w:pPr>
      <w:r>
        <w:rPr>
          <w:rFonts w:eastAsia="Calibri"/>
          <w:color w:val="000000"/>
          <w:szCs w:val="24"/>
        </w:rPr>
        <w:t>investicijų veiksmų programos</w:t>
      </w:r>
    </w:p>
    <w:p w14:paraId="7D239C2E" w14:textId="77777777" w:rsidR="00771BAA" w:rsidRDefault="00C80B65">
      <w:pPr>
        <w:ind w:left="5529"/>
        <w:rPr>
          <w:rFonts w:eastAsia="Calibri"/>
          <w:color w:val="000000"/>
          <w:szCs w:val="24"/>
        </w:rPr>
      </w:pPr>
      <w:r>
        <w:rPr>
          <w:rFonts w:eastAsia="Calibri"/>
          <w:color w:val="000000"/>
          <w:szCs w:val="24"/>
        </w:rPr>
        <w:t>9 prioriteto „Visuomenės švietimas ir</w:t>
      </w:r>
    </w:p>
    <w:p w14:paraId="5A2B97A8" w14:textId="77777777" w:rsidR="00771BAA" w:rsidRDefault="00C80B65">
      <w:pPr>
        <w:ind w:left="5529"/>
        <w:rPr>
          <w:rFonts w:eastAsia="Calibri"/>
          <w:color w:val="000000"/>
          <w:szCs w:val="24"/>
        </w:rPr>
      </w:pPr>
      <w:r>
        <w:rPr>
          <w:rFonts w:eastAsia="Calibri"/>
          <w:color w:val="000000"/>
          <w:szCs w:val="24"/>
        </w:rPr>
        <w:t xml:space="preserve">žmogiškųjų išteklių potencialo didinimas“ </w:t>
      </w:r>
    </w:p>
    <w:p w14:paraId="5565E71D" w14:textId="77777777" w:rsidR="00771BAA" w:rsidRDefault="00C80B65">
      <w:pPr>
        <w:ind w:left="5529"/>
        <w:rPr>
          <w:rFonts w:eastAsia="Calibri"/>
          <w:color w:val="000000"/>
          <w:szCs w:val="24"/>
        </w:rPr>
      </w:pPr>
      <w:r>
        <w:rPr>
          <w:rFonts w:eastAsia="Calibri"/>
          <w:color w:val="000000"/>
          <w:szCs w:val="24"/>
        </w:rPr>
        <w:t>priemonės Nr. 09.4.3-ESFA-K-814</w:t>
      </w:r>
    </w:p>
    <w:p w14:paraId="416030A2" w14:textId="77777777" w:rsidR="00771BAA" w:rsidRDefault="00C80B65">
      <w:pPr>
        <w:ind w:left="5529"/>
        <w:rPr>
          <w:rFonts w:eastAsia="Calibri"/>
          <w:color w:val="000000"/>
          <w:szCs w:val="24"/>
        </w:rPr>
      </w:pPr>
      <w:r>
        <w:rPr>
          <w:rFonts w:eastAsia="Calibri"/>
          <w:color w:val="000000"/>
          <w:szCs w:val="24"/>
        </w:rPr>
        <w:t xml:space="preserve">„Kompetencijos LT“ </w:t>
      </w:r>
    </w:p>
    <w:p w14:paraId="22367C50" w14:textId="77777777" w:rsidR="00771BAA" w:rsidRDefault="00C80B65">
      <w:pPr>
        <w:ind w:left="5529"/>
        <w:rPr>
          <w:rFonts w:eastAsia="Calibri"/>
          <w:color w:val="000000"/>
          <w:szCs w:val="24"/>
        </w:rPr>
      </w:pPr>
      <w:r>
        <w:rPr>
          <w:rFonts w:eastAsia="Calibri"/>
          <w:color w:val="000000"/>
          <w:szCs w:val="24"/>
        </w:rPr>
        <w:t>projektų finansavimo sąlygų aprašo Nr. 3</w:t>
      </w:r>
    </w:p>
    <w:p w14:paraId="1F4BCB27" w14:textId="77777777" w:rsidR="00771BAA" w:rsidRDefault="00C80B65">
      <w:pPr>
        <w:ind w:left="5529"/>
        <w:rPr>
          <w:rFonts w:eastAsia="Calibri"/>
          <w:color w:val="000000"/>
          <w:szCs w:val="24"/>
          <w:lang w:eastAsia="lt-LT"/>
        </w:rPr>
      </w:pPr>
      <w:r>
        <w:rPr>
          <w:rFonts w:eastAsia="Calibri"/>
          <w:color w:val="000000"/>
          <w:szCs w:val="24"/>
          <w:lang w:eastAsia="lt-LT"/>
        </w:rPr>
        <w:t>4 priedas</w:t>
      </w:r>
    </w:p>
    <w:p w14:paraId="39BD5296" w14:textId="77777777" w:rsidR="00771BAA" w:rsidRDefault="00771BAA">
      <w:pPr>
        <w:ind w:left="5529"/>
        <w:rPr>
          <w:rFonts w:eastAsia="Calibri"/>
          <w:color w:val="000000"/>
          <w:szCs w:val="24"/>
        </w:rPr>
      </w:pPr>
    </w:p>
    <w:p w14:paraId="2F161FE8" w14:textId="77777777" w:rsidR="00771BAA" w:rsidRDefault="00C80B65">
      <w:pPr>
        <w:ind w:left="1298"/>
        <w:jc w:val="center"/>
        <w:rPr>
          <w:rFonts w:ascii="Calibri" w:eastAsia="Calibri" w:hAnsi="Calibri"/>
          <w:color w:val="000000"/>
          <w:sz w:val="22"/>
          <w:szCs w:val="22"/>
        </w:rPr>
      </w:pPr>
      <w:r>
        <w:rPr>
          <w:b/>
          <w:caps/>
          <w:color w:val="000000"/>
          <w:szCs w:val="24"/>
        </w:rPr>
        <w:t xml:space="preserve">INFORMACIJa, </w:t>
      </w:r>
      <w:r>
        <w:rPr>
          <w:b/>
          <w:caps/>
          <w:color w:val="000000"/>
          <w:szCs w:val="24"/>
          <w:lang w:eastAsia="lt-LT"/>
        </w:rPr>
        <w:t>reikalingA projekto atitikČIAI projektų atrankos kriterijams įvertinti</w:t>
      </w:r>
    </w:p>
    <w:p w14:paraId="7ED2D1D5" w14:textId="77777777" w:rsidR="00771BAA" w:rsidRDefault="00771BAA">
      <w:pPr>
        <w:jc w:val="both"/>
        <w:rPr>
          <w:b/>
          <w:color w:val="000000"/>
          <w:szCs w:val="24"/>
          <w:lang w:eastAsia="lt-LT"/>
        </w:rPr>
      </w:pPr>
    </w:p>
    <w:p w14:paraId="78C8CE50" w14:textId="77777777" w:rsidR="00771BAA" w:rsidRDefault="00C80B65">
      <w:pPr>
        <w:ind w:firstLine="426"/>
        <w:jc w:val="both"/>
        <w:rPr>
          <w:b/>
          <w:color w:val="000000"/>
          <w:szCs w:val="24"/>
          <w:lang w:eastAsia="lt-LT"/>
        </w:rPr>
      </w:pPr>
      <w:r>
        <w:rPr>
          <w:b/>
          <w:color w:val="000000"/>
          <w:szCs w:val="24"/>
          <w:lang w:eastAsia="lt-LT"/>
        </w:rPr>
        <w:t>1. Informacija apie projektu numatomo teikti mokymo trukmę ir suteikiamą kompetencijų rinkinį, reikalingą pradėti dirbti pagal informacinių ir ryšių technologijų srities darbuotojų profesijas (taikoma vertinant projekto atitiktį 2014–2020 metų Europos Sąjungos fondų investicijų veiksmų programos 9 prioriteto „Visuomenės švietimas ir žmogiškųjų išteklių potencialo didinimas“ priemonės Nr. 09.4.3-ESFA-K-814 „Kompetencijos LT“ projektų finansavimo sąlygų aprašo Nr. 3 (toliau – Aprašas) 19.2 papunkčio nuostatoms).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118"/>
        <w:gridCol w:w="3260"/>
      </w:tblGrid>
      <w:tr w:rsidR="00771BAA" w14:paraId="495CDC3C" w14:textId="77777777">
        <w:tc>
          <w:tcPr>
            <w:tcW w:w="3256" w:type="dxa"/>
          </w:tcPr>
          <w:p w14:paraId="4A9FCFAB" w14:textId="77777777" w:rsidR="00771BAA" w:rsidRDefault="00C80B65">
            <w:pPr>
              <w:jc w:val="both"/>
              <w:rPr>
                <w:b/>
                <w:color w:val="000000"/>
                <w:szCs w:val="24"/>
                <w:lang w:eastAsia="lt-LT"/>
              </w:rPr>
            </w:pPr>
            <w:r>
              <w:rPr>
                <w:b/>
                <w:color w:val="000000"/>
                <w:szCs w:val="24"/>
                <w:lang w:eastAsia="lt-LT"/>
              </w:rPr>
              <w:t>Projektu numatomo mokymo trukmė, val.</w:t>
            </w:r>
          </w:p>
        </w:tc>
        <w:tc>
          <w:tcPr>
            <w:tcW w:w="3118" w:type="dxa"/>
          </w:tcPr>
          <w:p w14:paraId="6FEEAFA8" w14:textId="77777777" w:rsidR="00771BAA" w:rsidRDefault="00C80B65">
            <w:pPr>
              <w:jc w:val="both"/>
              <w:rPr>
                <w:b/>
                <w:color w:val="000000"/>
                <w:szCs w:val="24"/>
                <w:lang w:eastAsia="lt-LT"/>
              </w:rPr>
            </w:pPr>
            <w:r>
              <w:rPr>
                <w:b/>
                <w:color w:val="000000"/>
                <w:szCs w:val="24"/>
                <w:lang w:eastAsia="lt-LT"/>
              </w:rPr>
              <w:t>Trumpas suteikiamo kompetencijų rinkinio aprašymas</w:t>
            </w:r>
          </w:p>
        </w:tc>
        <w:tc>
          <w:tcPr>
            <w:tcW w:w="3260" w:type="dxa"/>
          </w:tcPr>
          <w:p w14:paraId="32D5A662" w14:textId="77777777" w:rsidR="00771BAA" w:rsidRDefault="00C80B65">
            <w:pPr>
              <w:jc w:val="both"/>
              <w:rPr>
                <w:b/>
                <w:color w:val="000000"/>
                <w:szCs w:val="24"/>
                <w:lang w:eastAsia="lt-LT"/>
              </w:rPr>
            </w:pPr>
            <w:r>
              <w:rPr>
                <w:b/>
                <w:color w:val="000000"/>
                <w:szCs w:val="24"/>
                <w:lang w:eastAsia="lt-LT"/>
              </w:rPr>
              <w:t>Profesijos, pagal kurią pradėti dirbti yra reikalingas suteikiamas kompetencijų rinkinys, pavadinimas ir Lietuvos profesijų klasifikatoriaus (LPK) kodas</w:t>
            </w:r>
          </w:p>
        </w:tc>
      </w:tr>
      <w:tr w:rsidR="00771BAA" w14:paraId="46A48091" w14:textId="77777777">
        <w:tc>
          <w:tcPr>
            <w:tcW w:w="3256" w:type="dxa"/>
          </w:tcPr>
          <w:p w14:paraId="0A79D373" w14:textId="77777777" w:rsidR="00771BAA" w:rsidRDefault="00771BAA">
            <w:pPr>
              <w:jc w:val="both"/>
              <w:rPr>
                <w:b/>
                <w:color w:val="000000"/>
                <w:szCs w:val="24"/>
                <w:lang w:eastAsia="lt-LT"/>
              </w:rPr>
            </w:pPr>
          </w:p>
        </w:tc>
        <w:tc>
          <w:tcPr>
            <w:tcW w:w="3118" w:type="dxa"/>
          </w:tcPr>
          <w:p w14:paraId="7EB19A98" w14:textId="77777777" w:rsidR="00771BAA" w:rsidRDefault="00771BAA">
            <w:pPr>
              <w:jc w:val="both"/>
              <w:rPr>
                <w:b/>
                <w:color w:val="000000"/>
                <w:szCs w:val="24"/>
                <w:lang w:eastAsia="lt-LT"/>
              </w:rPr>
            </w:pPr>
          </w:p>
        </w:tc>
        <w:tc>
          <w:tcPr>
            <w:tcW w:w="3260" w:type="dxa"/>
          </w:tcPr>
          <w:p w14:paraId="7E84C5C8" w14:textId="77777777" w:rsidR="00771BAA" w:rsidRDefault="00771BAA">
            <w:pPr>
              <w:jc w:val="both"/>
              <w:rPr>
                <w:b/>
                <w:color w:val="000000"/>
                <w:szCs w:val="24"/>
                <w:lang w:eastAsia="lt-LT"/>
              </w:rPr>
            </w:pPr>
          </w:p>
        </w:tc>
      </w:tr>
    </w:tbl>
    <w:p w14:paraId="2FE51EB5" w14:textId="77777777" w:rsidR="00771BAA" w:rsidRDefault="00771BAA">
      <w:pPr>
        <w:ind w:firstLine="426"/>
        <w:jc w:val="both"/>
        <w:rPr>
          <w:b/>
          <w:color w:val="000000"/>
          <w:szCs w:val="24"/>
          <w:lang w:eastAsia="lt-LT"/>
        </w:rPr>
      </w:pPr>
    </w:p>
    <w:p w14:paraId="03D7CC0A" w14:textId="77777777" w:rsidR="00771BAA" w:rsidRDefault="00C80B65">
      <w:pPr>
        <w:ind w:firstLine="426"/>
        <w:jc w:val="both"/>
        <w:rPr>
          <w:b/>
          <w:color w:val="000000"/>
          <w:szCs w:val="24"/>
          <w:lang w:eastAsia="lt-LT"/>
        </w:rPr>
      </w:pPr>
      <w:r>
        <w:rPr>
          <w:b/>
          <w:color w:val="000000"/>
          <w:szCs w:val="24"/>
          <w:lang w:eastAsia="lt-LT"/>
        </w:rPr>
        <w:t>2. Informacija apie numatomų įdarbinti darbuotojų dalį (taikoma vertinant projekto atitiktį Aprašo 19.3 papunkčio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71BAA" w14:paraId="1D8D94A6" w14:textId="77777777">
        <w:tc>
          <w:tcPr>
            <w:tcW w:w="4814" w:type="dxa"/>
          </w:tcPr>
          <w:p w14:paraId="08BB5DA6" w14:textId="77777777" w:rsidR="00771BAA" w:rsidRDefault="00C80B65">
            <w:pPr>
              <w:jc w:val="both"/>
              <w:rPr>
                <w:b/>
                <w:color w:val="000000"/>
                <w:szCs w:val="24"/>
                <w:lang w:eastAsia="lt-LT"/>
              </w:rPr>
            </w:pPr>
            <w:r>
              <w:rPr>
                <w:b/>
                <w:color w:val="000000"/>
                <w:szCs w:val="24"/>
                <w:lang w:eastAsia="lt-LT"/>
              </w:rPr>
              <w:t>Numatoma įdarbinti mokytų darbuotojų pagal profesiją, kurioje pradėti dirbti būtinas mokymo metu įgytas kompetencijų rinkinys dalis, proc.</w:t>
            </w:r>
          </w:p>
        </w:tc>
        <w:tc>
          <w:tcPr>
            <w:tcW w:w="4814" w:type="dxa"/>
          </w:tcPr>
          <w:p w14:paraId="17045DC2" w14:textId="77777777" w:rsidR="00771BAA" w:rsidRDefault="00771BAA">
            <w:pPr>
              <w:jc w:val="both"/>
              <w:rPr>
                <w:b/>
                <w:color w:val="000000"/>
                <w:szCs w:val="24"/>
                <w:lang w:eastAsia="lt-LT"/>
              </w:rPr>
            </w:pPr>
          </w:p>
        </w:tc>
      </w:tr>
    </w:tbl>
    <w:p w14:paraId="5B8C6E7B" w14:textId="77777777" w:rsidR="00771BAA" w:rsidRDefault="00771BAA">
      <w:pPr>
        <w:ind w:firstLine="426"/>
        <w:jc w:val="both"/>
        <w:rPr>
          <w:b/>
          <w:color w:val="000000"/>
          <w:szCs w:val="24"/>
          <w:lang w:eastAsia="lt-LT"/>
        </w:rPr>
      </w:pPr>
    </w:p>
    <w:p w14:paraId="35775E25" w14:textId="77777777" w:rsidR="00771BAA" w:rsidRDefault="00C80B65">
      <w:pPr>
        <w:ind w:firstLine="426"/>
        <w:jc w:val="both"/>
        <w:rPr>
          <w:b/>
          <w:color w:val="000000"/>
          <w:szCs w:val="24"/>
          <w:lang w:eastAsia="lt-LT"/>
        </w:rPr>
      </w:pPr>
      <w:r>
        <w:rPr>
          <w:b/>
          <w:color w:val="000000"/>
          <w:szCs w:val="24"/>
          <w:lang w:eastAsia="lt-LT"/>
        </w:rPr>
        <w:t>3. Informacija apie pareiškėjo įdarbintų darbuotojų skaičių įgyvendinus projektą ir darbuotojų, kuriems bus suteiktas kompetencijų rinkinys, reikalingas pradėti dirbti pagal programuotojo (Lietuvos profesijų klasifikatoriaus (LPK) kodas 251401) profesiją skaičių (taikoma vertinant projekto atitiktį Aprašo 2 priedo 1 ir 2 punkto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71BAA" w14:paraId="4A9859C9" w14:textId="77777777">
        <w:tc>
          <w:tcPr>
            <w:tcW w:w="4814" w:type="dxa"/>
          </w:tcPr>
          <w:p w14:paraId="3F6375C7" w14:textId="77777777" w:rsidR="00771BAA" w:rsidRDefault="00C80B65">
            <w:pPr>
              <w:jc w:val="both"/>
              <w:rPr>
                <w:b/>
                <w:color w:val="000000"/>
                <w:szCs w:val="24"/>
                <w:lang w:eastAsia="lt-LT"/>
              </w:rPr>
            </w:pPr>
            <w:r>
              <w:rPr>
                <w:b/>
                <w:color w:val="000000"/>
                <w:szCs w:val="24"/>
                <w:lang w:eastAsia="lt-LT"/>
              </w:rPr>
              <w:t>Numatomas pareiškėjo įdarbintų darbuotojų skaičius įgyvendinus projektą</w:t>
            </w:r>
          </w:p>
        </w:tc>
        <w:tc>
          <w:tcPr>
            <w:tcW w:w="4814" w:type="dxa"/>
          </w:tcPr>
          <w:p w14:paraId="65AA1FF1" w14:textId="77777777" w:rsidR="00771BAA" w:rsidRDefault="00C80B65">
            <w:pPr>
              <w:jc w:val="both"/>
              <w:rPr>
                <w:b/>
                <w:color w:val="000000"/>
                <w:szCs w:val="24"/>
                <w:lang w:eastAsia="lt-LT"/>
              </w:rPr>
            </w:pPr>
            <w:r>
              <w:rPr>
                <w:b/>
                <w:color w:val="000000"/>
                <w:szCs w:val="24"/>
                <w:lang w:eastAsia="lt-LT"/>
              </w:rPr>
              <w:t>Darbuotojų, kuriems bus suteiktas kompetencijų rinkinys, reikalingas pradėti dirbti pagal programuotojo (Lietuvos profesijų klasifikatoriaus (LPK) kodas 251401) profesiją skaičius</w:t>
            </w:r>
          </w:p>
        </w:tc>
      </w:tr>
      <w:tr w:rsidR="00771BAA" w14:paraId="6F17C483" w14:textId="77777777">
        <w:tc>
          <w:tcPr>
            <w:tcW w:w="4814" w:type="dxa"/>
          </w:tcPr>
          <w:p w14:paraId="51B949D0" w14:textId="77777777" w:rsidR="00771BAA" w:rsidRDefault="00771BAA">
            <w:pPr>
              <w:jc w:val="both"/>
              <w:rPr>
                <w:b/>
                <w:color w:val="000000"/>
                <w:szCs w:val="24"/>
                <w:lang w:eastAsia="lt-LT"/>
              </w:rPr>
            </w:pPr>
          </w:p>
        </w:tc>
        <w:tc>
          <w:tcPr>
            <w:tcW w:w="4814" w:type="dxa"/>
          </w:tcPr>
          <w:p w14:paraId="4C518994" w14:textId="77777777" w:rsidR="00771BAA" w:rsidRDefault="00771BAA">
            <w:pPr>
              <w:jc w:val="both"/>
              <w:rPr>
                <w:b/>
                <w:color w:val="000000"/>
                <w:szCs w:val="24"/>
                <w:lang w:eastAsia="lt-LT"/>
              </w:rPr>
            </w:pPr>
          </w:p>
        </w:tc>
      </w:tr>
    </w:tbl>
    <w:p w14:paraId="7DDAB5F2" w14:textId="77777777" w:rsidR="00771BAA" w:rsidRDefault="00771BAA">
      <w:pPr>
        <w:jc w:val="both"/>
        <w:rPr>
          <w:b/>
          <w:color w:val="000000"/>
          <w:szCs w:val="24"/>
          <w:lang w:eastAsia="lt-LT"/>
        </w:rPr>
      </w:pPr>
    </w:p>
    <w:p w14:paraId="4A82F588" w14:textId="77777777" w:rsidR="00771BAA" w:rsidRDefault="00C80B65">
      <w:pPr>
        <w:ind w:firstLine="426"/>
        <w:jc w:val="both"/>
        <w:rPr>
          <w:b/>
          <w:color w:val="000000"/>
          <w:szCs w:val="24"/>
          <w:lang w:eastAsia="lt-LT"/>
        </w:rPr>
      </w:pPr>
      <w:r>
        <w:rPr>
          <w:b/>
          <w:color w:val="000000"/>
          <w:szCs w:val="24"/>
          <w:lang w:eastAsia="lt-LT"/>
        </w:rPr>
        <w:t>Prie paraiškos gali būti pridedami kiti dokumentai, patvirtinantys ar pagrindžiantys paraiškoje pateiktą informaciją.</w:t>
      </w:r>
    </w:p>
    <w:p w14:paraId="1D123C8C" w14:textId="77777777" w:rsidR="00771BAA" w:rsidRDefault="00771BAA">
      <w:pPr>
        <w:rPr>
          <w:rFonts w:ascii="Calibri" w:eastAsia="Calibri" w:hAnsi="Calibri"/>
          <w:color w:val="000000"/>
          <w:sz w:val="22"/>
          <w:szCs w:val="24"/>
        </w:rPr>
      </w:pPr>
    </w:p>
    <w:p w14:paraId="5FA98E0A" w14:textId="77777777" w:rsidR="00771BAA" w:rsidRDefault="00C80B65">
      <w:pPr>
        <w:rPr>
          <w:color w:val="000000"/>
          <w:szCs w:val="24"/>
          <w:lang w:eastAsia="lt-LT"/>
        </w:rPr>
      </w:pPr>
      <w:r>
        <w:rPr>
          <w:color w:val="000000"/>
          <w:szCs w:val="24"/>
          <w:lang w:eastAsia="lt-LT"/>
        </w:rPr>
        <w:t xml:space="preserve">____________________ </w:t>
      </w:r>
      <w:r>
        <w:rPr>
          <w:color w:val="000000"/>
          <w:szCs w:val="24"/>
          <w:lang w:eastAsia="lt-LT"/>
        </w:rPr>
        <w:tab/>
        <w:t xml:space="preserve">  _________________  </w:t>
      </w:r>
      <w:r>
        <w:rPr>
          <w:color w:val="000000"/>
          <w:szCs w:val="24"/>
          <w:lang w:eastAsia="lt-LT"/>
        </w:rPr>
        <w:tab/>
        <w:t>___________________________</w:t>
      </w:r>
    </w:p>
    <w:p w14:paraId="06BB04E8" w14:textId="77777777" w:rsidR="00771BAA" w:rsidRDefault="00C80B65">
      <w:pPr>
        <w:rPr>
          <w:color w:val="000000"/>
          <w:szCs w:val="24"/>
          <w:lang w:eastAsia="lt-LT"/>
        </w:rPr>
      </w:pPr>
      <w:r>
        <w:rPr>
          <w:color w:val="000000"/>
          <w:szCs w:val="24"/>
          <w:lang w:eastAsia="lt-LT"/>
        </w:rPr>
        <w:t>(vadovo pareigos)</w:t>
      </w:r>
      <w:r>
        <w:rPr>
          <w:color w:val="000000"/>
          <w:szCs w:val="24"/>
          <w:lang w:eastAsia="lt-LT"/>
        </w:rPr>
        <w:tab/>
        <w:t xml:space="preserve">       </w:t>
      </w:r>
      <w:r>
        <w:rPr>
          <w:color w:val="000000"/>
          <w:szCs w:val="24"/>
          <w:lang w:eastAsia="lt-LT"/>
        </w:rPr>
        <w:tab/>
        <w:t xml:space="preserve"> (parašas) </w:t>
      </w:r>
      <w:r>
        <w:rPr>
          <w:color w:val="000000"/>
          <w:szCs w:val="24"/>
          <w:lang w:eastAsia="lt-LT"/>
        </w:rPr>
        <w:tab/>
        <w:t xml:space="preserve">                   </w:t>
      </w:r>
      <w:r>
        <w:rPr>
          <w:color w:val="000000"/>
          <w:szCs w:val="24"/>
          <w:lang w:eastAsia="lt-LT"/>
        </w:rPr>
        <w:tab/>
        <w:t>(vardas ir pavardė)</w:t>
      </w:r>
    </w:p>
    <w:p w14:paraId="4FB7E1A4" w14:textId="77777777" w:rsidR="00771BAA" w:rsidRDefault="00771BAA">
      <w:pPr>
        <w:rPr>
          <w:rFonts w:eastAsia="Calibri"/>
          <w:color w:val="000000"/>
          <w:sz w:val="22"/>
          <w:szCs w:val="22"/>
        </w:rPr>
      </w:pPr>
    </w:p>
    <w:p w14:paraId="5C58349B" w14:textId="77777777" w:rsidR="00771BAA" w:rsidRDefault="00C80B65">
      <w:pPr>
        <w:jc w:val="center"/>
      </w:pPr>
      <w:r>
        <w:rPr>
          <w:rFonts w:eastAsia="Calibri"/>
          <w:color w:val="000000"/>
          <w:sz w:val="22"/>
          <w:szCs w:val="22"/>
        </w:rPr>
        <w:t>____________________</w:t>
      </w:r>
    </w:p>
    <w:p w14:paraId="3EE70AF4" w14:textId="77777777" w:rsidR="00771BAA" w:rsidRDefault="00771BAA">
      <w:pPr>
        <w:ind w:left="5529"/>
        <w:sectPr w:rsidR="00771BAA">
          <w:headerReference w:type="even" r:id="rId25"/>
          <w:headerReference w:type="default" r:id="rId26"/>
          <w:footerReference w:type="even" r:id="rId27"/>
          <w:footerReference w:type="default" r:id="rId28"/>
          <w:headerReference w:type="first" r:id="rId29"/>
          <w:footerReference w:type="first" r:id="rId30"/>
          <w:pgSz w:w="11906" w:h="16838"/>
          <w:pgMar w:top="1135" w:right="567" w:bottom="1134" w:left="1701" w:header="567" w:footer="567" w:gutter="0"/>
          <w:pgNumType w:start="1"/>
          <w:cols w:space="1296"/>
          <w:titlePg/>
          <w:docGrid w:linePitch="360"/>
        </w:sectPr>
      </w:pPr>
    </w:p>
    <w:p w14:paraId="409C1B04" w14:textId="77777777" w:rsidR="00771BAA" w:rsidRDefault="00C80B65">
      <w:pPr>
        <w:ind w:left="5529"/>
        <w:rPr>
          <w:rFonts w:eastAsia="Calibri"/>
          <w:color w:val="000000"/>
          <w:szCs w:val="24"/>
        </w:rPr>
      </w:pPr>
      <w:r>
        <w:rPr>
          <w:rFonts w:eastAsia="Calibri"/>
          <w:color w:val="000000"/>
          <w:szCs w:val="24"/>
        </w:rPr>
        <w:t>2014–2020 metų Europos Sąjungos fondų</w:t>
      </w:r>
    </w:p>
    <w:p w14:paraId="3FC54344" w14:textId="77777777" w:rsidR="00771BAA" w:rsidRDefault="00C80B65">
      <w:pPr>
        <w:ind w:left="5529"/>
        <w:rPr>
          <w:rFonts w:eastAsia="Calibri"/>
          <w:color w:val="000000"/>
          <w:szCs w:val="24"/>
        </w:rPr>
      </w:pPr>
      <w:r>
        <w:rPr>
          <w:rFonts w:eastAsia="Calibri"/>
          <w:color w:val="000000"/>
          <w:szCs w:val="24"/>
        </w:rPr>
        <w:t>investicijų veiksmų programos</w:t>
      </w:r>
    </w:p>
    <w:p w14:paraId="0DB2673D" w14:textId="77777777" w:rsidR="00771BAA" w:rsidRDefault="00C80B65">
      <w:pPr>
        <w:ind w:left="5529"/>
        <w:rPr>
          <w:rFonts w:eastAsia="Calibri"/>
          <w:color w:val="000000"/>
          <w:szCs w:val="24"/>
        </w:rPr>
      </w:pPr>
      <w:r>
        <w:rPr>
          <w:rFonts w:eastAsia="Calibri"/>
          <w:color w:val="000000"/>
          <w:szCs w:val="24"/>
        </w:rPr>
        <w:t>9 prioriteto „Visuomenės švietimas ir</w:t>
      </w:r>
    </w:p>
    <w:p w14:paraId="102F5958" w14:textId="77777777" w:rsidR="00771BAA" w:rsidRDefault="00C80B65">
      <w:pPr>
        <w:ind w:left="5529"/>
        <w:rPr>
          <w:rFonts w:eastAsia="Calibri"/>
          <w:color w:val="000000"/>
          <w:szCs w:val="24"/>
        </w:rPr>
      </w:pPr>
      <w:r>
        <w:rPr>
          <w:rFonts w:eastAsia="Calibri"/>
          <w:color w:val="000000"/>
          <w:szCs w:val="24"/>
        </w:rPr>
        <w:t xml:space="preserve">žmogiškųjų išteklių potencialo didinimas“ </w:t>
      </w:r>
    </w:p>
    <w:p w14:paraId="038331B4" w14:textId="77777777" w:rsidR="00771BAA" w:rsidRDefault="00C80B65">
      <w:pPr>
        <w:ind w:left="5529"/>
        <w:rPr>
          <w:rFonts w:eastAsia="Calibri"/>
          <w:color w:val="000000"/>
          <w:szCs w:val="24"/>
        </w:rPr>
      </w:pPr>
      <w:r>
        <w:rPr>
          <w:rFonts w:eastAsia="Calibri"/>
          <w:color w:val="000000"/>
          <w:szCs w:val="24"/>
        </w:rPr>
        <w:t>priemonės Nr. 09.4.3-ESFA-K-814</w:t>
      </w:r>
    </w:p>
    <w:p w14:paraId="5B168AB9" w14:textId="77777777" w:rsidR="00771BAA" w:rsidRDefault="00C80B65">
      <w:pPr>
        <w:ind w:left="5529"/>
        <w:rPr>
          <w:rFonts w:eastAsia="Calibri"/>
          <w:color w:val="000000"/>
          <w:szCs w:val="24"/>
        </w:rPr>
      </w:pPr>
      <w:r>
        <w:rPr>
          <w:rFonts w:eastAsia="Calibri"/>
          <w:color w:val="000000"/>
          <w:szCs w:val="24"/>
        </w:rPr>
        <w:t xml:space="preserve">„Kompetencijos LT“ </w:t>
      </w:r>
    </w:p>
    <w:p w14:paraId="0AD4CE3A" w14:textId="77777777" w:rsidR="00771BAA" w:rsidRDefault="00C80B65">
      <w:pPr>
        <w:ind w:left="5529"/>
        <w:rPr>
          <w:rFonts w:eastAsia="Calibri"/>
          <w:color w:val="000000"/>
          <w:szCs w:val="24"/>
        </w:rPr>
      </w:pPr>
      <w:r>
        <w:rPr>
          <w:rFonts w:eastAsia="Calibri"/>
          <w:color w:val="000000"/>
          <w:szCs w:val="24"/>
        </w:rPr>
        <w:t>projektų finansavimo sąlygų aprašo Nr. 3</w:t>
      </w:r>
    </w:p>
    <w:p w14:paraId="20F83394" w14:textId="77777777" w:rsidR="00771BAA" w:rsidRDefault="00C80B65">
      <w:pPr>
        <w:ind w:left="5529"/>
        <w:rPr>
          <w:rFonts w:eastAsia="Calibri"/>
          <w:color w:val="000000"/>
          <w:szCs w:val="24"/>
          <w:lang w:eastAsia="lt-LT"/>
        </w:rPr>
      </w:pPr>
      <w:r>
        <w:rPr>
          <w:rFonts w:eastAsia="Calibri"/>
          <w:color w:val="000000"/>
          <w:szCs w:val="24"/>
          <w:lang w:eastAsia="lt-LT"/>
        </w:rPr>
        <w:t>5 priedas</w:t>
      </w:r>
    </w:p>
    <w:p w14:paraId="6CDF8A8E" w14:textId="77777777" w:rsidR="00771BAA" w:rsidRDefault="00771BAA">
      <w:pPr>
        <w:spacing w:line="360" w:lineRule="auto"/>
        <w:jc w:val="center"/>
        <w:rPr>
          <w:b/>
        </w:rPr>
      </w:pPr>
    </w:p>
    <w:p w14:paraId="56D368F7" w14:textId="77777777" w:rsidR="00771BAA" w:rsidRDefault="00771BAA">
      <w:pPr>
        <w:spacing w:line="360" w:lineRule="auto"/>
        <w:jc w:val="center"/>
        <w:rPr>
          <w:b/>
        </w:rPr>
      </w:pPr>
    </w:p>
    <w:p w14:paraId="076E9D7B" w14:textId="77777777" w:rsidR="00771BAA" w:rsidRDefault="00C80B65">
      <w:pPr>
        <w:spacing w:line="360" w:lineRule="auto"/>
        <w:jc w:val="center"/>
        <w:rPr>
          <w:b/>
        </w:rPr>
      </w:pPr>
      <w:r>
        <w:rPr>
          <w:b/>
        </w:rPr>
        <w:t>PAVYZDINIAI KOMPETENCIJŲ RINKINIAI MOKYMO PROGRAMOMS SUDARYTI</w:t>
      </w:r>
    </w:p>
    <w:p w14:paraId="399C31AE" w14:textId="77777777" w:rsidR="00771BAA" w:rsidRDefault="00C80B65">
      <w:pPr>
        <w:tabs>
          <w:tab w:val="left" w:pos="993"/>
        </w:tabs>
        <w:spacing w:line="360" w:lineRule="auto"/>
        <w:ind w:firstLine="709"/>
      </w:pPr>
      <w:r>
        <w:rPr>
          <w:szCs w:val="24"/>
        </w:rPr>
        <w:t>1.</w:t>
      </w:r>
      <w:r>
        <w:rPr>
          <w:szCs w:val="24"/>
        </w:rPr>
        <w:tab/>
      </w:r>
      <w:r>
        <w:t>Šio pavyzdinio kompetencijų rinkinio paskirtis – pateikti kompetencijų rinkinį, sudarantį galimybę darbuotojams pradėti dirbti pagal Aprašo 19.2 papunktyje nurodytą profesiją, taip pat kartu pateikiamos šio rinkinio sudarymo taisyklės.</w:t>
      </w:r>
    </w:p>
    <w:p w14:paraId="382AAA51" w14:textId="77777777" w:rsidR="00771BAA" w:rsidRDefault="00C80B65">
      <w:pPr>
        <w:tabs>
          <w:tab w:val="left" w:pos="993"/>
        </w:tabs>
        <w:spacing w:line="360" w:lineRule="auto"/>
        <w:ind w:firstLine="709"/>
      </w:pPr>
      <w:r>
        <w:rPr>
          <w:szCs w:val="24"/>
        </w:rPr>
        <w:t>2.</w:t>
      </w:r>
      <w:r>
        <w:rPr>
          <w:szCs w:val="24"/>
        </w:rPr>
        <w:tab/>
      </w:r>
      <w:r>
        <w:t>Sugrupuotų kompetencijų pagal Lietuvos profesijų klasifikatoriaus (toliau – LPK) profesijas sąrašai pateikiami šio priedo 1 lentelėje, kurioje išvardytoms kompetencijų grupėms priskiriamas 2 ženklų, kompetencijų pogrupiams – 3 ženklų, kompetencijoms – 4 ženklų eilės numeris.</w:t>
      </w:r>
    </w:p>
    <w:p w14:paraId="57D4B18D" w14:textId="77777777" w:rsidR="00771BAA" w:rsidRDefault="00C80B65">
      <w:pPr>
        <w:tabs>
          <w:tab w:val="left" w:pos="993"/>
        </w:tabs>
        <w:spacing w:line="360" w:lineRule="auto"/>
        <w:ind w:firstLine="709"/>
      </w:pPr>
      <w:r>
        <w:rPr>
          <w:szCs w:val="24"/>
        </w:rPr>
        <w:t>3.</w:t>
      </w:r>
      <w:r>
        <w:rPr>
          <w:szCs w:val="24"/>
        </w:rPr>
        <w:tab/>
      </w:r>
      <w:r>
        <w:t>Kompetencijos, nurodytos šio priedo 1 lentelėje, yra sugrupuotos į grupes ir pogrupius, kurie sietini su Informacinių ir ryšių technologijų sektoriaus profesinio standarto projektu: kompetencijos atitinka standarto kompetencijas, kompetencijų pogrupiai – standarto kvalifikacijos vienetus, kompetencijų grupės – standarto kvalifikacijas (žr.: https://www.kpmpc.lt/kpmpc/wp-content/uploads/2015/08/IRT-sektoriaus-profesinis-standartas_projektas_2018_05.pdf).</w:t>
      </w:r>
    </w:p>
    <w:p w14:paraId="15AC5D0B" w14:textId="77777777" w:rsidR="00771BAA" w:rsidRDefault="00C80B65">
      <w:pPr>
        <w:tabs>
          <w:tab w:val="left" w:pos="993"/>
        </w:tabs>
        <w:spacing w:line="360" w:lineRule="auto"/>
        <w:ind w:firstLine="709"/>
        <w:jc w:val="both"/>
        <w:rPr>
          <w:szCs w:val="24"/>
        </w:rPr>
      </w:pPr>
      <w:r>
        <w:rPr>
          <w:szCs w:val="24"/>
        </w:rPr>
        <w:t>4. Kompetencijų grupių ir pogrupių Lietuvos kvalifikacijų sandaros lygiai (toliau – LTKS) nurodomi pagal Lietuvos kvalifikacijų sandaros aprašo, patvirtinto Lietuvos Respublikos Vyriausybės 2010 m. gegužės 4 d. nutarimu Nr. 535 „Dėl Lietuvos kvalifikacijų sandaros aprašo patvirtinimo“, priedą „Lietuvos kvalifikacijų lygiai“.</w:t>
      </w:r>
    </w:p>
    <w:p w14:paraId="107A3B47" w14:textId="77777777" w:rsidR="00771BAA" w:rsidRDefault="00C80B65">
      <w:pPr>
        <w:tabs>
          <w:tab w:val="left" w:pos="993"/>
        </w:tabs>
        <w:spacing w:line="360" w:lineRule="auto"/>
        <w:ind w:firstLine="709"/>
        <w:jc w:val="both"/>
        <w:rPr>
          <w:szCs w:val="24"/>
        </w:rPr>
      </w:pPr>
      <w:r>
        <w:rPr>
          <w:szCs w:val="24"/>
        </w:rPr>
        <w:t>5. Perkvalifikavimo mokymo programų kompetencijų rinkinio sudarymo taisyklės:</w:t>
      </w:r>
    </w:p>
    <w:p w14:paraId="3C40C2D3" w14:textId="77777777" w:rsidR="00771BAA" w:rsidRDefault="00C80B65">
      <w:pPr>
        <w:tabs>
          <w:tab w:val="left" w:pos="993"/>
        </w:tabs>
        <w:spacing w:line="360" w:lineRule="auto"/>
        <w:ind w:firstLine="709"/>
        <w:jc w:val="both"/>
        <w:rPr>
          <w:szCs w:val="24"/>
        </w:rPr>
      </w:pPr>
      <w:r>
        <w:rPr>
          <w:szCs w:val="24"/>
        </w:rPr>
        <w:t>5.1. Mokymo programa privalo apimti visas atitinkamoje kompetencijų grupėje išvardytas kompetencijas, nurodytas 1 lentelėje: 1.1. jaunesnysis programuotojas (LTKS IV), 2.1. jaunesnysis testuotojas (LTKS IV) ar 3.1. jaunesnysis duomenų bazių administratorius (LTKS V). Šios mokymo programos trukmė turi būti ne trumpesnė nei 480 val.</w:t>
      </w:r>
    </w:p>
    <w:p w14:paraId="1B7EDCB1" w14:textId="77777777" w:rsidR="00771BAA" w:rsidRDefault="00C80B65">
      <w:pPr>
        <w:tabs>
          <w:tab w:val="left" w:pos="993"/>
        </w:tabs>
        <w:spacing w:line="360" w:lineRule="auto"/>
        <w:ind w:firstLine="709"/>
        <w:jc w:val="both"/>
        <w:rPr>
          <w:szCs w:val="24"/>
        </w:rPr>
      </w:pPr>
      <w:r>
        <w:rPr>
          <w:szCs w:val="24"/>
        </w:rPr>
        <w:t xml:space="preserve">5.2. Pagal 5.1 papunktyje pateiktą kompetencijų rinkinio sudarymo taisyklę sudaryta mokymo programa gali būti papildyta specializacijai skirtomis kompetencijomis ir (arba) specializacijos moduliais. Mokymo pagal šias kompetencijas ir (arba) modulius trukmė negali būti įskaičiuojama į šios mokymo programos 480 valandų trukmę. Specializacijos kompetencijos ir (arba) specializacijos moduliai gali būti skirti šioms temoms: </w:t>
      </w:r>
    </w:p>
    <w:p w14:paraId="6CE52314" w14:textId="77777777" w:rsidR="00771BAA" w:rsidRDefault="00C80B65">
      <w:pPr>
        <w:tabs>
          <w:tab w:val="left" w:pos="1276"/>
        </w:tabs>
        <w:spacing w:line="360" w:lineRule="auto"/>
        <w:ind w:firstLine="709"/>
      </w:pPr>
      <w:r>
        <w:rPr>
          <w:szCs w:val="24"/>
        </w:rPr>
        <w:t>5.2.1.</w:t>
      </w:r>
      <w:r>
        <w:rPr>
          <w:szCs w:val="24"/>
        </w:rPr>
        <w:tab/>
      </w:r>
      <w:r>
        <w:t xml:space="preserve">Duomenų mokslas (angl. </w:t>
      </w:r>
      <w:r>
        <w:rPr>
          <w:i/>
        </w:rPr>
        <w:t xml:space="preserve">data </w:t>
      </w:r>
      <w:proofErr w:type="spellStart"/>
      <w:r>
        <w:rPr>
          <w:i/>
        </w:rPr>
        <w:t>science</w:t>
      </w:r>
      <w:proofErr w:type="spellEnd"/>
      <w:r>
        <w:t>);</w:t>
      </w:r>
    </w:p>
    <w:p w14:paraId="2D7F999F" w14:textId="77777777" w:rsidR="00771BAA" w:rsidRDefault="00C80B65">
      <w:pPr>
        <w:tabs>
          <w:tab w:val="left" w:pos="993"/>
          <w:tab w:val="left" w:pos="1418"/>
        </w:tabs>
        <w:spacing w:line="360" w:lineRule="auto"/>
        <w:ind w:firstLine="709"/>
      </w:pPr>
      <w:r>
        <w:rPr>
          <w:szCs w:val="24"/>
        </w:rPr>
        <w:t>5.2.2.</w:t>
      </w:r>
      <w:r>
        <w:rPr>
          <w:szCs w:val="24"/>
        </w:rPr>
        <w:tab/>
      </w:r>
      <w:proofErr w:type="spellStart"/>
      <w:r>
        <w:t>Robotinis</w:t>
      </w:r>
      <w:proofErr w:type="spellEnd"/>
      <w:r>
        <w:t xml:space="preserve"> ir intelektualus verslo procesų automatizavimas (angl. </w:t>
      </w:r>
      <w:proofErr w:type="spellStart"/>
      <w:r>
        <w:rPr>
          <w:i/>
        </w:rPr>
        <w:t>Robotic</w:t>
      </w:r>
      <w:proofErr w:type="spellEnd"/>
      <w:r>
        <w:rPr>
          <w:i/>
        </w:rPr>
        <w:t xml:space="preserve"> </w:t>
      </w:r>
      <w:proofErr w:type="spellStart"/>
      <w:r>
        <w:rPr>
          <w:i/>
        </w:rPr>
        <w:t>and</w:t>
      </w:r>
      <w:proofErr w:type="spellEnd"/>
      <w:r>
        <w:rPr>
          <w:i/>
        </w:rPr>
        <w:t xml:space="preserve"> </w:t>
      </w:r>
      <w:proofErr w:type="spellStart"/>
      <w:r>
        <w:rPr>
          <w:i/>
        </w:rPr>
        <w:t>intelligent</w:t>
      </w:r>
      <w:proofErr w:type="spellEnd"/>
      <w:r>
        <w:rPr>
          <w:i/>
        </w:rPr>
        <w:t xml:space="preserve"> </w:t>
      </w:r>
      <w:proofErr w:type="spellStart"/>
      <w:r>
        <w:rPr>
          <w:i/>
        </w:rPr>
        <w:t>business</w:t>
      </w:r>
      <w:proofErr w:type="spellEnd"/>
      <w:r>
        <w:rPr>
          <w:i/>
        </w:rPr>
        <w:t xml:space="preserve"> </w:t>
      </w:r>
      <w:proofErr w:type="spellStart"/>
      <w:r>
        <w:rPr>
          <w:i/>
        </w:rPr>
        <w:t>process</w:t>
      </w:r>
      <w:proofErr w:type="spellEnd"/>
      <w:r>
        <w:rPr>
          <w:i/>
        </w:rPr>
        <w:t xml:space="preserve"> </w:t>
      </w:r>
      <w:proofErr w:type="spellStart"/>
      <w:r>
        <w:rPr>
          <w:i/>
        </w:rPr>
        <w:t>automation</w:t>
      </w:r>
      <w:proofErr w:type="spellEnd"/>
      <w:r>
        <w:t>);</w:t>
      </w:r>
    </w:p>
    <w:p w14:paraId="13353D35" w14:textId="77777777" w:rsidR="00771BAA" w:rsidRDefault="00C80B65">
      <w:pPr>
        <w:tabs>
          <w:tab w:val="left" w:pos="993"/>
          <w:tab w:val="left" w:pos="1418"/>
        </w:tabs>
        <w:spacing w:line="360" w:lineRule="auto"/>
        <w:ind w:firstLine="709"/>
      </w:pPr>
      <w:r>
        <w:rPr>
          <w:szCs w:val="24"/>
        </w:rPr>
        <w:t>5.2.3.</w:t>
      </w:r>
      <w:r>
        <w:rPr>
          <w:szCs w:val="24"/>
        </w:rPr>
        <w:tab/>
      </w:r>
      <w:r>
        <w:t xml:space="preserve">Dirbtinis intelektas (angl. </w:t>
      </w:r>
      <w:proofErr w:type="spellStart"/>
      <w:r>
        <w:rPr>
          <w:i/>
        </w:rPr>
        <w:t>artificial</w:t>
      </w:r>
      <w:proofErr w:type="spellEnd"/>
      <w:r>
        <w:rPr>
          <w:i/>
        </w:rPr>
        <w:t xml:space="preserve"> </w:t>
      </w:r>
      <w:proofErr w:type="spellStart"/>
      <w:r>
        <w:rPr>
          <w:i/>
        </w:rPr>
        <w:t>intelligence</w:t>
      </w:r>
      <w:proofErr w:type="spellEnd"/>
      <w:r>
        <w:t>);</w:t>
      </w:r>
    </w:p>
    <w:p w14:paraId="7C79E8ED" w14:textId="77777777" w:rsidR="00771BAA" w:rsidRDefault="00C80B65">
      <w:pPr>
        <w:tabs>
          <w:tab w:val="left" w:pos="993"/>
          <w:tab w:val="left" w:pos="1418"/>
        </w:tabs>
        <w:spacing w:line="360" w:lineRule="auto"/>
        <w:ind w:firstLine="709"/>
      </w:pPr>
      <w:r>
        <w:rPr>
          <w:szCs w:val="24"/>
        </w:rPr>
        <w:t>5.2.4.</w:t>
      </w:r>
      <w:r>
        <w:rPr>
          <w:szCs w:val="24"/>
        </w:rPr>
        <w:tab/>
      </w:r>
      <w:proofErr w:type="spellStart"/>
      <w:r>
        <w:t>Robotika</w:t>
      </w:r>
      <w:proofErr w:type="spellEnd"/>
      <w:r>
        <w:t xml:space="preserve"> (angl. </w:t>
      </w:r>
      <w:proofErr w:type="spellStart"/>
      <w:r>
        <w:rPr>
          <w:i/>
        </w:rPr>
        <w:t>robotics</w:t>
      </w:r>
      <w:proofErr w:type="spellEnd"/>
      <w:r>
        <w:t>);</w:t>
      </w:r>
    </w:p>
    <w:p w14:paraId="6BE9C1A8" w14:textId="77777777" w:rsidR="00771BAA" w:rsidRDefault="00C80B65">
      <w:pPr>
        <w:tabs>
          <w:tab w:val="left" w:pos="993"/>
          <w:tab w:val="left" w:pos="1418"/>
        </w:tabs>
        <w:spacing w:line="360" w:lineRule="auto"/>
        <w:ind w:firstLine="709"/>
      </w:pPr>
      <w:r>
        <w:rPr>
          <w:szCs w:val="24"/>
        </w:rPr>
        <w:t>5.2.5.</w:t>
      </w:r>
      <w:r>
        <w:rPr>
          <w:szCs w:val="24"/>
        </w:rPr>
        <w:tab/>
      </w:r>
      <w:r>
        <w:t xml:space="preserve">Kibernetinis saugumas (angl. </w:t>
      </w:r>
      <w:proofErr w:type="spellStart"/>
      <w:r>
        <w:rPr>
          <w:i/>
        </w:rPr>
        <w:t>cyber</w:t>
      </w:r>
      <w:proofErr w:type="spellEnd"/>
      <w:r>
        <w:rPr>
          <w:i/>
        </w:rPr>
        <w:t xml:space="preserve"> </w:t>
      </w:r>
      <w:proofErr w:type="spellStart"/>
      <w:r>
        <w:rPr>
          <w:i/>
        </w:rPr>
        <w:t>security</w:t>
      </w:r>
      <w:proofErr w:type="spellEnd"/>
      <w:r>
        <w:t>);</w:t>
      </w:r>
    </w:p>
    <w:p w14:paraId="01B74A16" w14:textId="77777777" w:rsidR="00771BAA" w:rsidRDefault="00C80B65">
      <w:pPr>
        <w:tabs>
          <w:tab w:val="left" w:pos="993"/>
          <w:tab w:val="left" w:pos="1418"/>
        </w:tabs>
        <w:spacing w:line="360" w:lineRule="auto"/>
        <w:ind w:firstLine="709"/>
      </w:pPr>
      <w:r>
        <w:rPr>
          <w:szCs w:val="24"/>
        </w:rPr>
        <w:t>5.2.6.</w:t>
      </w:r>
      <w:r>
        <w:rPr>
          <w:szCs w:val="24"/>
        </w:rPr>
        <w:tab/>
      </w:r>
      <w:r>
        <w:t xml:space="preserve">Blokų grandinių technologija (angl. </w:t>
      </w:r>
      <w:proofErr w:type="spellStart"/>
      <w:r>
        <w:rPr>
          <w:i/>
        </w:rPr>
        <w:t>blockchain</w:t>
      </w:r>
      <w:proofErr w:type="spellEnd"/>
      <w:r>
        <w:t>);</w:t>
      </w:r>
    </w:p>
    <w:p w14:paraId="6FA1F1CD" w14:textId="77777777" w:rsidR="00771BAA" w:rsidRDefault="00C80B65">
      <w:pPr>
        <w:tabs>
          <w:tab w:val="left" w:pos="993"/>
          <w:tab w:val="left" w:pos="1418"/>
        </w:tabs>
        <w:spacing w:line="360" w:lineRule="auto"/>
        <w:ind w:firstLine="709"/>
      </w:pPr>
      <w:r>
        <w:rPr>
          <w:szCs w:val="24"/>
        </w:rPr>
        <w:t>5.2.7.</w:t>
      </w:r>
      <w:r>
        <w:rPr>
          <w:szCs w:val="24"/>
        </w:rPr>
        <w:tab/>
      </w:r>
      <w:r>
        <w:t xml:space="preserve">Debesų kompiuterija (angl. </w:t>
      </w:r>
      <w:proofErr w:type="spellStart"/>
      <w:r>
        <w:rPr>
          <w:i/>
        </w:rPr>
        <w:t>cloud</w:t>
      </w:r>
      <w:proofErr w:type="spellEnd"/>
      <w:r>
        <w:rPr>
          <w:i/>
        </w:rPr>
        <w:t xml:space="preserve"> </w:t>
      </w:r>
      <w:proofErr w:type="spellStart"/>
      <w:r>
        <w:rPr>
          <w:i/>
        </w:rPr>
        <w:t>computing</w:t>
      </w:r>
      <w:proofErr w:type="spellEnd"/>
      <w:r>
        <w:t>);</w:t>
      </w:r>
    </w:p>
    <w:p w14:paraId="32C62E13" w14:textId="77777777" w:rsidR="00771BAA" w:rsidRDefault="00C80B65">
      <w:pPr>
        <w:tabs>
          <w:tab w:val="left" w:pos="993"/>
          <w:tab w:val="left" w:pos="1418"/>
        </w:tabs>
        <w:spacing w:line="360" w:lineRule="auto"/>
        <w:ind w:firstLine="709"/>
        <w:jc w:val="both"/>
        <w:rPr>
          <w:szCs w:val="24"/>
        </w:rPr>
      </w:pPr>
      <w:r>
        <w:rPr>
          <w:szCs w:val="24"/>
        </w:rPr>
        <w:t xml:space="preserve">5.2.8.   Virtuali realybė (angl. </w:t>
      </w:r>
      <w:proofErr w:type="spellStart"/>
      <w:r>
        <w:rPr>
          <w:i/>
          <w:szCs w:val="24"/>
        </w:rPr>
        <w:t>virtual</w:t>
      </w:r>
      <w:proofErr w:type="spellEnd"/>
      <w:r>
        <w:rPr>
          <w:i/>
          <w:szCs w:val="24"/>
        </w:rPr>
        <w:t xml:space="preserve"> </w:t>
      </w:r>
      <w:proofErr w:type="spellStart"/>
      <w:r>
        <w:rPr>
          <w:i/>
          <w:szCs w:val="24"/>
        </w:rPr>
        <w:t>reality</w:t>
      </w:r>
      <w:proofErr w:type="spellEnd"/>
      <w:r>
        <w:rPr>
          <w:szCs w:val="24"/>
        </w:rPr>
        <w:t>);</w:t>
      </w:r>
    </w:p>
    <w:p w14:paraId="77E26F55" w14:textId="77777777" w:rsidR="00771BAA" w:rsidRDefault="00C80B65">
      <w:pPr>
        <w:tabs>
          <w:tab w:val="left" w:pos="993"/>
          <w:tab w:val="left" w:pos="1418"/>
        </w:tabs>
        <w:spacing w:line="360" w:lineRule="auto"/>
        <w:ind w:firstLine="709"/>
      </w:pPr>
      <w:r>
        <w:rPr>
          <w:szCs w:val="24"/>
        </w:rPr>
        <w:t>5.2.9.</w:t>
      </w:r>
      <w:r>
        <w:rPr>
          <w:szCs w:val="24"/>
        </w:rPr>
        <w:tab/>
      </w:r>
      <w:r>
        <w:t xml:space="preserve">Kvantinis skaičiavimas (angl. </w:t>
      </w:r>
      <w:proofErr w:type="spellStart"/>
      <w:r>
        <w:rPr>
          <w:i/>
        </w:rPr>
        <w:t>quantum</w:t>
      </w:r>
      <w:proofErr w:type="spellEnd"/>
      <w:r>
        <w:rPr>
          <w:i/>
        </w:rPr>
        <w:t xml:space="preserve"> </w:t>
      </w:r>
      <w:proofErr w:type="spellStart"/>
      <w:r>
        <w:rPr>
          <w:i/>
        </w:rPr>
        <w:t>computing</w:t>
      </w:r>
      <w:proofErr w:type="spellEnd"/>
      <w:r>
        <w:t>).</w:t>
      </w:r>
    </w:p>
    <w:p w14:paraId="44D60751" w14:textId="77777777" w:rsidR="00771BAA" w:rsidRDefault="00C80B65">
      <w:pPr>
        <w:tabs>
          <w:tab w:val="left" w:pos="993"/>
        </w:tabs>
        <w:spacing w:line="360" w:lineRule="auto"/>
        <w:ind w:firstLine="709"/>
        <w:jc w:val="both"/>
        <w:rPr>
          <w:color w:val="000000"/>
          <w:szCs w:val="24"/>
        </w:rPr>
      </w:pPr>
      <w:r>
        <w:rPr>
          <w:color w:val="000000"/>
          <w:szCs w:val="24"/>
        </w:rPr>
        <w:t>6. Kvalifikacijos tobulinimo mokymo programų kompetencijų rinkinio sudarymo taisyklės:</w:t>
      </w:r>
    </w:p>
    <w:p w14:paraId="61E37694" w14:textId="77777777" w:rsidR="00771BAA" w:rsidRDefault="00C80B65">
      <w:pPr>
        <w:tabs>
          <w:tab w:val="left" w:pos="993"/>
        </w:tabs>
        <w:spacing w:line="360" w:lineRule="auto"/>
        <w:ind w:firstLine="709"/>
        <w:jc w:val="both"/>
        <w:rPr>
          <w:color w:val="000000"/>
          <w:szCs w:val="24"/>
        </w:rPr>
      </w:pPr>
      <w:r>
        <w:rPr>
          <w:color w:val="000000"/>
          <w:szCs w:val="24"/>
        </w:rPr>
        <w:t>6.1. Mokymo programa</w:t>
      </w:r>
      <w:r>
        <w:rPr>
          <w:szCs w:val="24"/>
        </w:rPr>
        <w:t xml:space="preserve"> turi būti sudaryta iš specializacijai skirtų kompetencijų ir (arba) specializacijos modulių. Mokymo pagal šias kompetencijas ir (arba) modulius trukmė </w:t>
      </w:r>
      <w:r>
        <w:rPr>
          <w:color w:val="000000"/>
          <w:szCs w:val="24"/>
        </w:rPr>
        <w:t xml:space="preserve">turi būti ne </w:t>
      </w:r>
      <w:r>
        <w:rPr>
          <w:szCs w:val="24"/>
        </w:rPr>
        <w:t>trumpesnė nei 480 valandų. Specializacijos kompetencijos ir (arba) specializacijos moduliai turi būti skirti šioms temoms</w:t>
      </w:r>
      <w:r>
        <w:rPr>
          <w:color w:val="000000"/>
          <w:szCs w:val="24"/>
        </w:rPr>
        <w:t>:</w:t>
      </w:r>
    </w:p>
    <w:p w14:paraId="6E4908E5" w14:textId="77777777" w:rsidR="00771BAA" w:rsidRDefault="00C80B65">
      <w:pPr>
        <w:tabs>
          <w:tab w:val="left" w:pos="993"/>
        </w:tabs>
        <w:spacing w:line="360" w:lineRule="auto"/>
        <w:ind w:firstLine="709"/>
        <w:jc w:val="both"/>
        <w:rPr>
          <w:szCs w:val="24"/>
        </w:rPr>
      </w:pPr>
      <w:r>
        <w:t xml:space="preserve">6.1.1. Duomenų mokslas (angl. </w:t>
      </w:r>
      <w:r>
        <w:rPr>
          <w:i/>
        </w:rPr>
        <w:t xml:space="preserve">data </w:t>
      </w:r>
      <w:proofErr w:type="spellStart"/>
      <w:r>
        <w:rPr>
          <w:i/>
        </w:rPr>
        <w:t>science</w:t>
      </w:r>
      <w:proofErr w:type="spellEnd"/>
      <w:r>
        <w:t>);</w:t>
      </w:r>
    </w:p>
    <w:p w14:paraId="02E72012" w14:textId="77777777" w:rsidR="00771BAA" w:rsidRDefault="00C80B65">
      <w:pPr>
        <w:tabs>
          <w:tab w:val="left" w:pos="993"/>
        </w:tabs>
        <w:spacing w:line="360" w:lineRule="auto"/>
        <w:ind w:firstLine="709"/>
        <w:jc w:val="both"/>
      </w:pPr>
      <w:r>
        <w:t xml:space="preserve">6.1.2. </w:t>
      </w:r>
      <w:proofErr w:type="spellStart"/>
      <w:r>
        <w:t>Robotinis</w:t>
      </w:r>
      <w:proofErr w:type="spellEnd"/>
      <w:r>
        <w:t xml:space="preserve"> ir intelektualus verslo procesų automatizavimas (angl. </w:t>
      </w:r>
      <w:proofErr w:type="spellStart"/>
      <w:r>
        <w:rPr>
          <w:i/>
        </w:rPr>
        <w:t>Robotic</w:t>
      </w:r>
      <w:proofErr w:type="spellEnd"/>
      <w:r>
        <w:rPr>
          <w:i/>
        </w:rPr>
        <w:t xml:space="preserve"> </w:t>
      </w:r>
      <w:proofErr w:type="spellStart"/>
      <w:r>
        <w:rPr>
          <w:i/>
        </w:rPr>
        <w:t>and</w:t>
      </w:r>
      <w:proofErr w:type="spellEnd"/>
      <w:r>
        <w:rPr>
          <w:i/>
        </w:rPr>
        <w:t xml:space="preserve"> </w:t>
      </w:r>
      <w:proofErr w:type="spellStart"/>
      <w:r>
        <w:rPr>
          <w:i/>
        </w:rPr>
        <w:t>intelligent</w:t>
      </w:r>
      <w:proofErr w:type="spellEnd"/>
      <w:r>
        <w:rPr>
          <w:i/>
        </w:rPr>
        <w:t xml:space="preserve"> </w:t>
      </w:r>
      <w:proofErr w:type="spellStart"/>
      <w:r>
        <w:rPr>
          <w:i/>
        </w:rPr>
        <w:t>business</w:t>
      </w:r>
      <w:proofErr w:type="spellEnd"/>
      <w:r>
        <w:rPr>
          <w:i/>
        </w:rPr>
        <w:t xml:space="preserve"> </w:t>
      </w:r>
      <w:proofErr w:type="spellStart"/>
      <w:r>
        <w:rPr>
          <w:i/>
        </w:rPr>
        <w:t>process</w:t>
      </w:r>
      <w:proofErr w:type="spellEnd"/>
      <w:r>
        <w:rPr>
          <w:i/>
        </w:rPr>
        <w:t xml:space="preserve"> </w:t>
      </w:r>
      <w:proofErr w:type="spellStart"/>
      <w:r>
        <w:rPr>
          <w:i/>
        </w:rPr>
        <w:t>automation</w:t>
      </w:r>
      <w:proofErr w:type="spellEnd"/>
      <w:r>
        <w:t>);</w:t>
      </w:r>
    </w:p>
    <w:p w14:paraId="77C61526" w14:textId="77777777" w:rsidR="00771BAA" w:rsidRDefault="00C80B65">
      <w:pPr>
        <w:tabs>
          <w:tab w:val="left" w:pos="993"/>
        </w:tabs>
        <w:spacing w:line="360" w:lineRule="auto"/>
        <w:ind w:firstLine="709"/>
        <w:jc w:val="both"/>
      </w:pPr>
      <w:r>
        <w:t xml:space="preserve">6.1.3. Dirbtinis intelektas (angl. </w:t>
      </w:r>
      <w:proofErr w:type="spellStart"/>
      <w:r>
        <w:rPr>
          <w:i/>
        </w:rPr>
        <w:t>artificial</w:t>
      </w:r>
      <w:proofErr w:type="spellEnd"/>
      <w:r>
        <w:rPr>
          <w:i/>
        </w:rPr>
        <w:t xml:space="preserve"> </w:t>
      </w:r>
      <w:proofErr w:type="spellStart"/>
      <w:r>
        <w:rPr>
          <w:i/>
        </w:rPr>
        <w:t>intelligence</w:t>
      </w:r>
      <w:proofErr w:type="spellEnd"/>
      <w:r>
        <w:t>);</w:t>
      </w:r>
    </w:p>
    <w:p w14:paraId="05263F02" w14:textId="77777777" w:rsidR="00771BAA" w:rsidRDefault="00C80B65">
      <w:pPr>
        <w:tabs>
          <w:tab w:val="left" w:pos="993"/>
        </w:tabs>
        <w:spacing w:line="360" w:lineRule="auto"/>
        <w:ind w:firstLine="709"/>
        <w:jc w:val="both"/>
      </w:pPr>
      <w:r>
        <w:t xml:space="preserve">6.1.4. </w:t>
      </w:r>
      <w:proofErr w:type="spellStart"/>
      <w:r>
        <w:t>Robotika</w:t>
      </w:r>
      <w:proofErr w:type="spellEnd"/>
      <w:r>
        <w:t xml:space="preserve"> (angl. </w:t>
      </w:r>
      <w:proofErr w:type="spellStart"/>
      <w:r>
        <w:rPr>
          <w:i/>
        </w:rPr>
        <w:t>robotics</w:t>
      </w:r>
      <w:proofErr w:type="spellEnd"/>
      <w:r>
        <w:t>);</w:t>
      </w:r>
    </w:p>
    <w:p w14:paraId="274BDF02" w14:textId="77777777" w:rsidR="00771BAA" w:rsidRDefault="00C80B65">
      <w:pPr>
        <w:tabs>
          <w:tab w:val="left" w:pos="993"/>
        </w:tabs>
        <w:spacing w:line="360" w:lineRule="auto"/>
        <w:ind w:firstLine="709"/>
        <w:jc w:val="both"/>
      </w:pPr>
      <w:r>
        <w:t xml:space="preserve">6.1.5. Kibernetinis saugumas (angl. </w:t>
      </w:r>
      <w:proofErr w:type="spellStart"/>
      <w:r>
        <w:rPr>
          <w:i/>
        </w:rPr>
        <w:t>cyber</w:t>
      </w:r>
      <w:proofErr w:type="spellEnd"/>
      <w:r>
        <w:rPr>
          <w:i/>
        </w:rPr>
        <w:t xml:space="preserve"> </w:t>
      </w:r>
      <w:proofErr w:type="spellStart"/>
      <w:r>
        <w:rPr>
          <w:i/>
        </w:rPr>
        <w:t>security</w:t>
      </w:r>
      <w:proofErr w:type="spellEnd"/>
      <w:r>
        <w:t>);</w:t>
      </w:r>
    </w:p>
    <w:p w14:paraId="24B71ACF" w14:textId="77777777" w:rsidR="00771BAA" w:rsidRDefault="00C80B65">
      <w:pPr>
        <w:tabs>
          <w:tab w:val="left" w:pos="993"/>
        </w:tabs>
        <w:spacing w:line="360" w:lineRule="auto"/>
        <w:ind w:firstLine="709"/>
        <w:jc w:val="both"/>
      </w:pPr>
      <w:r>
        <w:t xml:space="preserve">6.1.6. Blokų grandinių technologija (angl. </w:t>
      </w:r>
      <w:proofErr w:type="spellStart"/>
      <w:r>
        <w:rPr>
          <w:i/>
        </w:rPr>
        <w:t>blockchain</w:t>
      </w:r>
      <w:proofErr w:type="spellEnd"/>
      <w:r>
        <w:t>);</w:t>
      </w:r>
    </w:p>
    <w:p w14:paraId="1F8C2AD4" w14:textId="77777777" w:rsidR="00771BAA" w:rsidRDefault="00C80B65">
      <w:pPr>
        <w:tabs>
          <w:tab w:val="left" w:pos="993"/>
        </w:tabs>
        <w:spacing w:line="360" w:lineRule="auto"/>
        <w:ind w:firstLine="709"/>
        <w:jc w:val="both"/>
      </w:pPr>
      <w:r>
        <w:t xml:space="preserve">6.1.7. Debesų kompiuterija (angl. </w:t>
      </w:r>
      <w:proofErr w:type="spellStart"/>
      <w:r>
        <w:rPr>
          <w:i/>
        </w:rPr>
        <w:t>cloud</w:t>
      </w:r>
      <w:proofErr w:type="spellEnd"/>
      <w:r>
        <w:rPr>
          <w:i/>
        </w:rPr>
        <w:t xml:space="preserve"> </w:t>
      </w:r>
      <w:proofErr w:type="spellStart"/>
      <w:r>
        <w:rPr>
          <w:i/>
        </w:rPr>
        <w:t>computing</w:t>
      </w:r>
      <w:proofErr w:type="spellEnd"/>
      <w:r>
        <w:t>);</w:t>
      </w:r>
    </w:p>
    <w:p w14:paraId="5F53C042" w14:textId="77777777" w:rsidR="00771BAA" w:rsidRDefault="00C80B65">
      <w:pPr>
        <w:tabs>
          <w:tab w:val="left" w:pos="993"/>
        </w:tabs>
        <w:spacing w:line="360" w:lineRule="auto"/>
        <w:ind w:firstLine="709"/>
        <w:jc w:val="both"/>
      </w:pPr>
      <w:r>
        <w:t xml:space="preserve">6.1.8. Virtuali realybė (angl. </w:t>
      </w:r>
      <w:proofErr w:type="spellStart"/>
      <w:r>
        <w:rPr>
          <w:i/>
        </w:rPr>
        <w:t>virtual</w:t>
      </w:r>
      <w:proofErr w:type="spellEnd"/>
      <w:r>
        <w:rPr>
          <w:i/>
        </w:rPr>
        <w:t xml:space="preserve"> </w:t>
      </w:r>
      <w:proofErr w:type="spellStart"/>
      <w:r>
        <w:rPr>
          <w:i/>
        </w:rPr>
        <w:t>reality</w:t>
      </w:r>
      <w:proofErr w:type="spellEnd"/>
      <w:r>
        <w:t>);</w:t>
      </w:r>
    </w:p>
    <w:p w14:paraId="2B039B7D" w14:textId="77777777" w:rsidR="00771BAA" w:rsidRDefault="00C80B65">
      <w:pPr>
        <w:tabs>
          <w:tab w:val="left" w:pos="993"/>
        </w:tabs>
        <w:spacing w:line="360" w:lineRule="auto"/>
        <w:ind w:firstLine="709"/>
        <w:jc w:val="both"/>
      </w:pPr>
      <w:r>
        <w:t xml:space="preserve">6.1.9. Kvantinis skaičiavimas (angl. </w:t>
      </w:r>
      <w:proofErr w:type="spellStart"/>
      <w:r>
        <w:rPr>
          <w:i/>
        </w:rPr>
        <w:t>quantum</w:t>
      </w:r>
      <w:proofErr w:type="spellEnd"/>
      <w:r>
        <w:rPr>
          <w:i/>
        </w:rPr>
        <w:t xml:space="preserve"> </w:t>
      </w:r>
      <w:proofErr w:type="spellStart"/>
      <w:r>
        <w:rPr>
          <w:i/>
        </w:rPr>
        <w:t>computing</w:t>
      </w:r>
      <w:proofErr w:type="spellEnd"/>
      <w:r>
        <w:t>).</w:t>
      </w:r>
    </w:p>
    <w:p w14:paraId="4470D962" w14:textId="77777777" w:rsidR="00771BAA" w:rsidRDefault="00771BAA">
      <w:pPr>
        <w:jc w:val="center"/>
      </w:pPr>
    </w:p>
    <w:p w14:paraId="38506FAD" w14:textId="77777777" w:rsidR="00771BAA" w:rsidRDefault="00771BAA">
      <w:pPr>
        <w:jc w:val="center"/>
        <w:sectPr w:rsidR="00771BAA">
          <w:pgSz w:w="11906" w:h="16838"/>
          <w:pgMar w:top="1135" w:right="567" w:bottom="1134" w:left="1701" w:header="567" w:footer="567" w:gutter="0"/>
          <w:pgNumType w:start="1"/>
          <w:cols w:space="1296"/>
          <w:titlePg/>
          <w:docGrid w:linePitch="360"/>
        </w:sectPr>
      </w:pPr>
    </w:p>
    <w:p w14:paraId="00D908FB" w14:textId="77777777" w:rsidR="00771BAA" w:rsidRDefault="00771BAA">
      <w:pPr>
        <w:tabs>
          <w:tab w:val="center" w:pos="4986"/>
          <w:tab w:val="right" w:pos="9972"/>
        </w:tabs>
      </w:pPr>
    </w:p>
    <w:p w14:paraId="213A4374" w14:textId="77777777" w:rsidR="00771BAA" w:rsidRDefault="00771BAA">
      <w:pPr>
        <w:tabs>
          <w:tab w:val="center" w:pos="4819"/>
          <w:tab w:val="right" w:pos="9638"/>
        </w:tabs>
        <w:ind w:firstLine="851"/>
        <w:jc w:val="both"/>
        <w:rPr>
          <w:szCs w:val="24"/>
        </w:rPr>
      </w:pPr>
    </w:p>
    <w:p w14:paraId="533A6A72" w14:textId="77777777" w:rsidR="00771BAA" w:rsidRDefault="00C80B65">
      <w:pPr>
        <w:tabs>
          <w:tab w:val="left" w:pos="426"/>
        </w:tabs>
        <w:ind w:firstLine="851"/>
        <w:jc w:val="both"/>
        <w:rPr>
          <w:szCs w:val="24"/>
        </w:rPr>
      </w:pPr>
      <w:r>
        <w:rPr>
          <w:szCs w:val="24"/>
        </w:rPr>
        <w:t>1 lentelė. Kompetencijų rinkinius sudarančių kompetencijų grupių, pogrupių ir kompetencijų sąrašas</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4394"/>
        <w:gridCol w:w="8222"/>
      </w:tblGrid>
      <w:tr w:rsidR="00771BAA" w14:paraId="4E8EBA88" w14:textId="77777777">
        <w:trPr>
          <w:trHeight w:val="95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3126A54" w14:textId="77777777" w:rsidR="00771BAA" w:rsidRDefault="00C80B65">
            <w:pPr>
              <w:jc w:val="center"/>
              <w:rPr>
                <w:b/>
                <w:bCs/>
                <w:sz w:val="22"/>
                <w:szCs w:val="24"/>
              </w:rPr>
            </w:pPr>
            <w:r>
              <w:rPr>
                <w:b/>
                <w:bCs/>
                <w:sz w:val="22"/>
                <w:szCs w:val="24"/>
              </w:rPr>
              <w:t>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85B848" w14:textId="77777777" w:rsidR="00771BAA" w:rsidRDefault="00C80B65">
            <w:pPr>
              <w:jc w:val="center"/>
              <w:rPr>
                <w:b/>
                <w:bCs/>
                <w:sz w:val="22"/>
                <w:szCs w:val="24"/>
              </w:rPr>
            </w:pPr>
            <w:r>
              <w:rPr>
                <w:b/>
                <w:bCs/>
                <w:sz w:val="22"/>
                <w:szCs w:val="24"/>
              </w:rPr>
              <w:t>LPK profesija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8FBA2F6" w14:textId="77777777" w:rsidR="00771BAA" w:rsidRDefault="00C80B65">
            <w:pPr>
              <w:jc w:val="center"/>
              <w:rPr>
                <w:b/>
                <w:bCs/>
                <w:sz w:val="22"/>
                <w:szCs w:val="24"/>
              </w:rPr>
            </w:pPr>
            <w:r>
              <w:rPr>
                <w:b/>
                <w:bCs/>
                <w:sz w:val="22"/>
                <w:szCs w:val="24"/>
              </w:rPr>
              <w:t>Kompetencijų grupė, kompetencijų pogrupis, kompetencija</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8A78B0F" w14:textId="77777777" w:rsidR="00771BAA" w:rsidRDefault="00C80B65">
            <w:pPr>
              <w:jc w:val="center"/>
              <w:rPr>
                <w:b/>
                <w:bCs/>
                <w:sz w:val="22"/>
                <w:szCs w:val="24"/>
              </w:rPr>
            </w:pPr>
            <w:r>
              <w:rPr>
                <w:b/>
                <w:bCs/>
                <w:sz w:val="22"/>
                <w:szCs w:val="24"/>
              </w:rPr>
              <w:t>Kompetencijos aprašymas</w:t>
            </w:r>
          </w:p>
        </w:tc>
      </w:tr>
      <w:tr w:rsidR="00771BAA" w14:paraId="0C93FEFD" w14:textId="77777777">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5496C574" w14:textId="77777777" w:rsidR="00771BAA" w:rsidRDefault="00C80B65">
            <w:pPr>
              <w:rPr>
                <w:bCs/>
                <w:sz w:val="22"/>
                <w:szCs w:val="24"/>
              </w:rPr>
            </w:pPr>
            <w:r>
              <w:rPr>
                <w:bCs/>
                <w:sz w:val="22"/>
                <w:szCs w:val="24"/>
              </w:rPr>
              <w:t>1.</w:t>
            </w:r>
          </w:p>
        </w:tc>
        <w:tc>
          <w:tcPr>
            <w:tcW w:w="1843" w:type="dxa"/>
            <w:vMerge w:val="restart"/>
            <w:tcBorders>
              <w:top w:val="single" w:sz="4" w:space="0" w:color="auto"/>
              <w:left w:val="single" w:sz="4" w:space="0" w:color="auto"/>
              <w:bottom w:val="single" w:sz="4" w:space="0" w:color="auto"/>
              <w:right w:val="single" w:sz="4" w:space="0" w:color="auto"/>
            </w:tcBorders>
          </w:tcPr>
          <w:p w14:paraId="3721C902" w14:textId="77777777" w:rsidR="00771BAA" w:rsidRDefault="00C80B65">
            <w:pPr>
              <w:rPr>
                <w:bCs/>
                <w:sz w:val="22"/>
                <w:szCs w:val="24"/>
              </w:rPr>
            </w:pPr>
            <w:r>
              <w:rPr>
                <w:bCs/>
                <w:sz w:val="22"/>
                <w:szCs w:val="24"/>
              </w:rPr>
              <w:t>Programinės įrangos kūrėjas (LPK kodas 251203)</w:t>
            </w:r>
          </w:p>
          <w:p w14:paraId="262931B6" w14:textId="77777777" w:rsidR="00771BAA" w:rsidRDefault="00771BAA">
            <w:pPr>
              <w:rPr>
                <w:bCs/>
                <w:sz w:val="22"/>
                <w:szCs w:val="24"/>
              </w:rPr>
            </w:pPr>
          </w:p>
          <w:p w14:paraId="1564E0BF" w14:textId="77777777" w:rsidR="00771BAA" w:rsidRDefault="00C80B65">
            <w:pPr>
              <w:rPr>
                <w:bCs/>
                <w:sz w:val="22"/>
                <w:szCs w:val="24"/>
              </w:rPr>
            </w:pPr>
            <w:r>
              <w:rPr>
                <w:bCs/>
                <w:sz w:val="22"/>
                <w:szCs w:val="24"/>
              </w:rPr>
              <w:t>Kompiuterinių žaidimų programų kūrėjas</w:t>
            </w:r>
          </w:p>
          <w:p w14:paraId="5A0EB9C1" w14:textId="77777777" w:rsidR="00771BAA" w:rsidRDefault="00C80B65">
            <w:pPr>
              <w:rPr>
                <w:bCs/>
                <w:sz w:val="22"/>
                <w:szCs w:val="24"/>
              </w:rPr>
            </w:pPr>
            <w:r>
              <w:rPr>
                <w:bCs/>
                <w:sz w:val="22"/>
                <w:szCs w:val="24"/>
              </w:rPr>
              <w:t>(LPK kodas 251303)</w:t>
            </w:r>
          </w:p>
          <w:p w14:paraId="01F90E10" w14:textId="77777777" w:rsidR="00771BAA" w:rsidRDefault="00771BAA">
            <w:pPr>
              <w:rPr>
                <w:bCs/>
                <w:sz w:val="22"/>
                <w:szCs w:val="24"/>
              </w:rPr>
            </w:pPr>
          </w:p>
          <w:p w14:paraId="4A9D3356" w14:textId="77777777" w:rsidR="00771BAA" w:rsidRDefault="00C80B65">
            <w:pPr>
              <w:rPr>
                <w:bCs/>
                <w:sz w:val="22"/>
                <w:szCs w:val="24"/>
              </w:rPr>
            </w:pPr>
            <w:r>
              <w:rPr>
                <w:bCs/>
                <w:sz w:val="22"/>
                <w:szCs w:val="24"/>
              </w:rPr>
              <w:t>Programuotojas</w:t>
            </w:r>
          </w:p>
          <w:p w14:paraId="0BC73494" w14:textId="77777777" w:rsidR="00771BAA" w:rsidRDefault="00C80B65">
            <w:pPr>
              <w:rPr>
                <w:bCs/>
                <w:sz w:val="22"/>
                <w:szCs w:val="24"/>
              </w:rPr>
            </w:pPr>
            <w:r>
              <w:rPr>
                <w:bCs/>
                <w:sz w:val="22"/>
                <w:szCs w:val="24"/>
              </w:rPr>
              <w:t>(LPK kodas 251401)</w:t>
            </w:r>
          </w:p>
          <w:p w14:paraId="7438BD12" w14:textId="77777777" w:rsidR="00771BAA" w:rsidRDefault="00771BAA">
            <w:pPr>
              <w:rPr>
                <w:bCs/>
                <w:sz w:val="22"/>
                <w:szCs w:val="24"/>
              </w:rPr>
            </w:pPr>
          </w:p>
          <w:p w14:paraId="3FBA5B4B" w14:textId="77777777" w:rsidR="00771BAA" w:rsidRDefault="00C80B65">
            <w:pPr>
              <w:rPr>
                <w:bCs/>
                <w:sz w:val="22"/>
                <w:szCs w:val="24"/>
              </w:rPr>
            </w:pPr>
            <w:r>
              <w:rPr>
                <w:bCs/>
                <w:sz w:val="22"/>
                <w:szCs w:val="24"/>
              </w:rPr>
              <w:t>Inžinierius programuotojas</w:t>
            </w:r>
          </w:p>
          <w:p w14:paraId="6B4D1A8B" w14:textId="77777777" w:rsidR="00771BAA" w:rsidRDefault="00C80B65">
            <w:pPr>
              <w:rPr>
                <w:bCs/>
                <w:sz w:val="22"/>
                <w:szCs w:val="24"/>
              </w:rPr>
            </w:pPr>
            <w:r>
              <w:rPr>
                <w:bCs/>
                <w:sz w:val="22"/>
                <w:szCs w:val="24"/>
              </w:rPr>
              <w:t>(LPK kodas 251403)</w:t>
            </w:r>
          </w:p>
        </w:tc>
        <w:tc>
          <w:tcPr>
            <w:tcW w:w="12616" w:type="dxa"/>
            <w:gridSpan w:val="2"/>
            <w:tcBorders>
              <w:top w:val="single" w:sz="4" w:space="0" w:color="auto"/>
              <w:left w:val="single" w:sz="4" w:space="0" w:color="auto"/>
              <w:bottom w:val="single" w:sz="4" w:space="0" w:color="auto"/>
              <w:right w:val="single" w:sz="4" w:space="0" w:color="auto"/>
            </w:tcBorders>
            <w:hideMark/>
          </w:tcPr>
          <w:p w14:paraId="08003F95" w14:textId="77777777" w:rsidR="00771BAA" w:rsidRDefault="00C80B65">
            <w:pPr>
              <w:spacing w:line="256" w:lineRule="auto"/>
              <w:ind w:left="360" w:hanging="360"/>
              <w:rPr>
                <w:b/>
                <w:bCs/>
                <w:sz w:val="22"/>
                <w:szCs w:val="22"/>
              </w:rPr>
            </w:pPr>
            <w:r>
              <w:rPr>
                <w:bCs/>
                <w:sz w:val="22"/>
                <w:szCs w:val="24"/>
              </w:rPr>
              <w:t>1.1.</w:t>
            </w:r>
            <w:r>
              <w:rPr>
                <w:bCs/>
                <w:sz w:val="22"/>
                <w:szCs w:val="24"/>
              </w:rPr>
              <w:tab/>
            </w:r>
            <w:r>
              <w:rPr>
                <w:b/>
                <w:bCs/>
                <w:sz w:val="22"/>
                <w:szCs w:val="22"/>
              </w:rPr>
              <w:t>Kompetencijų grupė: jaunesnysis programuotojas (LTKS IV)</w:t>
            </w:r>
          </w:p>
        </w:tc>
      </w:tr>
      <w:tr w:rsidR="00771BAA" w14:paraId="1C40089C" w14:textId="77777777">
        <w:trPr>
          <w:trHeight w:val="66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A9EACE"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A1B1D6" w14:textId="77777777" w:rsidR="00771BAA" w:rsidRDefault="00771BAA">
            <w:pPr>
              <w:rPr>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47301FC8" w14:textId="77777777" w:rsidR="00771BAA" w:rsidRDefault="00C80B65">
            <w:pPr>
              <w:tabs>
                <w:tab w:val="left" w:pos="598"/>
              </w:tabs>
              <w:spacing w:line="256" w:lineRule="auto"/>
              <w:ind w:left="720" w:hanging="720"/>
              <w:rPr>
                <w:i/>
                <w:iCs/>
                <w:sz w:val="22"/>
                <w:szCs w:val="22"/>
              </w:rPr>
            </w:pPr>
            <w:r>
              <w:rPr>
                <w:i/>
                <w:iCs/>
                <w:sz w:val="22"/>
                <w:szCs w:val="24"/>
              </w:rPr>
              <w:t>1.1.1.</w:t>
            </w:r>
            <w:r>
              <w:rPr>
                <w:i/>
                <w:iCs/>
                <w:sz w:val="22"/>
                <w:szCs w:val="24"/>
              </w:rPr>
              <w:tab/>
            </w:r>
            <w:r>
              <w:rPr>
                <w:i/>
                <w:iCs/>
                <w:sz w:val="22"/>
                <w:szCs w:val="22"/>
              </w:rPr>
              <w:t>Kompetencijų pogrupis: IS projektavimas ir kūrimas (LTKS IV)</w:t>
            </w:r>
          </w:p>
        </w:tc>
      </w:tr>
      <w:tr w:rsidR="00771BAA" w14:paraId="2C963715"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97110D"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1760B65"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tcPr>
          <w:p w14:paraId="689FFC34" w14:textId="77777777" w:rsidR="00771BAA" w:rsidRDefault="00C80B65">
            <w:pPr>
              <w:spacing w:line="256" w:lineRule="auto"/>
              <w:ind w:left="720" w:hanging="720"/>
              <w:rPr>
                <w:sz w:val="22"/>
                <w:szCs w:val="22"/>
              </w:rPr>
            </w:pPr>
            <w:r>
              <w:rPr>
                <w:sz w:val="22"/>
                <w:szCs w:val="24"/>
              </w:rPr>
              <w:t>1.1.1.1.</w:t>
            </w:r>
            <w:r>
              <w:rPr>
                <w:sz w:val="22"/>
                <w:szCs w:val="24"/>
              </w:rPr>
              <w:tab/>
            </w:r>
            <w:r>
              <w:rPr>
                <w:sz w:val="22"/>
                <w:szCs w:val="22"/>
              </w:rPr>
              <w:t xml:space="preserve"> Kurti tipinę programinę įrangą</w:t>
            </w:r>
          </w:p>
          <w:p w14:paraId="5C9B40EA" w14:textId="77777777" w:rsidR="00771BAA" w:rsidRDefault="00771BAA">
            <w:pPr>
              <w:rPr>
                <w:sz w:val="22"/>
                <w:szCs w:val="24"/>
              </w:rPr>
            </w:pPr>
          </w:p>
        </w:tc>
        <w:tc>
          <w:tcPr>
            <w:tcW w:w="8222" w:type="dxa"/>
            <w:tcBorders>
              <w:top w:val="single" w:sz="4" w:space="0" w:color="auto"/>
              <w:left w:val="single" w:sz="4" w:space="0" w:color="auto"/>
              <w:bottom w:val="single" w:sz="4" w:space="0" w:color="auto"/>
              <w:right w:val="single" w:sz="4" w:space="0" w:color="auto"/>
            </w:tcBorders>
            <w:hideMark/>
          </w:tcPr>
          <w:p w14:paraId="4B162BAC" w14:textId="77777777" w:rsidR="00771BAA" w:rsidRDefault="00C80B65">
            <w:pPr>
              <w:jc w:val="both"/>
              <w:rPr>
                <w:sz w:val="22"/>
                <w:szCs w:val="24"/>
              </w:rPr>
            </w:pPr>
            <w:r>
              <w:rPr>
                <w:sz w:val="22"/>
                <w:szCs w:val="24"/>
              </w:rPr>
              <w:t>Objektinio programavimo principai ir kalbos (J</w:t>
            </w:r>
            <w:r>
              <w:rPr>
                <w:i/>
                <w:sz w:val="22"/>
                <w:szCs w:val="24"/>
              </w:rPr>
              <w:t xml:space="preserve">ava, C++, </w:t>
            </w:r>
            <w:proofErr w:type="spellStart"/>
            <w:r>
              <w:rPr>
                <w:i/>
                <w:sz w:val="22"/>
                <w:szCs w:val="24"/>
              </w:rPr>
              <w:t>JavaScript</w:t>
            </w:r>
            <w:proofErr w:type="spellEnd"/>
            <w:r>
              <w:rPr>
                <w:i/>
                <w:sz w:val="22"/>
                <w:szCs w:val="24"/>
              </w:rPr>
              <w:t xml:space="preserve">, Visual </w:t>
            </w:r>
            <w:proofErr w:type="spellStart"/>
            <w:r>
              <w:rPr>
                <w:i/>
                <w:sz w:val="22"/>
                <w:szCs w:val="24"/>
              </w:rPr>
              <w:t>basic</w:t>
            </w:r>
            <w:proofErr w:type="spellEnd"/>
            <w:r>
              <w:rPr>
                <w:i/>
                <w:sz w:val="22"/>
                <w:szCs w:val="24"/>
              </w:rPr>
              <w:t xml:space="preserve">, C#, .NET, </w:t>
            </w:r>
            <w:proofErr w:type="spellStart"/>
            <w:r>
              <w:rPr>
                <w:i/>
                <w:sz w:val="22"/>
                <w:szCs w:val="24"/>
              </w:rPr>
              <w:t>Python</w:t>
            </w:r>
            <w:proofErr w:type="spellEnd"/>
            <w:r>
              <w:rPr>
                <w:i/>
                <w:sz w:val="22"/>
                <w:szCs w:val="24"/>
              </w:rPr>
              <w:t xml:space="preserve">, </w:t>
            </w:r>
            <w:proofErr w:type="spellStart"/>
            <w:r>
              <w:rPr>
                <w:i/>
                <w:sz w:val="22"/>
                <w:szCs w:val="24"/>
              </w:rPr>
              <w:t>Ruby</w:t>
            </w:r>
            <w:proofErr w:type="spellEnd"/>
            <w:r>
              <w:rPr>
                <w:i/>
                <w:sz w:val="22"/>
                <w:szCs w:val="24"/>
              </w:rPr>
              <w:t xml:space="preserve">, PHP </w:t>
            </w:r>
            <w:r>
              <w:rPr>
                <w:sz w:val="22"/>
                <w:szCs w:val="24"/>
              </w:rPr>
              <w:t xml:space="preserve">ir kt.). Skirtingi programavimo lygiai: vartotojo sąsajos (angl. </w:t>
            </w:r>
            <w:proofErr w:type="spellStart"/>
            <w:r>
              <w:rPr>
                <w:i/>
                <w:sz w:val="22"/>
                <w:szCs w:val="24"/>
              </w:rPr>
              <w:t>Front</w:t>
            </w:r>
            <w:proofErr w:type="spellEnd"/>
            <w:r>
              <w:rPr>
                <w:i/>
                <w:sz w:val="22"/>
                <w:szCs w:val="24"/>
              </w:rPr>
              <w:t xml:space="preserve"> </w:t>
            </w:r>
            <w:proofErr w:type="spellStart"/>
            <w:r>
              <w:rPr>
                <w:i/>
                <w:sz w:val="22"/>
                <w:szCs w:val="24"/>
              </w:rPr>
              <w:t>end</w:t>
            </w:r>
            <w:proofErr w:type="spellEnd"/>
            <w:r>
              <w:rPr>
                <w:sz w:val="22"/>
                <w:szCs w:val="24"/>
              </w:rPr>
              <w:t xml:space="preserve">), veikimo logikos (angl. </w:t>
            </w:r>
            <w:proofErr w:type="spellStart"/>
            <w:r>
              <w:rPr>
                <w:i/>
                <w:sz w:val="22"/>
                <w:szCs w:val="24"/>
              </w:rPr>
              <w:t>back-end</w:t>
            </w:r>
            <w:proofErr w:type="spellEnd"/>
            <w:r>
              <w:rPr>
                <w:sz w:val="22"/>
                <w:szCs w:val="24"/>
              </w:rPr>
              <w:t>), duomenų bazių. Sukurtos programinės įrangos testavimas, naudojant tam pritaikytus įrankius (</w:t>
            </w:r>
            <w:proofErr w:type="spellStart"/>
            <w:r>
              <w:rPr>
                <w:i/>
                <w:sz w:val="22"/>
                <w:szCs w:val="24"/>
              </w:rPr>
              <w:t>JUnit</w:t>
            </w:r>
            <w:proofErr w:type="spellEnd"/>
            <w:r>
              <w:rPr>
                <w:i/>
                <w:sz w:val="22"/>
                <w:szCs w:val="24"/>
              </w:rPr>
              <w:t xml:space="preserve">, Module </w:t>
            </w:r>
            <w:proofErr w:type="spellStart"/>
            <w:r>
              <w:rPr>
                <w:i/>
                <w:sz w:val="22"/>
                <w:szCs w:val="24"/>
              </w:rPr>
              <w:t>based</w:t>
            </w:r>
            <w:proofErr w:type="spellEnd"/>
            <w:r>
              <w:rPr>
                <w:i/>
                <w:sz w:val="22"/>
                <w:szCs w:val="24"/>
              </w:rPr>
              <w:t xml:space="preserve"> , </w:t>
            </w:r>
            <w:proofErr w:type="spellStart"/>
            <w:r>
              <w:rPr>
                <w:i/>
                <w:sz w:val="22"/>
                <w:szCs w:val="24"/>
              </w:rPr>
              <w:t>Library</w:t>
            </w:r>
            <w:proofErr w:type="spellEnd"/>
            <w:r>
              <w:rPr>
                <w:i/>
                <w:sz w:val="22"/>
                <w:szCs w:val="24"/>
              </w:rPr>
              <w:t xml:space="preserve"> </w:t>
            </w:r>
            <w:proofErr w:type="spellStart"/>
            <w:r>
              <w:rPr>
                <w:i/>
                <w:sz w:val="22"/>
                <w:szCs w:val="24"/>
              </w:rPr>
              <w:t>Architecture</w:t>
            </w:r>
            <w:proofErr w:type="spellEnd"/>
            <w:r>
              <w:rPr>
                <w:i/>
                <w:sz w:val="22"/>
                <w:szCs w:val="24"/>
              </w:rPr>
              <w:t xml:space="preserve">, Data </w:t>
            </w:r>
            <w:proofErr w:type="spellStart"/>
            <w:r>
              <w:rPr>
                <w:i/>
                <w:sz w:val="22"/>
                <w:szCs w:val="24"/>
              </w:rPr>
              <w:t>Driven</w:t>
            </w:r>
            <w:proofErr w:type="spellEnd"/>
            <w:r>
              <w:rPr>
                <w:i/>
                <w:sz w:val="22"/>
                <w:szCs w:val="24"/>
              </w:rPr>
              <w:t>, </w:t>
            </w:r>
            <w:proofErr w:type="spellStart"/>
            <w:r>
              <w:rPr>
                <w:i/>
                <w:sz w:val="22"/>
                <w:szCs w:val="24"/>
              </w:rPr>
              <w:t>Keyword</w:t>
            </w:r>
            <w:proofErr w:type="spellEnd"/>
            <w:r>
              <w:rPr>
                <w:i/>
                <w:sz w:val="22"/>
                <w:szCs w:val="24"/>
              </w:rPr>
              <w:t xml:space="preserve"> </w:t>
            </w:r>
            <w:proofErr w:type="spellStart"/>
            <w:r>
              <w:rPr>
                <w:i/>
                <w:sz w:val="22"/>
                <w:szCs w:val="24"/>
              </w:rPr>
              <w:t>Driven</w:t>
            </w:r>
            <w:proofErr w:type="spellEnd"/>
            <w:r>
              <w:rPr>
                <w:sz w:val="22"/>
                <w:szCs w:val="24"/>
              </w:rPr>
              <w:t xml:space="preserve"> ir kt.).</w:t>
            </w:r>
          </w:p>
        </w:tc>
      </w:tr>
      <w:tr w:rsidR="00771BAA" w14:paraId="7C6EC922"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9CBF30D"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0380C12"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4133D9EB" w14:textId="77777777" w:rsidR="00771BAA" w:rsidRDefault="00C80B65">
            <w:pPr>
              <w:spacing w:line="256" w:lineRule="auto"/>
              <w:ind w:left="720" w:hanging="720"/>
              <w:rPr>
                <w:sz w:val="22"/>
                <w:szCs w:val="22"/>
              </w:rPr>
            </w:pPr>
            <w:r>
              <w:rPr>
                <w:sz w:val="22"/>
                <w:szCs w:val="24"/>
              </w:rPr>
              <w:t>1.1.1.2.</w:t>
            </w:r>
            <w:r>
              <w:rPr>
                <w:sz w:val="22"/>
                <w:szCs w:val="24"/>
              </w:rPr>
              <w:tab/>
            </w:r>
            <w:r>
              <w:rPr>
                <w:sz w:val="22"/>
                <w:szCs w:val="22"/>
              </w:rPr>
              <w:t xml:space="preserve"> Projektuoti ir programuoti </w:t>
            </w:r>
            <w:proofErr w:type="spellStart"/>
            <w:r>
              <w:rPr>
                <w:sz w:val="22"/>
                <w:szCs w:val="22"/>
              </w:rPr>
              <w:t>žiniatinklio</w:t>
            </w:r>
            <w:proofErr w:type="spellEnd"/>
            <w:r>
              <w:rPr>
                <w:sz w:val="22"/>
                <w:szCs w:val="22"/>
              </w:rPr>
              <w:t xml:space="preserve"> puslapių vartotojo sąsajas</w:t>
            </w:r>
          </w:p>
        </w:tc>
        <w:tc>
          <w:tcPr>
            <w:tcW w:w="8222" w:type="dxa"/>
            <w:tcBorders>
              <w:top w:val="single" w:sz="4" w:space="0" w:color="auto"/>
              <w:left w:val="single" w:sz="4" w:space="0" w:color="auto"/>
              <w:bottom w:val="single" w:sz="4" w:space="0" w:color="auto"/>
              <w:right w:val="single" w:sz="4" w:space="0" w:color="auto"/>
            </w:tcBorders>
            <w:hideMark/>
          </w:tcPr>
          <w:p w14:paraId="7D3BDBDE" w14:textId="77777777" w:rsidR="00771BAA" w:rsidRDefault="00C80B65">
            <w:pPr>
              <w:jc w:val="both"/>
              <w:rPr>
                <w:sz w:val="22"/>
                <w:szCs w:val="24"/>
              </w:rPr>
            </w:pPr>
            <w:r>
              <w:rPr>
                <w:sz w:val="22"/>
                <w:szCs w:val="24"/>
              </w:rPr>
              <w:t>Vartotojo sąsajos dizaino kūrimas. Vartotojo sąsajos įgyvendinimas programavimo priemonėmis (</w:t>
            </w:r>
            <w:r>
              <w:rPr>
                <w:i/>
                <w:sz w:val="22"/>
                <w:szCs w:val="24"/>
              </w:rPr>
              <w:t xml:space="preserve">HTML, CSS, CSS3, </w:t>
            </w:r>
            <w:proofErr w:type="spellStart"/>
            <w:r>
              <w:rPr>
                <w:i/>
                <w:sz w:val="22"/>
                <w:szCs w:val="24"/>
              </w:rPr>
              <w:t>Javascript</w:t>
            </w:r>
            <w:proofErr w:type="spellEnd"/>
            <w:r>
              <w:rPr>
                <w:i/>
                <w:sz w:val="22"/>
                <w:szCs w:val="24"/>
              </w:rPr>
              <w:t>, PHP</w:t>
            </w:r>
            <w:r>
              <w:rPr>
                <w:sz w:val="22"/>
                <w:szCs w:val="24"/>
              </w:rPr>
              <w:t xml:space="preserve"> ir kt.). Populiariausių vartotojo sąsajos kūrimo bibliotekų ir karkasų (</w:t>
            </w:r>
            <w:proofErr w:type="spellStart"/>
            <w:r>
              <w:rPr>
                <w:i/>
                <w:sz w:val="22"/>
                <w:szCs w:val="24"/>
              </w:rPr>
              <w:t>jQuery</w:t>
            </w:r>
            <w:proofErr w:type="spellEnd"/>
            <w:r>
              <w:rPr>
                <w:i/>
                <w:sz w:val="22"/>
                <w:szCs w:val="24"/>
              </w:rPr>
              <w:t xml:space="preserve">, </w:t>
            </w:r>
            <w:proofErr w:type="spellStart"/>
            <w:r>
              <w:rPr>
                <w:i/>
                <w:sz w:val="22"/>
                <w:szCs w:val="24"/>
              </w:rPr>
              <w:t>AngularJS</w:t>
            </w:r>
            <w:proofErr w:type="spellEnd"/>
            <w:r>
              <w:rPr>
                <w:i/>
                <w:sz w:val="22"/>
                <w:szCs w:val="24"/>
              </w:rPr>
              <w:t xml:space="preserve">, </w:t>
            </w:r>
            <w:proofErr w:type="spellStart"/>
            <w:r>
              <w:rPr>
                <w:i/>
                <w:sz w:val="22"/>
                <w:szCs w:val="24"/>
              </w:rPr>
              <w:t>Node.Js</w:t>
            </w:r>
            <w:proofErr w:type="spellEnd"/>
            <w:r>
              <w:rPr>
                <w:i/>
                <w:sz w:val="22"/>
                <w:szCs w:val="24"/>
              </w:rPr>
              <w:t xml:space="preserve">, </w:t>
            </w:r>
            <w:proofErr w:type="spellStart"/>
            <w:r>
              <w:rPr>
                <w:i/>
                <w:sz w:val="22"/>
                <w:szCs w:val="24"/>
              </w:rPr>
              <w:t>React</w:t>
            </w:r>
            <w:proofErr w:type="spellEnd"/>
            <w:r>
              <w:rPr>
                <w:i/>
                <w:sz w:val="22"/>
                <w:szCs w:val="24"/>
              </w:rPr>
              <w:t xml:space="preserve">, </w:t>
            </w:r>
            <w:proofErr w:type="spellStart"/>
            <w:r>
              <w:rPr>
                <w:i/>
                <w:sz w:val="22"/>
                <w:szCs w:val="24"/>
              </w:rPr>
              <w:t>Spring</w:t>
            </w:r>
            <w:proofErr w:type="spellEnd"/>
            <w:r>
              <w:rPr>
                <w:i/>
                <w:sz w:val="22"/>
                <w:szCs w:val="24"/>
              </w:rPr>
              <w:t xml:space="preserve">, </w:t>
            </w:r>
            <w:proofErr w:type="spellStart"/>
            <w:r>
              <w:rPr>
                <w:i/>
                <w:sz w:val="22"/>
                <w:szCs w:val="24"/>
              </w:rPr>
              <w:t>Twitter</w:t>
            </w:r>
            <w:proofErr w:type="spellEnd"/>
            <w:r>
              <w:rPr>
                <w:i/>
                <w:sz w:val="22"/>
                <w:szCs w:val="24"/>
              </w:rPr>
              <w:t xml:space="preserve"> </w:t>
            </w:r>
            <w:proofErr w:type="spellStart"/>
            <w:r>
              <w:rPr>
                <w:i/>
                <w:sz w:val="22"/>
                <w:szCs w:val="24"/>
              </w:rPr>
              <w:t>Bootstrap</w:t>
            </w:r>
            <w:proofErr w:type="spellEnd"/>
            <w:r>
              <w:rPr>
                <w:i/>
                <w:sz w:val="22"/>
                <w:szCs w:val="24"/>
              </w:rPr>
              <w:t xml:space="preserve">, </w:t>
            </w:r>
            <w:proofErr w:type="spellStart"/>
            <w:r>
              <w:rPr>
                <w:i/>
                <w:sz w:val="22"/>
                <w:szCs w:val="24"/>
              </w:rPr>
              <w:t>Symphony</w:t>
            </w:r>
            <w:proofErr w:type="spellEnd"/>
            <w:r>
              <w:rPr>
                <w:i/>
                <w:sz w:val="22"/>
                <w:szCs w:val="24"/>
              </w:rPr>
              <w:t xml:space="preserve">, GWT, </w:t>
            </w:r>
            <w:proofErr w:type="spellStart"/>
            <w:r>
              <w:rPr>
                <w:i/>
                <w:sz w:val="22"/>
                <w:szCs w:val="24"/>
              </w:rPr>
              <w:t>Apache</w:t>
            </w:r>
            <w:proofErr w:type="spellEnd"/>
            <w:r>
              <w:rPr>
                <w:i/>
                <w:sz w:val="22"/>
                <w:szCs w:val="24"/>
              </w:rPr>
              <w:t xml:space="preserve"> </w:t>
            </w:r>
            <w:proofErr w:type="spellStart"/>
            <w:r>
              <w:rPr>
                <w:i/>
                <w:sz w:val="22"/>
                <w:szCs w:val="24"/>
              </w:rPr>
              <w:t>Hadoop</w:t>
            </w:r>
            <w:proofErr w:type="spellEnd"/>
            <w:r>
              <w:rPr>
                <w:i/>
                <w:sz w:val="22"/>
                <w:szCs w:val="24"/>
              </w:rPr>
              <w:t xml:space="preserve">, </w:t>
            </w:r>
            <w:proofErr w:type="spellStart"/>
            <w:r>
              <w:rPr>
                <w:i/>
                <w:sz w:val="22"/>
                <w:szCs w:val="24"/>
              </w:rPr>
              <w:t>Cordova</w:t>
            </w:r>
            <w:proofErr w:type="spellEnd"/>
            <w:r>
              <w:rPr>
                <w:i/>
                <w:sz w:val="22"/>
                <w:szCs w:val="24"/>
              </w:rPr>
              <w:t xml:space="preserve"> </w:t>
            </w:r>
            <w:r>
              <w:rPr>
                <w:sz w:val="22"/>
                <w:szCs w:val="24"/>
              </w:rPr>
              <w:t>ir kt.) pagrindinės savybės, skirtumai ir panaudojimo galimybės. Aukštesnio automatizavimo lygio kalbų, skirtų vartotojo sąsajoms kurti (</w:t>
            </w:r>
            <w:proofErr w:type="spellStart"/>
            <w:r>
              <w:rPr>
                <w:i/>
                <w:sz w:val="22"/>
                <w:szCs w:val="24"/>
              </w:rPr>
              <w:t>TypeScript</w:t>
            </w:r>
            <w:proofErr w:type="spellEnd"/>
            <w:r>
              <w:rPr>
                <w:i/>
                <w:sz w:val="22"/>
                <w:szCs w:val="24"/>
              </w:rPr>
              <w:t xml:space="preserve">, </w:t>
            </w:r>
            <w:proofErr w:type="spellStart"/>
            <w:r>
              <w:rPr>
                <w:i/>
                <w:sz w:val="22"/>
                <w:szCs w:val="24"/>
              </w:rPr>
              <w:t>Dart</w:t>
            </w:r>
            <w:proofErr w:type="spellEnd"/>
            <w:r>
              <w:rPr>
                <w:i/>
                <w:sz w:val="22"/>
                <w:szCs w:val="24"/>
              </w:rPr>
              <w:t>, SASS, LESS</w:t>
            </w:r>
            <w:r>
              <w:rPr>
                <w:sz w:val="22"/>
                <w:szCs w:val="24"/>
              </w:rPr>
              <w:t xml:space="preserve"> ir kt.), pagrindinės savybės, skirtumai ir panaudojimo galimybės.</w:t>
            </w:r>
          </w:p>
        </w:tc>
      </w:tr>
      <w:tr w:rsidR="00771BAA" w14:paraId="5DE31E68"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27165C"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391AEC0"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56E9C1BB" w14:textId="77777777" w:rsidR="00771BAA" w:rsidRDefault="00C80B65">
            <w:pPr>
              <w:spacing w:line="256" w:lineRule="auto"/>
              <w:ind w:left="720" w:hanging="720"/>
              <w:rPr>
                <w:sz w:val="22"/>
                <w:szCs w:val="22"/>
              </w:rPr>
            </w:pPr>
            <w:r>
              <w:rPr>
                <w:sz w:val="22"/>
                <w:szCs w:val="24"/>
              </w:rPr>
              <w:t>1.1.1.3.</w:t>
            </w:r>
            <w:r>
              <w:rPr>
                <w:sz w:val="22"/>
                <w:szCs w:val="24"/>
              </w:rPr>
              <w:tab/>
            </w:r>
            <w:r>
              <w:rPr>
                <w:sz w:val="22"/>
                <w:szCs w:val="22"/>
              </w:rPr>
              <w:t xml:space="preserve"> Valdyti savo paties ir komandos atliekamą programinio kodo kūrimą</w:t>
            </w:r>
          </w:p>
        </w:tc>
        <w:tc>
          <w:tcPr>
            <w:tcW w:w="8222" w:type="dxa"/>
            <w:tcBorders>
              <w:top w:val="single" w:sz="4" w:space="0" w:color="auto"/>
              <w:left w:val="single" w:sz="4" w:space="0" w:color="auto"/>
              <w:bottom w:val="single" w:sz="4" w:space="0" w:color="auto"/>
              <w:right w:val="single" w:sz="4" w:space="0" w:color="auto"/>
            </w:tcBorders>
            <w:hideMark/>
          </w:tcPr>
          <w:p w14:paraId="60BA15CC" w14:textId="77777777" w:rsidR="00771BAA" w:rsidRDefault="00C80B65">
            <w:pPr>
              <w:jc w:val="both"/>
              <w:rPr>
                <w:sz w:val="22"/>
                <w:szCs w:val="24"/>
              </w:rPr>
            </w:pPr>
            <w:r>
              <w:rPr>
                <w:sz w:val="22"/>
                <w:szCs w:val="24"/>
              </w:rPr>
              <w:t>Integruotos programavimo terpės (aplinkos). Komandinio darbo planavimo ir vykdymo sistemos. Kodo saugyklos ir versijų kontrolė.</w:t>
            </w:r>
          </w:p>
        </w:tc>
      </w:tr>
      <w:tr w:rsidR="00771BAA" w14:paraId="47DDFED2"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D1259D0"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40C7F30"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1E7853BE" w14:textId="77777777" w:rsidR="00771BAA" w:rsidRDefault="00C80B65">
            <w:pPr>
              <w:spacing w:line="256" w:lineRule="auto"/>
              <w:ind w:left="720" w:hanging="720"/>
              <w:rPr>
                <w:sz w:val="22"/>
                <w:szCs w:val="22"/>
              </w:rPr>
            </w:pPr>
            <w:r>
              <w:rPr>
                <w:sz w:val="22"/>
                <w:szCs w:val="24"/>
              </w:rPr>
              <w:t>1.1.1.4.</w:t>
            </w:r>
            <w:r>
              <w:rPr>
                <w:sz w:val="22"/>
                <w:szCs w:val="24"/>
              </w:rPr>
              <w:tab/>
            </w:r>
            <w:r>
              <w:rPr>
                <w:sz w:val="22"/>
                <w:szCs w:val="22"/>
              </w:rPr>
              <w:t xml:space="preserve"> Taikyti programinės įrangos kūrimui naudojamus informatikos principus ir metodus</w:t>
            </w:r>
          </w:p>
        </w:tc>
        <w:tc>
          <w:tcPr>
            <w:tcW w:w="8222" w:type="dxa"/>
            <w:tcBorders>
              <w:top w:val="single" w:sz="4" w:space="0" w:color="auto"/>
              <w:left w:val="single" w:sz="4" w:space="0" w:color="auto"/>
              <w:bottom w:val="single" w:sz="4" w:space="0" w:color="auto"/>
              <w:right w:val="single" w:sz="4" w:space="0" w:color="auto"/>
            </w:tcBorders>
            <w:hideMark/>
          </w:tcPr>
          <w:p w14:paraId="09316AE1" w14:textId="77777777" w:rsidR="00771BAA" w:rsidRDefault="00C80B65">
            <w:pPr>
              <w:jc w:val="both"/>
              <w:rPr>
                <w:sz w:val="22"/>
                <w:szCs w:val="24"/>
              </w:rPr>
            </w:pPr>
            <w:r>
              <w:rPr>
                <w:sz w:val="22"/>
                <w:szCs w:val="24"/>
              </w:rPr>
              <w:t xml:space="preserve">Skaičiavimo sistemos. Logikos principai ir jų taikymas programuojant. Algoritmai ir duomenų struktūros, jų programinis įgyvendinimas. Programinio kodo dizaino modeliai (angl. </w:t>
            </w:r>
            <w:proofErr w:type="spellStart"/>
            <w:r>
              <w:rPr>
                <w:i/>
                <w:sz w:val="22"/>
                <w:szCs w:val="24"/>
              </w:rPr>
              <w:t>design</w:t>
            </w:r>
            <w:proofErr w:type="spellEnd"/>
            <w:r>
              <w:rPr>
                <w:i/>
                <w:sz w:val="22"/>
                <w:szCs w:val="24"/>
              </w:rPr>
              <w:t xml:space="preserve"> </w:t>
            </w:r>
            <w:proofErr w:type="spellStart"/>
            <w:r>
              <w:rPr>
                <w:i/>
                <w:sz w:val="22"/>
                <w:szCs w:val="24"/>
              </w:rPr>
              <w:t>patterns</w:t>
            </w:r>
            <w:proofErr w:type="spellEnd"/>
            <w:r>
              <w:rPr>
                <w:sz w:val="22"/>
                <w:szCs w:val="24"/>
              </w:rPr>
              <w:t>), jų taikymas programuojant. IS kurti naudojami principai ir metodai. Programinės įrangos projektavimo pagrindai.</w:t>
            </w:r>
          </w:p>
        </w:tc>
      </w:tr>
      <w:tr w:rsidR="00771BAA" w14:paraId="08465FF1"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A85AA43"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E19C5D"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3E387553" w14:textId="77777777" w:rsidR="00771BAA" w:rsidRDefault="00C80B65">
            <w:pPr>
              <w:spacing w:line="256" w:lineRule="auto"/>
              <w:ind w:left="720" w:hanging="720"/>
              <w:rPr>
                <w:sz w:val="22"/>
                <w:szCs w:val="22"/>
              </w:rPr>
            </w:pPr>
            <w:r>
              <w:rPr>
                <w:sz w:val="22"/>
                <w:szCs w:val="24"/>
              </w:rPr>
              <w:t>1.1.1.5.</w:t>
            </w:r>
            <w:r>
              <w:rPr>
                <w:sz w:val="22"/>
                <w:szCs w:val="24"/>
              </w:rPr>
              <w:tab/>
            </w:r>
            <w:r>
              <w:rPr>
                <w:sz w:val="22"/>
                <w:szCs w:val="22"/>
              </w:rPr>
              <w:t xml:space="preserve"> Analizuoti skirtingų tipų reikalavimus, apibūdinančius kompiuterinę programą</w:t>
            </w:r>
          </w:p>
        </w:tc>
        <w:tc>
          <w:tcPr>
            <w:tcW w:w="8222" w:type="dxa"/>
            <w:tcBorders>
              <w:top w:val="single" w:sz="4" w:space="0" w:color="auto"/>
              <w:left w:val="single" w:sz="4" w:space="0" w:color="auto"/>
              <w:bottom w:val="single" w:sz="4" w:space="0" w:color="auto"/>
              <w:right w:val="single" w:sz="4" w:space="0" w:color="auto"/>
            </w:tcBorders>
            <w:hideMark/>
          </w:tcPr>
          <w:p w14:paraId="16F9CD51" w14:textId="77777777" w:rsidR="00771BAA" w:rsidRDefault="00C80B65">
            <w:pPr>
              <w:jc w:val="both"/>
              <w:rPr>
                <w:sz w:val="22"/>
                <w:szCs w:val="24"/>
              </w:rPr>
            </w:pPr>
            <w:r>
              <w:rPr>
                <w:sz w:val="22"/>
                <w:szCs w:val="24"/>
              </w:rPr>
              <w:t xml:space="preserve">Vartotojo pasakojimo (angl. </w:t>
            </w:r>
            <w:proofErr w:type="spellStart"/>
            <w:r>
              <w:rPr>
                <w:i/>
                <w:sz w:val="22"/>
                <w:szCs w:val="24"/>
              </w:rPr>
              <w:t>user</w:t>
            </w:r>
            <w:proofErr w:type="spellEnd"/>
            <w:r>
              <w:rPr>
                <w:i/>
                <w:sz w:val="22"/>
                <w:szCs w:val="24"/>
              </w:rPr>
              <w:t xml:space="preserve"> story</w:t>
            </w:r>
            <w:r>
              <w:rPr>
                <w:sz w:val="22"/>
                <w:szCs w:val="24"/>
              </w:rPr>
              <w:t xml:space="preserve">) reikalavimų formatas ir reikalavimų peržiūros procesas. Vartojimo atvejų (angl. </w:t>
            </w:r>
            <w:proofErr w:type="spellStart"/>
            <w:r>
              <w:rPr>
                <w:i/>
                <w:sz w:val="22"/>
                <w:szCs w:val="24"/>
              </w:rPr>
              <w:t>use</w:t>
            </w:r>
            <w:proofErr w:type="spellEnd"/>
            <w:r>
              <w:rPr>
                <w:i/>
                <w:sz w:val="22"/>
                <w:szCs w:val="24"/>
              </w:rPr>
              <w:t xml:space="preserve"> </w:t>
            </w:r>
            <w:proofErr w:type="spellStart"/>
            <w:r>
              <w:rPr>
                <w:i/>
                <w:sz w:val="22"/>
                <w:szCs w:val="24"/>
              </w:rPr>
              <w:t>cases</w:t>
            </w:r>
            <w:proofErr w:type="spellEnd"/>
            <w:r>
              <w:rPr>
                <w:sz w:val="22"/>
                <w:szCs w:val="24"/>
              </w:rPr>
              <w:t>) formatas, jo naudojimas. Funkciniai, nefunkciniai ir techniniai kompiuterinės programos reikalavimai, jų analizavimas.</w:t>
            </w:r>
          </w:p>
        </w:tc>
      </w:tr>
      <w:tr w:rsidR="00771BAA" w14:paraId="4EB58441" w14:textId="77777777">
        <w:trPr>
          <w:trHeight w:val="4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DB46EB"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3C58DA" w14:textId="77777777" w:rsidR="00771BAA" w:rsidRDefault="00771BAA">
            <w:pPr>
              <w:rPr>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5F294E81" w14:textId="77777777" w:rsidR="00771BAA" w:rsidRDefault="00C80B65">
            <w:pPr>
              <w:spacing w:line="256" w:lineRule="auto"/>
              <w:ind w:left="720" w:hanging="720"/>
              <w:rPr>
                <w:i/>
                <w:iCs/>
                <w:sz w:val="22"/>
                <w:szCs w:val="22"/>
              </w:rPr>
            </w:pPr>
            <w:r>
              <w:rPr>
                <w:i/>
                <w:iCs/>
                <w:sz w:val="22"/>
                <w:szCs w:val="24"/>
              </w:rPr>
              <w:t>1.1.2.</w:t>
            </w:r>
            <w:r>
              <w:rPr>
                <w:i/>
                <w:iCs/>
                <w:sz w:val="22"/>
                <w:szCs w:val="24"/>
              </w:rPr>
              <w:tab/>
            </w:r>
            <w:r>
              <w:rPr>
                <w:i/>
                <w:iCs/>
                <w:sz w:val="22"/>
                <w:szCs w:val="22"/>
              </w:rPr>
              <w:t>Kompetencijų pogrupis: Nesudėtingų duomenų bazių projektavimas ir kūrimas (LTKS IV)</w:t>
            </w:r>
          </w:p>
        </w:tc>
      </w:tr>
      <w:tr w:rsidR="00771BAA" w14:paraId="3CCE6E48"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49F7FD7"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5F826DC"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6BF791E6" w14:textId="77777777" w:rsidR="00771BAA" w:rsidRDefault="00C80B65">
            <w:pPr>
              <w:spacing w:line="256" w:lineRule="auto"/>
              <w:ind w:left="720" w:hanging="720"/>
              <w:rPr>
                <w:sz w:val="22"/>
                <w:szCs w:val="22"/>
              </w:rPr>
            </w:pPr>
            <w:r>
              <w:rPr>
                <w:sz w:val="22"/>
                <w:szCs w:val="24"/>
              </w:rPr>
              <w:t>1.1.2.1.</w:t>
            </w:r>
            <w:r>
              <w:rPr>
                <w:sz w:val="22"/>
                <w:szCs w:val="24"/>
              </w:rPr>
              <w:tab/>
            </w:r>
            <w:r>
              <w:rPr>
                <w:sz w:val="22"/>
                <w:szCs w:val="22"/>
              </w:rPr>
              <w:t xml:space="preserve"> Projektuoti tipines reliacines ir objektines duomenų bazes</w:t>
            </w:r>
          </w:p>
        </w:tc>
        <w:tc>
          <w:tcPr>
            <w:tcW w:w="8222" w:type="dxa"/>
            <w:tcBorders>
              <w:top w:val="single" w:sz="4" w:space="0" w:color="auto"/>
              <w:left w:val="single" w:sz="4" w:space="0" w:color="auto"/>
              <w:bottom w:val="single" w:sz="4" w:space="0" w:color="auto"/>
              <w:right w:val="single" w:sz="4" w:space="0" w:color="auto"/>
            </w:tcBorders>
            <w:hideMark/>
          </w:tcPr>
          <w:p w14:paraId="13A50571" w14:textId="77777777" w:rsidR="00771BAA" w:rsidRDefault="00C80B65">
            <w:pPr>
              <w:rPr>
                <w:sz w:val="22"/>
                <w:szCs w:val="24"/>
              </w:rPr>
            </w:pPr>
            <w:r>
              <w:rPr>
                <w:sz w:val="22"/>
                <w:szCs w:val="24"/>
              </w:rPr>
              <w:t>Duomenų bazės (</w:t>
            </w:r>
            <w:r>
              <w:rPr>
                <w:i/>
                <w:sz w:val="22"/>
                <w:szCs w:val="24"/>
              </w:rPr>
              <w:t xml:space="preserve">MySQL, </w:t>
            </w:r>
            <w:proofErr w:type="spellStart"/>
            <w:r>
              <w:rPr>
                <w:i/>
                <w:sz w:val="22"/>
                <w:szCs w:val="24"/>
              </w:rPr>
              <w:t>PostgreSQL</w:t>
            </w:r>
            <w:proofErr w:type="spellEnd"/>
            <w:r>
              <w:rPr>
                <w:i/>
                <w:sz w:val="22"/>
                <w:szCs w:val="24"/>
              </w:rPr>
              <w:t xml:space="preserve">, </w:t>
            </w:r>
            <w:proofErr w:type="spellStart"/>
            <w:r>
              <w:rPr>
                <w:i/>
                <w:sz w:val="22"/>
                <w:szCs w:val="24"/>
              </w:rPr>
              <w:t>MongoDB</w:t>
            </w:r>
            <w:proofErr w:type="spellEnd"/>
            <w:r>
              <w:rPr>
                <w:sz w:val="22"/>
                <w:szCs w:val="24"/>
              </w:rPr>
              <w:t xml:space="preserve"> ir kt.), jų tipai, skirtumai ir taikymo galimybės. Reliacinės duomenų schemos, jų projektavimas. Objektinių duomenų bazių projektavimas.</w:t>
            </w:r>
          </w:p>
        </w:tc>
      </w:tr>
      <w:tr w:rsidR="00771BAA" w14:paraId="461FC19C"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6699CC4"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AFF886"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75DE070A" w14:textId="77777777" w:rsidR="00771BAA" w:rsidRDefault="00C80B65">
            <w:pPr>
              <w:spacing w:line="256" w:lineRule="auto"/>
              <w:ind w:left="720" w:hanging="720"/>
              <w:rPr>
                <w:sz w:val="22"/>
                <w:szCs w:val="22"/>
              </w:rPr>
            </w:pPr>
            <w:r>
              <w:rPr>
                <w:sz w:val="22"/>
                <w:szCs w:val="24"/>
              </w:rPr>
              <w:t>1.1.2.2.</w:t>
            </w:r>
            <w:r>
              <w:rPr>
                <w:sz w:val="22"/>
                <w:szCs w:val="24"/>
              </w:rPr>
              <w:tab/>
            </w:r>
            <w:r>
              <w:rPr>
                <w:sz w:val="22"/>
                <w:szCs w:val="22"/>
              </w:rPr>
              <w:t xml:space="preserve"> Programiškai įgyvendinti ir administruoti duomenų bazes</w:t>
            </w:r>
          </w:p>
        </w:tc>
        <w:tc>
          <w:tcPr>
            <w:tcW w:w="8222" w:type="dxa"/>
            <w:tcBorders>
              <w:top w:val="single" w:sz="4" w:space="0" w:color="auto"/>
              <w:left w:val="single" w:sz="4" w:space="0" w:color="auto"/>
              <w:bottom w:val="single" w:sz="4" w:space="0" w:color="auto"/>
              <w:right w:val="single" w:sz="4" w:space="0" w:color="auto"/>
            </w:tcBorders>
            <w:hideMark/>
          </w:tcPr>
          <w:p w14:paraId="61C10D15" w14:textId="77777777" w:rsidR="00771BAA" w:rsidRDefault="00C80B65">
            <w:pPr>
              <w:rPr>
                <w:sz w:val="22"/>
                <w:szCs w:val="24"/>
              </w:rPr>
            </w:pPr>
            <w:r>
              <w:rPr>
                <w:sz w:val="22"/>
                <w:szCs w:val="24"/>
              </w:rPr>
              <w:t>Duomenų bazių valdymo sistemos, jų diegimas ir valdymas. SQL kalba, jos naudojimas duomenų bazių įrašams valdyti. Duomenų bazių administravimas.</w:t>
            </w:r>
          </w:p>
        </w:tc>
      </w:tr>
      <w:tr w:rsidR="00771BAA" w14:paraId="5718D3AF" w14:textId="77777777">
        <w:trPr>
          <w:trHeight w:val="47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B53557D"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70371C1" w14:textId="77777777" w:rsidR="00771BAA" w:rsidRDefault="00771BAA">
            <w:pPr>
              <w:rPr>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3A2FCEAF" w14:textId="77777777" w:rsidR="00771BAA" w:rsidRDefault="00C80B65">
            <w:pPr>
              <w:spacing w:line="256" w:lineRule="auto"/>
              <w:ind w:left="720" w:hanging="720"/>
              <w:rPr>
                <w:i/>
                <w:iCs/>
                <w:sz w:val="22"/>
                <w:szCs w:val="22"/>
              </w:rPr>
            </w:pPr>
            <w:r>
              <w:rPr>
                <w:i/>
                <w:iCs/>
                <w:sz w:val="22"/>
                <w:szCs w:val="24"/>
              </w:rPr>
              <w:t>1.1.3.</w:t>
            </w:r>
            <w:r>
              <w:rPr>
                <w:i/>
                <w:iCs/>
                <w:sz w:val="22"/>
                <w:szCs w:val="24"/>
              </w:rPr>
              <w:tab/>
            </w:r>
            <w:r>
              <w:rPr>
                <w:i/>
                <w:iCs/>
                <w:sz w:val="22"/>
                <w:szCs w:val="22"/>
              </w:rPr>
              <w:t>Kompetencijų pogrupis: IS priežiūra (LTKS IV)</w:t>
            </w:r>
          </w:p>
        </w:tc>
      </w:tr>
      <w:tr w:rsidR="00771BAA" w14:paraId="45508329"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E7DBEAF"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9091ECE"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1DEFBFF2" w14:textId="77777777" w:rsidR="00771BAA" w:rsidRDefault="00C80B65">
            <w:pPr>
              <w:ind w:left="738" w:hanging="738"/>
              <w:rPr>
                <w:sz w:val="22"/>
                <w:szCs w:val="24"/>
              </w:rPr>
            </w:pPr>
            <w:r>
              <w:rPr>
                <w:sz w:val="22"/>
                <w:szCs w:val="24"/>
              </w:rPr>
              <w:t>1.1.3.1. Naudoti tarnybinių stočių operacines sistemas</w:t>
            </w:r>
          </w:p>
        </w:tc>
        <w:tc>
          <w:tcPr>
            <w:tcW w:w="8222" w:type="dxa"/>
            <w:tcBorders>
              <w:top w:val="single" w:sz="4" w:space="0" w:color="auto"/>
              <w:left w:val="single" w:sz="4" w:space="0" w:color="auto"/>
              <w:bottom w:val="single" w:sz="4" w:space="0" w:color="auto"/>
              <w:right w:val="single" w:sz="4" w:space="0" w:color="auto"/>
            </w:tcBorders>
            <w:hideMark/>
          </w:tcPr>
          <w:p w14:paraId="11A36B1A" w14:textId="77777777" w:rsidR="00771BAA" w:rsidRDefault="00C80B65">
            <w:pPr>
              <w:rPr>
                <w:sz w:val="22"/>
                <w:szCs w:val="24"/>
              </w:rPr>
            </w:pPr>
            <w:r>
              <w:rPr>
                <w:sz w:val="22"/>
                <w:szCs w:val="24"/>
              </w:rPr>
              <w:t>Tarnybinės stotys ir jų operacinės sistemos. Skaitmeninių bylų bei tarnybinės stoties vartotojų administravimas. Tarnybinės stoties valdymas. Programuotojo aplinkos diegimas operacinėje sistemoje. HTTP bylų viešinimas. Tarnybinių stočių valdymas per nuotolinę prieigą.</w:t>
            </w:r>
          </w:p>
        </w:tc>
      </w:tr>
      <w:tr w:rsidR="00771BAA" w14:paraId="7B3F7E74"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CC49702"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CE1FCC5"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64AAF19F" w14:textId="77777777" w:rsidR="00771BAA" w:rsidRDefault="00C80B65">
            <w:pPr>
              <w:tabs>
                <w:tab w:val="left" w:pos="453"/>
              </w:tabs>
              <w:spacing w:line="256" w:lineRule="auto"/>
              <w:ind w:left="720" w:hanging="720"/>
              <w:rPr>
                <w:sz w:val="22"/>
                <w:szCs w:val="22"/>
              </w:rPr>
            </w:pPr>
            <w:r>
              <w:rPr>
                <w:sz w:val="22"/>
                <w:szCs w:val="24"/>
              </w:rPr>
              <w:t>1.1.3.2.</w:t>
            </w:r>
            <w:r>
              <w:rPr>
                <w:sz w:val="22"/>
                <w:szCs w:val="24"/>
              </w:rPr>
              <w:tab/>
            </w:r>
            <w:r>
              <w:rPr>
                <w:sz w:val="22"/>
                <w:szCs w:val="22"/>
                <w:lang w:eastAsia="en-GB"/>
              </w:rPr>
              <w:t>Taikyti aktualias programinės įrangos kūrimo metodikas</w:t>
            </w:r>
          </w:p>
        </w:tc>
        <w:tc>
          <w:tcPr>
            <w:tcW w:w="8222" w:type="dxa"/>
            <w:tcBorders>
              <w:top w:val="single" w:sz="4" w:space="0" w:color="auto"/>
              <w:left w:val="single" w:sz="4" w:space="0" w:color="auto"/>
              <w:bottom w:val="single" w:sz="4" w:space="0" w:color="auto"/>
              <w:right w:val="single" w:sz="4" w:space="0" w:color="auto"/>
            </w:tcBorders>
            <w:hideMark/>
          </w:tcPr>
          <w:p w14:paraId="0D045BB9" w14:textId="77777777" w:rsidR="00771BAA" w:rsidRDefault="00C80B65">
            <w:pPr>
              <w:rPr>
                <w:sz w:val="22"/>
                <w:szCs w:val="24"/>
              </w:rPr>
            </w:pPr>
            <w:r>
              <w:rPr>
                <w:sz w:val="22"/>
                <w:szCs w:val="24"/>
              </w:rPr>
              <w:t>Klasikinės ir lanksčios programinės įrangos kūrimo metodikos, jų taikymo gerosios praktikos ir tipiniai darbų srautai. Vartotojo reikalavimai, jų specifikavimas, analizavimas ir vertinimas. Sukurto programinio produkto atitikimo specifikacijai vertinimas (nustatymas).</w:t>
            </w:r>
          </w:p>
        </w:tc>
      </w:tr>
      <w:tr w:rsidR="00771BAA" w14:paraId="0FFBF5D6" w14:textId="77777777">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4DE31576" w14:textId="77777777" w:rsidR="00771BAA" w:rsidRDefault="00C80B65">
            <w:pPr>
              <w:rPr>
                <w:bCs/>
                <w:sz w:val="22"/>
                <w:szCs w:val="24"/>
              </w:rPr>
            </w:pPr>
            <w:r>
              <w:rPr>
                <w:bCs/>
                <w:sz w:val="22"/>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BBB2A4F" w14:textId="77777777" w:rsidR="00771BAA" w:rsidRDefault="00C80B65">
            <w:pPr>
              <w:rPr>
                <w:bCs/>
                <w:sz w:val="22"/>
                <w:szCs w:val="24"/>
              </w:rPr>
            </w:pPr>
            <w:r>
              <w:rPr>
                <w:bCs/>
                <w:sz w:val="22"/>
                <w:szCs w:val="24"/>
              </w:rPr>
              <w:t>Programinės įrangos testuotojas</w:t>
            </w:r>
          </w:p>
          <w:p w14:paraId="7652D563" w14:textId="77777777" w:rsidR="00771BAA" w:rsidRDefault="00C80B65">
            <w:pPr>
              <w:rPr>
                <w:bCs/>
                <w:sz w:val="22"/>
                <w:szCs w:val="24"/>
              </w:rPr>
            </w:pPr>
            <w:r>
              <w:rPr>
                <w:bCs/>
                <w:sz w:val="22"/>
                <w:szCs w:val="24"/>
              </w:rPr>
              <w:t>(LPK kodas 251901)</w:t>
            </w:r>
          </w:p>
        </w:tc>
        <w:tc>
          <w:tcPr>
            <w:tcW w:w="12616" w:type="dxa"/>
            <w:gridSpan w:val="2"/>
            <w:tcBorders>
              <w:top w:val="single" w:sz="4" w:space="0" w:color="auto"/>
              <w:left w:val="single" w:sz="4" w:space="0" w:color="auto"/>
              <w:bottom w:val="single" w:sz="4" w:space="0" w:color="auto"/>
              <w:right w:val="single" w:sz="4" w:space="0" w:color="auto"/>
            </w:tcBorders>
            <w:hideMark/>
          </w:tcPr>
          <w:p w14:paraId="62D13C1C" w14:textId="77777777" w:rsidR="00771BAA" w:rsidRDefault="00C80B65">
            <w:pPr>
              <w:rPr>
                <w:b/>
                <w:bCs/>
                <w:sz w:val="22"/>
                <w:szCs w:val="24"/>
              </w:rPr>
            </w:pPr>
            <w:r>
              <w:rPr>
                <w:b/>
                <w:bCs/>
                <w:sz w:val="22"/>
                <w:szCs w:val="24"/>
              </w:rPr>
              <w:t>2.1. Kompetencijų grupė: jaunesnysis testuotojas (LTKS IV)</w:t>
            </w:r>
          </w:p>
        </w:tc>
      </w:tr>
      <w:tr w:rsidR="00771BAA" w14:paraId="18C7B329" w14:textId="77777777">
        <w:trPr>
          <w:trHeight w:val="66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12C94A"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C0FEB6" w14:textId="77777777" w:rsidR="00771BAA" w:rsidRDefault="00771BAA">
            <w:pPr>
              <w:rPr>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35F87C5C" w14:textId="77777777" w:rsidR="00771BAA" w:rsidRDefault="00C80B65">
            <w:pPr>
              <w:rPr>
                <w:i/>
                <w:iCs/>
                <w:sz w:val="22"/>
                <w:szCs w:val="24"/>
              </w:rPr>
            </w:pPr>
            <w:r>
              <w:rPr>
                <w:i/>
                <w:iCs/>
                <w:sz w:val="22"/>
                <w:szCs w:val="24"/>
              </w:rPr>
              <w:t>2.1.1. Kompetencijų pogrupis: IS testavimas (LTKS IV)</w:t>
            </w:r>
          </w:p>
        </w:tc>
      </w:tr>
      <w:tr w:rsidR="00771BAA" w14:paraId="4A3E012B"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030E849"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F4C21CC"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16B94A75" w14:textId="77777777" w:rsidR="00771BAA" w:rsidRDefault="00C80B65">
            <w:pPr>
              <w:ind w:left="738" w:hanging="738"/>
              <w:rPr>
                <w:sz w:val="22"/>
                <w:szCs w:val="24"/>
              </w:rPr>
            </w:pPr>
            <w:r>
              <w:rPr>
                <w:sz w:val="22"/>
                <w:szCs w:val="24"/>
              </w:rPr>
              <w:t>2.1.1.1. Kurti ir vykdyti testavimui skirtą programinės įrangos kodą</w:t>
            </w:r>
          </w:p>
        </w:tc>
        <w:tc>
          <w:tcPr>
            <w:tcW w:w="8222" w:type="dxa"/>
            <w:tcBorders>
              <w:top w:val="single" w:sz="4" w:space="0" w:color="auto"/>
              <w:left w:val="single" w:sz="4" w:space="0" w:color="auto"/>
              <w:bottom w:val="single" w:sz="4" w:space="0" w:color="auto"/>
              <w:right w:val="single" w:sz="4" w:space="0" w:color="auto"/>
            </w:tcBorders>
            <w:hideMark/>
          </w:tcPr>
          <w:p w14:paraId="5D6A1895" w14:textId="77777777" w:rsidR="00771BAA" w:rsidRDefault="00C80B65">
            <w:pPr>
              <w:jc w:val="both"/>
              <w:rPr>
                <w:sz w:val="22"/>
                <w:szCs w:val="24"/>
              </w:rPr>
            </w:pPr>
            <w:r>
              <w:rPr>
                <w:sz w:val="22"/>
                <w:szCs w:val="24"/>
              </w:rPr>
              <w:t>Objektinio programavimo principai ir testuojamos kalbos (</w:t>
            </w:r>
            <w:r>
              <w:rPr>
                <w:i/>
                <w:sz w:val="22"/>
                <w:szCs w:val="24"/>
              </w:rPr>
              <w:t xml:space="preserve">Java, C++, </w:t>
            </w:r>
            <w:proofErr w:type="spellStart"/>
            <w:r>
              <w:rPr>
                <w:i/>
                <w:sz w:val="22"/>
                <w:szCs w:val="24"/>
              </w:rPr>
              <w:t>JavaScript</w:t>
            </w:r>
            <w:proofErr w:type="spellEnd"/>
            <w:r>
              <w:rPr>
                <w:i/>
                <w:sz w:val="22"/>
                <w:szCs w:val="24"/>
              </w:rPr>
              <w:t xml:space="preserve">, </w:t>
            </w:r>
            <w:proofErr w:type="spellStart"/>
            <w:r>
              <w:rPr>
                <w:i/>
                <w:sz w:val="22"/>
                <w:szCs w:val="24"/>
              </w:rPr>
              <w:t>Python</w:t>
            </w:r>
            <w:proofErr w:type="spellEnd"/>
            <w:r>
              <w:rPr>
                <w:sz w:val="22"/>
                <w:szCs w:val="24"/>
              </w:rPr>
              <w:t xml:space="preserve"> ir kt.) pagrindai. Tipinio programinio kodo kūrimas. Skaičiavimo sistemos. Logikos principai ir jų taikymas programuojant. Algoritmų ir duomenų struktūros, jų programinis įgyvendinimas. Programinės įrangos testavimas, naudojant su „Java“ programavimo kalba suderinamus testavimo įrankius ir metodus. Programinio kodo </w:t>
            </w:r>
            <w:proofErr w:type="spellStart"/>
            <w:r>
              <w:rPr>
                <w:sz w:val="22"/>
                <w:szCs w:val="24"/>
              </w:rPr>
              <w:t>versijavimas</w:t>
            </w:r>
            <w:proofErr w:type="spellEnd"/>
            <w:r>
              <w:rPr>
                <w:sz w:val="22"/>
                <w:szCs w:val="24"/>
              </w:rPr>
              <w:t xml:space="preserve">, naudojant programinio kodo </w:t>
            </w:r>
            <w:proofErr w:type="spellStart"/>
            <w:r>
              <w:rPr>
                <w:sz w:val="22"/>
                <w:szCs w:val="24"/>
              </w:rPr>
              <w:t>versijavimo</w:t>
            </w:r>
            <w:proofErr w:type="spellEnd"/>
            <w:r>
              <w:rPr>
                <w:sz w:val="22"/>
                <w:szCs w:val="24"/>
              </w:rPr>
              <w:t xml:space="preserve"> įrankius. Sistemos konstravimo įrankis „</w:t>
            </w:r>
            <w:proofErr w:type="spellStart"/>
            <w:r>
              <w:rPr>
                <w:sz w:val="22"/>
                <w:szCs w:val="24"/>
              </w:rPr>
              <w:t>Maven</w:t>
            </w:r>
            <w:proofErr w:type="spellEnd"/>
            <w:r>
              <w:rPr>
                <w:sz w:val="22"/>
                <w:szCs w:val="24"/>
              </w:rPr>
              <w:t>“ ir jo valdymas. IS kurti naudojami principai ir metodai.</w:t>
            </w:r>
          </w:p>
        </w:tc>
      </w:tr>
      <w:tr w:rsidR="00771BAA" w14:paraId="7D1CDAC8"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7BF9DD2"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D165AE8"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7DAA330B" w14:textId="77777777" w:rsidR="00771BAA" w:rsidRDefault="00C80B65">
            <w:pPr>
              <w:ind w:left="738" w:hanging="738"/>
              <w:rPr>
                <w:sz w:val="22"/>
                <w:szCs w:val="24"/>
              </w:rPr>
            </w:pPr>
            <w:r>
              <w:rPr>
                <w:sz w:val="22"/>
                <w:szCs w:val="24"/>
              </w:rPr>
              <w:t>2.1.1.2. Kurti ir vykdyti nesudėtingus testavimo atvejus rankiniu būdu</w:t>
            </w:r>
          </w:p>
        </w:tc>
        <w:tc>
          <w:tcPr>
            <w:tcW w:w="8222" w:type="dxa"/>
            <w:tcBorders>
              <w:top w:val="single" w:sz="4" w:space="0" w:color="auto"/>
              <w:left w:val="single" w:sz="4" w:space="0" w:color="auto"/>
              <w:bottom w:val="single" w:sz="4" w:space="0" w:color="auto"/>
              <w:right w:val="single" w:sz="4" w:space="0" w:color="auto"/>
            </w:tcBorders>
            <w:hideMark/>
          </w:tcPr>
          <w:p w14:paraId="0575391E" w14:textId="77777777" w:rsidR="00771BAA" w:rsidRDefault="00C80B65">
            <w:pPr>
              <w:jc w:val="both"/>
              <w:rPr>
                <w:sz w:val="22"/>
                <w:szCs w:val="24"/>
              </w:rPr>
            </w:pPr>
            <w:r>
              <w:rPr>
                <w:sz w:val="22"/>
                <w:szCs w:val="24"/>
              </w:rPr>
              <w:t>Programinės įrangos kūrimo procesai ir testavimo užduotys. Funkciniai reikalavimai ir jų naudojimas testuojant programinę įrangą. Įvairių testavimo atvejų kūrimo technikos ir jų taikymas. Skirtingų lygių ir tipų funkcinių testavimo atvejų kūrimas ir testavimas. Nefunkciniai programinės įrangos reikalavimai, jų testavimas. Programinės įrangos saugumo testavimas. Savo darbo laiko planavimas ir ataskaitų teikimas. Nesudėtingų funkcinių testų kūrimas, testavimas ir rezultatų dokumentavimas pagal pateiktą testavimo planą.</w:t>
            </w:r>
          </w:p>
        </w:tc>
      </w:tr>
      <w:tr w:rsidR="00771BAA" w14:paraId="11C56102"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023546"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C299C5"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6691DE26" w14:textId="77777777" w:rsidR="00771BAA" w:rsidRDefault="00C80B65">
            <w:pPr>
              <w:ind w:left="738" w:hanging="851"/>
              <w:rPr>
                <w:sz w:val="22"/>
                <w:szCs w:val="24"/>
              </w:rPr>
            </w:pPr>
            <w:r>
              <w:rPr>
                <w:sz w:val="22"/>
                <w:szCs w:val="24"/>
              </w:rPr>
              <w:t>2.1.1.3. Kurti ir atlikti nesudėtingus automatinius testus</w:t>
            </w:r>
          </w:p>
        </w:tc>
        <w:tc>
          <w:tcPr>
            <w:tcW w:w="8222" w:type="dxa"/>
            <w:tcBorders>
              <w:top w:val="single" w:sz="4" w:space="0" w:color="auto"/>
              <w:left w:val="single" w:sz="4" w:space="0" w:color="auto"/>
              <w:bottom w:val="single" w:sz="4" w:space="0" w:color="auto"/>
              <w:right w:val="single" w:sz="4" w:space="0" w:color="auto"/>
            </w:tcBorders>
            <w:hideMark/>
          </w:tcPr>
          <w:p w14:paraId="050451DE" w14:textId="77777777" w:rsidR="00771BAA" w:rsidRDefault="00C80B65">
            <w:pPr>
              <w:jc w:val="both"/>
              <w:rPr>
                <w:sz w:val="22"/>
                <w:szCs w:val="24"/>
              </w:rPr>
            </w:pPr>
            <w:r>
              <w:rPr>
                <w:sz w:val="22"/>
                <w:szCs w:val="24"/>
              </w:rPr>
              <w:t>Automatinio testavimo įrankiai, jų diegimas ir valdymas. Nesudėtingų automatinių testų kūrimas naudojant konkrečiai aplinkai taikomus įrankius (programavimo kalbą, karkasą, bibliotekas, metodus, nuolatinės integracijos tarnybines stotis testams atlikti ir stebėti ir kt.). Išorinius duomenis naudojančių nesudėtingų automatinių testų kūrimas. Automatinių testų kūrimo geroji praktika, jos taikymas.</w:t>
            </w:r>
          </w:p>
        </w:tc>
      </w:tr>
      <w:tr w:rsidR="00771BAA" w14:paraId="559D7887" w14:textId="77777777">
        <w:trPr>
          <w:trHeight w:val="47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C273569"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738D303" w14:textId="77777777" w:rsidR="00771BAA" w:rsidRDefault="00771BAA">
            <w:pPr>
              <w:rPr>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0A03FA14" w14:textId="77777777" w:rsidR="00771BAA" w:rsidRDefault="00C80B65">
            <w:pPr>
              <w:rPr>
                <w:i/>
                <w:iCs/>
                <w:sz w:val="22"/>
                <w:szCs w:val="24"/>
              </w:rPr>
            </w:pPr>
            <w:r>
              <w:rPr>
                <w:i/>
                <w:iCs/>
                <w:sz w:val="22"/>
                <w:szCs w:val="24"/>
              </w:rPr>
              <w:t>2.1.2. Kompetencijų pogrupis: Tarnybinių stočių operacinių sistemų ir duomenų bazių naudojimas (LTKS IV)</w:t>
            </w:r>
          </w:p>
        </w:tc>
      </w:tr>
      <w:tr w:rsidR="00771BAA" w14:paraId="2BB2C728"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25B3C7"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26E9FE0"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48F83243" w14:textId="77777777" w:rsidR="00771BAA" w:rsidRDefault="00C80B65">
            <w:pPr>
              <w:ind w:left="738" w:hanging="851"/>
              <w:rPr>
                <w:sz w:val="22"/>
                <w:szCs w:val="24"/>
              </w:rPr>
            </w:pPr>
            <w:r>
              <w:rPr>
                <w:sz w:val="22"/>
                <w:szCs w:val="24"/>
              </w:rPr>
              <w:t>2.1.2.1. Naudoti tarnybinių stočių operacines sistemas</w:t>
            </w:r>
          </w:p>
        </w:tc>
        <w:tc>
          <w:tcPr>
            <w:tcW w:w="8222" w:type="dxa"/>
            <w:tcBorders>
              <w:top w:val="single" w:sz="4" w:space="0" w:color="auto"/>
              <w:left w:val="single" w:sz="4" w:space="0" w:color="auto"/>
              <w:bottom w:val="single" w:sz="4" w:space="0" w:color="auto"/>
              <w:right w:val="single" w:sz="4" w:space="0" w:color="auto"/>
            </w:tcBorders>
            <w:hideMark/>
          </w:tcPr>
          <w:p w14:paraId="74ACFEAA" w14:textId="77777777" w:rsidR="00771BAA" w:rsidRDefault="00C80B65">
            <w:pPr>
              <w:rPr>
                <w:sz w:val="22"/>
                <w:szCs w:val="24"/>
              </w:rPr>
            </w:pPr>
            <w:r>
              <w:rPr>
                <w:sz w:val="22"/>
                <w:szCs w:val="24"/>
              </w:rPr>
              <w:t>Tarnybinės stotys ir jų operacinės sistemos. Skaitmeninių bylų bei tarnybinės stoties vartotojų administravimas. Tarnybinės stoties valdymas. Programuotojo aplinkos diegimas operacinėje sistemoje. HTTP bylų viešinimas. Tarnybinių stočių valdymas per nuotolinę prieigą.</w:t>
            </w:r>
          </w:p>
        </w:tc>
      </w:tr>
      <w:tr w:rsidR="00771BAA" w14:paraId="33012202"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48F05B4"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DDA7865" w14:textId="77777777" w:rsidR="00771BAA" w:rsidRDefault="00771BAA">
            <w:pPr>
              <w:rPr>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4149A8C3" w14:textId="77777777" w:rsidR="00771BAA" w:rsidRDefault="00C80B65">
            <w:pPr>
              <w:ind w:left="738" w:hanging="851"/>
              <w:rPr>
                <w:sz w:val="22"/>
                <w:szCs w:val="24"/>
              </w:rPr>
            </w:pPr>
            <w:r>
              <w:rPr>
                <w:sz w:val="22"/>
                <w:szCs w:val="24"/>
              </w:rPr>
              <w:t>2.1.2.2. Naudoti nesudėtingas reliacines duomenų bazes</w:t>
            </w:r>
          </w:p>
        </w:tc>
        <w:tc>
          <w:tcPr>
            <w:tcW w:w="8222" w:type="dxa"/>
            <w:tcBorders>
              <w:top w:val="single" w:sz="4" w:space="0" w:color="auto"/>
              <w:left w:val="single" w:sz="4" w:space="0" w:color="auto"/>
              <w:bottom w:val="single" w:sz="4" w:space="0" w:color="auto"/>
              <w:right w:val="single" w:sz="4" w:space="0" w:color="auto"/>
            </w:tcBorders>
            <w:hideMark/>
          </w:tcPr>
          <w:p w14:paraId="41DC143C" w14:textId="77777777" w:rsidR="00771BAA" w:rsidRDefault="00C80B65">
            <w:pPr>
              <w:rPr>
                <w:sz w:val="22"/>
                <w:szCs w:val="24"/>
              </w:rPr>
            </w:pPr>
            <w:r>
              <w:rPr>
                <w:sz w:val="22"/>
                <w:szCs w:val="24"/>
              </w:rPr>
              <w:t>Reliacinės duomenų schemos, jų naudojimas. SQL kalba, jos naudojimas duomenų bazių įrašams valdyti. Programinė įranga, valdanti duomenis duomenų bazėje, ir jos naudojimas.</w:t>
            </w:r>
          </w:p>
        </w:tc>
      </w:tr>
      <w:tr w:rsidR="00771BAA" w14:paraId="3946091D" w14:textId="77777777">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4D8262E5" w14:textId="77777777" w:rsidR="00771BAA" w:rsidRDefault="00C80B65">
            <w:pPr>
              <w:rPr>
                <w:bCs/>
                <w:sz w:val="22"/>
                <w:szCs w:val="24"/>
              </w:rPr>
            </w:pPr>
            <w:r>
              <w:rPr>
                <w:bCs/>
                <w:sz w:val="22"/>
                <w:szCs w:val="24"/>
              </w:rPr>
              <w:t>3.</w:t>
            </w:r>
          </w:p>
        </w:tc>
        <w:tc>
          <w:tcPr>
            <w:tcW w:w="1843" w:type="dxa"/>
            <w:vMerge w:val="restart"/>
            <w:tcBorders>
              <w:top w:val="single" w:sz="4" w:space="0" w:color="auto"/>
              <w:left w:val="single" w:sz="4" w:space="0" w:color="auto"/>
              <w:bottom w:val="single" w:sz="4" w:space="0" w:color="auto"/>
              <w:right w:val="single" w:sz="4" w:space="0" w:color="auto"/>
            </w:tcBorders>
          </w:tcPr>
          <w:p w14:paraId="1E18BF90" w14:textId="77777777" w:rsidR="00771BAA" w:rsidRDefault="00C80B65">
            <w:pPr>
              <w:rPr>
                <w:bCs/>
                <w:sz w:val="22"/>
                <w:szCs w:val="24"/>
              </w:rPr>
            </w:pPr>
            <w:r>
              <w:rPr>
                <w:bCs/>
                <w:sz w:val="22"/>
                <w:szCs w:val="24"/>
              </w:rPr>
              <w:t>Duomenų bazių programuotojas</w:t>
            </w:r>
          </w:p>
          <w:p w14:paraId="3679BF05" w14:textId="77777777" w:rsidR="00771BAA" w:rsidRDefault="00C80B65">
            <w:pPr>
              <w:rPr>
                <w:bCs/>
                <w:sz w:val="22"/>
                <w:szCs w:val="24"/>
              </w:rPr>
            </w:pPr>
            <w:r>
              <w:rPr>
                <w:bCs/>
                <w:sz w:val="22"/>
                <w:szCs w:val="24"/>
              </w:rPr>
              <w:t>(LPK kodas 252104)</w:t>
            </w:r>
          </w:p>
          <w:p w14:paraId="77A1F622" w14:textId="77777777" w:rsidR="00771BAA" w:rsidRDefault="00771BAA">
            <w:pPr>
              <w:rPr>
                <w:bCs/>
                <w:sz w:val="22"/>
                <w:szCs w:val="24"/>
              </w:rPr>
            </w:pPr>
          </w:p>
          <w:p w14:paraId="1B6C75F5" w14:textId="77777777" w:rsidR="00771BAA" w:rsidRDefault="00771BAA">
            <w:pPr>
              <w:rPr>
                <w:b/>
                <w:bCs/>
                <w:sz w:val="22"/>
                <w:szCs w:val="24"/>
              </w:rPr>
            </w:pPr>
          </w:p>
        </w:tc>
        <w:tc>
          <w:tcPr>
            <w:tcW w:w="12616" w:type="dxa"/>
            <w:gridSpan w:val="2"/>
            <w:tcBorders>
              <w:top w:val="single" w:sz="4" w:space="0" w:color="auto"/>
              <w:left w:val="single" w:sz="4" w:space="0" w:color="auto"/>
              <w:bottom w:val="single" w:sz="4" w:space="0" w:color="auto"/>
              <w:right w:val="single" w:sz="4" w:space="0" w:color="auto"/>
            </w:tcBorders>
            <w:hideMark/>
          </w:tcPr>
          <w:p w14:paraId="2AF5F85E" w14:textId="77777777" w:rsidR="00771BAA" w:rsidRDefault="00C80B65">
            <w:pPr>
              <w:rPr>
                <w:b/>
                <w:bCs/>
                <w:sz w:val="22"/>
                <w:szCs w:val="24"/>
              </w:rPr>
            </w:pPr>
            <w:r>
              <w:rPr>
                <w:b/>
                <w:bCs/>
                <w:sz w:val="22"/>
                <w:szCs w:val="24"/>
              </w:rPr>
              <w:t>3.1. Kompetencijų grupė: jaunesnysis duomenų bazių administratorius (LTKS V)</w:t>
            </w:r>
          </w:p>
        </w:tc>
      </w:tr>
      <w:tr w:rsidR="00771BAA" w14:paraId="29443DC9" w14:textId="77777777">
        <w:trPr>
          <w:trHeight w:val="663"/>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D864A4"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E99CFE0" w14:textId="77777777" w:rsidR="00771BAA" w:rsidRDefault="00771BAA">
            <w:pPr>
              <w:rPr>
                <w:b/>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4DC8BE95" w14:textId="77777777" w:rsidR="00771BAA" w:rsidRDefault="00C80B65">
            <w:pPr>
              <w:rPr>
                <w:i/>
                <w:iCs/>
                <w:sz w:val="22"/>
                <w:szCs w:val="24"/>
              </w:rPr>
            </w:pPr>
            <w:r>
              <w:rPr>
                <w:i/>
                <w:iCs/>
                <w:sz w:val="22"/>
                <w:szCs w:val="24"/>
              </w:rPr>
              <w:t>3.1.1. Kompetencijų pogrupis: Duomenų bazių projektavimas (LTKS V)</w:t>
            </w:r>
          </w:p>
        </w:tc>
      </w:tr>
      <w:tr w:rsidR="00771BAA" w14:paraId="7E8E6E57"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0311D3"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CFA246" w14:textId="77777777" w:rsidR="00771BAA" w:rsidRDefault="00771BAA">
            <w:pPr>
              <w:rPr>
                <w:b/>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12910A02" w14:textId="77777777" w:rsidR="00771BAA" w:rsidRDefault="00C80B65">
            <w:pPr>
              <w:ind w:left="738" w:hanging="738"/>
              <w:rPr>
                <w:sz w:val="22"/>
                <w:szCs w:val="24"/>
              </w:rPr>
            </w:pPr>
            <w:r>
              <w:rPr>
                <w:sz w:val="22"/>
                <w:szCs w:val="24"/>
              </w:rPr>
              <w:t>3.1.1.1. Kurti tipines duomenų bazes remiantis pateiktais reikalavimais</w:t>
            </w:r>
          </w:p>
        </w:tc>
        <w:tc>
          <w:tcPr>
            <w:tcW w:w="8222" w:type="dxa"/>
            <w:tcBorders>
              <w:top w:val="single" w:sz="4" w:space="0" w:color="auto"/>
              <w:left w:val="single" w:sz="4" w:space="0" w:color="auto"/>
              <w:bottom w:val="single" w:sz="4" w:space="0" w:color="auto"/>
              <w:right w:val="single" w:sz="4" w:space="0" w:color="auto"/>
            </w:tcBorders>
            <w:hideMark/>
          </w:tcPr>
          <w:p w14:paraId="6139B981" w14:textId="77777777" w:rsidR="00771BAA" w:rsidRDefault="00C80B65">
            <w:pPr>
              <w:jc w:val="both"/>
              <w:rPr>
                <w:sz w:val="22"/>
                <w:szCs w:val="24"/>
              </w:rPr>
            </w:pPr>
            <w:r>
              <w:rPr>
                <w:sz w:val="22"/>
                <w:szCs w:val="24"/>
              </w:rPr>
              <w:t>Duomenų bazės (</w:t>
            </w:r>
            <w:r>
              <w:rPr>
                <w:i/>
                <w:sz w:val="22"/>
                <w:szCs w:val="24"/>
              </w:rPr>
              <w:t xml:space="preserve">MySQL, </w:t>
            </w:r>
            <w:proofErr w:type="spellStart"/>
            <w:r>
              <w:rPr>
                <w:i/>
                <w:sz w:val="22"/>
                <w:szCs w:val="24"/>
              </w:rPr>
              <w:t>PostgreSQL</w:t>
            </w:r>
            <w:proofErr w:type="spellEnd"/>
            <w:r>
              <w:rPr>
                <w:i/>
                <w:sz w:val="22"/>
                <w:szCs w:val="24"/>
              </w:rPr>
              <w:t xml:space="preserve">, </w:t>
            </w:r>
            <w:proofErr w:type="spellStart"/>
            <w:r>
              <w:rPr>
                <w:i/>
                <w:sz w:val="22"/>
                <w:szCs w:val="24"/>
              </w:rPr>
              <w:t>Oracle</w:t>
            </w:r>
            <w:proofErr w:type="spellEnd"/>
            <w:r>
              <w:rPr>
                <w:i/>
                <w:sz w:val="22"/>
                <w:szCs w:val="24"/>
              </w:rPr>
              <w:t xml:space="preserve">, </w:t>
            </w:r>
            <w:proofErr w:type="spellStart"/>
            <w:r>
              <w:rPr>
                <w:i/>
                <w:sz w:val="22"/>
                <w:szCs w:val="24"/>
              </w:rPr>
              <w:t>MongoDB</w:t>
            </w:r>
            <w:proofErr w:type="spellEnd"/>
            <w:r>
              <w:rPr>
                <w:sz w:val="22"/>
                <w:szCs w:val="24"/>
              </w:rPr>
              <w:t xml:space="preserve"> ir kt.). Duomenų bazių programavimas pagal pateiktas specifikacijas.</w:t>
            </w:r>
          </w:p>
        </w:tc>
      </w:tr>
      <w:tr w:rsidR="00771BAA" w14:paraId="39778F6F"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92BEFB3"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9775AD" w14:textId="77777777" w:rsidR="00771BAA" w:rsidRDefault="00771BAA">
            <w:pPr>
              <w:rPr>
                <w:b/>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7E8A4AE8" w14:textId="77777777" w:rsidR="00771BAA" w:rsidRDefault="00C80B65">
            <w:pPr>
              <w:ind w:left="738" w:hanging="738"/>
              <w:rPr>
                <w:sz w:val="22"/>
                <w:szCs w:val="24"/>
              </w:rPr>
            </w:pPr>
            <w:r>
              <w:rPr>
                <w:sz w:val="22"/>
                <w:szCs w:val="24"/>
              </w:rPr>
              <w:t>3.1.1.2. Skaityti techninių ir funkcinių reikalavimų specifikacijas</w:t>
            </w:r>
          </w:p>
        </w:tc>
        <w:tc>
          <w:tcPr>
            <w:tcW w:w="8222" w:type="dxa"/>
            <w:tcBorders>
              <w:top w:val="single" w:sz="4" w:space="0" w:color="auto"/>
              <w:left w:val="single" w:sz="4" w:space="0" w:color="auto"/>
              <w:bottom w:val="single" w:sz="4" w:space="0" w:color="auto"/>
              <w:right w:val="single" w:sz="4" w:space="0" w:color="auto"/>
            </w:tcBorders>
            <w:hideMark/>
          </w:tcPr>
          <w:p w14:paraId="1A68970D" w14:textId="77777777" w:rsidR="00771BAA" w:rsidRDefault="00C80B65">
            <w:pPr>
              <w:jc w:val="both"/>
              <w:rPr>
                <w:sz w:val="22"/>
                <w:szCs w:val="24"/>
              </w:rPr>
            </w:pPr>
            <w:r>
              <w:rPr>
                <w:sz w:val="22"/>
                <w:szCs w:val="24"/>
              </w:rPr>
              <w:t>Techninių ir funkcinių reikalavimų specifikacijos, jų naudojimas siekiant kurti duomenų bazes.</w:t>
            </w:r>
          </w:p>
        </w:tc>
      </w:tr>
      <w:tr w:rsidR="00771BAA" w14:paraId="13202699" w14:textId="77777777">
        <w:trPr>
          <w:trHeight w:val="4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AC67AA1"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B5B3C24" w14:textId="77777777" w:rsidR="00771BAA" w:rsidRDefault="00771BAA">
            <w:pPr>
              <w:rPr>
                <w:b/>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261F2020" w14:textId="77777777" w:rsidR="00771BAA" w:rsidRDefault="00C80B65">
            <w:pPr>
              <w:rPr>
                <w:i/>
                <w:iCs/>
                <w:sz w:val="22"/>
                <w:szCs w:val="24"/>
              </w:rPr>
            </w:pPr>
            <w:r>
              <w:rPr>
                <w:i/>
                <w:iCs/>
                <w:sz w:val="22"/>
                <w:szCs w:val="24"/>
              </w:rPr>
              <w:t>3.1.2. Kompetencijų pogrupis: Duomenų bazių administravimas (LTKS IV)</w:t>
            </w:r>
          </w:p>
        </w:tc>
      </w:tr>
      <w:tr w:rsidR="00771BAA" w14:paraId="2E8DFACC"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756D2F"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AEA875A" w14:textId="77777777" w:rsidR="00771BAA" w:rsidRDefault="00771BAA">
            <w:pPr>
              <w:rPr>
                <w:b/>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72577B62" w14:textId="77777777" w:rsidR="00771BAA" w:rsidRDefault="00C80B65">
            <w:pPr>
              <w:ind w:left="738" w:hanging="851"/>
              <w:rPr>
                <w:sz w:val="22"/>
                <w:szCs w:val="24"/>
              </w:rPr>
            </w:pPr>
            <w:r>
              <w:rPr>
                <w:sz w:val="22"/>
                <w:szCs w:val="24"/>
              </w:rPr>
              <w:t>3.1.2.1. Padėti prižiūrėti duomenų bazes</w:t>
            </w:r>
          </w:p>
        </w:tc>
        <w:tc>
          <w:tcPr>
            <w:tcW w:w="8222" w:type="dxa"/>
            <w:tcBorders>
              <w:top w:val="single" w:sz="4" w:space="0" w:color="auto"/>
              <w:left w:val="single" w:sz="4" w:space="0" w:color="auto"/>
              <w:bottom w:val="single" w:sz="4" w:space="0" w:color="auto"/>
              <w:right w:val="single" w:sz="4" w:space="0" w:color="auto"/>
            </w:tcBorders>
            <w:hideMark/>
          </w:tcPr>
          <w:p w14:paraId="212549D3" w14:textId="77777777" w:rsidR="00771BAA" w:rsidRDefault="00C80B65">
            <w:pPr>
              <w:rPr>
                <w:sz w:val="22"/>
                <w:szCs w:val="24"/>
              </w:rPr>
            </w:pPr>
            <w:r>
              <w:rPr>
                <w:sz w:val="22"/>
                <w:szCs w:val="24"/>
              </w:rPr>
              <w:t>Duomenų bazių valdymo sistemos programinė įranga ir jos naudojimas problemoms ištirti, našumo statistikai rinkti. Duomenų bazių ir susijusių produktų konfigūravimas, įdiegimas, atsarginių kopijų kūrimas. Duomenų bazių veikimo ir išteklių išnaudojimo lygio stebėjimas.</w:t>
            </w:r>
          </w:p>
        </w:tc>
      </w:tr>
      <w:tr w:rsidR="00771BAA" w14:paraId="583AC205"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DB211B"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C91B6BD" w14:textId="77777777" w:rsidR="00771BAA" w:rsidRDefault="00771BAA">
            <w:pPr>
              <w:rPr>
                <w:b/>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0D1C57C4" w14:textId="77777777" w:rsidR="00771BAA" w:rsidRDefault="00C80B65">
            <w:pPr>
              <w:ind w:left="738" w:hanging="851"/>
              <w:rPr>
                <w:sz w:val="22"/>
                <w:szCs w:val="24"/>
              </w:rPr>
            </w:pPr>
            <w:r>
              <w:rPr>
                <w:sz w:val="22"/>
                <w:szCs w:val="24"/>
              </w:rPr>
              <w:t>3.1.2.2. Padėti atlikti pakeitimus veikiančiose duomenų bazėse</w:t>
            </w:r>
          </w:p>
        </w:tc>
        <w:tc>
          <w:tcPr>
            <w:tcW w:w="8222" w:type="dxa"/>
            <w:tcBorders>
              <w:top w:val="single" w:sz="4" w:space="0" w:color="auto"/>
              <w:left w:val="single" w:sz="4" w:space="0" w:color="auto"/>
              <w:bottom w:val="single" w:sz="4" w:space="0" w:color="auto"/>
              <w:right w:val="single" w:sz="4" w:space="0" w:color="auto"/>
            </w:tcBorders>
            <w:hideMark/>
          </w:tcPr>
          <w:p w14:paraId="135FAB49" w14:textId="77777777" w:rsidR="00771BAA" w:rsidRDefault="00C80B65">
            <w:pPr>
              <w:rPr>
                <w:sz w:val="22"/>
                <w:szCs w:val="24"/>
              </w:rPr>
            </w:pPr>
            <w:r>
              <w:rPr>
                <w:sz w:val="22"/>
                <w:szCs w:val="24"/>
              </w:rPr>
              <w:t>Duomenų bazių vidinės struktūros ir logikos programavimas, siekiant pašalinti iškilusias problemas ir užtikrinti optimalų duomenų bazės veikimą pagal instrukcijas.</w:t>
            </w:r>
          </w:p>
        </w:tc>
      </w:tr>
      <w:tr w:rsidR="00771BAA" w14:paraId="3DF72A16" w14:textId="77777777">
        <w:trPr>
          <w:trHeight w:val="47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13223FD"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B9B8982" w14:textId="77777777" w:rsidR="00771BAA" w:rsidRDefault="00771BAA">
            <w:pPr>
              <w:rPr>
                <w:b/>
                <w:bCs/>
                <w:sz w:val="22"/>
                <w:szCs w:val="24"/>
                <w:lang w:eastAsia="en-GB"/>
              </w:rPr>
            </w:pPr>
          </w:p>
        </w:tc>
        <w:tc>
          <w:tcPr>
            <w:tcW w:w="12616" w:type="dxa"/>
            <w:gridSpan w:val="2"/>
            <w:tcBorders>
              <w:top w:val="single" w:sz="4" w:space="0" w:color="auto"/>
              <w:left w:val="single" w:sz="4" w:space="0" w:color="auto"/>
              <w:bottom w:val="single" w:sz="4" w:space="0" w:color="auto"/>
              <w:right w:val="single" w:sz="4" w:space="0" w:color="auto"/>
            </w:tcBorders>
            <w:vAlign w:val="center"/>
            <w:hideMark/>
          </w:tcPr>
          <w:p w14:paraId="78F72FF1" w14:textId="77777777" w:rsidR="00771BAA" w:rsidRDefault="00C80B65">
            <w:pPr>
              <w:rPr>
                <w:i/>
                <w:iCs/>
                <w:sz w:val="22"/>
                <w:szCs w:val="24"/>
              </w:rPr>
            </w:pPr>
            <w:r>
              <w:rPr>
                <w:i/>
                <w:iCs/>
                <w:sz w:val="22"/>
                <w:szCs w:val="24"/>
              </w:rPr>
              <w:t>3.1.3. Kompetencijų pogrupis: Duomenų bazių pokyčių valdymas (LTKS IV)</w:t>
            </w:r>
          </w:p>
        </w:tc>
      </w:tr>
      <w:tr w:rsidR="00771BAA" w14:paraId="48E43FBF"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E165972"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A7240E2" w14:textId="77777777" w:rsidR="00771BAA" w:rsidRDefault="00771BAA">
            <w:pPr>
              <w:rPr>
                <w:b/>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1C2FE91B" w14:textId="77777777" w:rsidR="00771BAA" w:rsidRDefault="00C80B65">
            <w:pPr>
              <w:ind w:left="738" w:hanging="851"/>
              <w:rPr>
                <w:sz w:val="22"/>
                <w:szCs w:val="24"/>
              </w:rPr>
            </w:pPr>
            <w:r>
              <w:rPr>
                <w:sz w:val="22"/>
                <w:szCs w:val="24"/>
              </w:rPr>
              <w:t>3.1.3.1. Valdyti pokyčius, susijusius su duomenų bazių kūrimu ir diegimu</w:t>
            </w:r>
          </w:p>
        </w:tc>
        <w:tc>
          <w:tcPr>
            <w:tcW w:w="8222" w:type="dxa"/>
            <w:tcBorders>
              <w:top w:val="single" w:sz="4" w:space="0" w:color="auto"/>
              <w:left w:val="single" w:sz="4" w:space="0" w:color="auto"/>
              <w:bottom w:val="single" w:sz="4" w:space="0" w:color="auto"/>
              <w:right w:val="single" w:sz="4" w:space="0" w:color="auto"/>
            </w:tcBorders>
            <w:hideMark/>
          </w:tcPr>
          <w:p w14:paraId="750E83D4" w14:textId="77777777" w:rsidR="00771BAA" w:rsidRDefault="00C80B65">
            <w:pPr>
              <w:rPr>
                <w:sz w:val="22"/>
                <w:szCs w:val="24"/>
              </w:rPr>
            </w:pPr>
            <w:r>
              <w:rPr>
                <w:sz w:val="22"/>
                <w:szCs w:val="24"/>
              </w:rPr>
              <w:t>Pokyčių, atliktų remiantis gautais kreipiniais dėl pakeitimų, dokumentavimas. Pakeitimų valdymo procedūros ir jų taikymas. Pakeitimų atlikimas, remiantis gautais kreipiniais dėl pakeitimų.</w:t>
            </w:r>
          </w:p>
        </w:tc>
      </w:tr>
      <w:tr w:rsidR="00771BAA" w14:paraId="5DF0CF8D" w14:textId="77777777">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76E533B" w14:textId="77777777" w:rsidR="00771BAA" w:rsidRDefault="00771BAA">
            <w:pPr>
              <w:rPr>
                <w:bCs/>
                <w:sz w:val="22"/>
                <w:szCs w:val="24"/>
                <w:lang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E7BFE42" w14:textId="77777777" w:rsidR="00771BAA" w:rsidRDefault="00771BAA">
            <w:pPr>
              <w:rPr>
                <w:b/>
                <w:bCs/>
                <w:sz w:val="22"/>
                <w:szCs w:val="24"/>
                <w:lang w:eastAsia="en-GB"/>
              </w:rPr>
            </w:pPr>
          </w:p>
        </w:tc>
        <w:tc>
          <w:tcPr>
            <w:tcW w:w="4394" w:type="dxa"/>
            <w:tcBorders>
              <w:top w:val="single" w:sz="4" w:space="0" w:color="auto"/>
              <w:left w:val="single" w:sz="4" w:space="0" w:color="auto"/>
              <w:bottom w:val="single" w:sz="4" w:space="0" w:color="auto"/>
              <w:right w:val="single" w:sz="4" w:space="0" w:color="auto"/>
            </w:tcBorders>
            <w:hideMark/>
          </w:tcPr>
          <w:p w14:paraId="55D625AF" w14:textId="77777777" w:rsidR="00771BAA" w:rsidRDefault="00C80B65">
            <w:pPr>
              <w:ind w:left="738" w:hanging="851"/>
              <w:rPr>
                <w:sz w:val="22"/>
                <w:szCs w:val="24"/>
              </w:rPr>
            </w:pPr>
            <w:r>
              <w:rPr>
                <w:sz w:val="22"/>
                <w:szCs w:val="24"/>
              </w:rPr>
              <w:t>3.1.3.2. Valdyti pokyčius, susijusius su duomenų bazių priežiūra</w:t>
            </w:r>
          </w:p>
        </w:tc>
        <w:tc>
          <w:tcPr>
            <w:tcW w:w="8222" w:type="dxa"/>
            <w:tcBorders>
              <w:top w:val="single" w:sz="4" w:space="0" w:color="auto"/>
              <w:left w:val="single" w:sz="4" w:space="0" w:color="auto"/>
              <w:bottom w:val="single" w:sz="4" w:space="0" w:color="auto"/>
              <w:right w:val="single" w:sz="4" w:space="0" w:color="auto"/>
            </w:tcBorders>
            <w:hideMark/>
          </w:tcPr>
          <w:p w14:paraId="13708025" w14:textId="77777777" w:rsidR="00771BAA" w:rsidRDefault="00C80B65">
            <w:pPr>
              <w:rPr>
                <w:sz w:val="22"/>
                <w:szCs w:val="24"/>
              </w:rPr>
            </w:pPr>
            <w:r>
              <w:rPr>
                <w:sz w:val="22"/>
                <w:szCs w:val="24"/>
              </w:rPr>
              <w:t>Pokyčių, atliktų remiantis gautais kreipiniais dėl pakeitimų, dokumentavimas. Pakeitimų valdymo procedūros ir jų taikymas. Pakeitimų atlikimas, remiantis gautais kreipiniais dėl pakeitimų.</w:t>
            </w:r>
          </w:p>
        </w:tc>
      </w:tr>
    </w:tbl>
    <w:p w14:paraId="7A573254" w14:textId="77777777" w:rsidR="00771BAA" w:rsidRDefault="00771BAA">
      <w:pPr>
        <w:tabs>
          <w:tab w:val="center" w:pos="4819"/>
          <w:tab w:val="right" w:pos="9638"/>
        </w:tabs>
        <w:jc w:val="both"/>
      </w:pPr>
    </w:p>
    <w:p w14:paraId="7E32C61C" w14:textId="77777777" w:rsidR="00771BAA" w:rsidRDefault="00C80B65">
      <w:pPr>
        <w:rPr>
          <w:rFonts w:eastAsia="MS Mincho"/>
          <w:i/>
          <w:iCs/>
          <w:sz w:val="20"/>
        </w:rPr>
      </w:pPr>
      <w:r>
        <w:rPr>
          <w:rFonts w:eastAsia="MS Mincho"/>
          <w:i/>
          <w:iCs/>
          <w:sz w:val="20"/>
        </w:rPr>
        <w:t>Papildyta priedu:</w:t>
      </w:r>
    </w:p>
    <w:p w14:paraId="7CE71B47" w14:textId="77777777" w:rsidR="00771BAA" w:rsidRDefault="00C80B65">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4-706</w:t>
        </w:r>
      </w:hyperlink>
      <w:r>
        <w:rPr>
          <w:rFonts w:eastAsia="MS Mincho"/>
          <w:i/>
          <w:iCs/>
          <w:sz w:val="20"/>
        </w:rPr>
        <w:t>, 2019-12-06, paskelbta TAR 2019-12-06, i. k. 2019-19762</w:t>
      </w:r>
    </w:p>
    <w:p w14:paraId="490E5D6A" w14:textId="77777777" w:rsidR="00771BAA" w:rsidRDefault="00771BAA"/>
    <w:p w14:paraId="472297A1" w14:textId="77777777" w:rsidR="00771BAA" w:rsidRDefault="00771BAA">
      <w:pPr>
        <w:jc w:val="both"/>
        <w:rPr>
          <w:b/>
          <w:sz w:val="20"/>
        </w:rPr>
      </w:pPr>
    </w:p>
    <w:p w14:paraId="151FD974" w14:textId="77777777" w:rsidR="00771BAA" w:rsidRDefault="00771BAA">
      <w:pPr>
        <w:jc w:val="both"/>
        <w:rPr>
          <w:b/>
          <w:sz w:val="20"/>
        </w:rPr>
      </w:pPr>
    </w:p>
    <w:p w14:paraId="01E5E214" w14:textId="77777777" w:rsidR="00771BAA" w:rsidRDefault="00C80B65">
      <w:pPr>
        <w:jc w:val="both"/>
        <w:rPr>
          <w:b/>
        </w:rPr>
      </w:pPr>
      <w:r>
        <w:rPr>
          <w:b/>
          <w:sz w:val="20"/>
        </w:rPr>
        <w:t>Pakeitimai:</w:t>
      </w:r>
    </w:p>
    <w:p w14:paraId="6B1ECFD0" w14:textId="77777777" w:rsidR="00771BAA" w:rsidRDefault="00771BAA">
      <w:pPr>
        <w:jc w:val="both"/>
        <w:rPr>
          <w:sz w:val="20"/>
        </w:rPr>
      </w:pPr>
    </w:p>
    <w:p w14:paraId="18174166" w14:textId="77777777" w:rsidR="00771BAA" w:rsidRDefault="00C80B65">
      <w:pPr>
        <w:jc w:val="both"/>
      </w:pPr>
      <w:r>
        <w:rPr>
          <w:sz w:val="20"/>
        </w:rPr>
        <w:t>1.</w:t>
      </w:r>
    </w:p>
    <w:p w14:paraId="4F34A093" w14:textId="77777777" w:rsidR="00771BAA" w:rsidRDefault="00C80B65">
      <w:pPr>
        <w:jc w:val="both"/>
      </w:pPr>
      <w:r>
        <w:rPr>
          <w:sz w:val="20"/>
        </w:rPr>
        <w:t>Lietuvos Respublikos ekonomikos ir inovacijų ministerija, Įsakymas</w:t>
      </w:r>
    </w:p>
    <w:p w14:paraId="3100FBEC" w14:textId="77777777" w:rsidR="00771BAA" w:rsidRDefault="00C80B65">
      <w:pPr>
        <w:jc w:val="both"/>
      </w:pPr>
      <w:r>
        <w:rPr>
          <w:sz w:val="20"/>
        </w:rPr>
        <w:t xml:space="preserve">Nr. </w:t>
      </w:r>
      <w:hyperlink r:id="rId32" w:history="1">
        <w:r w:rsidRPr="00532B9F">
          <w:rPr>
            <w:rFonts w:eastAsia="MS Mincho"/>
            <w:iCs/>
            <w:color w:val="0000FF" w:themeColor="hyperlink"/>
            <w:sz w:val="20"/>
            <w:u w:val="single"/>
          </w:rPr>
          <w:t>4-706</w:t>
        </w:r>
      </w:hyperlink>
      <w:r>
        <w:rPr>
          <w:rFonts w:eastAsia="MS Mincho"/>
          <w:iCs/>
          <w:sz w:val="20"/>
        </w:rPr>
        <w:t>, 2019-12-06, paskelbta TAR 2019-12-06, i. k. 2019-19762</w:t>
      </w:r>
    </w:p>
    <w:p w14:paraId="0DCD6261" w14:textId="77777777" w:rsidR="00771BAA" w:rsidRDefault="00C80B65">
      <w:pPr>
        <w:jc w:val="both"/>
      </w:pPr>
      <w:r>
        <w:rPr>
          <w:sz w:val="20"/>
        </w:rPr>
        <w:t>Dėl Lietuvos Respublikos ekonomikos ir inovacijų ministro 2019 m. liepos 24 d. įsakymo Nr. 4-443 „Dėl 2014–2020 metų Europos Sąjungos fondų investicijų veiksmų programos 9 prioriteto „Visuomenės švietimas ir žmogiškųjų išteklių potencialo didinimas“ priemonės Nr. 09.4.3-ESFA-K-814 „Kompetencijos LT“ projektų finansavimo sąlygų aprašo Nr. 3 patvirtinimo“ pakeitimo</w:t>
      </w:r>
    </w:p>
    <w:p w14:paraId="1B43EE52" w14:textId="77777777" w:rsidR="00771BAA" w:rsidRDefault="00771BAA">
      <w:pPr>
        <w:jc w:val="both"/>
        <w:rPr>
          <w:sz w:val="20"/>
        </w:rPr>
      </w:pPr>
    </w:p>
    <w:p w14:paraId="181A736B" w14:textId="77777777" w:rsidR="00771BAA" w:rsidRDefault="00771BAA">
      <w:pPr>
        <w:widowControl w:val="0"/>
        <w:rPr>
          <w:snapToGrid w:val="0"/>
        </w:rPr>
      </w:pPr>
    </w:p>
    <w:sectPr w:rsidR="00771BAA">
      <w:pgSz w:w="16838" w:h="11906" w:orient="landscape"/>
      <w:pgMar w:top="1701" w:right="1135" w:bottom="567" w:left="1134"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19DDF9" w16cid:durableId="237366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C47C2" w14:textId="77777777" w:rsidR="00904171" w:rsidRDefault="00904171">
      <w:pPr>
        <w:rPr>
          <w:rFonts w:ascii="Calibri" w:eastAsia="Calibri" w:hAnsi="Calibri"/>
          <w:sz w:val="22"/>
          <w:szCs w:val="22"/>
        </w:rPr>
      </w:pPr>
      <w:r>
        <w:rPr>
          <w:rFonts w:ascii="Calibri" w:eastAsia="Calibri" w:hAnsi="Calibri"/>
          <w:sz w:val="22"/>
          <w:szCs w:val="22"/>
        </w:rPr>
        <w:separator/>
      </w:r>
    </w:p>
  </w:endnote>
  <w:endnote w:type="continuationSeparator" w:id="0">
    <w:p w14:paraId="1007F1A7" w14:textId="77777777" w:rsidR="00904171" w:rsidRDefault="00904171">
      <w:pPr>
        <w:rPr>
          <w:rFonts w:ascii="Calibri" w:eastAsia="Calibri" w:hAnsi="Calibri"/>
          <w:sz w:val="22"/>
          <w:szCs w:val="22"/>
        </w:rPr>
      </w:pPr>
      <w:r>
        <w:rPr>
          <w:rFonts w:ascii="Calibri" w:eastAsia="Calibri" w:hAnsi="Calibri"/>
          <w:sz w:val="22"/>
          <w:szCs w:val="22"/>
        </w:rPr>
        <w:continuationSeparator/>
      </w:r>
    </w:p>
  </w:endnote>
  <w:endnote w:type="continuationNotice" w:id="1">
    <w:p w14:paraId="552455BF" w14:textId="77777777" w:rsidR="00904171" w:rsidRDefault="00904171">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AngsanaUPC">
    <w:charset w:val="00"/>
    <w:family w:val="roman"/>
    <w:pitch w:val="variable"/>
    <w:sig w:usb0="81000003" w:usb1="00000000" w:usb2="00000000" w:usb3="00000000" w:csb0="0001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17CD" w14:textId="77777777" w:rsidR="00771BAA" w:rsidRDefault="00771BAA">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E1E92" w14:textId="77777777" w:rsidR="00771BAA" w:rsidRDefault="00771BAA">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397BD" w14:textId="77777777" w:rsidR="00771BAA" w:rsidRDefault="00771BAA">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AA9" w14:textId="77777777" w:rsidR="00771BAA" w:rsidRDefault="00771BAA">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DB5B3" w14:textId="77777777" w:rsidR="00771BAA" w:rsidRDefault="00771BAA">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E6E4" w14:textId="77777777" w:rsidR="00771BAA" w:rsidRDefault="00771BAA">
    <w:pPr>
      <w:tabs>
        <w:tab w:val="center" w:pos="4819"/>
        <w:tab w:val="right" w:pos="9638"/>
      </w:tabs>
      <w:rPr>
        <w:rFonts w:ascii="Calibri" w:eastAsia="Calibri" w:hAnsi="Calibri"/>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D0802" w14:textId="77777777" w:rsidR="00771BAA" w:rsidRDefault="00771BAA">
    <w:pPr>
      <w:tabs>
        <w:tab w:val="center" w:pos="4819"/>
        <w:tab w:val="right" w:pos="9638"/>
      </w:tabs>
      <w:ind w:firstLine="851"/>
      <w:jc w:val="both"/>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EFBA0" w14:textId="77777777" w:rsidR="00771BAA" w:rsidRDefault="00771BAA">
    <w:pPr>
      <w:tabs>
        <w:tab w:val="center" w:pos="4819"/>
        <w:tab w:val="right" w:pos="9638"/>
      </w:tabs>
      <w:ind w:firstLine="851"/>
      <w:jc w:val="both"/>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2C8C" w14:textId="77777777" w:rsidR="00771BAA" w:rsidRDefault="00771BAA">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9CB35" w14:textId="77777777" w:rsidR="00904171" w:rsidRDefault="00904171">
      <w:pPr>
        <w:rPr>
          <w:rFonts w:ascii="Calibri" w:eastAsia="Calibri" w:hAnsi="Calibri"/>
          <w:sz w:val="22"/>
          <w:szCs w:val="22"/>
        </w:rPr>
      </w:pPr>
      <w:r>
        <w:rPr>
          <w:rFonts w:ascii="Calibri" w:eastAsia="Calibri" w:hAnsi="Calibri"/>
          <w:sz w:val="22"/>
          <w:szCs w:val="22"/>
        </w:rPr>
        <w:separator/>
      </w:r>
    </w:p>
  </w:footnote>
  <w:footnote w:type="continuationSeparator" w:id="0">
    <w:p w14:paraId="4DC909CE" w14:textId="77777777" w:rsidR="00904171" w:rsidRDefault="00904171">
      <w:pPr>
        <w:rPr>
          <w:rFonts w:ascii="Calibri" w:eastAsia="Calibri" w:hAnsi="Calibri"/>
          <w:sz w:val="22"/>
          <w:szCs w:val="22"/>
        </w:rPr>
      </w:pPr>
      <w:r>
        <w:rPr>
          <w:rFonts w:ascii="Calibri" w:eastAsia="Calibri" w:hAnsi="Calibri"/>
          <w:sz w:val="22"/>
          <w:szCs w:val="22"/>
        </w:rPr>
        <w:continuationSeparator/>
      </w:r>
    </w:p>
  </w:footnote>
  <w:footnote w:type="continuationNotice" w:id="1">
    <w:p w14:paraId="2BEFB1DE" w14:textId="77777777" w:rsidR="00904171" w:rsidRDefault="00904171">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76D57" w14:textId="77777777" w:rsidR="00771BAA" w:rsidRDefault="00771BAA">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51020" w14:textId="107AFEB9" w:rsidR="00771BAA" w:rsidRDefault="00C80B65">
    <w:pPr>
      <w:tabs>
        <w:tab w:val="center" w:pos="4680"/>
        <w:tab w:val="right" w:pos="9360"/>
      </w:tabs>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sidR="00CA6BA1">
      <w:rPr>
        <w:noProof/>
        <w:szCs w:val="22"/>
        <w:lang w:eastAsia="lt-LT"/>
      </w:rPr>
      <w:t>6</w:t>
    </w:r>
    <w:r>
      <w:rPr>
        <w:szCs w:val="22"/>
        <w:lang w:eastAsia="lt-LT"/>
      </w:rPr>
      <w:fldChar w:fldCharType="end"/>
    </w:r>
  </w:p>
  <w:p w14:paraId="2D2880C8" w14:textId="77777777" w:rsidR="00771BAA" w:rsidRDefault="00771BAA">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78830" w14:textId="77777777" w:rsidR="00771BAA" w:rsidRDefault="00771BAA">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ED93" w14:textId="77777777" w:rsidR="00771BAA" w:rsidRDefault="00771BAA">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30B2B" w14:textId="0C1A8F63" w:rsidR="00771BAA" w:rsidRDefault="00C80B65">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CA6BA1">
      <w:rPr>
        <w:rFonts w:eastAsia="Calibri"/>
        <w:noProof/>
        <w:szCs w:val="24"/>
      </w:rPr>
      <w:t>3</w:t>
    </w:r>
    <w:r>
      <w:rPr>
        <w:rFonts w:eastAsia="Calibri"/>
        <w:szCs w:val="24"/>
      </w:rPr>
      <w:fldChar w:fldCharType="end"/>
    </w:r>
  </w:p>
  <w:p w14:paraId="35B0260C" w14:textId="77777777" w:rsidR="00771BAA" w:rsidRDefault="00771BAA">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362B4" w14:textId="77777777" w:rsidR="00771BAA" w:rsidRDefault="00771BAA">
    <w:pPr>
      <w:tabs>
        <w:tab w:val="center" w:pos="4680"/>
        <w:tab w:val="right" w:pos="9360"/>
      </w:tabs>
      <w:rPr>
        <w:sz w:val="22"/>
        <w:szCs w:val="22"/>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4DE40" w14:textId="77777777" w:rsidR="00771BAA" w:rsidRDefault="00771BAA">
    <w:pPr>
      <w:tabs>
        <w:tab w:val="center" w:pos="4819"/>
        <w:tab w:val="right" w:pos="9638"/>
      </w:tabs>
      <w:ind w:firstLine="851"/>
      <w:jc w:val="both"/>
      <w:rPr>
        <w:szCs w:val="24"/>
      </w:rPr>
    </w:pPr>
  </w:p>
  <w:p w14:paraId="503F1836" w14:textId="77777777" w:rsidR="00771BAA" w:rsidRDefault="00771BAA"/>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2DD4C" w14:textId="538A79FC" w:rsidR="00771BAA" w:rsidRDefault="00C80B65">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CA6BA1">
      <w:rPr>
        <w:noProof/>
        <w:szCs w:val="24"/>
      </w:rPr>
      <w:t>4</w:t>
    </w:r>
    <w:r>
      <w:rPr>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33327" w14:textId="77777777" w:rsidR="00771BAA" w:rsidRDefault="00771BAA">
    <w:pPr>
      <w:tabs>
        <w:tab w:val="center" w:pos="4986"/>
        <w:tab w:val="right" w:pos="9972"/>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Čitavičienė Renata">
    <w15:presenceInfo w15:providerId="None" w15:userId="Čitavičienė Renata"/>
  </w15:person>
  <w15:person w15:author="Čitavičienė Renata [2]">
    <w15:presenceInfo w15:providerId="AD" w15:userId="S-1-5-21-1010461775-1311123373-317593308-10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1298"/>
  <w:hyphenationZone w:val="396"/>
  <w:doNotHyphenateCaps/>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264B9C"/>
    <w:rsid w:val="0026779E"/>
    <w:rsid w:val="002F25E7"/>
    <w:rsid w:val="00771BAA"/>
    <w:rsid w:val="00904171"/>
    <w:rsid w:val="00922E71"/>
    <w:rsid w:val="00AD4407"/>
    <w:rsid w:val="00BC401C"/>
    <w:rsid w:val="00C80B65"/>
    <w:rsid w:val="00CA6BA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785E19"/>
  <w15:docId w15:val="{FFA9D819-14E5-4E27-A452-B960CFCE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link w:val="BalloonTextChar"/>
    <w:rsid w:val="00AD4407"/>
    <w:rPr>
      <w:rFonts w:ascii="Segoe UI" w:hAnsi="Segoe UI" w:cs="Segoe UI"/>
      <w:sz w:val="18"/>
      <w:szCs w:val="18"/>
    </w:rPr>
  </w:style>
  <w:style w:type="character" w:customStyle="1" w:styleId="BalloonTextChar">
    <w:name w:val="Balloon Text Char"/>
    <w:basedOn w:val="DefaultParagraphFont"/>
    <w:link w:val="BalloonText"/>
    <w:rsid w:val="00AD4407"/>
    <w:rPr>
      <w:rFonts w:ascii="Segoe UI" w:hAnsi="Segoe UI" w:cs="Segoe UI"/>
      <w:sz w:val="18"/>
      <w:szCs w:val="18"/>
    </w:rPr>
  </w:style>
  <w:style w:type="character" w:styleId="CommentReference">
    <w:name w:val="annotation reference"/>
    <w:basedOn w:val="DefaultParagraphFont"/>
    <w:semiHidden/>
    <w:unhideWhenUsed/>
    <w:rsid w:val="00AD4407"/>
    <w:rPr>
      <w:sz w:val="16"/>
      <w:szCs w:val="16"/>
    </w:rPr>
  </w:style>
  <w:style w:type="paragraph" w:styleId="CommentText">
    <w:name w:val="annotation text"/>
    <w:basedOn w:val="Normal"/>
    <w:link w:val="CommentTextChar"/>
    <w:semiHidden/>
    <w:unhideWhenUsed/>
    <w:rsid w:val="00AD4407"/>
    <w:rPr>
      <w:sz w:val="20"/>
    </w:rPr>
  </w:style>
  <w:style w:type="character" w:customStyle="1" w:styleId="CommentTextChar">
    <w:name w:val="Comment Text Char"/>
    <w:basedOn w:val="DefaultParagraphFont"/>
    <w:link w:val="CommentText"/>
    <w:semiHidden/>
    <w:rsid w:val="00AD4407"/>
    <w:rPr>
      <w:sz w:val="20"/>
    </w:rPr>
  </w:style>
  <w:style w:type="paragraph" w:styleId="CommentSubject">
    <w:name w:val="annotation subject"/>
    <w:basedOn w:val="CommentText"/>
    <w:next w:val="CommentText"/>
    <w:link w:val="CommentSubjectChar"/>
    <w:semiHidden/>
    <w:unhideWhenUsed/>
    <w:rsid w:val="00AD4407"/>
    <w:rPr>
      <w:b/>
      <w:bCs/>
    </w:rPr>
  </w:style>
  <w:style w:type="character" w:customStyle="1" w:styleId="CommentSubjectChar">
    <w:name w:val="Comment Subject Char"/>
    <w:basedOn w:val="CommentTextChar"/>
    <w:link w:val="CommentSubject"/>
    <w:semiHidden/>
    <w:rsid w:val="00AD440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49583896">
      <w:bodyDiv w:val="1"/>
      <w:marLeft w:val="0"/>
      <w:marRight w:val="0"/>
      <w:marTop w:val="0"/>
      <w:marBottom w:val="0"/>
      <w:divBdr>
        <w:top w:val="none" w:sz="0" w:space="0" w:color="auto"/>
        <w:left w:val="none" w:sz="0" w:space="0" w:color="auto"/>
        <w:bottom w:val="none" w:sz="0" w:space="0" w:color="auto"/>
        <w:right w:val="none" w:sz="0" w:space="0" w:color="auto"/>
      </w:divBdr>
      <w:divsChild>
        <w:div w:id="562956014">
          <w:marLeft w:val="0"/>
          <w:marRight w:val="0"/>
          <w:marTop w:val="0"/>
          <w:marBottom w:val="0"/>
          <w:divBdr>
            <w:top w:val="none" w:sz="0" w:space="0" w:color="auto"/>
            <w:left w:val="none" w:sz="0" w:space="0" w:color="auto"/>
            <w:bottom w:val="none" w:sz="0" w:space="0" w:color="auto"/>
            <w:right w:val="none" w:sz="0" w:space="0" w:color="auto"/>
          </w:divBdr>
        </w:div>
        <w:div w:id="1785073849">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25605838">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7015486">
      <w:bodyDiv w:val="1"/>
      <w:marLeft w:val="0"/>
      <w:marRight w:val="0"/>
      <w:marTop w:val="0"/>
      <w:marBottom w:val="0"/>
      <w:divBdr>
        <w:top w:val="none" w:sz="0" w:space="0" w:color="auto"/>
        <w:left w:val="none" w:sz="0" w:space="0" w:color="auto"/>
        <w:bottom w:val="none" w:sz="0" w:space="0" w:color="auto"/>
        <w:right w:val="none" w:sz="0" w:space="0" w:color="auto"/>
      </w:divBdr>
    </w:div>
    <w:div w:id="562761114">
      <w:bodyDiv w:val="1"/>
      <w:marLeft w:val="0"/>
      <w:marRight w:val="0"/>
      <w:marTop w:val="0"/>
      <w:marBottom w:val="0"/>
      <w:divBdr>
        <w:top w:val="none" w:sz="0" w:space="0" w:color="auto"/>
        <w:left w:val="none" w:sz="0" w:space="0" w:color="auto"/>
        <w:bottom w:val="none" w:sz="0" w:space="0" w:color="auto"/>
        <w:right w:val="none" w:sz="0" w:space="0" w:color="auto"/>
      </w:divBdr>
      <w:divsChild>
        <w:div w:id="868958683">
          <w:marLeft w:val="0"/>
          <w:marRight w:val="0"/>
          <w:marTop w:val="0"/>
          <w:marBottom w:val="0"/>
          <w:divBdr>
            <w:top w:val="none" w:sz="0" w:space="0" w:color="auto"/>
            <w:left w:val="none" w:sz="0" w:space="0" w:color="auto"/>
            <w:bottom w:val="none" w:sz="0" w:space="0" w:color="auto"/>
            <w:right w:val="none" w:sz="0" w:space="0" w:color="auto"/>
          </w:divBdr>
        </w:div>
        <w:div w:id="178156337">
          <w:marLeft w:val="0"/>
          <w:marRight w:val="0"/>
          <w:marTop w:val="0"/>
          <w:marBottom w:val="0"/>
          <w:divBdr>
            <w:top w:val="none" w:sz="0" w:space="0" w:color="auto"/>
            <w:left w:val="none" w:sz="0" w:space="0" w:color="auto"/>
            <w:bottom w:val="none" w:sz="0" w:space="0" w:color="auto"/>
            <w:right w:val="none" w:sz="0" w:space="0" w:color="auto"/>
          </w:divBdr>
        </w:div>
        <w:div w:id="1316639382">
          <w:marLeft w:val="0"/>
          <w:marRight w:val="0"/>
          <w:marTop w:val="0"/>
          <w:marBottom w:val="0"/>
          <w:divBdr>
            <w:top w:val="none" w:sz="0" w:space="0" w:color="auto"/>
            <w:left w:val="none" w:sz="0" w:space="0" w:color="auto"/>
            <w:bottom w:val="none" w:sz="0" w:space="0" w:color="auto"/>
            <w:right w:val="none" w:sz="0" w:space="0" w:color="auto"/>
          </w:divBdr>
        </w:div>
        <w:div w:id="1987783694">
          <w:marLeft w:val="0"/>
          <w:marRight w:val="0"/>
          <w:marTop w:val="0"/>
          <w:marBottom w:val="0"/>
          <w:divBdr>
            <w:top w:val="none" w:sz="0" w:space="0" w:color="auto"/>
            <w:left w:val="none" w:sz="0" w:space="0" w:color="auto"/>
            <w:bottom w:val="none" w:sz="0" w:space="0" w:color="auto"/>
            <w:right w:val="none" w:sz="0" w:space="0" w:color="auto"/>
          </w:divBdr>
        </w:div>
      </w:divsChild>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0257552">
      <w:bodyDiv w:val="1"/>
      <w:marLeft w:val="0"/>
      <w:marRight w:val="0"/>
      <w:marTop w:val="0"/>
      <w:marBottom w:val="0"/>
      <w:divBdr>
        <w:top w:val="none" w:sz="0" w:space="0" w:color="auto"/>
        <w:left w:val="none" w:sz="0" w:space="0" w:color="auto"/>
        <w:bottom w:val="none" w:sz="0" w:space="0" w:color="auto"/>
        <w:right w:val="none" w:sz="0" w:space="0" w:color="auto"/>
      </w:divBdr>
    </w:div>
    <w:div w:id="927619612">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0375035">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81371502">
      <w:bodyDiv w:val="1"/>
      <w:marLeft w:val="0"/>
      <w:marRight w:val="0"/>
      <w:marTop w:val="0"/>
      <w:marBottom w:val="0"/>
      <w:divBdr>
        <w:top w:val="none" w:sz="0" w:space="0" w:color="auto"/>
        <w:left w:val="none" w:sz="0" w:space="0" w:color="auto"/>
        <w:bottom w:val="none" w:sz="0" w:space="0" w:color="auto"/>
        <w:right w:val="none" w:sz="0" w:space="0" w:color="auto"/>
      </w:divBdr>
      <w:divsChild>
        <w:div w:id="1192645704">
          <w:marLeft w:val="0"/>
          <w:marRight w:val="0"/>
          <w:marTop w:val="0"/>
          <w:marBottom w:val="0"/>
          <w:divBdr>
            <w:top w:val="none" w:sz="0" w:space="0" w:color="auto"/>
            <w:left w:val="none" w:sz="0" w:space="0" w:color="auto"/>
            <w:bottom w:val="none" w:sz="0" w:space="0" w:color="auto"/>
            <w:right w:val="none" w:sz="0" w:space="0" w:color="auto"/>
          </w:divBdr>
          <w:divsChild>
            <w:div w:id="1385257104">
              <w:marLeft w:val="0"/>
              <w:marRight w:val="0"/>
              <w:marTop w:val="0"/>
              <w:marBottom w:val="0"/>
              <w:divBdr>
                <w:top w:val="none" w:sz="0" w:space="0" w:color="auto"/>
                <w:left w:val="none" w:sz="0" w:space="0" w:color="auto"/>
                <w:bottom w:val="none" w:sz="0" w:space="0" w:color="auto"/>
                <w:right w:val="none" w:sz="0" w:space="0" w:color="auto"/>
              </w:divBdr>
            </w:div>
            <w:div w:id="1041398105">
              <w:marLeft w:val="0"/>
              <w:marRight w:val="0"/>
              <w:marTop w:val="0"/>
              <w:marBottom w:val="0"/>
              <w:divBdr>
                <w:top w:val="none" w:sz="0" w:space="0" w:color="auto"/>
                <w:left w:val="none" w:sz="0" w:space="0" w:color="auto"/>
                <w:bottom w:val="none" w:sz="0" w:space="0" w:color="auto"/>
                <w:right w:val="none" w:sz="0" w:space="0" w:color="auto"/>
              </w:divBdr>
            </w:div>
            <w:div w:id="2009364430">
              <w:marLeft w:val="0"/>
              <w:marRight w:val="0"/>
              <w:marTop w:val="0"/>
              <w:marBottom w:val="0"/>
              <w:divBdr>
                <w:top w:val="none" w:sz="0" w:space="0" w:color="auto"/>
                <w:left w:val="none" w:sz="0" w:space="0" w:color="auto"/>
                <w:bottom w:val="none" w:sz="0" w:space="0" w:color="auto"/>
                <w:right w:val="none" w:sz="0" w:space="0" w:color="auto"/>
              </w:divBdr>
            </w:div>
            <w:div w:id="1170293065">
              <w:marLeft w:val="0"/>
              <w:marRight w:val="0"/>
              <w:marTop w:val="0"/>
              <w:marBottom w:val="0"/>
              <w:divBdr>
                <w:top w:val="none" w:sz="0" w:space="0" w:color="auto"/>
                <w:left w:val="none" w:sz="0" w:space="0" w:color="auto"/>
                <w:bottom w:val="none" w:sz="0" w:space="0" w:color="auto"/>
                <w:right w:val="none" w:sz="0" w:space="0" w:color="auto"/>
              </w:divBdr>
            </w:div>
            <w:div w:id="947859130">
              <w:marLeft w:val="0"/>
              <w:marRight w:val="0"/>
              <w:marTop w:val="0"/>
              <w:marBottom w:val="0"/>
              <w:divBdr>
                <w:top w:val="none" w:sz="0" w:space="0" w:color="auto"/>
                <w:left w:val="none" w:sz="0" w:space="0" w:color="auto"/>
                <w:bottom w:val="none" w:sz="0" w:space="0" w:color="auto"/>
                <w:right w:val="none" w:sz="0" w:space="0" w:color="auto"/>
              </w:divBdr>
            </w:div>
            <w:div w:id="839001513">
              <w:marLeft w:val="0"/>
              <w:marRight w:val="0"/>
              <w:marTop w:val="0"/>
              <w:marBottom w:val="0"/>
              <w:divBdr>
                <w:top w:val="none" w:sz="0" w:space="0" w:color="auto"/>
                <w:left w:val="none" w:sz="0" w:space="0" w:color="auto"/>
                <w:bottom w:val="none" w:sz="0" w:space="0" w:color="auto"/>
                <w:right w:val="none" w:sz="0" w:space="0" w:color="auto"/>
              </w:divBdr>
            </w:div>
          </w:divsChild>
        </w:div>
        <w:div w:id="2089499291">
          <w:marLeft w:val="0"/>
          <w:marRight w:val="0"/>
          <w:marTop w:val="0"/>
          <w:marBottom w:val="0"/>
          <w:divBdr>
            <w:top w:val="none" w:sz="0" w:space="0" w:color="auto"/>
            <w:left w:val="none" w:sz="0" w:space="0" w:color="auto"/>
            <w:bottom w:val="none" w:sz="0" w:space="0" w:color="auto"/>
            <w:right w:val="none" w:sz="0" w:space="0" w:color="auto"/>
          </w:divBdr>
        </w:div>
        <w:div w:id="1717310874">
          <w:marLeft w:val="0"/>
          <w:marRight w:val="0"/>
          <w:marTop w:val="0"/>
          <w:marBottom w:val="0"/>
          <w:divBdr>
            <w:top w:val="none" w:sz="0" w:space="0" w:color="auto"/>
            <w:left w:val="none" w:sz="0" w:space="0" w:color="auto"/>
            <w:bottom w:val="none" w:sz="0" w:space="0" w:color="auto"/>
            <w:right w:val="none" w:sz="0" w:space="0" w:color="auto"/>
          </w:divBdr>
        </w:div>
        <w:div w:id="947737020">
          <w:marLeft w:val="0"/>
          <w:marRight w:val="0"/>
          <w:marTop w:val="0"/>
          <w:marBottom w:val="0"/>
          <w:divBdr>
            <w:top w:val="none" w:sz="0" w:space="0" w:color="auto"/>
            <w:left w:val="none" w:sz="0" w:space="0" w:color="auto"/>
            <w:bottom w:val="none" w:sz="0" w:space="0" w:color="auto"/>
            <w:right w:val="none" w:sz="0" w:space="0" w:color="auto"/>
          </w:divBdr>
        </w:div>
      </w:divsChild>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97698206">
      <w:bodyDiv w:val="1"/>
      <w:marLeft w:val="0"/>
      <w:marRight w:val="0"/>
      <w:marTop w:val="0"/>
      <w:marBottom w:val="0"/>
      <w:divBdr>
        <w:top w:val="none" w:sz="0" w:space="0" w:color="auto"/>
        <w:left w:val="none" w:sz="0" w:space="0" w:color="auto"/>
        <w:bottom w:val="none" w:sz="0" w:space="0" w:color="auto"/>
        <w:right w:val="none" w:sz="0" w:space="0" w:color="auto"/>
      </w:divBdr>
      <w:divsChild>
        <w:div w:id="808012989">
          <w:marLeft w:val="0"/>
          <w:marRight w:val="0"/>
          <w:marTop w:val="0"/>
          <w:marBottom w:val="0"/>
          <w:divBdr>
            <w:top w:val="none" w:sz="0" w:space="0" w:color="auto"/>
            <w:left w:val="none" w:sz="0" w:space="0" w:color="auto"/>
            <w:bottom w:val="none" w:sz="0" w:space="0" w:color="auto"/>
            <w:right w:val="none" w:sz="0" w:space="0" w:color="auto"/>
          </w:divBdr>
          <w:divsChild>
            <w:div w:id="1853451668">
              <w:marLeft w:val="0"/>
              <w:marRight w:val="0"/>
              <w:marTop w:val="0"/>
              <w:marBottom w:val="0"/>
              <w:divBdr>
                <w:top w:val="none" w:sz="0" w:space="0" w:color="auto"/>
                <w:left w:val="none" w:sz="0" w:space="0" w:color="auto"/>
                <w:bottom w:val="none" w:sz="0" w:space="0" w:color="auto"/>
                <w:right w:val="none" w:sz="0" w:space="0" w:color="auto"/>
              </w:divBdr>
            </w:div>
            <w:div w:id="1579439191">
              <w:marLeft w:val="0"/>
              <w:marRight w:val="0"/>
              <w:marTop w:val="0"/>
              <w:marBottom w:val="0"/>
              <w:divBdr>
                <w:top w:val="none" w:sz="0" w:space="0" w:color="auto"/>
                <w:left w:val="none" w:sz="0" w:space="0" w:color="auto"/>
                <w:bottom w:val="none" w:sz="0" w:space="0" w:color="auto"/>
                <w:right w:val="none" w:sz="0" w:space="0" w:color="auto"/>
              </w:divBdr>
            </w:div>
          </w:divsChild>
        </w:div>
        <w:div w:id="359474627">
          <w:marLeft w:val="0"/>
          <w:marRight w:val="0"/>
          <w:marTop w:val="0"/>
          <w:marBottom w:val="0"/>
          <w:divBdr>
            <w:top w:val="none" w:sz="0" w:space="0" w:color="auto"/>
            <w:left w:val="none" w:sz="0" w:space="0" w:color="auto"/>
            <w:bottom w:val="none" w:sz="0" w:space="0" w:color="auto"/>
            <w:right w:val="none" w:sz="0" w:space="0" w:color="auto"/>
          </w:divBdr>
        </w:div>
        <w:div w:id="1041830091">
          <w:marLeft w:val="0"/>
          <w:marRight w:val="0"/>
          <w:marTop w:val="0"/>
          <w:marBottom w:val="0"/>
          <w:divBdr>
            <w:top w:val="none" w:sz="0" w:space="0" w:color="auto"/>
            <w:left w:val="none" w:sz="0" w:space="0" w:color="auto"/>
            <w:bottom w:val="none" w:sz="0" w:space="0" w:color="auto"/>
            <w:right w:val="none" w:sz="0" w:space="0" w:color="auto"/>
          </w:divBdr>
        </w:div>
        <w:div w:id="1491212608">
          <w:marLeft w:val="0"/>
          <w:marRight w:val="0"/>
          <w:marTop w:val="0"/>
          <w:marBottom w:val="0"/>
          <w:divBdr>
            <w:top w:val="none" w:sz="0" w:space="0" w:color="auto"/>
            <w:left w:val="none" w:sz="0" w:space="0" w:color="auto"/>
            <w:bottom w:val="none" w:sz="0" w:space="0" w:color="auto"/>
            <w:right w:val="none" w:sz="0" w:space="0" w:color="auto"/>
          </w:divBdr>
        </w:div>
      </w:divsChild>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19000328">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05181770">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90382585">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09336842">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40658840">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99530787">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e-tar.lt/portal/legalAct.html?documentId=44784fe0180511eabbd2d79178d400a0"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e-tar.lt/portal/legalAct.html?documentId=44784fe0180511eabbd2d79178d400a0" TargetMode="Externa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44784fe0180511eabbd2d79178d400a0" TargetMode="Externa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www.e-tar.lt/portal/legalAct.html?documentId=44784fe0180511eabbd2d79178d400a0"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8.xml"/><Relationship Id="rId36" Type="http://schemas.microsoft.com/office/2016/09/relationships/commentsIds" Target="commentsIds.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www.e-tar.lt/portal/legalAct.html?documentId=44784fe0180511eabbd2d79178d400a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1C8E82F-0281-42B7-B4BC-8CE8EF9D4CAA}">
  <ds:schemaRefs>
    <ds:schemaRef ds:uri="http://schemas.openxmlformats.org/officeDocument/2006/bibliography"/>
  </ds:schemaRefs>
</ds:datastoreItem>
</file>

<file path=customXml/itemProps2.xml><?xml version="1.0" encoding="utf-8"?>
<ds:datastoreItem xmlns:ds="http://schemas.openxmlformats.org/officeDocument/2006/customXml" ds:itemID="{A118492D-906C-4A59-BAEF-11F578A64BDA}">
  <ds:schemaRefs>
    <ds:schemaRef ds:uri="http://schemas.openxmlformats.org/officeDocument/2006/bibliography"/>
  </ds:schemaRefs>
</ds:datastoreItem>
</file>

<file path=customXml/itemProps3.xml><?xml version="1.0" encoding="utf-8"?>
<ds:datastoreItem xmlns:ds="http://schemas.openxmlformats.org/officeDocument/2006/customXml" ds:itemID="{FCF6C2E4-189F-49A0-95B4-2D8963D0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61900</Words>
  <Characters>35284</Characters>
  <Application>Microsoft Office Word</Application>
  <DocSecurity>0</DocSecurity>
  <Lines>294</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96991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Čitavičienė Renata</cp:lastModifiedBy>
  <cp:revision>7</cp:revision>
  <cp:lastPrinted>2019-07-22T05:08:00Z</cp:lastPrinted>
  <dcterms:created xsi:type="dcterms:W3CDTF">2020-12-03T11:20:00Z</dcterms:created>
  <dcterms:modified xsi:type="dcterms:W3CDTF">2021-01-06T07:03:00Z</dcterms:modified>
</cp:coreProperties>
</file>