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6DE9D" w14:textId="77777777" w:rsidR="00895B79" w:rsidRPr="00351FEB" w:rsidRDefault="00895B79" w:rsidP="00044027">
      <w:pPr>
        <w:jc w:val="right"/>
        <w:rPr>
          <w:highlight w:val="yellow"/>
          <w:lang w:val="lt-LT"/>
        </w:rPr>
      </w:pPr>
      <w:bookmarkStart w:id="0" w:name="_GoBack"/>
      <w:bookmarkEnd w:id="0"/>
    </w:p>
    <w:p w14:paraId="6786EC59" w14:textId="77777777" w:rsidR="00D80124" w:rsidRPr="00351FEB" w:rsidRDefault="00D80124" w:rsidP="00D80124">
      <w:pPr>
        <w:ind w:left="10348"/>
        <w:rPr>
          <w:lang w:val="lt-LT"/>
        </w:rPr>
      </w:pPr>
      <w:r w:rsidRPr="00351FEB">
        <w:rPr>
          <w:lang w:val="lt-LT"/>
        </w:rPr>
        <w:t>FORMAI PRITARTA</w:t>
      </w:r>
    </w:p>
    <w:p w14:paraId="3E25FED4" w14:textId="77777777" w:rsidR="00044027" w:rsidRPr="00351FEB" w:rsidRDefault="00D80124" w:rsidP="00D80124">
      <w:pPr>
        <w:ind w:left="10348"/>
        <w:rPr>
          <w:lang w:val="lt-LT"/>
        </w:rPr>
      </w:pPr>
      <w:r w:rsidRPr="00351FEB">
        <w:rPr>
          <w:lang w:val="lt-LT"/>
        </w:rPr>
        <w:t>2014-2020 m. Europos Sąjungos struktūrin</w:t>
      </w:r>
      <w:r w:rsidR="007D42FC" w:rsidRPr="00351FEB">
        <w:rPr>
          <w:lang w:val="lt-LT"/>
        </w:rPr>
        <w:t>ių</w:t>
      </w:r>
      <w:r w:rsidRPr="00351FEB">
        <w:rPr>
          <w:lang w:val="lt-LT"/>
        </w:rPr>
        <w:t xml:space="preserve"> </w:t>
      </w:r>
      <w:r w:rsidR="007D42FC" w:rsidRPr="00351FEB">
        <w:rPr>
          <w:lang w:val="lt-LT"/>
        </w:rPr>
        <w:t xml:space="preserve">fondų </w:t>
      </w:r>
      <w:r w:rsidRPr="00351FEB">
        <w:rPr>
          <w:lang w:val="lt-LT"/>
        </w:rPr>
        <w:t>administravimo darbo grupės, sudarytos Lietuvos Respublikos finansų ministro 2013 m. liepos 11 d. įsakymu Nr. 1K-243 „Dėl darbo grupės sudarymo“, 201</w:t>
      </w:r>
      <w:r w:rsidR="00FB78FF" w:rsidRPr="00351FEB">
        <w:rPr>
          <w:lang w:val="lt-LT"/>
        </w:rPr>
        <w:t>9</w:t>
      </w:r>
      <w:r w:rsidRPr="00351FEB">
        <w:rPr>
          <w:lang w:val="lt-LT"/>
        </w:rPr>
        <w:t xml:space="preserve"> m. </w:t>
      </w:r>
      <w:r w:rsidR="00FB78FF" w:rsidRPr="00351FEB">
        <w:rPr>
          <w:lang w:val="lt-LT"/>
        </w:rPr>
        <w:t>rugpjūčio 13</w:t>
      </w:r>
      <w:r w:rsidRPr="00351FEB">
        <w:rPr>
          <w:lang w:val="lt-LT"/>
        </w:rPr>
        <w:t xml:space="preserve"> d. protokolu Nr. </w:t>
      </w:r>
      <w:r w:rsidR="00FB78FF" w:rsidRPr="00351FEB">
        <w:rPr>
          <w:lang w:val="lt-LT"/>
        </w:rPr>
        <w:t>3</w:t>
      </w:r>
      <w:r w:rsidR="00A542F0" w:rsidRPr="00351FEB">
        <w:rPr>
          <w:lang w:val="lt-LT"/>
        </w:rPr>
        <w:t xml:space="preserve"> (</w:t>
      </w:r>
      <w:r w:rsidR="00FB78FF" w:rsidRPr="00351FEB">
        <w:rPr>
          <w:lang w:val="lt-LT"/>
        </w:rPr>
        <w:t>46</w:t>
      </w:r>
      <w:r w:rsidR="00A542F0" w:rsidRPr="00351FEB">
        <w:rPr>
          <w:lang w:val="lt-LT"/>
        </w:rPr>
        <w:t>)</w:t>
      </w:r>
    </w:p>
    <w:p w14:paraId="52ADE574" w14:textId="77777777" w:rsidR="00D80124" w:rsidRPr="00351FEB" w:rsidRDefault="00D80124" w:rsidP="00044027">
      <w:pPr>
        <w:jc w:val="right"/>
        <w:rPr>
          <w:lang w:val="lt-LT"/>
        </w:rPr>
      </w:pPr>
    </w:p>
    <w:p w14:paraId="74487631" w14:textId="77777777" w:rsidR="00E319A0" w:rsidRPr="00351FEB" w:rsidRDefault="00E319A0">
      <w:pPr>
        <w:jc w:val="center"/>
        <w:rPr>
          <w:lang w:val="lt-LT"/>
        </w:rPr>
      </w:pPr>
      <w:r w:rsidRPr="00351FEB">
        <w:rPr>
          <w:lang w:val="lt-LT"/>
        </w:rPr>
        <w:t>(Pasiūlymų dėl projektų atrankos kriterijų nustatymo ir keitimo forma)</w:t>
      </w:r>
    </w:p>
    <w:p w14:paraId="1AEB3AF3" w14:textId="77777777" w:rsidR="00044027" w:rsidRPr="00351FEB" w:rsidRDefault="00044027">
      <w:pPr>
        <w:jc w:val="left"/>
        <w:rPr>
          <w:lang w:val="lt-LT"/>
        </w:rPr>
      </w:pPr>
    </w:p>
    <w:p w14:paraId="4D414D93" w14:textId="77777777" w:rsidR="00E319A0" w:rsidRPr="00351FEB" w:rsidRDefault="00804349">
      <w:pPr>
        <w:jc w:val="center"/>
        <w:rPr>
          <w:b/>
          <w:lang w:val="lt-LT"/>
        </w:rPr>
      </w:pPr>
      <w:r w:rsidRPr="00351FEB">
        <w:rPr>
          <w:b/>
          <w:lang w:val="lt-LT"/>
        </w:rPr>
        <w:t xml:space="preserve">PASIŪLYMAI DĖL </w:t>
      </w:r>
      <w:r w:rsidR="00E319A0" w:rsidRPr="00351FEB">
        <w:rPr>
          <w:b/>
          <w:lang w:val="lt-LT"/>
        </w:rPr>
        <w:t>PROJEKTŲ ATRANKOS KRITERIJŲ NUSTATYMO IR KEITIMO</w:t>
      </w:r>
    </w:p>
    <w:p w14:paraId="5D49DD50" w14:textId="77777777" w:rsidR="00E319A0" w:rsidRPr="00351FEB" w:rsidRDefault="00E319A0">
      <w:pPr>
        <w:spacing w:line="240" w:lineRule="exact"/>
        <w:jc w:val="center"/>
        <w:rPr>
          <w:lang w:val="lt-LT"/>
        </w:rPr>
      </w:pPr>
    </w:p>
    <w:p w14:paraId="75BC28E4" w14:textId="759E92BE" w:rsidR="00E319A0" w:rsidRPr="00351FEB" w:rsidRDefault="00804349">
      <w:pPr>
        <w:spacing w:line="240" w:lineRule="exact"/>
        <w:jc w:val="center"/>
        <w:rPr>
          <w:lang w:val="lt-LT"/>
        </w:rPr>
      </w:pPr>
      <w:r w:rsidRPr="00351FEB">
        <w:rPr>
          <w:lang w:val="lt-LT"/>
        </w:rPr>
        <w:t>20</w:t>
      </w:r>
      <w:r w:rsidR="00210BB7" w:rsidRPr="00351FEB">
        <w:rPr>
          <w:lang w:val="lt-LT"/>
        </w:rPr>
        <w:t>21</w:t>
      </w:r>
      <w:r w:rsidR="00E319A0" w:rsidRPr="00351FEB">
        <w:rPr>
          <w:lang w:val="lt-LT"/>
        </w:rPr>
        <w:t xml:space="preserve"> m. </w:t>
      </w:r>
      <w:r w:rsidR="00FE1696">
        <w:rPr>
          <w:lang w:val="lt-LT"/>
        </w:rPr>
        <w:t>balandžio</w:t>
      </w:r>
      <w:r w:rsidR="002D2D85">
        <w:rPr>
          <w:lang w:val="lt-LT"/>
        </w:rPr>
        <w:t xml:space="preserve"> 3</w:t>
      </w:r>
      <w:r w:rsidR="00FE1696">
        <w:rPr>
          <w:lang w:val="lt-LT"/>
        </w:rPr>
        <w:t>0</w:t>
      </w:r>
      <w:r w:rsidR="00646123" w:rsidRPr="00351FEB">
        <w:rPr>
          <w:lang w:val="lt-LT"/>
        </w:rPr>
        <w:t xml:space="preserve"> </w:t>
      </w:r>
      <w:r w:rsidR="00E319A0" w:rsidRPr="00351FEB">
        <w:rPr>
          <w:lang w:val="lt-LT"/>
        </w:rPr>
        <w:t>d.</w:t>
      </w:r>
    </w:p>
    <w:p w14:paraId="4E79A312" w14:textId="77777777" w:rsidR="00804349" w:rsidRPr="00351FEB" w:rsidRDefault="00804349">
      <w:pPr>
        <w:spacing w:line="240" w:lineRule="exact"/>
        <w:jc w:val="center"/>
        <w:rPr>
          <w:lang w:val="lt-LT"/>
        </w:rPr>
      </w:pPr>
    </w:p>
    <w:p w14:paraId="2B71C747" w14:textId="77777777" w:rsidR="00084E8B" w:rsidRPr="00351FEB" w:rsidRDefault="001E1A85" w:rsidP="001E1A85">
      <w:pPr>
        <w:spacing w:line="240" w:lineRule="exact"/>
        <w:jc w:val="left"/>
        <w:rPr>
          <w:bCs/>
          <w:i/>
          <w:lang w:val="lt-LT" w:eastAsia="lt-LT"/>
        </w:rPr>
      </w:pPr>
      <w:r w:rsidRPr="00351FEB">
        <w:rPr>
          <w:bCs/>
          <w:i/>
          <w:lang w:val="lt-LT" w:eastAsia="lt-LT"/>
        </w:rPr>
        <w:t>(</w:t>
      </w:r>
      <w:r w:rsidR="00167B07" w:rsidRPr="00351FEB">
        <w:rPr>
          <w:bCs/>
          <w:i/>
          <w:lang w:val="lt-LT" w:eastAsia="lt-LT"/>
        </w:rPr>
        <w:t>J</w:t>
      </w:r>
      <w:r w:rsidRPr="00351FEB">
        <w:rPr>
          <w:bCs/>
          <w:i/>
          <w:lang w:val="lt-LT" w:eastAsia="lt-LT"/>
        </w:rPr>
        <w:t>ei projektų atrankos kriterijus keičiamas, informacija į formą įrašoma lyginamuoju variantu</w:t>
      </w:r>
      <w:r w:rsidR="00167B07" w:rsidRPr="00351FEB">
        <w:rPr>
          <w:bCs/>
          <w:i/>
          <w:lang w:val="lt-LT" w:eastAsia="lt-LT"/>
        </w:rPr>
        <w:t xml:space="preserve">. Jei siūlymai dėl </w:t>
      </w:r>
      <w:r w:rsidR="00C36AD1" w:rsidRPr="00351FEB">
        <w:rPr>
          <w:bCs/>
          <w:i/>
          <w:lang w:val="lt-LT" w:eastAsia="lt-LT"/>
        </w:rPr>
        <w:t xml:space="preserve">projektų </w:t>
      </w:r>
      <w:r w:rsidR="00167B07" w:rsidRPr="00351FEB">
        <w:rPr>
          <w:bCs/>
          <w:i/>
          <w:lang w:val="lt-LT" w:eastAsia="lt-LT"/>
        </w:rPr>
        <w:t xml:space="preserve">atrankos kriterijų teikiami pagal skirtingas </w:t>
      </w:r>
      <w:r w:rsidR="00426102" w:rsidRPr="00351FEB">
        <w:rPr>
          <w:bCs/>
          <w:i/>
          <w:lang w:val="lt-LT" w:eastAsia="lt-LT"/>
        </w:rPr>
        <w:t xml:space="preserve">2014–2020 m. Europos Sąjungos fondų investicijų veiksmų programos (toliau – Veiksmų programa) įgyvendinimo </w:t>
      </w:r>
      <w:r w:rsidR="00167B07" w:rsidRPr="00351FEB">
        <w:rPr>
          <w:bCs/>
          <w:i/>
          <w:lang w:val="lt-LT" w:eastAsia="lt-LT"/>
        </w:rPr>
        <w:t>priemones</w:t>
      </w:r>
      <w:r w:rsidR="00426102" w:rsidRPr="00351FEB">
        <w:rPr>
          <w:bCs/>
          <w:i/>
          <w:lang w:val="lt-LT" w:eastAsia="lt-LT"/>
        </w:rPr>
        <w:t xml:space="preserve"> (toliau – priemonė)</w:t>
      </w:r>
      <w:r w:rsidR="00167B07" w:rsidRPr="00351FEB">
        <w:rPr>
          <w:bCs/>
          <w:i/>
          <w:lang w:val="lt-LT" w:eastAsia="lt-LT"/>
        </w:rPr>
        <w:t>, kiekvienai priemonei žemiau esanti lentelė kartojama</w:t>
      </w:r>
      <w:r w:rsidRPr="00351FEB">
        <w:rPr>
          <w:bCs/>
          <w:i/>
          <w:lang w:val="lt-LT" w:eastAsia="lt-LT"/>
        </w:rPr>
        <w:t>)</w:t>
      </w:r>
    </w:p>
    <w:p w14:paraId="46F6AB2F" w14:textId="77777777" w:rsidR="001E1A85" w:rsidRPr="00351FEB"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351FEB" w14:paraId="6B1C9713" w14:textId="77777777" w:rsidTr="001232ED">
        <w:tc>
          <w:tcPr>
            <w:tcW w:w="6345" w:type="dxa"/>
            <w:shd w:val="clear" w:color="auto" w:fill="auto"/>
          </w:tcPr>
          <w:p w14:paraId="0012135A" w14:textId="77777777" w:rsidR="00167B07" w:rsidRPr="00351FEB" w:rsidRDefault="00167B07" w:rsidP="001232ED">
            <w:pPr>
              <w:spacing w:line="240" w:lineRule="auto"/>
              <w:jc w:val="left"/>
              <w:rPr>
                <w:b/>
                <w:lang w:val="lt-LT"/>
              </w:rPr>
            </w:pPr>
            <w:r w:rsidRPr="00351FEB">
              <w:rPr>
                <w:b/>
                <w:lang w:val="lt-LT"/>
              </w:rPr>
              <w:t>Pasiūlymus dėl projektų atrankos kriterijų nustatymo ir (ar) keitimo teikianti institucija:</w:t>
            </w:r>
          </w:p>
        </w:tc>
        <w:tc>
          <w:tcPr>
            <w:tcW w:w="9008" w:type="dxa"/>
            <w:shd w:val="clear" w:color="auto" w:fill="auto"/>
          </w:tcPr>
          <w:p w14:paraId="507D1F0A" w14:textId="315627C0" w:rsidR="00167B07" w:rsidRPr="00351FEB" w:rsidRDefault="00210BB7" w:rsidP="00210BB7">
            <w:pPr>
              <w:jc w:val="left"/>
              <w:rPr>
                <w:lang w:val="lt-LT"/>
              </w:rPr>
            </w:pPr>
            <w:r w:rsidRPr="00351FEB">
              <w:rPr>
                <w:lang w:val="lt-LT"/>
              </w:rPr>
              <w:t>LR aplinkos ministerija</w:t>
            </w:r>
          </w:p>
        </w:tc>
      </w:tr>
      <w:tr w:rsidR="00804349" w:rsidRPr="00351FEB" w14:paraId="644E8B77" w14:textId="77777777" w:rsidTr="001232ED">
        <w:tc>
          <w:tcPr>
            <w:tcW w:w="6345" w:type="dxa"/>
            <w:shd w:val="clear" w:color="auto" w:fill="auto"/>
          </w:tcPr>
          <w:p w14:paraId="42DCB694" w14:textId="77777777" w:rsidR="00804349" w:rsidRPr="00351FEB" w:rsidRDefault="00A40869" w:rsidP="001232ED">
            <w:pPr>
              <w:spacing w:line="240" w:lineRule="auto"/>
              <w:jc w:val="left"/>
              <w:rPr>
                <w:b/>
                <w:lang w:val="lt-LT"/>
              </w:rPr>
            </w:pPr>
            <w:r w:rsidRPr="00351FEB">
              <w:rPr>
                <w:b/>
                <w:lang w:val="lt-LT"/>
              </w:rPr>
              <w:t>V</w:t>
            </w:r>
            <w:r w:rsidR="00804349" w:rsidRPr="00351FEB">
              <w:rPr>
                <w:b/>
                <w:lang w:val="lt-LT"/>
              </w:rPr>
              <w:t>eiksmų programos prioriteto numeris ir pavadinimas:</w:t>
            </w:r>
          </w:p>
        </w:tc>
        <w:tc>
          <w:tcPr>
            <w:tcW w:w="9008" w:type="dxa"/>
            <w:shd w:val="clear" w:color="auto" w:fill="auto"/>
          </w:tcPr>
          <w:p w14:paraId="28551D37" w14:textId="6D506E3B" w:rsidR="00804349" w:rsidRPr="00351FEB" w:rsidRDefault="00210BB7" w:rsidP="00210BB7">
            <w:pPr>
              <w:jc w:val="left"/>
              <w:rPr>
                <w:lang w:val="lt-LT"/>
              </w:rPr>
            </w:pPr>
            <w:r w:rsidRPr="00351FEB">
              <w:rPr>
                <w:lang w:val="lt-LT"/>
              </w:rPr>
              <w:t>5 Aplinkosauga, gamtos išteklių darnus naudojimas ir prisitaikymas prie klimato kaitos</w:t>
            </w:r>
          </w:p>
        </w:tc>
      </w:tr>
      <w:tr w:rsidR="00804349" w:rsidRPr="00351FEB" w14:paraId="727B25E9" w14:textId="77777777" w:rsidTr="001232ED">
        <w:tc>
          <w:tcPr>
            <w:tcW w:w="6345" w:type="dxa"/>
            <w:shd w:val="clear" w:color="auto" w:fill="auto"/>
          </w:tcPr>
          <w:p w14:paraId="34492ED2" w14:textId="77777777" w:rsidR="00804349" w:rsidRPr="00351FEB" w:rsidRDefault="00804349" w:rsidP="001232ED">
            <w:pPr>
              <w:spacing w:line="240" w:lineRule="auto"/>
              <w:jc w:val="left"/>
              <w:rPr>
                <w:b/>
                <w:lang w:val="lt-LT"/>
              </w:rPr>
            </w:pPr>
            <w:r w:rsidRPr="00351FEB">
              <w:rPr>
                <w:b/>
                <w:lang w:val="lt-LT"/>
              </w:rPr>
              <w:t xml:space="preserve">Veiksmų programos konkretaus uždavinio </w:t>
            </w:r>
            <w:r w:rsidR="002C2B77" w:rsidRPr="00351FEB">
              <w:rPr>
                <w:b/>
                <w:lang w:val="lt-LT"/>
              </w:rPr>
              <w:t xml:space="preserve">numeris ir </w:t>
            </w:r>
            <w:r w:rsidRPr="00351FEB">
              <w:rPr>
                <w:b/>
                <w:lang w:val="lt-LT"/>
              </w:rPr>
              <w:t>pavadinimas:</w:t>
            </w:r>
          </w:p>
        </w:tc>
        <w:tc>
          <w:tcPr>
            <w:tcW w:w="9008" w:type="dxa"/>
            <w:shd w:val="clear" w:color="auto" w:fill="auto"/>
          </w:tcPr>
          <w:p w14:paraId="7695F8EA" w14:textId="33AB9B98" w:rsidR="00804349" w:rsidRPr="00351FEB" w:rsidRDefault="00210BB7" w:rsidP="00210BB7">
            <w:pPr>
              <w:jc w:val="left"/>
              <w:rPr>
                <w:lang w:val="lt-LT"/>
              </w:rPr>
            </w:pPr>
            <w:r w:rsidRPr="00351FEB">
              <w:rPr>
                <w:bCs/>
                <w:lang w:val="lt-LT"/>
              </w:rPr>
              <w:t>5.3.2 Padidinti vandens tiekimo ir nuotekų tvarkymo paslaugų prieinamumą ir sistemos efektyvumą</w:t>
            </w:r>
          </w:p>
        </w:tc>
      </w:tr>
      <w:tr w:rsidR="00804349" w:rsidRPr="00351FEB" w14:paraId="2774BA92" w14:textId="77777777" w:rsidTr="001232ED">
        <w:tc>
          <w:tcPr>
            <w:tcW w:w="6345" w:type="dxa"/>
            <w:shd w:val="clear" w:color="auto" w:fill="auto"/>
          </w:tcPr>
          <w:p w14:paraId="796A540D" w14:textId="77777777" w:rsidR="00804349" w:rsidRPr="00351FEB" w:rsidRDefault="002C2B77" w:rsidP="001232ED">
            <w:pPr>
              <w:spacing w:line="240" w:lineRule="auto"/>
              <w:jc w:val="left"/>
              <w:rPr>
                <w:b/>
                <w:lang w:val="lt-LT"/>
              </w:rPr>
            </w:pPr>
            <w:r w:rsidRPr="00351FEB">
              <w:rPr>
                <w:b/>
                <w:lang w:val="lt-LT"/>
              </w:rPr>
              <w:t>Veiksmų programos įgyvendinimo priemonės (toliau – priemonė) kodas ir pavadinimas:</w:t>
            </w:r>
          </w:p>
        </w:tc>
        <w:tc>
          <w:tcPr>
            <w:tcW w:w="9008" w:type="dxa"/>
            <w:shd w:val="clear" w:color="auto" w:fill="auto"/>
          </w:tcPr>
          <w:p w14:paraId="7F277306" w14:textId="04DAD1AD" w:rsidR="00804349" w:rsidRPr="00351FEB" w:rsidRDefault="00210BB7" w:rsidP="00210BB7">
            <w:pPr>
              <w:jc w:val="left"/>
              <w:rPr>
                <w:lang w:val="lt-LT"/>
              </w:rPr>
            </w:pPr>
            <w:r w:rsidRPr="00351FEB">
              <w:rPr>
                <w:color w:val="000000"/>
                <w:lang w:val="lt-LT"/>
              </w:rPr>
              <w:t xml:space="preserve">05.3.2-VIPA-T-024 </w:t>
            </w:r>
            <w:r w:rsidRPr="00351FEB">
              <w:rPr>
                <w:lang w:val="lt-LT" w:eastAsia="lt-LT"/>
              </w:rPr>
              <w:t>„Nuotekų surinkimo tinklų plėtra“</w:t>
            </w:r>
          </w:p>
        </w:tc>
      </w:tr>
      <w:tr w:rsidR="00804349" w:rsidRPr="00351FEB" w14:paraId="756CBC17" w14:textId="77777777" w:rsidTr="001232ED">
        <w:tc>
          <w:tcPr>
            <w:tcW w:w="6345" w:type="dxa"/>
            <w:shd w:val="clear" w:color="auto" w:fill="auto"/>
          </w:tcPr>
          <w:p w14:paraId="44264396" w14:textId="77777777" w:rsidR="00804349" w:rsidRPr="00351FEB" w:rsidRDefault="002C2B77" w:rsidP="001232ED">
            <w:pPr>
              <w:spacing w:line="240" w:lineRule="auto"/>
              <w:rPr>
                <w:b/>
                <w:lang w:val="lt-LT"/>
              </w:rPr>
            </w:pPr>
            <w:r w:rsidRPr="00351FEB">
              <w:rPr>
                <w:b/>
                <w:lang w:val="lt-LT"/>
              </w:rPr>
              <w:t xml:space="preserve">Priemonei skirtų Europos Sąjungos </w:t>
            </w:r>
            <w:r w:rsidR="00A71C1A" w:rsidRPr="00351FEB">
              <w:rPr>
                <w:b/>
                <w:lang w:val="lt-LT"/>
              </w:rPr>
              <w:t xml:space="preserve">struktūrinių fondų </w:t>
            </w:r>
            <w:r w:rsidRPr="00351FEB">
              <w:rPr>
                <w:b/>
                <w:lang w:val="lt-LT"/>
              </w:rPr>
              <w:t>lėšų suma</w:t>
            </w:r>
            <w:r w:rsidR="009F193D" w:rsidRPr="00351FEB">
              <w:rPr>
                <w:b/>
                <w:lang w:val="lt-LT"/>
              </w:rPr>
              <w:t xml:space="preserve">, </w:t>
            </w:r>
            <w:r w:rsidR="00C76238" w:rsidRPr="00351FEB">
              <w:rPr>
                <w:b/>
                <w:lang w:val="lt-LT"/>
              </w:rPr>
              <w:t xml:space="preserve">mln. </w:t>
            </w:r>
            <w:proofErr w:type="spellStart"/>
            <w:r w:rsidR="009F193D" w:rsidRPr="00351FEB">
              <w:rPr>
                <w:b/>
                <w:lang w:val="lt-LT"/>
              </w:rPr>
              <w:t>Eur</w:t>
            </w:r>
            <w:proofErr w:type="spellEnd"/>
            <w:r w:rsidRPr="00351FEB">
              <w:rPr>
                <w:b/>
                <w:lang w:val="lt-LT"/>
              </w:rPr>
              <w:t>:</w:t>
            </w:r>
          </w:p>
        </w:tc>
        <w:tc>
          <w:tcPr>
            <w:tcW w:w="9008" w:type="dxa"/>
            <w:shd w:val="clear" w:color="auto" w:fill="auto"/>
          </w:tcPr>
          <w:p w14:paraId="0AFBB573" w14:textId="4419BF6C" w:rsidR="00804349" w:rsidRPr="00351FEB" w:rsidRDefault="00210BB7" w:rsidP="001232ED">
            <w:pPr>
              <w:jc w:val="left"/>
              <w:rPr>
                <w:lang w:val="lt-LT"/>
              </w:rPr>
            </w:pPr>
            <w:r w:rsidRPr="00351FEB">
              <w:rPr>
                <w:lang w:val="lt-LT"/>
              </w:rPr>
              <w:t>22,55 mln.</w:t>
            </w:r>
          </w:p>
        </w:tc>
      </w:tr>
      <w:tr w:rsidR="002C2B77" w:rsidRPr="00351FEB" w14:paraId="65ABF4E8" w14:textId="77777777" w:rsidTr="001232ED">
        <w:tc>
          <w:tcPr>
            <w:tcW w:w="6345" w:type="dxa"/>
            <w:tcBorders>
              <w:bottom w:val="single" w:sz="4" w:space="0" w:color="auto"/>
            </w:tcBorders>
            <w:shd w:val="clear" w:color="auto" w:fill="auto"/>
          </w:tcPr>
          <w:p w14:paraId="6778AAD9" w14:textId="77777777" w:rsidR="002C2B77" w:rsidRPr="00351FEB" w:rsidRDefault="002C2B77" w:rsidP="001232ED">
            <w:pPr>
              <w:spacing w:line="240" w:lineRule="auto"/>
              <w:rPr>
                <w:b/>
                <w:lang w:val="lt-LT"/>
              </w:rPr>
            </w:pPr>
            <w:r w:rsidRPr="00351FEB">
              <w:rPr>
                <w:b/>
                <w:lang w:val="lt-LT"/>
              </w:rPr>
              <w:t>Pagal priemonę remiamos veiklos:</w:t>
            </w:r>
          </w:p>
        </w:tc>
        <w:tc>
          <w:tcPr>
            <w:tcW w:w="9008" w:type="dxa"/>
            <w:tcBorders>
              <w:bottom w:val="single" w:sz="4" w:space="0" w:color="auto"/>
            </w:tcBorders>
            <w:shd w:val="clear" w:color="auto" w:fill="auto"/>
          </w:tcPr>
          <w:p w14:paraId="1B3F47A3" w14:textId="633DCD15" w:rsidR="002C2B77" w:rsidRPr="00351FEB" w:rsidRDefault="00210BB7" w:rsidP="00210BB7">
            <w:pPr>
              <w:spacing w:line="240" w:lineRule="auto"/>
              <w:jc w:val="left"/>
              <w:rPr>
                <w:i/>
                <w:lang w:val="lt-LT"/>
              </w:rPr>
            </w:pPr>
            <w:r w:rsidRPr="00351FEB">
              <w:rPr>
                <w:lang w:val="lt-LT"/>
              </w:rPr>
              <w:t>Centralizuotųjų nuotekų surinkimo sistemų įrengimas ir (arba) nuotekų išleidimo tinklų tiesimas (vartotojui nuosavybės teise priklausančio ar kitaip valdomo ir (arba) naudojamo turto ribose) aglomeracijose, kuriose susidaro 2000 ir daugiau gyventojų ekvivalentų atitinkanti apkrova;</w:t>
            </w:r>
          </w:p>
        </w:tc>
      </w:tr>
      <w:tr w:rsidR="00895B79" w:rsidRPr="00351FEB" w14:paraId="629FA933" w14:textId="77777777" w:rsidTr="001232ED">
        <w:tc>
          <w:tcPr>
            <w:tcW w:w="6345" w:type="dxa"/>
            <w:tcBorders>
              <w:bottom w:val="single" w:sz="4" w:space="0" w:color="auto"/>
            </w:tcBorders>
            <w:shd w:val="clear" w:color="auto" w:fill="auto"/>
          </w:tcPr>
          <w:p w14:paraId="10DF4712" w14:textId="77777777" w:rsidR="00895B79" w:rsidRPr="00351FEB" w:rsidRDefault="00895B79" w:rsidP="001232ED">
            <w:pPr>
              <w:spacing w:line="240" w:lineRule="auto"/>
              <w:rPr>
                <w:b/>
                <w:lang w:val="lt-LT"/>
              </w:rPr>
            </w:pPr>
            <w:r w:rsidRPr="00351FEB">
              <w:rPr>
                <w:b/>
                <w:lang w:val="lt-LT"/>
              </w:rPr>
              <w:lastRenderedPageBreak/>
              <w:t xml:space="preserve">Pagal priemonę remiamos veiklos </w:t>
            </w:r>
            <w:r w:rsidR="00426102" w:rsidRPr="00351FEB">
              <w:rPr>
                <w:b/>
                <w:lang w:val="lt-LT"/>
              </w:rPr>
              <w:t xml:space="preserve">arba dalis veiklų </w:t>
            </w:r>
            <w:r w:rsidRPr="00351FEB">
              <w:rPr>
                <w:b/>
                <w:lang w:val="lt-LT"/>
              </w:rPr>
              <w:t>bus vykdomos:</w:t>
            </w:r>
          </w:p>
          <w:p w14:paraId="60B62865" w14:textId="77777777" w:rsidR="00EC06D9" w:rsidRPr="00351FEB" w:rsidRDefault="00EC06D9" w:rsidP="001232ED">
            <w:pPr>
              <w:spacing w:line="240" w:lineRule="auto"/>
              <w:rPr>
                <w:b/>
                <w:lang w:val="lt-LT"/>
              </w:rPr>
            </w:pPr>
          </w:p>
        </w:tc>
        <w:tc>
          <w:tcPr>
            <w:tcW w:w="9008" w:type="dxa"/>
            <w:tcBorders>
              <w:bottom w:val="single" w:sz="4" w:space="0" w:color="auto"/>
            </w:tcBorders>
            <w:shd w:val="clear" w:color="auto" w:fill="auto"/>
          </w:tcPr>
          <w:p w14:paraId="4738A6FF" w14:textId="77777777" w:rsidR="00955749" w:rsidRPr="00351FEB" w:rsidRDefault="00955749" w:rsidP="00895B79">
            <w:pPr>
              <w:spacing w:line="240" w:lineRule="auto"/>
              <w:jc w:val="left"/>
              <w:rPr>
                <w:bCs/>
                <w:i/>
                <w:lang w:val="lt-LT" w:eastAsia="lt-LT"/>
              </w:rPr>
            </w:pPr>
            <w:r w:rsidRPr="00351FEB">
              <w:rPr>
                <w:bCs/>
                <w:i/>
                <w:lang w:val="lt-LT" w:eastAsia="lt-LT"/>
              </w:rPr>
              <w:t xml:space="preserve">(Pažymimas </w:t>
            </w:r>
            <w:r w:rsidR="00672557" w:rsidRPr="00351FEB">
              <w:rPr>
                <w:b/>
                <w:bCs/>
                <w:i/>
                <w:lang w:val="lt-LT" w:eastAsia="lt-LT"/>
              </w:rPr>
              <w:t xml:space="preserve">tik </w:t>
            </w:r>
            <w:r w:rsidRPr="00351FEB">
              <w:rPr>
                <w:b/>
                <w:bCs/>
                <w:i/>
                <w:lang w:val="lt-LT" w:eastAsia="lt-LT"/>
              </w:rPr>
              <w:t>vienas iš galimų atsakymų,</w:t>
            </w:r>
            <w:r w:rsidRPr="00351FEB">
              <w:rPr>
                <w:bCs/>
                <w:i/>
                <w:lang w:val="lt-LT" w:eastAsia="lt-LT"/>
              </w:rPr>
              <w:t xml:space="preserve"> vadovaujantis Projektų administravimo ir finansavimo taisyklių, patvirtintų finansų ministro 2014 m. spalio 8 d. įsakymo Nr. 1K-316 „Dėl Projektų administravimo ir finansavimo taisyklių patvirtinimo“ (toliau – Projektų taisyklės), 411 punktu</w:t>
            </w:r>
            <w:r w:rsidR="00874931" w:rsidRPr="00351FEB">
              <w:rPr>
                <w:bCs/>
                <w:i/>
                <w:lang w:val="lt-LT" w:eastAsia="lt-LT"/>
              </w:rPr>
              <w:t xml:space="preserve"> arba vadovaujantis Finansinių priemonių įgyvendinimo taisyklių, patvirtintų finansų ministro 2014 m. spalio 16 d. įsakymu Nr. 1K-326 „Dėl Finansinių priemonių įgyvendinimo taisyklių patvirtinimo“, 80 punktu</w:t>
            </w:r>
            <w:r w:rsidRPr="00351FEB">
              <w:rPr>
                <w:bCs/>
                <w:i/>
                <w:lang w:val="lt-LT" w:eastAsia="lt-LT"/>
              </w:rPr>
              <w:t>.)</w:t>
            </w:r>
          </w:p>
          <w:p w14:paraId="636B6B96" w14:textId="77777777" w:rsidR="00672557" w:rsidRPr="00351FEB" w:rsidRDefault="00672557" w:rsidP="00672557">
            <w:pPr>
              <w:spacing w:line="240" w:lineRule="auto"/>
              <w:jc w:val="left"/>
              <w:rPr>
                <w:b/>
                <w:i/>
                <w:lang w:val="lt-LT"/>
              </w:rPr>
            </w:pPr>
          </w:p>
          <w:p w14:paraId="2B0B495D" w14:textId="77777777" w:rsidR="00672557" w:rsidRPr="00351FEB" w:rsidRDefault="00672557" w:rsidP="00672557">
            <w:pPr>
              <w:spacing w:line="240" w:lineRule="auto"/>
              <w:jc w:val="left"/>
              <w:rPr>
                <w:b/>
                <w:bCs/>
                <w:lang w:val="lt-LT" w:eastAsia="lt-LT"/>
              </w:rPr>
            </w:pPr>
            <w:r w:rsidRPr="00351FEB">
              <w:rPr>
                <w:b/>
                <w:bCs/>
                <w:lang w:val="lt-LT" w:eastAsia="lt-LT"/>
              </w:rPr>
              <w:sym w:font="Times New Roman" w:char="F07F"/>
            </w:r>
            <w:r w:rsidRPr="00351FEB">
              <w:rPr>
                <w:b/>
                <w:bCs/>
                <w:lang w:val="lt-LT" w:eastAsia="lt-LT"/>
              </w:rPr>
              <w:t xml:space="preserve"> </w:t>
            </w:r>
            <w:proofErr w:type="spellStart"/>
            <w:r w:rsidRPr="00351FEB">
              <w:rPr>
                <w:b/>
                <w:bCs/>
                <w:lang w:val="lt-LT" w:eastAsia="lt-LT"/>
              </w:rPr>
              <w:t>Stebėsenos</w:t>
            </w:r>
            <w:proofErr w:type="spellEnd"/>
            <w:r w:rsidRPr="00351FEB">
              <w:rPr>
                <w:b/>
                <w:bCs/>
                <w:lang w:val="lt-LT" w:eastAsia="lt-LT"/>
              </w:rPr>
              <w:t xml:space="preserve"> komiteto pritarimas veiklų </w:t>
            </w:r>
            <w:r w:rsidR="006A087C" w:rsidRPr="00351FEB">
              <w:rPr>
                <w:b/>
                <w:bCs/>
                <w:lang w:val="lt-LT" w:eastAsia="lt-LT"/>
              </w:rPr>
              <w:t xml:space="preserve">ar jų dalies </w:t>
            </w:r>
            <w:r w:rsidRPr="00351FEB">
              <w:rPr>
                <w:b/>
                <w:bCs/>
                <w:lang w:val="lt-LT" w:eastAsia="lt-LT"/>
              </w:rPr>
              <w:t>vykdym</w:t>
            </w:r>
            <w:r w:rsidR="00122FED" w:rsidRPr="00351FEB">
              <w:rPr>
                <w:b/>
                <w:bCs/>
                <w:lang w:val="lt-LT" w:eastAsia="lt-LT"/>
              </w:rPr>
              <w:t>ui</w:t>
            </w:r>
            <w:r w:rsidRPr="00351FEB">
              <w:rPr>
                <w:b/>
                <w:bCs/>
                <w:lang w:val="lt-LT" w:eastAsia="lt-LT"/>
              </w:rPr>
              <w:t xml:space="preserve"> ne </w:t>
            </w:r>
            <w:r w:rsidR="00122FED" w:rsidRPr="00351FEB">
              <w:rPr>
                <w:b/>
                <w:bCs/>
                <w:lang w:val="lt-LT" w:eastAsia="lt-LT"/>
              </w:rPr>
              <w:t xml:space="preserve">Veiksmų </w:t>
            </w:r>
            <w:r w:rsidRPr="00351FEB">
              <w:rPr>
                <w:b/>
                <w:bCs/>
                <w:lang w:val="lt-LT" w:eastAsia="lt-LT"/>
              </w:rPr>
              <w:t xml:space="preserve">programos teritorijoje gautas ... </w:t>
            </w:r>
            <w:r w:rsidRPr="00351FEB">
              <w:rPr>
                <w:bCs/>
                <w:lang w:val="lt-LT" w:eastAsia="lt-LT"/>
              </w:rPr>
              <w:t>(</w:t>
            </w:r>
            <w:r w:rsidRPr="00351FEB">
              <w:rPr>
                <w:bCs/>
                <w:i/>
                <w:lang w:val="lt-LT" w:eastAsia="lt-LT"/>
              </w:rPr>
              <w:t xml:space="preserve">įrašyti </w:t>
            </w:r>
            <w:proofErr w:type="spellStart"/>
            <w:r w:rsidR="00FF2C4C" w:rsidRPr="00351FEB">
              <w:rPr>
                <w:bCs/>
                <w:i/>
                <w:lang w:val="lt-LT" w:eastAsia="lt-LT"/>
              </w:rPr>
              <w:t>Stebėsenos</w:t>
            </w:r>
            <w:proofErr w:type="spellEnd"/>
            <w:r w:rsidR="00FF2C4C" w:rsidRPr="00351FEB">
              <w:rPr>
                <w:bCs/>
                <w:i/>
                <w:lang w:val="lt-LT" w:eastAsia="lt-LT"/>
              </w:rPr>
              <w:t xml:space="preserve"> komiteto </w:t>
            </w:r>
            <w:r w:rsidRPr="00351FEB">
              <w:rPr>
                <w:bCs/>
                <w:i/>
                <w:lang w:val="lt-LT" w:eastAsia="lt-LT"/>
              </w:rPr>
              <w:t>pritarimo datą)</w:t>
            </w:r>
            <w:r w:rsidRPr="00351FEB">
              <w:rPr>
                <w:bCs/>
                <w:lang w:val="lt-LT" w:eastAsia="lt-LT"/>
              </w:rPr>
              <w:t>.</w:t>
            </w:r>
          </w:p>
          <w:p w14:paraId="6B0A2F87" w14:textId="77777777" w:rsidR="00955749" w:rsidRPr="00351FEB" w:rsidRDefault="00955749" w:rsidP="00895B79">
            <w:pPr>
              <w:spacing w:line="240" w:lineRule="auto"/>
              <w:jc w:val="left"/>
              <w:rPr>
                <w:b/>
                <w:i/>
                <w:lang w:val="lt-LT"/>
              </w:rPr>
            </w:pPr>
          </w:p>
          <w:p w14:paraId="00CE3779" w14:textId="77777777" w:rsidR="00955749" w:rsidRPr="00351FEB" w:rsidRDefault="00955749" w:rsidP="00895B79">
            <w:pPr>
              <w:spacing w:line="240" w:lineRule="auto"/>
              <w:jc w:val="left"/>
              <w:rPr>
                <w:lang w:val="lt-LT"/>
              </w:rPr>
            </w:pPr>
            <w:proofErr w:type="spellStart"/>
            <w:r w:rsidRPr="00351FEB">
              <w:rPr>
                <w:b/>
                <w:lang w:val="lt-LT"/>
              </w:rPr>
              <w:t>Stebėsenos</w:t>
            </w:r>
            <w:proofErr w:type="spellEnd"/>
            <w:r w:rsidRPr="00351FEB">
              <w:rPr>
                <w:b/>
                <w:lang w:val="lt-LT"/>
              </w:rPr>
              <w:t xml:space="preserve"> komiteto pritarimas reikalingas</w:t>
            </w:r>
            <w:r w:rsidR="00122FED" w:rsidRPr="00351FEB">
              <w:rPr>
                <w:b/>
                <w:lang w:val="lt-LT"/>
              </w:rPr>
              <w:t xml:space="preserve"> veiklų vykdymui:</w:t>
            </w:r>
            <w:r w:rsidR="00672557" w:rsidRPr="00351FEB">
              <w:rPr>
                <w:b/>
                <w:i/>
                <w:lang w:val="lt-LT"/>
              </w:rPr>
              <w:t xml:space="preserve"> </w:t>
            </w:r>
            <w:r w:rsidR="00122FED" w:rsidRPr="00351FEB">
              <w:rPr>
                <w:i/>
                <w:lang w:val="lt-LT"/>
              </w:rPr>
              <w:t>(</w:t>
            </w:r>
            <w:r w:rsidR="00672557" w:rsidRPr="00351FEB">
              <w:rPr>
                <w:i/>
                <w:lang w:val="lt-LT"/>
              </w:rPr>
              <w:t>Žymima, jei</w:t>
            </w:r>
            <w:r w:rsidR="00EF2FB6" w:rsidRPr="00351FEB">
              <w:rPr>
                <w:i/>
                <w:lang w:val="lt-LT"/>
              </w:rPr>
              <w:t xml:space="preserve"> </w:t>
            </w:r>
            <w:r w:rsidR="00672557" w:rsidRPr="00351FEB">
              <w:rPr>
                <w:i/>
                <w:lang w:val="lt-LT"/>
              </w:rPr>
              <w:t xml:space="preserve">su šiuo pasiūlymu </w:t>
            </w:r>
            <w:r w:rsidR="00672557" w:rsidRPr="00351FEB">
              <w:rPr>
                <w:b/>
                <w:i/>
                <w:lang w:val="lt-LT"/>
              </w:rPr>
              <w:t>prašoma</w:t>
            </w:r>
            <w:r w:rsidR="00672557" w:rsidRPr="00351FEB">
              <w:rPr>
                <w:i/>
                <w:lang w:val="lt-LT"/>
              </w:rPr>
              <w:t xml:space="preserve"> </w:t>
            </w:r>
            <w:proofErr w:type="spellStart"/>
            <w:r w:rsidR="00672557" w:rsidRPr="00351FEB">
              <w:rPr>
                <w:i/>
                <w:lang w:val="lt-LT"/>
              </w:rPr>
              <w:t>Stebėsenos</w:t>
            </w:r>
            <w:proofErr w:type="spellEnd"/>
            <w:r w:rsidR="00672557" w:rsidRPr="00351FEB">
              <w:rPr>
                <w:i/>
                <w:lang w:val="lt-LT"/>
              </w:rPr>
              <w:t xml:space="preserve"> komiteto pritarimo </w:t>
            </w:r>
            <w:r w:rsidR="00672557" w:rsidRPr="00351FEB">
              <w:rPr>
                <w:b/>
                <w:i/>
                <w:lang w:val="lt-LT"/>
              </w:rPr>
              <w:t>veiklų ar jų dalies</w:t>
            </w:r>
            <w:r w:rsidR="00672557" w:rsidRPr="00351FEB">
              <w:rPr>
                <w:i/>
                <w:lang w:val="lt-LT"/>
              </w:rPr>
              <w:t xml:space="preserve"> vykdymui ne </w:t>
            </w:r>
            <w:r w:rsidR="004B7163" w:rsidRPr="00351FEB">
              <w:rPr>
                <w:i/>
                <w:lang w:val="lt-LT"/>
              </w:rPr>
              <w:t xml:space="preserve">Veiksmų </w:t>
            </w:r>
            <w:r w:rsidR="00672557" w:rsidRPr="00351FEB">
              <w:rPr>
                <w:i/>
                <w:lang w:val="lt-LT"/>
              </w:rPr>
              <w:t>programos teritorijoje</w:t>
            </w:r>
            <w:r w:rsidR="0011201E" w:rsidRPr="00351FEB">
              <w:rPr>
                <w:i/>
                <w:lang w:val="lt-LT"/>
              </w:rPr>
              <w:t>)</w:t>
            </w:r>
          </w:p>
          <w:p w14:paraId="0232BFF4" w14:textId="77777777" w:rsidR="00895B79" w:rsidRPr="00351FEB" w:rsidRDefault="00895B79" w:rsidP="00895B79">
            <w:pPr>
              <w:spacing w:line="240" w:lineRule="auto"/>
              <w:jc w:val="left"/>
              <w:rPr>
                <w:lang w:val="lt-LT"/>
              </w:rPr>
            </w:pPr>
            <w:r w:rsidRPr="00351FEB">
              <w:rPr>
                <w:b/>
                <w:bCs/>
                <w:lang w:val="lt-LT" w:eastAsia="lt-LT"/>
              </w:rPr>
              <w:sym w:font="Times New Roman" w:char="F07F"/>
            </w:r>
            <w:r w:rsidRPr="00351FEB">
              <w:rPr>
                <w:lang w:val="lt-LT"/>
              </w:rPr>
              <w:t xml:space="preserve"> </w:t>
            </w:r>
            <w:r w:rsidR="00B53AC1" w:rsidRPr="00351FEB">
              <w:rPr>
                <w:lang w:val="lt-LT"/>
              </w:rPr>
              <w:t>ne Lietuvoje, o k</w:t>
            </w:r>
            <w:r w:rsidRPr="00351FEB">
              <w:rPr>
                <w:lang w:val="lt-LT"/>
              </w:rPr>
              <w:t>itose E</w:t>
            </w:r>
            <w:r w:rsidR="00B53AC1" w:rsidRPr="00351FEB">
              <w:rPr>
                <w:lang w:val="lt-LT"/>
              </w:rPr>
              <w:t xml:space="preserve">uropos </w:t>
            </w:r>
            <w:r w:rsidRPr="00351FEB">
              <w:rPr>
                <w:lang w:val="lt-LT"/>
              </w:rPr>
              <w:t>S</w:t>
            </w:r>
            <w:r w:rsidR="00B53AC1" w:rsidRPr="00351FEB">
              <w:rPr>
                <w:lang w:val="lt-LT"/>
              </w:rPr>
              <w:t>ąjungos</w:t>
            </w:r>
            <w:r w:rsidRPr="00351FEB">
              <w:rPr>
                <w:lang w:val="lt-LT"/>
              </w:rPr>
              <w:t xml:space="preserve"> šalyse (</w:t>
            </w:r>
            <w:r w:rsidR="00B53AC1" w:rsidRPr="00351FEB">
              <w:rPr>
                <w:lang w:val="lt-LT"/>
              </w:rPr>
              <w:t xml:space="preserve">taikoma projektams, finansuojamiems iš </w:t>
            </w:r>
            <w:r w:rsidR="00426102" w:rsidRPr="00351FEB">
              <w:rPr>
                <w:lang w:val="lt-LT"/>
              </w:rPr>
              <w:t>Europos r</w:t>
            </w:r>
            <w:r w:rsidR="00B53AC1" w:rsidRPr="00351FEB">
              <w:rPr>
                <w:lang w:val="lt-LT"/>
              </w:rPr>
              <w:t xml:space="preserve">egioninės plėtros fondo </w:t>
            </w:r>
            <w:r w:rsidRPr="00351FEB">
              <w:rPr>
                <w:lang w:val="lt-LT"/>
              </w:rPr>
              <w:t xml:space="preserve">arba </w:t>
            </w:r>
            <w:r w:rsidR="00B53AC1" w:rsidRPr="00351FEB">
              <w:rPr>
                <w:lang w:val="lt-LT"/>
              </w:rPr>
              <w:t>Sanglaudos fondo</w:t>
            </w:r>
            <w:r w:rsidRPr="00351FEB">
              <w:rPr>
                <w:lang w:val="lt-LT"/>
              </w:rPr>
              <w:t>);</w:t>
            </w:r>
          </w:p>
          <w:p w14:paraId="6FFAA072" w14:textId="77777777" w:rsidR="00895B79" w:rsidRPr="00351FEB" w:rsidRDefault="00895B79" w:rsidP="00895B79">
            <w:pPr>
              <w:spacing w:line="240" w:lineRule="auto"/>
              <w:jc w:val="left"/>
              <w:rPr>
                <w:lang w:val="lt-LT"/>
              </w:rPr>
            </w:pPr>
            <w:r w:rsidRPr="00351FEB">
              <w:rPr>
                <w:b/>
                <w:bCs/>
                <w:lang w:val="lt-LT" w:eastAsia="lt-LT"/>
              </w:rPr>
              <w:sym w:font="Times New Roman" w:char="F07F"/>
            </w:r>
            <w:r w:rsidRPr="00351FEB">
              <w:rPr>
                <w:lang w:val="lt-LT"/>
              </w:rPr>
              <w:t xml:space="preserve"> </w:t>
            </w:r>
            <w:r w:rsidR="00310EC5" w:rsidRPr="00351FEB">
              <w:rPr>
                <w:lang w:val="lt-LT"/>
              </w:rPr>
              <w:t>n</w:t>
            </w:r>
            <w:r w:rsidRPr="00351FEB">
              <w:rPr>
                <w:lang w:val="lt-LT"/>
              </w:rPr>
              <w:t xml:space="preserve">e ES šalyse </w:t>
            </w:r>
            <w:r w:rsidR="00B53AC1" w:rsidRPr="00351FEB">
              <w:rPr>
                <w:lang w:val="lt-LT"/>
              </w:rPr>
              <w:t xml:space="preserve">(taikoma projektams, finansuojamiems iš </w:t>
            </w:r>
            <w:r w:rsidR="00426102" w:rsidRPr="00351FEB">
              <w:rPr>
                <w:lang w:val="lt-LT"/>
              </w:rPr>
              <w:t>Europos socialinio</w:t>
            </w:r>
            <w:r w:rsidR="00B53AC1" w:rsidRPr="00351FEB">
              <w:rPr>
                <w:lang w:val="lt-LT"/>
              </w:rPr>
              <w:t xml:space="preserve"> fondo)</w:t>
            </w:r>
            <w:r w:rsidR="00955749" w:rsidRPr="00351FEB">
              <w:rPr>
                <w:lang w:val="lt-LT"/>
              </w:rPr>
              <w:t>;</w:t>
            </w:r>
          </w:p>
          <w:p w14:paraId="7CEA3293" w14:textId="77777777" w:rsidR="00955749" w:rsidRPr="00351FEB" w:rsidRDefault="00955749" w:rsidP="00895B79">
            <w:pPr>
              <w:spacing w:line="240" w:lineRule="auto"/>
              <w:jc w:val="left"/>
              <w:rPr>
                <w:bCs/>
                <w:i/>
                <w:lang w:val="lt-LT" w:eastAsia="lt-LT"/>
              </w:rPr>
            </w:pPr>
            <w:r w:rsidRPr="00351FEB">
              <w:rPr>
                <w:bCs/>
                <w:i/>
                <w:lang w:val="lt-LT" w:eastAsia="lt-LT"/>
              </w:rPr>
              <w:t>(</w:t>
            </w:r>
            <w:r w:rsidR="006A087C" w:rsidRPr="00351FEB">
              <w:rPr>
                <w:bCs/>
                <w:i/>
                <w:lang w:val="lt-LT" w:eastAsia="lt-LT"/>
              </w:rPr>
              <w:t>Pažymėjus</w:t>
            </w:r>
            <w:r w:rsidR="00122FED" w:rsidRPr="00351FEB">
              <w:rPr>
                <w:bCs/>
                <w:i/>
                <w:lang w:val="lt-LT" w:eastAsia="lt-LT"/>
              </w:rPr>
              <w:t xml:space="preserve"> vieną iš dviejų</w:t>
            </w:r>
            <w:r w:rsidR="006A087C" w:rsidRPr="00351FEB">
              <w:rPr>
                <w:bCs/>
                <w:i/>
                <w:lang w:val="lt-LT" w:eastAsia="lt-LT"/>
              </w:rPr>
              <w:t xml:space="preserve">, </w:t>
            </w:r>
            <w:r w:rsidR="006A087C" w:rsidRPr="00351FEB">
              <w:rPr>
                <w:b/>
                <w:bCs/>
                <w:i/>
                <w:lang w:val="lt-LT" w:eastAsia="lt-LT"/>
              </w:rPr>
              <w:t>būtina pateikti</w:t>
            </w:r>
            <w:r w:rsidR="006A087C" w:rsidRPr="00351FEB">
              <w:rPr>
                <w:bCs/>
                <w:i/>
                <w:lang w:val="lt-LT" w:eastAsia="lt-LT"/>
              </w:rPr>
              <w:t xml:space="preserve"> </w:t>
            </w:r>
            <w:r w:rsidRPr="00351FEB">
              <w:rPr>
                <w:bCs/>
                <w:i/>
                <w:lang w:val="lt-LT" w:eastAsia="lt-LT"/>
              </w:rPr>
              <w:t>trump</w:t>
            </w:r>
            <w:r w:rsidR="006A087C" w:rsidRPr="00351FEB">
              <w:rPr>
                <w:bCs/>
                <w:i/>
                <w:lang w:val="lt-LT" w:eastAsia="lt-LT"/>
              </w:rPr>
              <w:t>ą</w:t>
            </w:r>
            <w:r w:rsidRPr="00351FEB">
              <w:rPr>
                <w:bCs/>
                <w:i/>
                <w:lang w:val="lt-LT" w:eastAsia="lt-LT"/>
              </w:rPr>
              <w:t xml:space="preserve"> paaiškinim</w:t>
            </w:r>
            <w:r w:rsidR="006A087C" w:rsidRPr="00351FEB">
              <w:rPr>
                <w:bCs/>
                <w:i/>
                <w:lang w:val="lt-LT" w:eastAsia="lt-LT"/>
              </w:rPr>
              <w:t>ą</w:t>
            </w:r>
            <w:r w:rsidRPr="00351FEB">
              <w:rPr>
                <w:bCs/>
                <w:i/>
                <w:lang w:val="lt-LT" w:eastAsia="lt-LT"/>
              </w:rPr>
              <w:t xml:space="preserve">, kodėl </w:t>
            </w:r>
            <w:r w:rsidR="0011201E" w:rsidRPr="00351FEB">
              <w:rPr>
                <w:bCs/>
                <w:i/>
                <w:lang w:val="lt-LT" w:eastAsia="lt-LT"/>
              </w:rPr>
              <w:t xml:space="preserve">veiklos turi būti vykdomos ne </w:t>
            </w:r>
            <w:r w:rsidR="004B7163" w:rsidRPr="00351FEB">
              <w:rPr>
                <w:bCs/>
                <w:i/>
                <w:lang w:val="lt-LT" w:eastAsia="lt-LT"/>
              </w:rPr>
              <w:t xml:space="preserve">Veiksmų </w:t>
            </w:r>
            <w:r w:rsidR="0011201E" w:rsidRPr="00351FEB">
              <w:rPr>
                <w:bCs/>
                <w:i/>
                <w:lang w:val="lt-LT" w:eastAsia="lt-LT"/>
              </w:rPr>
              <w:t>programos teritorijoje</w:t>
            </w:r>
            <w:r w:rsidRPr="00351FEB">
              <w:rPr>
                <w:bCs/>
                <w:i/>
                <w:lang w:val="lt-LT" w:eastAsia="lt-LT"/>
              </w:rPr>
              <w:t>.)</w:t>
            </w:r>
          </w:p>
          <w:p w14:paraId="3FA33E58" w14:textId="77777777" w:rsidR="00955749" w:rsidRPr="00351FEB" w:rsidRDefault="00955749" w:rsidP="00895B79">
            <w:pPr>
              <w:spacing w:line="240" w:lineRule="auto"/>
              <w:jc w:val="left"/>
              <w:rPr>
                <w:lang w:val="lt-LT"/>
              </w:rPr>
            </w:pPr>
          </w:p>
          <w:p w14:paraId="749B8311" w14:textId="77777777" w:rsidR="00955749" w:rsidRPr="00351FEB" w:rsidRDefault="00955749" w:rsidP="00895B79">
            <w:pPr>
              <w:spacing w:line="240" w:lineRule="auto"/>
              <w:jc w:val="left"/>
              <w:rPr>
                <w:b/>
                <w:bCs/>
                <w:lang w:val="lt-LT" w:eastAsia="lt-LT"/>
              </w:rPr>
            </w:pPr>
            <w:proofErr w:type="spellStart"/>
            <w:r w:rsidRPr="00351FEB">
              <w:rPr>
                <w:b/>
                <w:lang w:val="lt-LT"/>
              </w:rPr>
              <w:t>Stebėsenos</w:t>
            </w:r>
            <w:proofErr w:type="spellEnd"/>
            <w:r w:rsidRPr="00351FEB">
              <w:rPr>
                <w:b/>
                <w:lang w:val="lt-LT"/>
              </w:rPr>
              <w:t xml:space="preserve"> komiteto pritarimas nereikalingas</w:t>
            </w:r>
            <w:r w:rsidR="004B7163" w:rsidRPr="00351FEB">
              <w:rPr>
                <w:b/>
                <w:lang w:val="lt-LT"/>
              </w:rPr>
              <w:t>, nes</w:t>
            </w:r>
            <w:r w:rsidR="00122FED" w:rsidRPr="00351FEB">
              <w:rPr>
                <w:b/>
                <w:lang w:val="lt-LT"/>
              </w:rPr>
              <w:t>:</w:t>
            </w:r>
          </w:p>
          <w:p w14:paraId="0D001FDC" w14:textId="252C7239" w:rsidR="00955749" w:rsidRPr="00351FEB" w:rsidRDefault="00210BB7" w:rsidP="00895B79">
            <w:pPr>
              <w:spacing w:line="240" w:lineRule="auto"/>
              <w:jc w:val="left"/>
              <w:rPr>
                <w:lang w:val="lt-LT"/>
              </w:rPr>
            </w:pPr>
            <w:r w:rsidRPr="00351FEB">
              <w:rPr>
                <w:b/>
                <w:bCs/>
                <w:lang w:val="lt-LT" w:eastAsia="lt-LT"/>
              </w:rPr>
              <w:t>x</w:t>
            </w:r>
            <w:r w:rsidRPr="00351FEB">
              <w:rPr>
                <w:bCs/>
                <w:lang w:val="lt-LT" w:eastAsia="lt-LT"/>
              </w:rPr>
              <w:t xml:space="preserve"> </w:t>
            </w:r>
            <w:r w:rsidR="004B7163" w:rsidRPr="00351FEB">
              <w:rPr>
                <w:bCs/>
                <w:lang w:val="lt-LT" w:eastAsia="lt-LT"/>
              </w:rPr>
              <w:t xml:space="preserve">veiklos bus </w:t>
            </w:r>
            <w:r w:rsidR="00E777D4" w:rsidRPr="00351FEB">
              <w:rPr>
                <w:lang w:val="lt-LT"/>
              </w:rPr>
              <w:t>vykdom</w:t>
            </w:r>
            <w:r w:rsidR="004B7163" w:rsidRPr="00351FEB">
              <w:rPr>
                <w:lang w:val="lt-LT"/>
              </w:rPr>
              <w:t>os</w:t>
            </w:r>
            <w:r w:rsidR="00E777D4" w:rsidRPr="00351FEB">
              <w:rPr>
                <w:lang w:val="lt-LT"/>
              </w:rPr>
              <w:t xml:space="preserve"> Lietuvoje </w:t>
            </w:r>
            <w:r w:rsidR="00955749" w:rsidRPr="00351FEB">
              <w:rPr>
                <w:lang w:val="lt-LT"/>
              </w:rPr>
              <w:t>(arba ES šalyse, kai projektai finansuojami iš Europos socialinio fondo);</w:t>
            </w:r>
          </w:p>
          <w:p w14:paraId="58D2F7FD" w14:textId="77777777" w:rsidR="005D085A" w:rsidRPr="00351FEB" w:rsidRDefault="005D085A" w:rsidP="00895B79">
            <w:pPr>
              <w:spacing w:line="240" w:lineRule="auto"/>
              <w:jc w:val="left"/>
              <w:rPr>
                <w:lang w:val="lt-LT"/>
              </w:rPr>
            </w:pPr>
            <w:r w:rsidRPr="00351FEB">
              <w:rPr>
                <w:b/>
                <w:bCs/>
                <w:lang w:val="lt-LT" w:eastAsia="lt-LT"/>
              </w:rPr>
              <w:sym w:font="Times New Roman" w:char="F07F"/>
            </w:r>
            <w:r w:rsidRPr="00351FEB">
              <w:rPr>
                <w:b/>
                <w:bCs/>
                <w:lang w:val="lt-LT" w:eastAsia="lt-LT"/>
              </w:rPr>
              <w:t xml:space="preserve"> </w:t>
            </w:r>
            <w:r w:rsidRPr="00351FEB">
              <w:rPr>
                <w:lang w:val="lt-LT" w:eastAsia="lt-LT"/>
              </w:rPr>
              <w:t>bus vykdomos projektų veiklos, susijusios su teminiu tikslu, pagal reglamento (ES) Nr. 1303/2013 9 straipsnio pirmosios pastraipos 1 punktą;</w:t>
            </w:r>
          </w:p>
          <w:p w14:paraId="3080802D" w14:textId="77777777" w:rsidR="00677A7A" w:rsidRPr="00351FEB" w:rsidRDefault="00955749" w:rsidP="00677A7A">
            <w:pPr>
              <w:spacing w:line="240" w:lineRule="auto"/>
              <w:jc w:val="left"/>
              <w:rPr>
                <w:b/>
                <w:bCs/>
                <w:lang w:val="lt-LT" w:eastAsia="lt-LT"/>
              </w:rPr>
            </w:pPr>
            <w:r w:rsidRPr="00351FEB">
              <w:rPr>
                <w:b/>
                <w:bCs/>
                <w:lang w:val="lt-LT" w:eastAsia="lt-LT"/>
              </w:rPr>
              <w:sym w:font="Times New Roman" w:char="F07F"/>
            </w:r>
            <w:r w:rsidRPr="00351FEB">
              <w:rPr>
                <w:b/>
                <w:bCs/>
                <w:lang w:val="lt-LT" w:eastAsia="lt-LT"/>
              </w:rPr>
              <w:t xml:space="preserve"> </w:t>
            </w:r>
            <w:r w:rsidR="00E777D4" w:rsidRPr="00351FEB">
              <w:rPr>
                <w:lang w:val="lt-LT"/>
              </w:rPr>
              <w:t xml:space="preserve">apribojimai </w:t>
            </w:r>
            <w:r w:rsidRPr="00351FEB">
              <w:rPr>
                <w:lang w:val="lt-LT"/>
              </w:rPr>
              <w:t>veiklų vykdymo teritorija</w:t>
            </w:r>
            <w:r w:rsidR="0011201E" w:rsidRPr="00351FEB">
              <w:rPr>
                <w:lang w:val="lt-LT"/>
              </w:rPr>
              <w:t>i</w:t>
            </w:r>
            <w:r w:rsidRPr="00351FEB">
              <w:rPr>
                <w:lang w:val="lt-LT"/>
              </w:rPr>
              <w:t xml:space="preserve"> netaikomi</w:t>
            </w:r>
            <w:r w:rsidR="00E777D4" w:rsidRPr="00351FEB">
              <w:rPr>
                <w:lang w:val="lt-LT"/>
              </w:rPr>
              <w:t>.</w:t>
            </w:r>
          </w:p>
          <w:p w14:paraId="4CC1FAF7" w14:textId="77777777" w:rsidR="00122FED" w:rsidRPr="00351FEB" w:rsidRDefault="00122FED" w:rsidP="00122FED">
            <w:pPr>
              <w:spacing w:line="240" w:lineRule="auto"/>
              <w:jc w:val="left"/>
              <w:rPr>
                <w:bCs/>
                <w:i/>
                <w:lang w:val="lt-LT" w:eastAsia="lt-LT"/>
              </w:rPr>
            </w:pPr>
            <w:r w:rsidRPr="00351FEB">
              <w:rPr>
                <w:bCs/>
                <w:i/>
                <w:lang w:val="lt-LT" w:eastAsia="lt-LT"/>
              </w:rPr>
              <w:t xml:space="preserve">(Pažymėjus paskutinį, </w:t>
            </w:r>
            <w:r w:rsidRPr="00351FEB">
              <w:rPr>
                <w:b/>
                <w:bCs/>
                <w:i/>
                <w:lang w:val="lt-LT" w:eastAsia="lt-LT"/>
              </w:rPr>
              <w:t>būtina pateikti</w:t>
            </w:r>
            <w:r w:rsidRPr="00351FEB">
              <w:rPr>
                <w:bCs/>
                <w:i/>
                <w:lang w:val="lt-LT" w:eastAsia="lt-LT"/>
              </w:rPr>
              <w:t xml:space="preserve"> trumpą paaiškinimą, kodėl </w:t>
            </w:r>
            <w:r w:rsidRPr="00351FEB">
              <w:rPr>
                <w:i/>
                <w:lang w:val="lt-LT"/>
              </w:rPr>
              <w:t>apribojimai veiklų vykdymo teritorijai netaikomi.)</w:t>
            </w:r>
          </w:p>
          <w:p w14:paraId="48C5AD8C" w14:textId="77777777" w:rsidR="00EC06D9" w:rsidRPr="00351FEB" w:rsidRDefault="00EC06D9" w:rsidP="00426102">
            <w:pPr>
              <w:spacing w:line="240" w:lineRule="auto"/>
              <w:jc w:val="left"/>
              <w:rPr>
                <w:bCs/>
                <w:i/>
                <w:lang w:val="lt-LT" w:eastAsia="lt-LT"/>
              </w:rPr>
            </w:pPr>
          </w:p>
        </w:tc>
      </w:tr>
      <w:tr w:rsidR="002C2B77" w:rsidRPr="00351FEB" w14:paraId="097E0E01" w14:textId="77777777" w:rsidTr="001232ED">
        <w:tc>
          <w:tcPr>
            <w:tcW w:w="6345" w:type="dxa"/>
            <w:tcBorders>
              <w:bottom w:val="single" w:sz="12" w:space="0" w:color="auto"/>
            </w:tcBorders>
            <w:shd w:val="clear" w:color="auto" w:fill="auto"/>
          </w:tcPr>
          <w:p w14:paraId="222B0576" w14:textId="77777777" w:rsidR="002C2B77" w:rsidRPr="00351FEB" w:rsidRDefault="002C2B77" w:rsidP="002C2B77">
            <w:pPr>
              <w:rPr>
                <w:b/>
                <w:lang w:val="lt-LT"/>
              </w:rPr>
            </w:pPr>
            <w:r w:rsidRPr="00351FEB">
              <w:rPr>
                <w:b/>
                <w:lang w:val="lt-LT"/>
              </w:rPr>
              <w:t>Projektų atrankos būdas</w:t>
            </w:r>
            <w:r w:rsidR="006A71BC" w:rsidRPr="00351FEB">
              <w:rPr>
                <w:b/>
                <w:lang w:val="lt-LT"/>
              </w:rPr>
              <w:t xml:space="preserve"> (finansavimo forma finansinių priemonių atveju)</w:t>
            </w:r>
            <w:r w:rsidRPr="00351FEB">
              <w:rPr>
                <w:b/>
                <w:lang w:val="lt-LT"/>
              </w:rPr>
              <w:t>:</w:t>
            </w:r>
          </w:p>
        </w:tc>
        <w:tc>
          <w:tcPr>
            <w:tcW w:w="9008" w:type="dxa"/>
            <w:tcBorders>
              <w:bottom w:val="single" w:sz="12" w:space="0" w:color="auto"/>
            </w:tcBorders>
            <w:shd w:val="clear" w:color="auto" w:fill="auto"/>
          </w:tcPr>
          <w:p w14:paraId="677D43FA" w14:textId="77777777" w:rsidR="002C2B77" w:rsidRPr="00351FEB" w:rsidRDefault="002C2B77" w:rsidP="00044027">
            <w:pPr>
              <w:spacing w:line="240" w:lineRule="auto"/>
              <w:jc w:val="left"/>
              <w:rPr>
                <w:lang w:val="lt-LT"/>
              </w:rPr>
            </w:pPr>
            <w:r w:rsidRPr="00351FEB">
              <w:rPr>
                <w:b/>
                <w:bCs/>
                <w:lang w:val="lt-LT" w:eastAsia="lt-LT"/>
              </w:rPr>
              <w:sym w:font="Times New Roman" w:char="F07F"/>
            </w:r>
            <w:r w:rsidRPr="00351FEB">
              <w:rPr>
                <w:lang w:val="lt-LT"/>
              </w:rPr>
              <w:t xml:space="preserve"> Valstybės projektų planavimas</w:t>
            </w:r>
          </w:p>
          <w:p w14:paraId="4BA5ABEE" w14:textId="77777777" w:rsidR="002C2B77" w:rsidRPr="00351FEB" w:rsidRDefault="002C2B77" w:rsidP="00044027">
            <w:pPr>
              <w:spacing w:line="240" w:lineRule="auto"/>
              <w:jc w:val="left"/>
              <w:rPr>
                <w:lang w:val="lt-LT"/>
              </w:rPr>
            </w:pPr>
            <w:r w:rsidRPr="00351FEB">
              <w:rPr>
                <w:b/>
                <w:bCs/>
                <w:lang w:val="lt-LT" w:eastAsia="lt-LT"/>
              </w:rPr>
              <w:sym w:font="Times New Roman" w:char="F07F"/>
            </w:r>
            <w:r w:rsidRPr="00351FEB">
              <w:rPr>
                <w:lang w:val="lt-LT"/>
              </w:rPr>
              <w:t xml:space="preserve"> Regionų projektų planavimas</w:t>
            </w:r>
          </w:p>
          <w:p w14:paraId="2DC1A8B2" w14:textId="77777777" w:rsidR="002C2B77" w:rsidRPr="00351FEB" w:rsidRDefault="002C2B77" w:rsidP="00044027">
            <w:pPr>
              <w:spacing w:line="240" w:lineRule="auto"/>
              <w:jc w:val="left"/>
              <w:rPr>
                <w:lang w:val="lt-LT"/>
              </w:rPr>
            </w:pPr>
            <w:r w:rsidRPr="00351FEB">
              <w:rPr>
                <w:b/>
                <w:bCs/>
                <w:lang w:val="lt-LT" w:eastAsia="lt-LT"/>
              </w:rPr>
              <w:sym w:font="Times New Roman" w:char="F07F"/>
            </w:r>
            <w:r w:rsidRPr="00351FEB">
              <w:rPr>
                <w:lang w:val="lt-LT"/>
              </w:rPr>
              <w:t xml:space="preserve"> Projektų konkursas</w:t>
            </w:r>
          </w:p>
          <w:p w14:paraId="79718954" w14:textId="2583D9B7" w:rsidR="002C2B77" w:rsidRPr="00351FEB" w:rsidRDefault="00210BB7" w:rsidP="00044027">
            <w:pPr>
              <w:spacing w:line="240" w:lineRule="auto"/>
              <w:jc w:val="left"/>
              <w:rPr>
                <w:lang w:val="lt-LT"/>
              </w:rPr>
            </w:pPr>
            <w:r w:rsidRPr="00351FEB">
              <w:rPr>
                <w:b/>
                <w:bCs/>
                <w:lang w:val="lt-LT" w:eastAsia="lt-LT"/>
              </w:rPr>
              <w:t>x</w:t>
            </w:r>
            <w:r w:rsidR="002C2B77" w:rsidRPr="00351FEB">
              <w:rPr>
                <w:lang w:val="lt-LT"/>
              </w:rPr>
              <w:t xml:space="preserve"> Tęstinė projektų atranka</w:t>
            </w:r>
          </w:p>
          <w:p w14:paraId="13AE6576" w14:textId="77777777" w:rsidR="003B48F0" w:rsidRPr="00351FEB" w:rsidRDefault="003B48F0" w:rsidP="00044027">
            <w:pPr>
              <w:spacing w:line="240" w:lineRule="auto"/>
              <w:jc w:val="left"/>
              <w:rPr>
                <w:lang w:val="lt-LT"/>
              </w:rPr>
            </w:pPr>
            <w:r w:rsidRPr="00351FEB">
              <w:rPr>
                <w:b/>
                <w:bCs/>
                <w:lang w:val="lt-LT" w:eastAsia="lt-LT"/>
              </w:rPr>
              <w:sym w:font="Times New Roman" w:char="F07F"/>
            </w:r>
            <w:r w:rsidRPr="00351FEB">
              <w:rPr>
                <w:b/>
                <w:bCs/>
                <w:lang w:val="lt-LT" w:eastAsia="lt-LT"/>
              </w:rPr>
              <w:t xml:space="preserve"> </w:t>
            </w:r>
            <w:r w:rsidRPr="00351FEB">
              <w:rPr>
                <w:bCs/>
                <w:lang w:val="lt-LT" w:eastAsia="lt-LT"/>
              </w:rPr>
              <w:t>Finansinė priemonė</w:t>
            </w:r>
          </w:p>
          <w:p w14:paraId="247722C8" w14:textId="77777777" w:rsidR="001F59A3" w:rsidRPr="00351FEB" w:rsidRDefault="001F59A3" w:rsidP="00044027">
            <w:pPr>
              <w:spacing w:line="240" w:lineRule="auto"/>
              <w:jc w:val="left"/>
              <w:rPr>
                <w:i/>
                <w:lang w:val="lt-LT"/>
              </w:rPr>
            </w:pPr>
            <w:r w:rsidRPr="00351FEB">
              <w:rPr>
                <w:i/>
                <w:lang w:val="lt-LT"/>
              </w:rPr>
              <w:t>(Pažymimas vienas iš projektų atrankos būdų</w:t>
            </w:r>
            <w:r w:rsidR="006A71BC" w:rsidRPr="00351FEB">
              <w:rPr>
                <w:i/>
                <w:lang w:val="lt-LT"/>
              </w:rPr>
              <w:t xml:space="preserve"> (finansavimo forma finansinių priemonių atveju)</w:t>
            </w:r>
            <w:r w:rsidRPr="00351FEB">
              <w:rPr>
                <w:i/>
                <w:lang w:val="lt-LT"/>
              </w:rPr>
              <w:t>)</w:t>
            </w:r>
          </w:p>
        </w:tc>
      </w:tr>
    </w:tbl>
    <w:p w14:paraId="43EBEA72" w14:textId="77777777" w:rsidR="001232ED" w:rsidRPr="00351FEB" w:rsidRDefault="001232ED" w:rsidP="001232ED">
      <w:pPr>
        <w:rPr>
          <w:bCs/>
          <w:i/>
          <w:u w:val="single"/>
          <w:lang w:val="lt-LT" w:eastAsia="lt-LT"/>
        </w:rPr>
      </w:pPr>
      <w:r w:rsidRPr="00351FEB">
        <w:rPr>
          <w:bCs/>
          <w:i/>
          <w:lang w:val="lt-LT" w:eastAsia="lt-LT"/>
        </w:rPr>
        <w:lastRenderedPageBreak/>
        <w:t>Jei pagal priemonę siūloma tvirtinti/keisti kelis projektų atrankos kriterijus, tolesnė lentelės dalis (keturios eilutės) kartojama kiekvienam projektų atrankos kriterijui</w:t>
      </w:r>
      <w:r w:rsidR="00CC5DA2" w:rsidRPr="00351FEB">
        <w:rPr>
          <w:bCs/>
          <w:i/>
          <w:lang w:val="lt-LT" w:eastAsia="lt-LT"/>
        </w:rPr>
        <w:t xml:space="preserve"> </w:t>
      </w:r>
      <w:r w:rsidR="007905A3" w:rsidRPr="00351FEB">
        <w:rPr>
          <w:bCs/>
          <w:i/>
          <w:lang w:val="lt-LT" w:eastAsia="lt-LT"/>
        </w:rPr>
        <w:t>Jeigu projektų atrankos kriterijus</w:t>
      </w:r>
      <w:r w:rsidR="001C0D49" w:rsidRPr="00351FEB">
        <w:rPr>
          <w:bCs/>
          <w:i/>
          <w:lang w:val="lt-LT" w:eastAsia="lt-LT"/>
        </w:rPr>
        <w:t xml:space="preserve"> </w:t>
      </w:r>
      <w:r w:rsidR="007905A3" w:rsidRPr="00351FEB">
        <w:rPr>
          <w:bCs/>
          <w:i/>
          <w:lang w:val="lt-LT" w:eastAsia="lt-LT"/>
        </w:rPr>
        <w:t xml:space="preserve">(-ai) keičiamas (-i), tačiau pagal priemonę yra patvirtinta daugiau projektų atrankos kriterijų, </w:t>
      </w:r>
      <w:r w:rsidR="00CC5DA2" w:rsidRPr="00351FEB">
        <w:rPr>
          <w:i/>
          <w:u w:val="single"/>
          <w:lang w:val="lt-LT"/>
        </w:rPr>
        <w:t>tie</w:t>
      </w:r>
      <w:r w:rsidR="001C0D49" w:rsidRPr="00351FEB">
        <w:rPr>
          <w:i/>
          <w:u w:val="single"/>
          <w:lang w:val="lt-LT"/>
        </w:rPr>
        <w:t xml:space="preserve"> projektų atrankos kriterijai</w:t>
      </w:r>
      <w:r w:rsidR="00CC5DA2" w:rsidRPr="00351FEB">
        <w:rPr>
          <w:i/>
          <w:u w:val="single"/>
          <w:lang w:val="lt-LT"/>
        </w:rPr>
        <w:t xml:space="preserve">, </w:t>
      </w:r>
      <w:r w:rsidR="00CC5DA2" w:rsidRPr="00351FEB">
        <w:rPr>
          <w:bCs/>
          <w:i/>
          <w:u w:val="single"/>
          <w:lang w:val="lt-LT" w:eastAsia="lt-LT"/>
        </w:rPr>
        <w:t xml:space="preserve">kurie nėra keičiami, taip pat turi būti teikiami kaip informacija </w:t>
      </w:r>
      <w:proofErr w:type="spellStart"/>
      <w:r w:rsidR="00CC5DA2" w:rsidRPr="00351FEB">
        <w:rPr>
          <w:bCs/>
          <w:i/>
          <w:u w:val="single"/>
          <w:lang w:val="lt-LT" w:eastAsia="lt-LT"/>
        </w:rPr>
        <w:t>Stebėsenos</w:t>
      </w:r>
      <w:proofErr w:type="spellEnd"/>
      <w:r w:rsidR="00CC5DA2" w:rsidRPr="00351FEB">
        <w:rPr>
          <w:bCs/>
          <w:i/>
          <w:u w:val="single"/>
          <w:lang w:val="lt-LT" w:eastAsia="lt-LT"/>
        </w:rPr>
        <w:t xml:space="preserve"> komitetui ir prie šių kriterijų turi būtų nurodyta, kada jie patvirtinti </w:t>
      </w:r>
      <w:proofErr w:type="spellStart"/>
      <w:r w:rsidR="00CC5DA2" w:rsidRPr="00351FEB">
        <w:rPr>
          <w:bCs/>
          <w:i/>
          <w:u w:val="single"/>
          <w:lang w:val="lt-LT" w:eastAsia="lt-LT"/>
        </w:rPr>
        <w:t>Stebėsenos</w:t>
      </w:r>
      <w:proofErr w:type="spellEnd"/>
      <w:r w:rsidR="00CC5DA2" w:rsidRPr="00351FEB">
        <w:rPr>
          <w:bCs/>
          <w:i/>
          <w:u w:val="single"/>
          <w:lang w:val="lt-LT" w:eastAsia="lt-LT"/>
        </w:rPr>
        <w:t xml:space="preserve"> komitete, </w:t>
      </w:r>
      <w:proofErr w:type="spellStart"/>
      <w:r w:rsidR="00CC5DA2" w:rsidRPr="00351FEB">
        <w:rPr>
          <w:bCs/>
          <w:i/>
          <w:u w:val="single"/>
          <w:lang w:val="lt-LT" w:eastAsia="lt-LT"/>
        </w:rPr>
        <w:t>pvz</w:t>
      </w:r>
      <w:proofErr w:type="spellEnd"/>
      <w:r w:rsidR="00CC5DA2" w:rsidRPr="00351FEB">
        <w:rPr>
          <w:bCs/>
          <w:i/>
          <w:u w:val="single"/>
          <w:lang w:val="lt-LT" w:eastAsia="lt-LT"/>
        </w:rPr>
        <w:t xml:space="preserve">: </w:t>
      </w:r>
      <w:proofErr w:type="spellStart"/>
      <w:r w:rsidR="001C0D49" w:rsidRPr="00351FEB">
        <w:rPr>
          <w:bCs/>
          <w:i/>
          <w:u w:val="single"/>
          <w:lang w:val="lt-LT" w:eastAsia="lt-LT"/>
        </w:rPr>
        <w:t>nurodoma:</w:t>
      </w:r>
      <w:r w:rsidR="00CC5DA2" w:rsidRPr="00351FEB">
        <w:rPr>
          <w:bCs/>
          <w:i/>
          <w:u w:val="single"/>
          <w:lang w:val="lt-LT" w:eastAsia="lt-LT"/>
        </w:rPr>
        <w:t>„Patvirtinta</w:t>
      </w:r>
      <w:proofErr w:type="spellEnd"/>
      <w:r w:rsidR="00CC5DA2" w:rsidRPr="00351FEB">
        <w:rPr>
          <w:bCs/>
          <w:i/>
          <w:u w:val="single"/>
          <w:lang w:val="lt-LT" w:eastAsia="lt-LT"/>
        </w:rPr>
        <w:t xml:space="preserve"> </w:t>
      </w:r>
      <w:proofErr w:type="spellStart"/>
      <w:r w:rsidR="00CC5DA2" w:rsidRPr="00351FEB">
        <w:rPr>
          <w:bCs/>
          <w:i/>
          <w:u w:val="single"/>
          <w:lang w:val="lt-LT" w:eastAsia="lt-LT"/>
        </w:rPr>
        <w:t>Stebėsenos</w:t>
      </w:r>
      <w:proofErr w:type="spellEnd"/>
      <w:r w:rsidR="00CC5DA2" w:rsidRPr="00351FEB">
        <w:rPr>
          <w:bCs/>
          <w:i/>
          <w:u w:val="single"/>
          <w:lang w:val="lt-LT" w:eastAsia="lt-LT"/>
        </w:rPr>
        <w:t xml:space="preserve"> komiteto MMMM-MM-DD nutarimu Nr. 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A40869" w:rsidRPr="00351FEB" w14:paraId="5199191F"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4C8DE617" w14:textId="77777777" w:rsidR="00A40869" w:rsidRPr="00351FEB" w:rsidRDefault="001232ED" w:rsidP="001F59A3">
            <w:pPr>
              <w:rPr>
                <w:b/>
                <w:bCs/>
                <w:lang w:val="lt-LT" w:eastAsia="lt-LT"/>
              </w:rPr>
            </w:pPr>
            <w:r w:rsidRPr="00351FEB">
              <w:rPr>
                <w:lang w:val="lt-LT"/>
              </w:rPr>
              <w:br w:type="page"/>
            </w:r>
            <w:r w:rsidR="00A40869" w:rsidRPr="00351FEB">
              <w:rPr>
                <w:b/>
                <w:bCs/>
                <w:lang w:val="lt-LT" w:eastAsia="lt-LT"/>
              </w:rPr>
              <w:sym w:font="Times New Roman" w:char="F07F"/>
            </w:r>
            <w:r w:rsidR="00A40869" w:rsidRPr="00351FEB">
              <w:rPr>
                <w:b/>
                <w:bCs/>
                <w:lang w:val="lt-LT" w:eastAsia="lt-LT"/>
              </w:rPr>
              <w:t xml:space="preserve"> SPECIALUSIS PROJEKTŲ ATRANKOS KRITERIJUS           </w:t>
            </w:r>
          </w:p>
          <w:p w14:paraId="7AC0CF8D" w14:textId="77777777" w:rsidR="00A40869" w:rsidRPr="00351FEB" w:rsidRDefault="00A40869" w:rsidP="001F59A3">
            <w:pPr>
              <w:rPr>
                <w:b/>
                <w:bCs/>
                <w:lang w:val="lt-LT" w:eastAsia="lt-LT"/>
              </w:rPr>
            </w:pPr>
            <w:r w:rsidRPr="00351FEB">
              <w:rPr>
                <w:b/>
                <w:bCs/>
                <w:lang w:val="lt-LT" w:eastAsia="lt-LT"/>
              </w:rPr>
              <w:sym w:font="Times New Roman" w:char="F07F"/>
            </w:r>
            <w:r w:rsidRPr="00351FEB">
              <w:rPr>
                <w:b/>
                <w:bCs/>
                <w:lang w:val="lt-LT" w:eastAsia="lt-LT"/>
              </w:rPr>
              <w:t xml:space="preserve"> PRIORITETINIS PROJEKTŲ ATRANKOS KRITERIJUS</w:t>
            </w:r>
          </w:p>
          <w:p w14:paraId="51E75433" w14:textId="77777777" w:rsidR="00A40869" w:rsidRPr="00351FEB" w:rsidRDefault="00A40869" w:rsidP="001232ED">
            <w:pPr>
              <w:rPr>
                <w:b/>
                <w:bCs/>
                <w:lang w:val="lt-LT" w:eastAsia="lt-LT"/>
              </w:rPr>
            </w:pPr>
            <w:r w:rsidRPr="00351FEB">
              <w:rPr>
                <w:i/>
                <w:lang w:val="lt-LT"/>
              </w:rPr>
              <w:t>(Pažymimas vienas iš galimų projektų atrankos kriterijų tipų.</w:t>
            </w:r>
            <w:r w:rsidR="001232ED" w:rsidRPr="00351FEB">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7D4831BE" w14:textId="44E3F9A1" w:rsidR="00210BB7" w:rsidRPr="00351FEB" w:rsidRDefault="00210BB7" w:rsidP="00210BB7">
            <w:pPr>
              <w:rPr>
                <w:bCs/>
                <w:lang w:val="lt-LT" w:eastAsia="lt-LT"/>
              </w:rPr>
            </w:pPr>
            <w:r w:rsidRPr="00351FEB">
              <w:rPr>
                <w:bCs/>
                <w:lang w:val="lt-LT" w:eastAsia="lt-LT"/>
              </w:rPr>
              <w:t>Kriterijus patvirtintas 2019 m. sausio 31 d. posėdžio nutarimu Nr. 11298</w:t>
            </w:r>
            <w:r w:rsidR="00351FEB" w:rsidRPr="00351FEB">
              <w:rPr>
                <w:bCs/>
                <w:lang w:val="lt-LT" w:eastAsia="lt-LT"/>
              </w:rPr>
              <w:t xml:space="preserve">, pakeistas </w:t>
            </w:r>
            <w:proofErr w:type="spellStart"/>
            <w:r w:rsidR="00351FEB" w:rsidRPr="00351FEB">
              <w:rPr>
                <w:bCs/>
                <w:lang w:val="lt-LT" w:eastAsia="lt-LT"/>
              </w:rPr>
              <w:t>Stebėsenos</w:t>
            </w:r>
            <w:proofErr w:type="spellEnd"/>
            <w:r w:rsidR="00351FEB" w:rsidRPr="00351FEB">
              <w:rPr>
                <w:bCs/>
                <w:lang w:val="lt-LT" w:eastAsia="lt-LT"/>
              </w:rPr>
              <w:t xml:space="preserve"> komiteto 2021 m. vasario 11 d. posėdžio nutarimu Nr. 44P-1 (62)</w:t>
            </w:r>
          </w:p>
          <w:p w14:paraId="55A94720" w14:textId="77777777" w:rsidR="00210BB7" w:rsidRPr="00351FEB" w:rsidRDefault="00210BB7" w:rsidP="00210BB7">
            <w:pPr>
              <w:rPr>
                <w:b/>
                <w:bCs/>
                <w:lang w:val="lt-LT" w:eastAsia="lt-LT"/>
              </w:rPr>
            </w:pPr>
            <w:r w:rsidRPr="00351FEB">
              <w:rPr>
                <w:b/>
                <w:bCs/>
                <w:lang w:val="lt-LT" w:eastAsia="lt-LT"/>
              </w:rPr>
              <w:sym w:font="Times New Roman" w:char="F07F"/>
            </w:r>
            <w:r w:rsidRPr="00351FEB">
              <w:rPr>
                <w:b/>
                <w:bCs/>
                <w:lang w:val="lt-LT" w:eastAsia="lt-LT"/>
              </w:rPr>
              <w:t xml:space="preserve"> Nustatymas </w:t>
            </w:r>
          </w:p>
          <w:p w14:paraId="414A11C9" w14:textId="0D771472" w:rsidR="00A40869" w:rsidRPr="00351FEB" w:rsidRDefault="00351FEB" w:rsidP="00210BB7">
            <w:pPr>
              <w:rPr>
                <w:lang w:val="lt-LT"/>
              </w:rPr>
            </w:pPr>
            <w:r w:rsidRPr="00351FEB">
              <w:rPr>
                <w:b/>
                <w:bCs/>
                <w:lang w:val="lt-LT" w:eastAsia="lt-LT"/>
              </w:rPr>
              <w:t></w:t>
            </w:r>
            <w:r w:rsidR="00210BB7" w:rsidRPr="00351FEB">
              <w:rPr>
                <w:b/>
                <w:bCs/>
                <w:lang w:val="lt-LT" w:eastAsia="lt-LT"/>
              </w:rPr>
              <w:t xml:space="preserve"> Keitimas</w:t>
            </w:r>
          </w:p>
        </w:tc>
      </w:tr>
      <w:tr w:rsidR="00044027" w:rsidRPr="00351FEB" w14:paraId="67659680"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79659093" w14:textId="77777777" w:rsidR="00044027" w:rsidRPr="00351FEB" w:rsidRDefault="00044027" w:rsidP="00044027">
            <w:pPr>
              <w:jc w:val="left"/>
              <w:rPr>
                <w:b/>
                <w:bCs/>
                <w:lang w:val="lt-LT" w:eastAsia="lt-LT"/>
              </w:rPr>
            </w:pPr>
            <w:r w:rsidRPr="00351FEB">
              <w:rPr>
                <w:b/>
                <w:bCs/>
                <w:lang w:val="lt-LT" w:eastAsia="lt-LT"/>
              </w:rPr>
              <w:t xml:space="preserve">Projektų atrankos kriterijaus </w:t>
            </w:r>
            <w:r w:rsidR="00F826F0" w:rsidRPr="00351FEB">
              <w:rPr>
                <w:b/>
                <w:bCs/>
                <w:lang w:val="lt-LT" w:eastAsia="lt-LT"/>
              </w:rPr>
              <w:t xml:space="preserve">numeris ir </w:t>
            </w:r>
            <w:r w:rsidRPr="00351FEB">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84CADAE" w14:textId="2C5818A8" w:rsidR="00210BB7" w:rsidRPr="00351FEB" w:rsidRDefault="00210BB7" w:rsidP="00210BB7">
            <w:pPr>
              <w:widowControl/>
              <w:adjustRightInd/>
              <w:spacing w:line="240" w:lineRule="auto"/>
              <w:jc w:val="left"/>
              <w:textAlignment w:val="auto"/>
              <w:rPr>
                <w:lang w:val="lt-LT"/>
              </w:rPr>
            </w:pPr>
            <w:r w:rsidRPr="00351FEB">
              <w:rPr>
                <w:color w:val="000000"/>
                <w:lang w:val="lt-LT"/>
              </w:rPr>
              <w:t xml:space="preserve">1. Projekto vykdytojas turi turėti geriamojo vandens tiekimo ir nuotekų tvarkymo licenciją, išduotą </w:t>
            </w:r>
            <w:r w:rsidRPr="00351FEB">
              <w:rPr>
                <w:lang w:val="lt-LT"/>
              </w:rPr>
              <w:t>Valstybinės</w:t>
            </w:r>
            <w:r w:rsidR="00E42361" w:rsidRPr="00351FEB">
              <w:rPr>
                <w:b/>
                <w:lang w:val="lt-LT"/>
              </w:rPr>
              <w:t xml:space="preserve"> </w:t>
            </w:r>
            <w:r w:rsidR="00E42361" w:rsidRPr="00351FEB">
              <w:rPr>
                <w:bCs/>
                <w:lang w:val="lt-LT"/>
              </w:rPr>
              <w:t>energetikos reguliavimo tarybos</w:t>
            </w:r>
            <w:r w:rsidRPr="00351FEB">
              <w:rPr>
                <w:lang w:val="lt-LT"/>
              </w:rPr>
              <w:t xml:space="preserve">, </w:t>
            </w:r>
            <w:r w:rsidRPr="00351FEB">
              <w:rPr>
                <w:color w:val="000000"/>
                <w:lang w:val="lt-LT"/>
              </w:rPr>
              <w:t>ir būti paskirtas regioniniu viešuoju geriamojo vandens tiekėju arba viešuoju geriamojo vandens tiekėju ir nuotekų tvarkytoju.</w:t>
            </w:r>
          </w:p>
          <w:p w14:paraId="48686132" w14:textId="3781C418" w:rsidR="00044027" w:rsidRPr="00351FEB" w:rsidRDefault="00044027" w:rsidP="00781AD3">
            <w:pPr>
              <w:rPr>
                <w:b/>
                <w:bCs/>
                <w:i/>
                <w:lang w:val="lt-LT" w:eastAsia="lt-LT"/>
              </w:rPr>
            </w:pPr>
          </w:p>
        </w:tc>
      </w:tr>
      <w:tr w:rsidR="00044027" w:rsidRPr="00351FEB" w14:paraId="5F7EDD0F"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3F4B9673" w14:textId="77777777" w:rsidR="00044027" w:rsidRPr="00351FEB" w:rsidRDefault="00044027" w:rsidP="00044027">
            <w:pPr>
              <w:jc w:val="left"/>
              <w:rPr>
                <w:b/>
                <w:bCs/>
                <w:lang w:val="lt-LT" w:eastAsia="lt-LT"/>
              </w:rPr>
            </w:pPr>
            <w:r w:rsidRPr="00351FEB">
              <w:rPr>
                <w:b/>
                <w:bCs/>
                <w:lang w:val="lt-LT" w:eastAsia="lt-LT"/>
              </w:rPr>
              <w:t>Projektų atrankos kriterijaus vertinimo aspektai ir paaiškinima</w:t>
            </w:r>
            <w:r w:rsidR="00561982" w:rsidRPr="00351FEB">
              <w:rPr>
                <w:b/>
                <w:bCs/>
                <w:lang w:val="lt-LT" w:eastAsia="lt-LT"/>
              </w:rPr>
              <w:t>i</w:t>
            </w:r>
            <w:r w:rsidRPr="00351FEB">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6672EE5" w14:textId="4AB6A432" w:rsidR="00044027" w:rsidRPr="00351FEB" w:rsidRDefault="00210BB7" w:rsidP="00E033EA">
            <w:pPr>
              <w:widowControl/>
              <w:adjustRightInd/>
              <w:spacing w:line="240" w:lineRule="auto"/>
              <w:jc w:val="left"/>
              <w:textAlignment w:val="auto"/>
              <w:rPr>
                <w:lang w:val="lt-LT"/>
              </w:rPr>
            </w:pPr>
            <w:r w:rsidRPr="00351FEB">
              <w:rPr>
                <w:lang w:val="lt-LT"/>
              </w:rPr>
              <w:t xml:space="preserve">Vertinama, ar projekto vykdytojas turi geriamojo vandens tiekimo ir nuotekų tvarkymo licenciją, išduotą </w:t>
            </w:r>
            <w:r w:rsidR="00B42BFE" w:rsidRPr="00351FEB">
              <w:rPr>
                <w:lang w:val="lt-LT"/>
              </w:rPr>
              <w:t>Valstybinės</w:t>
            </w:r>
            <w:r w:rsidR="00B42BFE" w:rsidRPr="00351FEB">
              <w:rPr>
                <w:b/>
                <w:lang w:val="lt-LT"/>
              </w:rPr>
              <w:t xml:space="preserve"> </w:t>
            </w:r>
            <w:r w:rsidR="00B42BFE" w:rsidRPr="00351FEB">
              <w:rPr>
                <w:bCs/>
                <w:lang w:val="lt-LT"/>
              </w:rPr>
              <w:t>energetikos reguliavimo tarybos</w:t>
            </w:r>
            <w:r w:rsidR="00B42BFE" w:rsidRPr="00351FEB">
              <w:rPr>
                <w:lang w:val="lt-LT"/>
              </w:rPr>
              <w:t xml:space="preserve"> </w:t>
            </w:r>
            <w:r w:rsidRPr="00351FEB">
              <w:rPr>
                <w:lang w:val="lt-LT"/>
              </w:rPr>
              <w:t>ir yra paskirtas regioniniu viešuoju geriamojo vandens tiekėju arba viešuoju geriamojo vandens tiekėju ir nuotekų tvarkytoju.</w:t>
            </w:r>
          </w:p>
        </w:tc>
      </w:tr>
      <w:tr w:rsidR="006B7150" w:rsidRPr="00351FEB" w14:paraId="75182211"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20F3686F" w14:textId="77777777" w:rsidR="006B7150" w:rsidRPr="00351FEB" w:rsidRDefault="006B7150" w:rsidP="00044027">
            <w:pPr>
              <w:jc w:val="left"/>
              <w:rPr>
                <w:b/>
                <w:bCs/>
                <w:lang w:val="lt-LT" w:eastAsia="lt-LT"/>
              </w:rPr>
            </w:pPr>
            <w:r w:rsidRPr="00351FEB">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3EF7995" w14:textId="4BBA424C" w:rsidR="0024669A" w:rsidRPr="00351FEB" w:rsidRDefault="00766058" w:rsidP="0024669A">
            <w:pPr>
              <w:spacing w:line="240" w:lineRule="auto"/>
              <w:jc w:val="left"/>
              <w:rPr>
                <w:bCs/>
                <w:lang w:val="lt-LT" w:eastAsia="lt-LT"/>
              </w:rPr>
            </w:pPr>
            <w:r w:rsidRPr="00351FEB">
              <w:rPr>
                <w:bCs/>
                <w:lang w:val="lt-LT"/>
              </w:rPr>
              <w:t xml:space="preserve">Savivaldybės viešojo geriamojo vandens tiekimo teritorijoje, nustatytoje pagal Lietuvos Respublikos geriamojo vandens tiekimo ir nuotekų </w:t>
            </w:r>
            <w:r w:rsidR="00B42BFE" w:rsidRPr="00351FEB">
              <w:rPr>
                <w:bCs/>
                <w:lang w:val="lt-LT"/>
              </w:rPr>
              <w:t xml:space="preserve">tvarkymo </w:t>
            </w:r>
            <w:hyperlink r:id="rId6" w:history="1">
              <w:r w:rsidR="00B42BFE" w:rsidRPr="00351FEB">
                <w:rPr>
                  <w:rStyle w:val="Hyperlink"/>
                  <w:bCs/>
                  <w:lang w:val="lt-LT"/>
                </w:rPr>
                <w:t>įstatymo</w:t>
              </w:r>
            </w:hyperlink>
            <w:r w:rsidR="00B42BFE" w:rsidRPr="00351FEB">
              <w:rPr>
                <w:bCs/>
                <w:lang w:val="lt-LT"/>
              </w:rPr>
              <w:t xml:space="preserve"> 12 straipsnio </w:t>
            </w:r>
            <w:r w:rsidRPr="00351FEB">
              <w:rPr>
                <w:bCs/>
                <w:lang w:val="lt-LT"/>
              </w:rPr>
              <w:t xml:space="preserve">nuostatas, viešąjį geriamojo vandens tiekimą ir (arba) nuotekų (išskyrus paviršines nuotekas) tvarkymą vykdo viešasis geriamojo vandens tiekėjas ir nuotekų tvarkytojas. Vadovaujantis minėtu įstatymu, </w:t>
            </w:r>
            <w:r w:rsidRPr="00351FEB">
              <w:rPr>
                <w:lang w:val="lt-LT"/>
              </w:rPr>
              <w:t xml:space="preserve">Europos Sąjungos fondų lėšas nuotekų tvarkymo infrastruktūros plėtrai gali gauti regioniniai viešieji geriamojo vandens tiekėjai ir viešieji geriamojo vandens tiekėjai ir nuotekų tvarkytojai, todėl šis kriterijus užtikrina 5.3.2 uždavinio įgyvendinimą. </w:t>
            </w:r>
            <w:r w:rsidR="0024669A" w:rsidRPr="00351FEB">
              <w:rPr>
                <w:lang w:val="lt-LT" w:eastAsia="lt-LT"/>
              </w:rPr>
              <w:t>Techniniai patikslinimai.</w:t>
            </w:r>
          </w:p>
        </w:tc>
      </w:tr>
    </w:tbl>
    <w:p w14:paraId="39DFD751" w14:textId="77777777" w:rsidR="00E319A0" w:rsidRPr="00351FEB" w:rsidRDefault="00E319A0" w:rsidP="00044027">
      <w:pPr>
        <w:spacing w:line="240" w:lineRule="exact"/>
        <w:rPr>
          <w:lang w:val="lt-LT"/>
        </w:rPr>
      </w:pPr>
    </w:p>
    <w:p w14:paraId="5B54230E" w14:textId="77777777" w:rsidR="001F59A3" w:rsidRPr="00351FEB" w:rsidRDefault="001F59A3">
      <w:pPr>
        <w:spacing w:line="240" w:lineRule="exact"/>
        <w:ind w:firstLine="720"/>
        <w:rPr>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745"/>
      </w:tblGrid>
      <w:tr w:rsidR="00F92D23" w:rsidRPr="00351FEB" w14:paraId="41E0A182" w14:textId="77777777" w:rsidTr="00676FB6">
        <w:tc>
          <w:tcPr>
            <w:tcW w:w="6568" w:type="dxa"/>
            <w:shd w:val="clear" w:color="auto" w:fill="auto"/>
          </w:tcPr>
          <w:p w14:paraId="3350084B" w14:textId="77777777" w:rsidR="00F92D23" w:rsidRPr="00351FEB" w:rsidRDefault="00F92D23" w:rsidP="00676FB6">
            <w:pPr>
              <w:rPr>
                <w:b/>
                <w:bCs/>
                <w:lang w:val="lt-LT" w:eastAsia="lt-LT"/>
              </w:rPr>
            </w:pPr>
            <w:bookmarkStart w:id="1" w:name="_Hlk532219702"/>
            <w:r w:rsidRPr="00351FEB">
              <w:rPr>
                <w:b/>
                <w:bCs/>
                <w:lang w:val="lt-LT" w:eastAsia="lt-LT"/>
              </w:rPr>
              <w:t xml:space="preserve">× SPECIALUSIS PROJEKTŲ ATRANKOS KRITERIJUS </w:t>
            </w:r>
          </w:p>
          <w:p w14:paraId="205AEB28"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PRIORITETINIS PROJEKTŲ ATRANKOS KRITERIJUS</w:t>
            </w:r>
          </w:p>
        </w:tc>
        <w:tc>
          <w:tcPr>
            <w:tcW w:w="8745" w:type="dxa"/>
            <w:shd w:val="clear" w:color="auto" w:fill="auto"/>
          </w:tcPr>
          <w:p w14:paraId="0E97E8C9" w14:textId="4E230FDC" w:rsidR="00351FEB" w:rsidRPr="00351FEB" w:rsidRDefault="00F92D23" w:rsidP="00351FEB">
            <w:pPr>
              <w:rPr>
                <w:bCs/>
                <w:lang w:val="lt-LT" w:eastAsia="lt-LT"/>
              </w:rPr>
            </w:pPr>
            <w:bookmarkStart w:id="2" w:name="_Hlk531256867"/>
            <w:r w:rsidRPr="00351FEB">
              <w:rPr>
                <w:bCs/>
                <w:lang w:val="lt-LT" w:eastAsia="lt-LT"/>
              </w:rPr>
              <w:t>Kriterijus patvirtintas 2019 m. sausio 31 d. posėdžio nutarimu Nr. 11298</w:t>
            </w:r>
            <w:r w:rsidR="00351FEB">
              <w:rPr>
                <w:bCs/>
                <w:lang w:val="lt-LT" w:eastAsia="lt-LT"/>
              </w:rPr>
              <w:t>,</w:t>
            </w:r>
            <w:r w:rsidR="00351FEB" w:rsidRPr="00351FEB">
              <w:rPr>
                <w:bCs/>
                <w:lang w:val="lt-LT" w:eastAsia="lt-LT"/>
              </w:rPr>
              <w:t xml:space="preserve"> pakeistas </w:t>
            </w:r>
            <w:proofErr w:type="spellStart"/>
            <w:r w:rsidR="00351FEB" w:rsidRPr="00351FEB">
              <w:rPr>
                <w:bCs/>
                <w:lang w:val="lt-LT" w:eastAsia="lt-LT"/>
              </w:rPr>
              <w:t>Stebėsenos</w:t>
            </w:r>
            <w:proofErr w:type="spellEnd"/>
            <w:r w:rsidR="00351FEB" w:rsidRPr="00351FEB">
              <w:rPr>
                <w:bCs/>
                <w:lang w:val="lt-LT" w:eastAsia="lt-LT"/>
              </w:rPr>
              <w:t xml:space="preserve"> komiteto 2021 m. vasario 11 d. posėdžio nutarimu Nr. 44P-1 (62)</w:t>
            </w:r>
          </w:p>
          <w:p w14:paraId="5AFC2310" w14:textId="74CA1D6A" w:rsidR="00F92D23" w:rsidRPr="00351FEB" w:rsidRDefault="00F92D23" w:rsidP="00676FB6">
            <w:pPr>
              <w:rPr>
                <w:bCs/>
                <w:lang w:val="lt-LT" w:eastAsia="lt-LT"/>
              </w:rPr>
            </w:pPr>
          </w:p>
          <w:p w14:paraId="15DA0C3C"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Nustatymas </w:t>
            </w:r>
          </w:p>
          <w:p w14:paraId="69141117" w14:textId="77777777" w:rsidR="00F92D23" w:rsidRPr="00351FEB" w:rsidRDefault="00F92D23" w:rsidP="00676FB6">
            <w:pPr>
              <w:rPr>
                <w:lang w:val="lt-LT"/>
              </w:rPr>
            </w:pPr>
            <w:r w:rsidRPr="00351FEB">
              <w:rPr>
                <w:b/>
                <w:bCs/>
                <w:lang w:val="lt-LT" w:eastAsia="lt-LT"/>
              </w:rPr>
              <w:lastRenderedPageBreak/>
              <w:t>X Keitimas</w:t>
            </w:r>
            <w:bookmarkEnd w:id="2"/>
          </w:p>
        </w:tc>
      </w:tr>
      <w:tr w:rsidR="002E625D" w:rsidRPr="002E625D" w14:paraId="169EFB31" w14:textId="77777777" w:rsidTr="00676FB6">
        <w:tc>
          <w:tcPr>
            <w:tcW w:w="6568" w:type="dxa"/>
            <w:shd w:val="clear" w:color="auto" w:fill="auto"/>
          </w:tcPr>
          <w:p w14:paraId="61A0BF42" w14:textId="77777777" w:rsidR="00F92D23" w:rsidRPr="002E625D" w:rsidRDefault="00F92D23" w:rsidP="00676FB6">
            <w:pPr>
              <w:rPr>
                <w:b/>
                <w:bCs/>
                <w:color w:val="000000" w:themeColor="text1"/>
                <w:lang w:val="lt-LT" w:eastAsia="lt-LT"/>
              </w:rPr>
            </w:pPr>
            <w:r w:rsidRPr="002E625D">
              <w:rPr>
                <w:b/>
                <w:bCs/>
                <w:color w:val="000000" w:themeColor="text1"/>
                <w:lang w:val="lt-LT" w:eastAsia="lt-LT"/>
              </w:rPr>
              <w:lastRenderedPageBreak/>
              <w:t>Projektų atrankos kriterijaus pavadinimas:</w:t>
            </w:r>
          </w:p>
        </w:tc>
        <w:tc>
          <w:tcPr>
            <w:tcW w:w="8745" w:type="dxa"/>
            <w:shd w:val="clear" w:color="auto" w:fill="auto"/>
          </w:tcPr>
          <w:p w14:paraId="28D536AB" w14:textId="4BCC9621" w:rsidR="00F92D23" w:rsidRPr="002E625D" w:rsidRDefault="00351FEB" w:rsidP="00F92D23">
            <w:pPr>
              <w:spacing w:line="240" w:lineRule="auto"/>
              <w:rPr>
                <w:b/>
                <w:bCs/>
                <w:strike/>
                <w:color w:val="000000" w:themeColor="text1"/>
                <w:lang w:val="lt-LT"/>
              </w:rPr>
            </w:pPr>
            <w:r w:rsidRPr="002E625D">
              <w:rPr>
                <w:bCs/>
                <w:color w:val="000000" w:themeColor="text1"/>
                <w:lang w:val="lt-LT"/>
              </w:rPr>
              <w:t xml:space="preserve">2. </w:t>
            </w:r>
            <w:r w:rsidRPr="002E625D">
              <w:rPr>
                <w:bCs/>
                <w:strike/>
                <w:color w:val="000000" w:themeColor="text1"/>
                <w:lang w:val="lt-LT"/>
              </w:rPr>
              <w:t>Įgyvendinamas</w:t>
            </w:r>
            <w:r w:rsidRPr="002E625D">
              <w:rPr>
                <w:bCs/>
                <w:color w:val="000000" w:themeColor="text1"/>
                <w:lang w:val="lt-LT"/>
              </w:rPr>
              <w:t xml:space="preserve"> </w:t>
            </w:r>
            <w:r w:rsidRPr="002E625D">
              <w:rPr>
                <w:bCs/>
                <w:strike/>
                <w:color w:val="000000" w:themeColor="text1"/>
                <w:lang w:val="lt-LT"/>
              </w:rPr>
              <w:t>projektas</w:t>
            </w:r>
            <w:r w:rsidRPr="002E625D">
              <w:rPr>
                <w:bCs/>
                <w:color w:val="000000" w:themeColor="text1"/>
                <w:lang w:val="lt-LT"/>
              </w:rPr>
              <w:t xml:space="preserve"> </w:t>
            </w:r>
            <w:proofErr w:type="spellStart"/>
            <w:r w:rsidRPr="002E625D">
              <w:rPr>
                <w:b/>
                <w:color w:val="000000" w:themeColor="text1"/>
                <w:lang w:val="lt-LT"/>
              </w:rPr>
              <w:t>Projektas</w:t>
            </w:r>
            <w:proofErr w:type="spellEnd"/>
            <w:r w:rsidRPr="002E625D">
              <w:rPr>
                <w:b/>
                <w:color w:val="000000" w:themeColor="text1"/>
                <w:lang w:val="lt-LT"/>
              </w:rPr>
              <w:t xml:space="preserve"> </w:t>
            </w:r>
            <w:r w:rsidRPr="002E625D">
              <w:rPr>
                <w:bCs/>
                <w:color w:val="000000" w:themeColor="text1"/>
                <w:lang w:val="lt-LT"/>
              </w:rPr>
              <w:t xml:space="preserve">turi atitikti pagal Geriamojo vandens tiekimo ir nuotekų tvarkymo infrastruktūros plėtros planų rengimo </w:t>
            </w:r>
            <w:hyperlink r:id="rId7" w:history="1">
              <w:r w:rsidRPr="002E625D">
                <w:rPr>
                  <w:bCs/>
                  <w:color w:val="000000" w:themeColor="text1"/>
                  <w:u w:val="single"/>
                  <w:lang w:val="lt-LT"/>
                </w:rPr>
                <w:t>taisykles</w:t>
              </w:r>
            </w:hyperlink>
            <w:r w:rsidRPr="002E625D">
              <w:rPr>
                <w:bCs/>
                <w:color w:val="000000" w:themeColor="text1"/>
                <w:lang w:val="lt-LT"/>
              </w:rPr>
              <w:t xml:space="preserve">, patvirtintas Lietuvos Respublikos aplinkos ministro 2006 m. gruodžio 29 d. įsakymu Nr. D1-636 „Dėl Geriamojo vandens tiekimo ir nuotekų tvarkymo infrastruktūros plėtros planų rengimo taisyklių patvirtinimo“, </w:t>
            </w:r>
            <w:r w:rsidRPr="002E625D">
              <w:rPr>
                <w:bCs/>
                <w:strike/>
                <w:color w:val="000000" w:themeColor="text1"/>
                <w:lang w:val="lt-LT"/>
              </w:rPr>
              <w:t>atnaujintą</w:t>
            </w:r>
            <w:r w:rsidRPr="002E625D">
              <w:rPr>
                <w:bCs/>
                <w:color w:val="000000" w:themeColor="text1"/>
                <w:lang w:val="lt-LT"/>
              </w:rPr>
              <w:t xml:space="preserve"> </w:t>
            </w:r>
            <w:r w:rsidR="000159B8" w:rsidRPr="002E625D">
              <w:rPr>
                <w:b/>
                <w:color w:val="000000" w:themeColor="text1"/>
                <w:lang w:val="lt-LT"/>
              </w:rPr>
              <w:t xml:space="preserve">atnaujinto </w:t>
            </w:r>
            <w:r w:rsidRPr="002E625D">
              <w:rPr>
                <w:bCs/>
                <w:color w:val="000000" w:themeColor="text1"/>
                <w:lang w:val="lt-LT"/>
              </w:rPr>
              <w:t xml:space="preserve">savivaldybės geriamojo vandens tiekimo ir nuotekų tvarkymo infrastruktūros plėtros </w:t>
            </w:r>
            <w:r w:rsidRPr="002E625D">
              <w:rPr>
                <w:bCs/>
                <w:strike/>
                <w:color w:val="000000" w:themeColor="text1"/>
                <w:lang w:val="lt-LT"/>
              </w:rPr>
              <w:t>planą</w:t>
            </w:r>
            <w:r w:rsidRPr="002E625D">
              <w:rPr>
                <w:bCs/>
                <w:color w:val="000000" w:themeColor="text1"/>
                <w:lang w:val="lt-LT"/>
              </w:rPr>
              <w:t xml:space="preserve"> </w:t>
            </w:r>
            <w:r w:rsidRPr="002E625D">
              <w:rPr>
                <w:b/>
                <w:bCs/>
                <w:color w:val="000000" w:themeColor="text1"/>
                <w:lang w:val="lt-LT"/>
              </w:rPr>
              <w:t>plan</w:t>
            </w:r>
            <w:r w:rsidR="000159B8" w:rsidRPr="002E625D">
              <w:rPr>
                <w:b/>
                <w:bCs/>
                <w:color w:val="000000" w:themeColor="text1"/>
                <w:lang w:val="lt-LT"/>
              </w:rPr>
              <w:t>o</w:t>
            </w:r>
            <w:r w:rsidRPr="002E625D">
              <w:rPr>
                <w:b/>
                <w:bCs/>
                <w:color w:val="000000" w:themeColor="text1"/>
                <w:lang w:val="lt-LT"/>
              </w:rPr>
              <w:t xml:space="preserve"> </w:t>
            </w:r>
            <w:r w:rsidR="002D2D85" w:rsidRPr="002E625D">
              <w:rPr>
                <w:b/>
                <w:bCs/>
                <w:color w:val="000000" w:themeColor="text1"/>
                <w:lang w:val="lt-LT"/>
              </w:rPr>
              <w:t>sprendinius</w:t>
            </w:r>
            <w:r w:rsidR="000159B8" w:rsidRPr="002E625D">
              <w:rPr>
                <w:b/>
                <w:bCs/>
                <w:color w:val="000000" w:themeColor="text1"/>
                <w:lang w:val="lt-LT"/>
              </w:rPr>
              <w:t xml:space="preserve"> (j</w:t>
            </w:r>
            <w:r w:rsidR="002D2D85" w:rsidRPr="002E625D">
              <w:rPr>
                <w:b/>
                <w:bCs/>
                <w:color w:val="000000" w:themeColor="text1"/>
                <w:lang w:val="lt-LT"/>
              </w:rPr>
              <w:t xml:space="preserve">ei savivaldybės geriamojo vandens tiekimo ir nuotekų tvarkymo infrastruktūros plėtros planas nėra patvirtintas paraiškos pateikimo metu, turi būti pateiktas savivaldybės tarybos </w:t>
            </w:r>
            <w:r w:rsidR="000159B8" w:rsidRPr="002E625D">
              <w:rPr>
                <w:b/>
                <w:bCs/>
                <w:color w:val="000000" w:themeColor="text1"/>
                <w:lang w:val="lt-LT"/>
              </w:rPr>
              <w:t xml:space="preserve">patvirtintas </w:t>
            </w:r>
            <w:r w:rsidR="002D2D85" w:rsidRPr="002E625D">
              <w:rPr>
                <w:b/>
                <w:bCs/>
                <w:color w:val="000000" w:themeColor="text1"/>
                <w:lang w:val="lt-LT"/>
              </w:rPr>
              <w:t>sprendimas, kuri</w:t>
            </w:r>
            <w:r w:rsidR="000159B8" w:rsidRPr="002E625D">
              <w:rPr>
                <w:b/>
                <w:bCs/>
                <w:color w:val="000000" w:themeColor="text1"/>
                <w:lang w:val="lt-LT"/>
              </w:rPr>
              <w:t>uo įsipareigojama</w:t>
            </w:r>
            <w:r w:rsidR="002D2D85" w:rsidRPr="002E625D">
              <w:rPr>
                <w:b/>
                <w:bCs/>
                <w:color w:val="000000" w:themeColor="text1"/>
                <w:lang w:val="lt-LT"/>
              </w:rPr>
              <w:t xml:space="preserve">, kad projekto paraiškoje (ir atitinkamai projekto sutartyje) numatytos veiklos atitiks planuojamo patvirtinti </w:t>
            </w:r>
            <w:r w:rsidR="000C46B7" w:rsidRPr="002E625D">
              <w:rPr>
                <w:b/>
                <w:bCs/>
                <w:color w:val="000000" w:themeColor="text1"/>
                <w:lang w:val="lt-LT"/>
              </w:rPr>
              <w:t xml:space="preserve">savivaldybės geriamojo vandens tiekimo ir nuotekų tvarkymo infrastruktūros plėtros </w:t>
            </w:r>
            <w:r w:rsidR="002D2D85" w:rsidRPr="002E625D">
              <w:rPr>
                <w:b/>
                <w:bCs/>
                <w:color w:val="000000" w:themeColor="text1"/>
                <w:lang w:val="lt-LT"/>
              </w:rPr>
              <w:t>plano sprendinius</w:t>
            </w:r>
            <w:r w:rsidR="000159B8" w:rsidRPr="002E625D">
              <w:rPr>
                <w:b/>
                <w:bCs/>
                <w:color w:val="000000" w:themeColor="text1"/>
                <w:lang w:val="lt-LT"/>
              </w:rPr>
              <w:t>)</w:t>
            </w:r>
            <w:r w:rsidR="002D2D85" w:rsidRPr="002E625D">
              <w:rPr>
                <w:b/>
                <w:bCs/>
                <w:color w:val="000000" w:themeColor="text1"/>
                <w:lang w:val="lt-LT"/>
              </w:rPr>
              <w:t>.</w:t>
            </w:r>
          </w:p>
        </w:tc>
      </w:tr>
      <w:tr w:rsidR="002E625D" w:rsidRPr="002E625D" w14:paraId="335AAAB6" w14:textId="77777777" w:rsidTr="00676FB6">
        <w:tc>
          <w:tcPr>
            <w:tcW w:w="6568" w:type="dxa"/>
            <w:shd w:val="clear" w:color="auto" w:fill="auto"/>
          </w:tcPr>
          <w:p w14:paraId="6C173BB3" w14:textId="77777777" w:rsidR="00F92D23" w:rsidRPr="002E625D" w:rsidRDefault="00F92D23" w:rsidP="00676FB6">
            <w:pPr>
              <w:jc w:val="left"/>
              <w:rPr>
                <w:b/>
                <w:bCs/>
                <w:color w:val="000000" w:themeColor="text1"/>
                <w:lang w:val="lt-LT" w:eastAsia="lt-LT"/>
              </w:rPr>
            </w:pPr>
            <w:r w:rsidRPr="002E625D">
              <w:rPr>
                <w:b/>
                <w:bCs/>
                <w:color w:val="000000" w:themeColor="text1"/>
                <w:lang w:val="lt-LT" w:eastAsia="lt-LT"/>
              </w:rPr>
              <w:t>Projektų atrankos kriterijaus vertinimo aspektai ir paaiškinimai:</w:t>
            </w:r>
          </w:p>
        </w:tc>
        <w:tc>
          <w:tcPr>
            <w:tcW w:w="8745" w:type="dxa"/>
            <w:shd w:val="clear" w:color="auto" w:fill="auto"/>
          </w:tcPr>
          <w:p w14:paraId="64A91CCB" w14:textId="2C3082DD" w:rsidR="00351FEB" w:rsidRPr="002E625D" w:rsidRDefault="00351FEB" w:rsidP="00351FEB">
            <w:pPr>
              <w:pStyle w:val="NoSpacing"/>
              <w:rPr>
                <w:bCs/>
                <w:color w:val="000000" w:themeColor="text1"/>
                <w:lang w:val="lt-LT"/>
              </w:rPr>
            </w:pPr>
            <w:r w:rsidRPr="002E625D">
              <w:rPr>
                <w:bCs/>
                <w:color w:val="000000" w:themeColor="text1"/>
                <w:lang w:val="lt-LT"/>
              </w:rPr>
              <w:t>Vertinama, ar įgyvendinamo projekto veikla atitinka atnaujinto savivaldybės geriamojo vandens tiekimo ir nuotekų tvarkymo infrastruktūros plėtros plano įgyvendinimo priemones</w:t>
            </w:r>
            <w:r w:rsidR="002E625D">
              <w:rPr>
                <w:bCs/>
                <w:color w:val="000000" w:themeColor="text1"/>
                <w:lang w:val="lt-LT"/>
              </w:rPr>
              <w:t xml:space="preserve"> </w:t>
            </w:r>
            <w:r w:rsidR="002E625D" w:rsidRPr="002E625D">
              <w:rPr>
                <w:b/>
                <w:color w:val="000000" w:themeColor="text1"/>
                <w:lang w:val="lt-LT"/>
              </w:rPr>
              <w:t>(j</w:t>
            </w:r>
            <w:r w:rsidR="002D2D85" w:rsidRPr="002E625D">
              <w:rPr>
                <w:b/>
                <w:bCs/>
                <w:color w:val="000000" w:themeColor="text1"/>
                <w:lang w:val="lt-LT"/>
              </w:rPr>
              <w:t xml:space="preserve">ei savivaldybės geriamojo vandens tiekimo ir nuotekų tvarkymo infrastruktūros plėtros planas nėra patvirtintas paraiškos pateikimo metu, vertinimas atliekamas remiantis savivaldybės tarybos sprendimu, kuriuo įsipareigojama, kad projekto paraiškoje (ir atitinkamai projekto sutartyje) numatytos veiklos atitiks planuojamo </w:t>
            </w:r>
            <w:r w:rsidR="00EA4A25" w:rsidRPr="002E625D">
              <w:rPr>
                <w:b/>
                <w:bCs/>
                <w:color w:val="000000" w:themeColor="text1"/>
                <w:lang w:val="lt-LT"/>
              </w:rPr>
              <w:t>atnaujinti</w:t>
            </w:r>
            <w:r w:rsidR="000C46B7" w:rsidRPr="002E625D">
              <w:rPr>
                <w:b/>
                <w:bCs/>
                <w:color w:val="000000" w:themeColor="text1"/>
                <w:lang w:val="lt-LT"/>
              </w:rPr>
              <w:t xml:space="preserve"> savivaldybės geriamojo vandens tiekimo ir nuotekų tvarkymo infrastruktūros plėtros</w:t>
            </w:r>
            <w:r w:rsidR="002D2D85" w:rsidRPr="002E625D">
              <w:rPr>
                <w:b/>
                <w:bCs/>
                <w:color w:val="000000" w:themeColor="text1"/>
                <w:lang w:val="lt-LT"/>
              </w:rPr>
              <w:t xml:space="preserve"> plano sprendinius</w:t>
            </w:r>
            <w:r w:rsidR="002E625D">
              <w:rPr>
                <w:b/>
                <w:bCs/>
                <w:color w:val="000000" w:themeColor="text1"/>
                <w:lang w:val="lt-LT"/>
              </w:rPr>
              <w:t>)</w:t>
            </w:r>
            <w:r w:rsidR="002D2D85" w:rsidRPr="002E625D">
              <w:rPr>
                <w:b/>
                <w:bCs/>
                <w:color w:val="000000" w:themeColor="text1"/>
                <w:lang w:val="lt-LT"/>
              </w:rPr>
              <w:t>.</w:t>
            </w:r>
          </w:p>
          <w:p w14:paraId="674A959E" w14:textId="037CC548" w:rsidR="00F92D23" w:rsidRPr="002E625D" w:rsidRDefault="00F92D23" w:rsidP="00676FB6">
            <w:pPr>
              <w:pStyle w:val="NoSpacing"/>
              <w:rPr>
                <w:bCs/>
                <w:color w:val="000000" w:themeColor="text1"/>
                <w:lang w:val="lt-LT"/>
              </w:rPr>
            </w:pPr>
          </w:p>
        </w:tc>
      </w:tr>
      <w:tr w:rsidR="002E625D" w:rsidRPr="002E625D" w14:paraId="3FE3F6AD" w14:textId="77777777" w:rsidTr="00676FB6">
        <w:tc>
          <w:tcPr>
            <w:tcW w:w="6568" w:type="dxa"/>
            <w:shd w:val="clear" w:color="auto" w:fill="auto"/>
          </w:tcPr>
          <w:p w14:paraId="3853D991" w14:textId="77777777" w:rsidR="00F92D23" w:rsidRPr="002E625D" w:rsidRDefault="00F92D23" w:rsidP="00676FB6">
            <w:pPr>
              <w:jc w:val="left"/>
              <w:rPr>
                <w:b/>
                <w:bCs/>
                <w:color w:val="000000" w:themeColor="text1"/>
                <w:lang w:val="lt-LT" w:eastAsia="lt-LT"/>
              </w:rPr>
            </w:pPr>
            <w:r w:rsidRPr="002E625D">
              <w:rPr>
                <w:b/>
                <w:bCs/>
                <w:color w:val="000000" w:themeColor="text1"/>
                <w:lang w:val="lt-LT" w:eastAsia="lt-LT"/>
              </w:rPr>
              <w:t>Projektų atrankos kriterijaus pasirinkimo pagrindimas:</w:t>
            </w:r>
          </w:p>
        </w:tc>
        <w:tc>
          <w:tcPr>
            <w:tcW w:w="8745" w:type="dxa"/>
            <w:shd w:val="clear" w:color="auto" w:fill="auto"/>
          </w:tcPr>
          <w:p w14:paraId="24882A79" w14:textId="77777777" w:rsidR="00351FEB" w:rsidRPr="002E625D" w:rsidRDefault="00351FEB" w:rsidP="00351FEB">
            <w:pPr>
              <w:pStyle w:val="Default"/>
              <w:jc w:val="both"/>
              <w:rPr>
                <w:bCs/>
                <w:color w:val="000000" w:themeColor="text1"/>
              </w:rPr>
            </w:pPr>
            <w:r w:rsidRPr="002E625D">
              <w:rPr>
                <w:bCs/>
                <w:color w:val="000000" w:themeColor="text1"/>
              </w:rPr>
              <w:t>Savivaldybių geriamojo vandens tiekimo ir nuotekų tvarkymo infrastruktūros plėtros planai nustato savivaldybių teritorijų geriamojo vandens tiekimo ir nuotekų tvarkymo infrastruktūros plėtros kryptis ir prioritetus.</w:t>
            </w:r>
          </w:p>
          <w:p w14:paraId="16D219C2" w14:textId="77777777" w:rsidR="00351FEB" w:rsidRPr="002E625D" w:rsidRDefault="00351FEB" w:rsidP="00351FEB">
            <w:pPr>
              <w:pStyle w:val="Default"/>
              <w:jc w:val="both"/>
              <w:rPr>
                <w:bCs/>
                <w:color w:val="000000" w:themeColor="text1"/>
              </w:rPr>
            </w:pPr>
            <w:r w:rsidRPr="002E625D">
              <w:rPr>
                <w:bCs/>
                <w:color w:val="000000" w:themeColor="text1"/>
              </w:rPr>
              <w:t xml:space="preserve">2018 m. gruodžio 20 d. priimtame Lietuvos Respublikos geriamojo vandens tiekimo ir nuotekų tvarkymo </w:t>
            </w:r>
            <w:hyperlink r:id="rId8" w:history="1">
              <w:r w:rsidRPr="002E625D">
                <w:rPr>
                  <w:rStyle w:val="Hyperlink"/>
                  <w:bCs/>
                  <w:color w:val="000000" w:themeColor="text1"/>
                </w:rPr>
                <w:t>įstatymo</w:t>
              </w:r>
            </w:hyperlink>
            <w:r w:rsidRPr="002E625D">
              <w:rPr>
                <w:bCs/>
                <w:color w:val="000000" w:themeColor="text1"/>
              </w:rPr>
              <w:t xml:space="preserve"> Nr. X-764  1, 3, 6, 9, 10, 12, 16, 20, 21, 22, 23, 32, 33, 34, 35, 38  straipsnių pakeitimo ir įstatymo papildymo 341, 351 straipsniais ir priedu įstatyme įtvirtinta savivaldybėms pareiga iki 2021 m. kovo 1 d. pakeisti geriamojo vandens tiekimo ir nuotekų tvarkymo infrastruktūros plėtros planus. Atnaujintuose infrastruktūros plėtros planuose turi būti nurodytos aglomeracijų ribos ir priemonės, užtikrinančios Direktyvos 91/271/EEB reikalavimų įgyvendinimą.</w:t>
            </w:r>
          </w:p>
          <w:p w14:paraId="1532EAFD" w14:textId="77777777" w:rsidR="00351FEB" w:rsidRPr="002E625D" w:rsidRDefault="00351FEB" w:rsidP="00351FEB">
            <w:pPr>
              <w:pStyle w:val="Default"/>
              <w:jc w:val="both"/>
              <w:rPr>
                <w:b/>
                <w:color w:val="000000" w:themeColor="text1"/>
              </w:rPr>
            </w:pPr>
            <w:r w:rsidRPr="002E625D">
              <w:rPr>
                <w:b/>
                <w:color w:val="000000" w:themeColor="text1"/>
              </w:rPr>
              <w:t xml:space="preserve">1) Atsižvelgiant į tai, kad vietovės lygmens specialiojo teritorijų planavimo dokumentų (išskyrus specialiojo teritorijų planavimo žemėtvarkos dokumentus) sprendiniai konkretizuoja savivaldybės bendrojo plano sprendinius, pažymėtina, </w:t>
            </w:r>
            <w:r w:rsidRPr="002E625D">
              <w:rPr>
                <w:b/>
                <w:color w:val="000000" w:themeColor="text1"/>
              </w:rPr>
              <w:lastRenderedPageBreak/>
              <w:t xml:space="preserve">kad vadovaujantis Lietuvos Respublikos aplinkos ministro 2006 m. gruodžio 29 d. įsakymu Nr. D1-636 patvirtintomis Geriamojo vandens tiekimo ir nuotekų tvarkymo infrastruktūros plėtros planų rengimo taisyklėmis (toliau – Plėtros planų rengimo taisyklės), rengiant savivaldybės geriamojo vandens tiekimo ir nuotekų tvarkymo infrastruktūros plėtros planą (toliau – Plėtros planas) privaloma peržiūrėti ir iš naujo įvertinti savivaldybės bendrojo plano sprendiniuose nustatytose urbanizuotose ir (arba) urbanizuojamose teritorijose nustatytas viešojo geriamojo vandens tiekimo ir nuotekų tvarkymo teritorijas.  Dėl pernelyg ilgai užsitęsusių savivaldybių bendrųjų planų rengimo, dalis savivaldybių turėjo atidėti Plėtros plano keitimo procedūras. </w:t>
            </w:r>
          </w:p>
          <w:p w14:paraId="5D6DB8A3" w14:textId="77777777" w:rsidR="00351FEB" w:rsidRPr="002E625D" w:rsidRDefault="00351FEB" w:rsidP="00351FEB">
            <w:pPr>
              <w:pStyle w:val="Default"/>
              <w:jc w:val="both"/>
              <w:rPr>
                <w:b/>
                <w:color w:val="000000" w:themeColor="text1"/>
              </w:rPr>
            </w:pPr>
            <w:r w:rsidRPr="002E625D">
              <w:rPr>
                <w:b/>
                <w:color w:val="000000" w:themeColor="text1"/>
              </w:rPr>
              <w:t>2) Vadovaujantis Plėtros planų rengimo taisyklėmis, rengiant Plėtros planą bendrųjų sprendinių formavimo stadijoje yra išnagrinėjamos geriamojo vandens tiekimo ir nuotekų tvarkymo infrastruktūros plėtros alternatyvos, atliekamas geriamojo vandens tiekimo ir nuotekų tvarkymo infrastruktūros plėtros alternatyvų ekonominio skaičiavimo ir aplinkosaugos vertinimas (parengiama ekonominio skaičiavimo ir aplinkosaugos vertinimo ataskaita); nustatomos teritorijos, kurios bus įtrauktos į viešojo geriamojo vandens tiekimo teritorijas; nustatomos aglomeracijų ribos; nustatomos geriamojo vandens tiekimo ir nuotekų tvarkymo infrastruktūros plėtros kryptys, įgyvendinimo etapai (eiga, eiliškumas) ir finansavimo šaltiniai, numatoma, kuriose teritorijose bus plėtojama geriamojo vandens tiekimo ir nuotekų tvarkymo infrastruktūra, kuriose viešasis geriamojo vandens tiekimas bus vykdomas kitomis priemonėmis; nustatomos teritorijos, kuriose taikomas individualus geriamojo vandens išgavimas ir (ar) individualus nuotekų tvarkymas, parengiami perspektyviniai infrastruktūros planuojamoje teritorijoje modeliai.</w:t>
            </w:r>
          </w:p>
          <w:p w14:paraId="55511F0E" w14:textId="560AD7BD" w:rsidR="00351FEB" w:rsidRPr="002E625D" w:rsidRDefault="00351FEB" w:rsidP="00351FEB">
            <w:pPr>
              <w:pStyle w:val="Default"/>
              <w:jc w:val="both"/>
              <w:rPr>
                <w:b/>
                <w:color w:val="000000" w:themeColor="text1"/>
              </w:rPr>
            </w:pPr>
            <w:r w:rsidRPr="002E625D">
              <w:rPr>
                <w:b/>
                <w:color w:val="000000" w:themeColor="text1"/>
              </w:rPr>
              <w:t xml:space="preserve">Atsižvelgiant į konkrečioje savivaldybėje esančius socialinius-ekonominius aspektus, taip pat įvertindamos savivaldybės disponuojamas lėšas, technines galimybes, nustatydamos prioritetus ir pan., ir remiantis aukščiau nurodytais atliktais veiksmais, šiame etape </w:t>
            </w:r>
            <w:r w:rsidR="00EA4A25" w:rsidRPr="002E625D">
              <w:rPr>
                <w:b/>
                <w:color w:val="000000" w:themeColor="text1"/>
              </w:rPr>
              <w:t>s</w:t>
            </w:r>
            <w:r w:rsidRPr="002E625D">
              <w:rPr>
                <w:b/>
                <w:color w:val="000000" w:themeColor="text1"/>
              </w:rPr>
              <w:t>avivaldybių tarybos sprendimu gali būti tvirtinamos aglomeracijų ribos, nustatyta reikiama geriamojo vandens tiekimo ir nuotekų tvarkymo infrastruktūros plėtra, jos įgyvendinimo etapai ir paskirtas reikiamas finansavimas.</w:t>
            </w:r>
          </w:p>
          <w:p w14:paraId="24212DC3" w14:textId="77777777" w:rsidR="00351FEB" w:rsidRPr="002E625D" w:rsidRDefault="00351FEB" w:rsidP="00351FEB">
            <w:pPr>
              <w:pStyle w:val="Default"/>
              <w:jc w:val="both"/>
              <w:rPr>
                <w:b/>
                <w:color w:val="000000" w:themeColor="text1"/>
              </w:rPr>
            </w:pPr>
            <w:r w:rsidRPr="002E625D">
              <w:rPr>
                <w:b/>
                <w:color w:val="000000" w:themeColor="text1"/>
              </w:rPr>
              <w:t xml:space="preserve">3) Plėtros planų rengimo ir keitimo procedūros trunka ilgai, nuo 7 mėnesių iki beveik 2 metų. Toks didelis intervalas yra todėl, kad savivaldybės yra labai skirtingos, kuo didesnis gyventojų skaičius ir gyventojų ekvivalentas, tuo ilgiau </w:t>
            </w:r>
            <w:r w:rsidRPr="002E625D">
              <w:rPr>
                <w:b/>
                <w:color w:val="000000" w:themeColor="text1"/>
              </w:rPr>
              <w:lastRenderedPageBreak/>
              <w:t>užtrunka bendrųjų sprendinių formavimas, sprendinių konkretizavimas ir užsitęsia Plėtros plano sprendinių derinimas. Taigi, vidutiniškai Plėtros planui pakeisti reikia maždaug 1,5 m. Tokiam terminui atidedant projekto įgyvendinimo pradžią, kyla rizika, kad projektai nebus įgyvendinti iki finansinio periodo pabaigos ir nebus laiku ištaisytas pažeidimas dėl 1991 m. gegužės 21 d. Tarybos direktyvos 91/271/EEB dėl miesto nuotekų valymo (toliau – Miesto nuotekų valymo direktyva) arba EK inicijuos pažeidimą dėl 2000 m. spalio 23 d. Europos Parlamento ir Tarybos direktyvos 2000/60/EB, nustatančios Bendrijos veiksmų vandens politikos srityje pagrindus, reikalavimų neįgyvendinimo.</w:t>
            </w:r>
          </w:p>
          <w:p w14:paraId="1D7F837C" w14:textId="27E544DE" w:rsidR="00F92D23" w:rsidRPr="002E625D" w:rsidRDefault="00351FEB" w:rsidP="00351FEB">
            <w:pPr>
              <w:widowControl/>
              <w:adjustRightInd/>
              <w:spacing w:line="240" w:lineRule="auto"/>
              <w:textAlignment w:val="auto"/>
              <w:rPr>
                <w:bCs/>
                <w:color w:val="000000" w:themeColor="text1"/>
                <w:lang w:val="lt-LT"/>
              </w:rPr>
            </w:pPr>
            <w:r w:rsidRPr="002E625D">
              <w:rPr>
                <w:b/>
                <w:color w:val="000000" w:themeColor="text1"/>
                <w:lang w:val="lt-LT"/>
              </w:rPr>
              <w:t>Atsižvelgiant į Europos Komisijos inicijuotą pažeidimą prieš Lietuvą dėl netinkamo įgyvendinimo Miesto nuotekų valymo direktyvos (toliau – pažeidimas) ir į tai, kad suteiktas pakankamai trumpas laiko tarpas nustatytiems pažeidimams ištaisyti, būtina imtis visų galimų priemonių.  Vienas pagrindinių būdų yra įvykdyti reikiamą nuotekų tvarkymo plėtrą savivaldybėse, kurios yra pateikusios paraiškas ir tvirtina, kad įvykdžiusios projektą pasieks Miesto nuotekų valymo direktyvos nustatytus reikalavimus.</w:t>
            </w:r>
          </w:p>
        </w:tc>
      </w:tr>
      <w:bookmarkEnd w:id="1"/>
    </w:tbl>
    <w:p w14:paraId="277B2164" w14:textId="77777777" w:rsidR="00F92D23" w:rsidRPr="002E625D" w:rsidRDefault="00F92D23" w:rsidP="00F92D23">
      <w:pPr>
        <w:spacing w:line="240" w:lineRule="exact"/>
        <w:ind w:firstLine="720"/>
        <w:rPr>
          <w:color w:val="000000" w:themeColor="text1"/>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745"/>
      </w:tblGrid>
      <w:tr w:rsidR="00F92D23" w:rsidRPr="00351FEB" w14:paraId="38AAC73A"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1AD017E0" w14:textId="77777777" w:rsidR="00F92D23" w:rsidRPr="00351FEB" w:rsidRDefault="00F92D23" w:rsidP="00676FB6">
            <w:pPr>
              <w:rPr>
                <w:b/>
                <w:bCs/>
                <w:lang w:val="lt-LT" w:eastAsia="lt-LT"/>
              </w:rPr>
            </w:pPr>
            <w:bookmarkStart w:id="3" w:name="_Hlk531613832"/>
            <w:r w:rsidRPr="00351FEB">
              <w:rPr>
                <w:b/>
                <w:bCs/>
                <w:lang w:val="lt-LT" w:eastAsia="lt-LT"/>
              </w:rPr>
              <w:t xml:space="preserve">× SPECIALUSIS PROJEKTŲ ATRANKOS KRITERIJUS           </w:t>
            </w:r>
          </w:p>
          <w:p w14:paraId="3C30AA1E"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PRIORITETINIS PROJEKTŲ ATRANKOS KRITERIJUS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31FB0E27" w14:textId="06640438" w:rsidR="00F92D23" w:rsidRPr="00351FEB" w:rsidRDefault="00F92D23" w:rsidP="00676FB6">
            <w:pPr>
              <w:rPr>
                <w:bCs/>
                <w:lang w:val="lt-LT" w:eastAsia="lt-LT"/>
              </w:rPr>
            </w:pPr>
            <w:r w:rsidRPr="00351FEB">
              <w:rPr>
                <w:bCs/>
                <w:lang w:val="lt-LT" w:eastAsia="lt-LT"/>
              </w:rPr>
              <w:t xml:space="preserve">Kriterijus patvirtintas </w:t>
            </w:r>
            <w:proofErr w:type="spellStart"/>
            <w:r w:rsidRPr="00351FEB">
              <w:rPr>
                <w:bCs/>
                <w:lang w:val="lt-LT" w:eastAsia="lt-LT"/>
              </w:rPr>
              <w:t>Stebėsenos</w:t>
            </w:r>
            <w:proofErr w:type="spellEnd"/>
            <w:r w:rsidRPr="00351FEB">
              <w:rPr>
                <w:bCs/>
                <w:lang w:val="lt-LT" w:eastAsia="lt-LT"/>
              </w:rPr>
              <w:t xml:space="preserve"> komiteto 2019 m. sausio 31 d. posėdžio nutarimu Nr. 11298, pakeistas </w:t>
            </w:r>
            <w:proofErr w:type="spellStart"/>
            <w:r w:rsidRPr="00351FEB">
              <w:rPr>
                <w:bCs/>
                <w:lang w:val="lt-LT" w:eastAsia="lt-LT"/>
              </w:rPr>
              <w:t>Stebėsenos</w:t>
            </w:r>
            <w:proofErr w:type="spellEnd"/>
            <w:r w:rsidRPr="00351FEB">
              <w:rPr>
                <w:bCs/>
                <w:lang w:val="lt-LT" w:eastAsia="lt-LT"/>
              </w:rPr>
              <w:t xml:space="preserve"> komiteto </w:t>
            </w:r>
            <w:r w:rsidRPr="00351FEB">
              <w:rPr>
                <w:color w:val="000000"/>
                <w:lang w:val="lt-LT"/>
              </w:rPr>
              <w:t>2019 m. rugpjūčio 8 d. protokoliniu sprendimu Nr. 44P-8 (44)</w:t>
            </w:r>
            <w:r w:rsidR="00351FEB">
              <w:t xml:space="preserve"> </w:t>
            </w:r>
            <w:r w:rsidR="00351FEB" w:rsidRPr="00351FEB">
              <w:rPr>
                <w:color w:val="000000"/>
                <w:lang w:val="lt-LT"/>
              </w:rPr>
              <w:t xml:space="preserve">pakeistas </w:t>
            </w:r>
            <w:proofErr w:type="spellStart"/>
            <w:r w:rsidR="00351FEB" w:rsidRPr="00351FEB">
              <w:rPr>
                <w:color w:val="000000"/>
                <w:lang w:val="lt-LT"/>
              </w:rPr>
              <w:t>Stebėsenos</w:t>
            </w:r>
            <w:proofErr w:type="spellEnd"/>
            <w:r w:rsidR="00351FEB" w:rsidRPr="00351FEB">
              <w:rPr>
                <w:color w:val="000000"/>
                <w:lang w:val="lt-LT"/>
              </w:rPr>
              <w:t xml:space="preserve"> komiteto 2021 m. vasario 11 d. posėdžio nutarimu Nr. 44P-1 (62)</w:t>
            </w:r>
          </w:p>
          <w:p w14:paraId="075AAC10"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Nustatymas </w:t>
            </w:r>
          </w:p>
          <w:p w14:paraId="3C8796A3" w14:textId="77EB19A0" w:rsidR="00F92D23" w:rsidRPr="00351FEB" w:rsidRDefault="00351FEB" w:rsidP="00676FB6">
            <w:pPr>
              <w:rPr>
                <w:lang w:val="lt-LT"/>
              </w:rPr>
            </w:pPr>
            <w:r w:rsidRPr="00351FEB">
              <w:rPr>
                <w:b/>
                <w:bCs/>
                <w:lang w:val="lt-LT" w:eastAsia="lt-LT"/>
              </w:rPr>
              <w:t></w:t>
            </w:r>
            <w:r w:rsidR="00F92D23" w:rsidRPr="00351FEB">
              <w:rPr>
                <w:b/>
                <w:bCs/>
                <w:lang w:val="lt-LT" w:eastAsia="lt-LT"/>
              </w:rPr>
              <w:t>Keitimas</w:t>
            </w:r>
          </w:p>
        </w:tc>
      </w:tr>
      <w:tr w:rsidR="00F92D23" w:rsidRPr="00351FEB" w14:paraId="6D443F40"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0AA9D803" w14:textId="77777777" w:rsidR="00F92D23" w:rsidRPr="00351FEB" w:rsidRDefault="00F92D23" w:rsidP="00676FB6">
            <w:pPr>
              <w:rPr>
                <w:b/>
                <w:bCs/>
                <w:lang w:val="lt-LT" w:eastAsia="lt-LT"/>
              </w:rPr>
            </w:pPr>
            <w:r w:rsidRPr="00351FEB">
              <w:rPr>
                <w:b/>
                <w:bCs/>
                <w:lang w:val="lt-LT" w:eastAsia="lt-LT"/>
              </w:rPr>
              <w:t>Projektų atrankos kriterijaus pavadinimas: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4DA51AC1" w14:textId="1B45FC12" w:rsidR="00F92D23" w:rsidRPr="00351FEB" w:rsidRDefault="00F92D23" w:rsidP="00676FB6">
            <w:pPr>
              <w:pStyle w:val="NoSpacing"/>
              <w:spacing w:line="360" w:lineRule="atLeast"/>
              <w:rPr>
                <w:lang w:val="lt-LT"/>
              </w:rPr>
            </w:pPr>
            <w:r w:rsidRPr="00351FEB">
              <w:rPr>
                <w:color w:val="000000"/>
                <w:lang w:val="lt-LT"/>
              </w:rPr>
              <w:t>3</w:t>
            </w:r>
            <w:r w:rsidRPr="00351FEB">
              <w:rPr>
                <w:lang w:val="lt-LT"/>
              </w:rPr>
              <w:t xml:space="preserve">. Projektas patenka į vieną iš aglomeracijų, kurioms taikomi </w:t>
            </w:r>
            <w:r w:rsidR="0007499D" w:rsidRPr="00351FEB">
              <w:rPr>
                <w:color w:val="000000"/>
                <w:lang w:val="lt-LT"/>
              </w:rPr>
              <w:t>1991 m. gegužės 21 d. Tarybos direktyvos 91/271/EEB dėl miesto nuotekų valymo</w:t>
            </w:r>
            <w:r w:rsidR="00351FEB">
              <w:rPr>
                <w:color w:val="000000"/>
                <w:lang w:val="lt-LT"/>
              </w:rPr>
              <w:t xml:space="preserve"> </w:t>
            </w:r>
            <w:r w:rsidR="0007499D" w:rsidRPr="00351FEB">
              <w:rPr>
                <w:color w:val="000000"/>
                <w:lang w:val="lt-LT"/>
              </w:rPr>
              <w:t>su visais pakeitimais</w:t>
            </w:r>
            <w:r w:rsidRPr="00351FEB">
              <w:rPr>
                <w:lang w:val="lt-LT"/>
              </w:rPr>
              <w:t xml:space="preserve"> reikalavimai ir apie kurias informacija teikiama Europos Komisijai.</w:t>
            </w:r>
          </w:p>
          <w:p w14:paraId="520036D4" w14:textId="77777777" w:rsidR="00F92D23" w:rsidRPr="00351FEB" w:rsidRDefault="00F92D23" w:rsidP="00676FB6">
            <w:pPr>
              <w:pStyle w:val="NoSpacing"/>
              <w:spacing w:line="360" w:lineRule="atLeast"/>
              <w:rPr>
                <w:lang w:val="lt-LT"/>
              </w:rPr>
            </w:pPr>
          </w:p>
        </w:tc>
      </w:tr>
      <w:tr w:rsidR="00F92D23" w:rsidRPr="00351FEB" w14:paraId="4C225768"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6E3B6B17" w14:textId="77777777" w:rsidR="00F92D23" w:rsidRPr="00351FEB" w:rsidRDefault="00F92D23" w:rsidP="00676FB6">
            <w:pPr>
              <w:jc w:val="left"/>
              <w:rPr>
                <w:b/>
                <w:bCs/>
                <w:lang w:val="lt-LT" w:eastAsia="lt-LT"/>
              </w:rPr>
            </w:pPr>
            <w:r w:rsidRPr="00351FEB">
              <w:rPr>
                <w:b/>
                <w:bCs/>
                <w:lang w:val="lt-LT" w:eastAsia="lt-LT"/>
              </w:rPr>
              <w:t>Projektų atrankos kriterijaus vertinimo aspektai ir paaiškinimai:</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0B10BA07" w14:textId="66E3F011" w:rsidR="00F92D23" w:rsidRPr="00351FEB" w:rsidRDefault="00F92D23" w:rsidP="00676FB6">
            <w:pPr>
              <w:pStyle w:val="NoSpacing"/>
              <w:spacing w:line="360" w:lineRule="atLeast"/>
              <w:rPr>
                <w:lang w:val="lt-LT" w:eastAsia="lt-LT"/>
              </w:rPr>
            </w:pPr>
            <w:r w:rsidRPr="00351FEB">
              <w:rPr>
                <w:lang w:val="lt-LT" w:eastAsia="lt-LT"/>
              </w:rPr>
              <w:t xml:space="preserve">Vertinama, ar projektas patenka į vieną iš išvardintų aglomeracijų, kurioms taikomi </w:t>
            </w:r>
            <w:r w:rsidR="0007499D" w:rsidRPr="00351FEB">
              <w:rPr>
                <w:color w:val="000000"/>
                <w:lang w:val="lt-LT"/>
              </w:rPr>
              <w:t>1991 m. gegužės 21 d. Tarybos direktyvos 91/271/EEB dėl miesto nuotekų valymo</w:t>
            </w:r>
            <w:r w:rsidR="009A1964" w:rsidRPr="00351FEB">
              <w:rPr>
                <w:color w:val="000000"/>
                <w:lang w:val="lt-LT"/>
              </w:rPr>
              <w:t xml:space="preserve"> </w:t>
            </w:r>
            <w:r w:rsidR="0007499D" w:rsidRPr="00351FEB">
              <w:rPr>
                <w:color w:val="000000"/>
                <w:lang w:val="lt-LT"/>
              </w:rPr>
              <w:t xml:space="preserve">su visais pakeitimais </w:t>
            </w:r>
            <w:r w:rsidRPr="00351FEB">
              <w:rPr>
                <w:lang w:val="lt-LT" w:eastAsia="lt-LT"/>
              </w:rPr>
              <w:t xml:space="preserve">reikalavimai ir apie kurias informacija teikiama Europos Komisijai: Vilnius, Kaunas, Klaipėda, Šiauliai, Panevėžys, Alytus, Marijampolė, Utena, Mažeikiai, </w:t>
            </w:r>
            <w:r w:rsidRPr="00351FEB">
              <w:rPr>
                <w:lang w:val="lt-LT" w:eastAsia="lt-LT"/>
              </w:rPr>
              <w:lastRenderedPageBreak/>
              <w:t xml:space="preserve">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351FEB">
              <w:rPr>
                <w:lang w:val="lt-LT" w:eastAsia="lt-LT"/>
              </w:rPr>
              <w:t>Skaidiškės</w:t>
            </w:r>
            <w:proofErr w:type="spellEnd"/>
            <w:r w:rsidRPr="00351FEB">
              <w:rPr>
                <w:lang w:val="lt-LT" w:eastAsia="lt-LT"/>
              </w:rPr>
              <w:t xml:space="preserve">, Raudondvaris (Kauno </w:t>
            </w:r>
            <w:proofErr w:type="spellStart"/>
            <w:r w:rsidRPr="00351FEB">
              <w:rPr>
                <w:lang w:val="lt-LT" w:eastAsia="lt-LT"/>
              </w:rPr>
              <w:t>raj</w:t>
            </w:r>
            <w:proofErr w:type="spellEnd"/>
            <w:r w:rsidRPr="00351FEB">
              <w:rPr>
                <w:lang w:val="lt-LT" w:eastAsia="lt-LT"/>
              </w:rPr>
              <w:t xml:space="preserve">.), Rietavas, Rukla, Žiežmariai, Akmenė, Eišiškės, Ariogala, Šeduva, Venta, Baisogala, Juodkrantė, </w:t>
            </w:r>
            <w:proofErr w:type="spellStart"/>
            <w:r w:rsidRPr="00351FEB">
              <w:rPr>
                <w:lang w:val="lt-LT" w:eastAsia="lt-LT"/>
              </w:rPr>
              <w:t>Nemėžis</w:t>
            </w:r>
            <w:proofErr w:type="spellEnd"/>
            <w:r w:rsidRPr="00351FEB">
              <w:rPr>
                <w:lang w:val="lt-LT" w:eastAsia="lt-LT"/>
              </w:rPr>
              <w:t xml:space="preserve">, Pagėgiai, Gelgaudiškis, Vilkija, Kudirkos Naumiestis, </w:t>
            </w:r>
            <w:proofErr w:type="spellStart"/>
            <w:r w:rsidRPr="00351FEB">
              <w:rPr>
                <w:lang w:val="lt-LT" w:eastAsia="lt-LT"/>
              </w:rPr>
              <w:t>Veisiejai</w:t>
            </w:r>
            <w:proofErr w:type="spellEnd"/>
            <w:r w:rsidRPr="00351FEB">
              <w:rPr>
                <w:lang w:val="lt-LT" w:eastAsia="lt-LT"/>
              </w:rPr>
              <w:t>.</w:t>
            </w:r>
          </w:p>
          <w:p w14:paraId="1BBD66ED" w14:textId="77777777" w:rsidR="00F92D23" w:rsidRPr="00351FEB" w:rsidRDefault="00F92D23" w:rsidP="00676FB6">
            <w:pPr>
              <w:pStyle w:val="NoSpacing"/>
              <w:spacing w:line="360" w:lineRule="atLeast"/>
              <w:rPr>
                <w:lang w:val="lt-LT"/>
              </w:rPr>
            </w:pPr>
          </w:p>
        </w:tc>
      </w:tr>
      <w:tr w:rsidR="00F92D23" w:rsidRPr="00351FEB" w14:paraId="664EFFBA"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5C800B4B" w14:textId="77777777" w:rsidR="00F92D23" w:rsidRPr="00351FEB" w:rsidRDefault="00F92D23" w:rsidP="00676FB6">
            <w:pPr>
              <w:jc w:val="left"/>
              <w:rPr>
                <w:b/>
                <w:bCs/>
                <w:lang w:val="lt-LT" w:eastAsia="lt-LT"/>
              </w:rPr>
            </w:pPr>
            <w:r w:rsidRPr="00351FEB">
              <w:rPr>
                <w:b/>
                <w:bCs/>
                <w:lang w:val="lt-LT" w:eastAsia="lt-LT"/>
              </w:rPr>
              <w:lastRenderedPageBreak/>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2E9DC2B4" w14:textId="77777777" w:rsidR="00F92D23" w:rsidRPr="00351FEB" w:rsidRDefault="00586881" w:rsidP="00676FB6">
            <w:pPr>
              <w:pStyle w:val="Default"/>
              <w:jc w:val="both"/>
              <w:rPr>
                <w:bCs/>
                <w:lang w:bidi="en-US"/>
              </w:rPr>
            </w:pPr>
            <w:r w:rsidRPr="00351FEB">
              <w:rPr>
                <w:bCs/>
              </w:rPr>
              <w:t xml:space="preserve">Lietuvoje yra 75 aglomeracijos, kurioms taikomi direktyvos 91/271/EEB dėl miestų nuotekų valymo reikalavimai ir apie kurias informacija teikiama Europos Komisijai. Prieš Lietuvą pradėta minėtos direktyvos pažeidimo procedūra. </w:t>
            </w:r>
            <w:r w:rsidRPr="00351FEB">
              <w:rPr>
                <w:bCs/>
                <w:lang w:bidi="en-US"/>
              </w:rPr>
              <w:t>Aplinkos ministerija, siekdama tinkamai įgyvendinti direktyvą 91/271/EEB dėl miesto nuotekų valymo, nustato atrankos kriterijų, pagal kurį būtų atrenkami ir įgyvendinami projektai tik tose aglomeracijose, kurioms taikomi direktyvos 91/271/EEB dėl miestų nuotekų valymo reikalavimai.</w:t>
            </w:r>
          </w:p>
          <w:p w14:paraId="373E2645" w14:textId="67BC671C" w:rsidR="00586881" w:rsidRPr="00351FEB" w:rsidRDefault="00586881" w:rsidP="00676FB6">
            <w:pPr>
              <w:pStyle w:val="Default"/>
              <w:jc w:val="both"/>
            </w:pPr>
            <w:r w:rsidRPr="00351FEB">
              <w:t>Techniniai patikslinimai.</w:t>
            </w:r>
          </w:p>
        </w:tc>
      </w:tr>
      <w:bookmarkEnd w:id="3"/>
      <w:tr w:rsidR="00F92D23" w:rsidRPr="00351FEB" w14:paraId="2A5CE85D" w14:textId="77777777" w:rsidTr="008B1738">
        <w:tc>
          <w:tcPr>
            <w:tcW w:w="6568" w:type="dxa"/>
            <w:tcBorders>
              <w:top w:val="single" w:sz="4" w:space="0" w:color="auto"/>
              <w:left w:val="nil"/>
              <w:bottom w:val="single" w:sz="4" w:space="0" w:color="auto"/>
              <w:right w:val="nil"/>
            </w:tcBorders>
            <w:shd w:val="clear" w:color="auto" w:fill="auto"/>
          </w:tcPr>
          <w:p w14:paraId="7FB57A87" w14:textId="77777777" w:rsidR="00F92D23" w:rsidRPr="00351FEB" w:rsidRDefault="00F92D23" w:rsidP="00676FB6">
            <w:pPr>
              <w:jc w:val="left"/>
              <w:rPr>
                <w:b/>
                <w:bCs/>
                <w:lang w:val="lt-LT" w:eastAsia="lt-LT"/>
              </w:rPr>
            </w:pPr>
          </w:p>
        </w:tc>
        <w:tc>
          <w:tcPr>
            <w:tcW w:w="8745" w:type="dxa"/>
            <w:tcBorders>
              <w:top w:val="single" w:sz="4" w:space="0" w:color="auto"/>
              <w:left w:val="nil"/>
              <w:bottom w:val="single" w:sz="4" w:space="0" w:color="auto"/>
              <w:right w:val="nil"/>
            </w:tcBorders>
            <w:shd w:val="clear" w:color="auto" w:fill="auto"/>
          </w:tcPr>
          <w:p w14:paraId="702A85D3" w14:textId="77777777" w:rsidR="00F92D23" w:rsidRPr="00351FEB" w:rsidRDefault="00F92D23" w:rsidP="00676FB6">
            <w:pPr>
              <w:pStyle w:val="Default"/>
              <w:jc w:val="both"/>
              <w:rPr>
                <w:b/>
                <w:bCs/>
              </w:rPr>
            </w:pPr>
          </w:p>
        </w:tc>
      </w:tr>
      <w:tr w:rsidR="00F92D23" w:rsidRPr="00351FEB" w14:paraId="2B0C8316"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5DC811A0" w14:textId="77777777" w:rsidR="00F92D23" w:rsidRPr="00351FEB" w:rsidRDefault="00F92D23" w:rsidP="00676FB6">
            <w:pPr>
              <w:rPr>
                <w:b/>
                <w:bCs/>
                <w:lang w:val="lt-LT" w:eastAsia="lt-LT"/>
              </w:rPr>
            </w:pPr>
            <w:r w:rsidRPr="00351FEB">
              <w:rPr>
                <w:b/>
                <w:bCs/>
                <w:lang w:val="lt-LT" w:eastAsia="lt-LT"/>
              </w:rPr>
              <w:t xml:space="preserve">× SPECIALUSIS PROJEKTŲ ATRANKOS KRITERIJUS           </w:t>
            </w:r>
          </w:p>
          <w:p w14:paraId="5F59187D"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PRIORITETINIS PROJEKTŲ ATRANKOS KRITERIJUS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780D6CCA" w14:textId="77777777" w:rsidR="00F92D23" w:rsidRPr="00351FEB" w:rsidRDefault="00F92D23" w:rsidP="00676FB6">
            <w:pPr>
              <w:rPr>
                <w:bCs/>
                <w:lang w:val="lt-LT" w:eastAsia="lt-LT"/>
              </w:rPr>
            </w:pPr>
            <w:r w:rsidRPr="00351FEB">
              <w:rPr>
                <w:bCs/>
                <w:lang w:val="lt-LT" w:eastAsia="lt-LT"/>
              </w:rPr>
              <w:t xml:space="preserve">Kriterijus patvirtintas </w:t>
            </w:r>
            <w:proofErr w:type="spellStart"/>
            <w:r w:rsidRPr="00351FEB">
              <w:rPr>
                <w:bCs/>
                <w:lang w:val="lt-LT" w:eastAsia="lt-LT"/>
              </w:rPr>
              <w:t>Stebėsenos</w:t>
            </w:r>
            <w:proofErr w:type="spellEnd"/>
            <w:r w:rsidRPr="00351FEB">
              <w:rPr>
                <w:bCs/>
                <w:lang w:val="lt-LT" w:eastAsia="lt-LT"/>
              </w:rPr>
              <w:t xml:space="preserve"> komiteto 2019 m. sausio 31 d. posėdžio nutarimu Nr. 11298, pakeistas </w:t>
            </w:r>
            <w:proofErr w:type="spellStart"/>
            <w:r w:rsidRPr="00351FEB">
              <w:rPr>
                <w:bCs/>
                <w:lang w:val="lt-LT" w:eastAsia="lt-LT"/>
              </w:rPr>
              <w:t>Stebėsenos</w:t>
            </w:r>
            <w:proofErr w:type="spellEnd"/>
            <w:r w:rsidRPr="00351FEB">
              <w:rPr>
                <w:bCs/>
                <w:lang w:val="lt-LT" w:eastAsia="lt-LT"/>
              </w:rPr>
              <w:t xml:space="preserve"> komiteto </w:t>
            </w:r>
            <w:r w:rsidRPr="00351FEB">
              <w:rPr>
                <w:color w:val="000000"/>
                <w:lang w:val="lt-LT"/>
              </w:rPr>
              <w:t>2019 m. rugpjūčio 8 d. protokoliniu sprendimu Nr. 44P-8 (44)</w:t>
            </w:r>
          </w:p>
          <w:p w14:paraId="36138B7A"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Nustatymas </w:t>
            </w:r>
          </w:p>
          <w:p w14:paraId="26DA982B" w14:textId="77777777" w:rsidR="00F92D23" w:rsidRPr="00351FEB" w:rsidRDefault="00F92D23" w:rsidP="00676FB6">
            <w:pPr>
              <w:rPr>
                <w:lang w:val="lt-LT"/>
              </w:rPr>
            </w:pPr>
            <w:r w:rsidRPr="00351FEB">
              <w:rPr>
                <w:b/>
                <w:bCs/>
                <w:lang w:val="lt-LT" w:eastAsia="lt-LT"/>
              </w:rPr>
              <w:sym w:font="Times New Roman" w:char="F07F"/>
            </w:r>
            <w:r w:rsidRPr="00351FEB">
              <w:rPr>
                <w:b/>
                <w:bCs/>
                <w:lang w:val="lt-LT" w:eastAsia="lt-LT"/>
              </w:rPr>
              <w:t xml:space="preserve"> Keitimas</w:t>
            </w:r>
          </w:p>
        </w:tc>
      </w:tr>
      <w:tr w:rsidR="00F92D23" w:rsidRPr="00351FEB" w14:paraId="45E46BE4"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1A0DB830" w14:textId="77777777" w:rsidR="00F92D23" w:rsidRPr="00351FEB" w:rsidRDefault="00F92D23" w:rsidP="00676FB6">
            <w:pPr>
              <w:rPr>
                <w:b/>
                <w:bCs/>
                <w:lang w:val="lt-LT" w:eastAsia="lt-LT"/>
              </w:rPr>
            </w:pPr>
            <w:r w:rsidRPr="00351FEB">
              <w:rPr>
                <w:b/>
                <w:bCs/>
                <w:lang w:val="lt-LT" w:eastAsia="lt-LT"/>
              </w:rPr>
              <w:t>Projektų atrankos kriterijaus pavadinimas: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1B5FD112" w14:textId="77777777" w:rsidR="00F92D23" w:rsidRPr="00351FEB" w:rsidRDefault="00F92D23" w:rsidP="00676FB6">
            <w:pPr>
              <w:pStyle w:val="NoSpacing"/>
              <w:rPr>
                <w:lang w:val="lt-LT"/>
              </w:rPr>
            </w:pPr>
            <w:r w:rsidRPr="00351FEB">
              <w:rPr>
                <w:color w:val="000000"/>
                <w:lang w:val="lt-LT"/>
              </w:rPr>
              <w:t>4</w:t>
            </w:r>
            <w:r w:rsidRPr="00351FEB">
              <w:rPr>
                <w:lang w:val="lt-LT"/>
              </w:rPr>
              <w:t>. Projekte visi suplanuoti gyventojų prijungimai prie tiesiamų nuotekų surinkimo tinklų pagrįsti preliminariomis sutartimis su gyventojais</w:t>
            </w:r>
            <w:r w:rsidRPr="00351FEB">
              <w:rPr>
                <w:bCs/>
                <w:lang w:val="lt-LT"/>
              </w:rPr>
              <w:t xml:space="preserve"> ar jų interesus teisėtai atstovaujančiais subjektais</w:t>
            </w:r>
            <w:r w:rsidRPr="00351FEB">
              <w:rPr>
                <w:lang w:val="lt-LT"/>
              </w:rPr>
              <w:t xml:space="preserve">. </w:t>
            </w:r>
          </w:p>
        </w:tc>
      </w:tr>
      <w:tr w:rsidR="00F92D23" w:rsidRPr="00351FEB" w14:paraId="75BD1E42"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670BE730" w14:textId="77777777" w:rsidR="00F92D23" w:rsidRPr="00351FEB" w:rsidRDefault="00F92D23" w:rsidP="00676FB6">
            <w:pPr>
              <w:jc w:val="left"/>
              <w:rPr>
                <w:b/>
                <w:bCs/>
                <w:lang w:val="lt-LT" w:eastAsia="lt-LT"/>
              </w:rPr>
            </w:pPr>
            <w:r w:rsidRPr="00351FEB">
              <w:rPr>
                <w:b/>
                <w:bCs/>
                <w:lang w:val="lt-LT" w:eastAsia="lt-LT"/>
              </w:rPr>
              <w:t>Projektų atrankos kriterijaus vertinimo aspektai ir paaiškinimai:</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4EB102B7" w14:textId="77777777" w:rsidR="00F92D23" w:rsidRPr="00351FEB" w:rsidRDefault="00F92D23" w:rsidP="00676FB6">
            <w:pPr>
              <w:pStyle w:val="NoSpacing"/>
              <w:rPr>
                <w:lang w:val="lt-LT"/>
              </w:rPr>
            </w:pPr>
            <w:r w:rsidRPr="00351FEB">
              <w:rPr>
                <w:lang w:val="lt-LT"/>
              </w:rPr>
              <w:t>Vertinama, ar projekte visi suplanuoti gyventojų prijungimai prie tiesiamų nuotekų surinkimo tinklų pagrįsti preliminariomis sutartimis su gyventojais</w:t>
            </w:r>
            <w:r w:rsidRPr="00351FEB">
              <w:rPr>
                <w:bCs/>
                <w:lang w:val="lt-LT"/>
              </w:rPr>
              <w:t xml:space="preserve"> ar jų interesus teisėtai atstovaujančiais subjektais</w:t>
            </w:r>
            <w:r w:rsidRPr="00351FEB">
              <w:rPr>
                <w:lang w:val="lt-LT"/>
              </w:rPr>
              <w:t xml:space="preserve"> dėl:</w:t>
            </w:r>
          </w:p>
          <w:p w14:paraId="77C1FDFE" w14:textId="77777777" w:rsidR="00F92D23" w:rsidRPr="00351FEB" w:rsidRDefault="00F92D23" w:rsidP="00676FB6">
            <w:pPr>
              <w:pStyle w:val="NoSpacing"/>
              <w:rPr>
                <w:lang w:val="lt-LT"/>
              </w:rPr>
            </w:pPr>
          </w:p>
          <w:p w14:paraId="6839FF78" w14:textId="77777777" w:rsidR="00F92D23" w:rsidRPr="00351FEB" w:rsidRDefault="00F92D23" w:rsidP="00676FB6">
            <w:pPr>
              <w:pStyle w:val="NoSpacing"/>
              <w:rPr>
                <w:lang w:val="lt-LT"/>
              </w:rPr>
            </w:pPr>
            <w:r w:rsidRPr="00351FEB">
              <w:rPr>
                <w:lang w:val="lt-LT"/>
              </w:rPr>
              <w:t>1) įsipareigojimo jungtis prie nutiestų naujų centralizuotųjų nuotekų surinkimo sistemų;</w:t>
            </w:r>
          </w:p>
          <w:p w14:paraId="140A84B9" w14:textId="77777777" w:rsidR="00F92D23" w:rsidRPr="00351FEB" w:rsidRDefault="00F92D23" w:rsidP="00676FB6">
            <w:pPr>
              <w:pStyle w:val="NoSpacing"/>
              <w:rPr>
                <w:lang w:val="lt-LT"/>
              </w:rPr>
            </w:pPr>
          </w:p>
          <w:p w14:paraId="729276C9" w14:textId="77777777" w:rsidR="00F92D23" w:rsidRPr="00351FEB" w:rsidRDefault="00F92D23" w:rsidP="00676FB6">
            <w:pPr>
              <w:pStyle w:val="NoSpacing"/>
              <w:rPr>
                <w:lang w:val="lt-LT"/>
              </w:rPr>
            </w:pPr>
            <w:r w:rsidRPr="00351FEB">
              <w:rPr>
                <w:lang w:val="lt-LT"/>
              </w:rPr>
              <w:t>arba</w:t>
            </w:r>
          </w:p>
          <w:p w14:paraId="77E3E518" w14:textId="77777777" w:rsidR="00F92D23" w:rsidRPr="00351FEB" w:rsidRDefault="00F92D23" w:rsidP="00676FB6">
            <w:pPr>
              <w:pStyle w:val="NoSpacing"/>
              <w:rPr>
                <w:lang w:val="lt-LT"/>
              </w:rPr>
            </w:pPr>
          </w:p>
          <w:p w14:paraId="7CD8AF18" w14:textId="77777777" w:rsidR="00F92D23" w:rsidRPr="00351FEB" w:rsidRDefault="00F92D23" w:rsidP="00676FB6">
            <w:pPr>
              <w:pStyle w:val="NoSpacing"/>
              <w:rPr>
                <w:lang w:val="lt-LT"/>
              </w:rPr>
            </w:pPr>
            <w:r w:rsidRPr="00351FEB">
              <w:rPr>
                <w:lang w:val="lt-LT"/>
              </w:rPr>
              <w:t>2) sutikimo tiesti nuotekų išleidimo tinklus per vartotojui nuosavybės teise ar bendrosios dalinės nuosavybės teise priklausantį ar kitaip valdomą sklypą iki vartotojui priklausančio pastato (būsto) ar teritorijos vidaus tinklo ir įsipareigojimo jungtis prie nutiestų naujų nuotekų išleidimo tinklų.</w:t>
            </w:r>
          </w:p>
          <w:p w14:paraId="1FC222C8" w14:textId="77777777" w:rsidR="00F92D23" w:rsidRPr="00351FEB" w:rsidRDefault="00F92D23" w:rsidP="00676FB6">
            <w:pPr>
              <w:pStyle w:val="NoSpacing"/>
              <w:rPr>
                <w:lang w:val="lt-LT"/>
              </w:rPr>
            </w:pPr>
          </w:p>
        </w:tc>
      </w:tr>
      <w:tr w:rsidR="00F92D23" w:rsidRPr="00351FEB" w14:paraId="1BABCBA2"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733EAE61" w14:textId="77777777" w:rsidR="00F92D23" w:rsidRPr="00351FEB" w:rsidRDefault="00F92D23" w:rsidP="00676FB6">
            <w:pPr>
              <w:jc w:val="left"/>
              <w:rPr>
                <w:b/>
                <w:bCs/>
                <w:lang w:val="lt-LT" w:eastAsia="lt-LT"/>
              </w:rPr>
            </w:pPr>
            <w:r w:rsidRPr="00351FEB">
              <w:rPr>
                <w:b/>
                <w:bCs/>
                <w:lang w:val="lt-LT" w:eastAsia="lt-LT"/>
              </w:rPr>
              <w:lastRenderedPageBreak/>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46B4A85D" w14:textId="77777777" w:rsidR="00F92D23" w:rsidRPr="00351FEB" w:rsidRDefault="00F92D23" w:rsidP="00676FB6">
            <w:pPr>
              <w:pStyle w:val="NoSpacing"/>
              <w:rPr>
                <w:lang w:val="lt-LT"/>
              </w:rPr>
            </w:pPr>
            <w:r w:rsidRPr="00351FEB">
              <w:rPr>
                <w:bCs/>
                <w:lang w:val="lt-LT"/>
              </w:rPr>
              <w:t>Šis kriterijus pasirinktas siekiant užtikrinti, kad projektas būtų įgyvendinamas ten, kur yra realus poreikis ir užtikrintas maksimalus gyventojų prijungimas prie centralizuotųjų nuotekų surinkimo sistemų.</w:t>
            </w:r>
          </w:p>
        </w:tc>
      </w:tr>
      <w:tr w:rsidR="00F92D23" w:rsidRPr="00351FEB" w14:paraId="5B544381" w14:textId="77777777" w:rsidTr="008B1738">
        <w:tc>
          <w:tcPr>
            <w:tcW w:w="6568" w:type="dxa"/>
            <w:tcBorders>
              <w:top w:val="single" w:sz="4" w:space="0" w:color="auto"/>
              <w:left w:val="nil"/>
              <w:bottom w:val="single" w:sz="4" w:space="0" w:color="auto"/>
              <w:right w:val="nil"/>
            </w:tcBorders>
            <w:shd w:val="clear" w:color="auto" w:fill="auto"/>
          </w:tcPr>
          <w:p w14:paraId="28AFC325" w14:textId="77777777" w:rsidR="00F92D23" w:rsidRPr="00351FEB" w:rsidRDefault="00F92D23" w:rsidP="00676FB6">
            <w:pPr>
              <w:jc w:val="left"/>
              <w:rPr>
                <w:b/>
                <w:bCs/>
                <w:lang w:val="lt-LT" w:eastAsia="lt-LT"/>
              </w:rPr>
            </w:pPr>
          </w:p>
        </w:tc>
        <w:tc>
          <w:tcPr>
            <w:tcW w:w="8745" w:type="dxa"/>
            <w:tcBorders>
              <w:top w:val="single" w:sz="4" w:space="0" w:color="auto"/>
              <w:left w:val="nil"/>
              <w:bottom w:val="single" w:sz="4" w:space="0" w:color="auto"/>
              <w:right w:val="nil"/>
            </w:tcBorders>
            <w:shd w:val="clear" w:color="auto" w:fill="auto"/>
          </w:tcPr>
          <w:p w14:paraId="79DE2C3E" w14:textId="77777777" w:rsidR="00F92D23" w:rsidRPr="00351FEB" w:rsidRDefault="00F92D23" w:rsidP="00676FB6">
            <w:pPr>
              <w:pStyle w:val="Default"/>
              <w:jc w:val="both"/>
              <w:rPr>
                <w:bCs/>
              </w:rPr>
            </w:pPr>
          </w:p>
        </w:tc>
      </w:tr>
      <w:tr w:rsidR="00F92D23" w:rsidRPr="00351FEB" w14:paraId="650B551E"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24299D9E" w14:textId="77777777" w:rsidR="00F92D23" w:rsidRPr="00351FEB" w:rsidRDefault="00F92D23" w:rsidP="00676FB6">
            <w:pPr>
              <w:rPr>
                <w:b/>
                <w:bCs/>
                <w:lang w:val="lt-LT" w:eastAsia="lt-LT"/>
              </w:rPr>
            </w:pPr>
            <w:r w:rsidRPr="00351FEB">
              <w:rPr>
                <w:b/>
                <w:bCs/>
                <w:lang w:val="lt-LT" w:eastAsia="lt-LT"/>
              </w:rPr>
              <w:t xml:space="preserve">× SPECIALUSIS PROJEKTŲ ATRANKOS KRITERIJUS           </w:t>
            </w:r>
          </w:p>
          <w:p w14:paraId="6B907483" w14:textId="77777777" w:rsidR="00F92D23" w:rsidRPr="00351FEB" w:rsidRDefault="00F92D23" w:rsidP="00676FB6">
            <w:pPr>
              <w:rPr>
                <w:bCs/>
                <w:lang w:val="lt-LT" w:eastAsia="lt-LT"/>
              </w:rPr>
            </w:pPr>
            <w:r w:rsidRPr="00351FEB">
              <w:rPr>
                <w:b/>
                <w:bCs/>
                <w:lang w:val="lt-LT" w:eastAsia="lt-LT"/>
              </w:rPr>
              <w:sym w:font="Times New Roman" w:char="F07F"/>
            </w:r>
            <w:r w:rsidRPr="00351FEB">
              <w:rPr>
                <w:b/>
                <w:bCs/>
                <w:lang w:val="lt-LT" w:eastAsia="lt-LT"/>
              </w:rPr>
              <w:t xml:space="preserve"> PRIORITETINIS PROJEKTŲ ATRANKOS KRITERIJUS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1FD2B5AF" w14:textId="77777777" w:rsidR="00F92D23" w:rsidRPr="00351FEB" w:rsidRDefault="00F92D23" w:rsidP="00676FB6">
            <w:pPr>
              <w:rPr>
                <w:bCs/>
                <w:lang w:val="lt-LT" w:eastAsia="lt-LT"/>
              </w:rPr>
            </w:pPr>
            <w:r w:rsidRPr="00351FEB">
              <w:rPr>
                <w:bCs/>
                <w:lang w:val="lt-LT" w:eastAsia="lt-LT"/>
              </w:rPr>
              <w:t>Kriterijus patvirtintas 2019 m. sausio 31 d. posėdžio nutarimu Nr. 11298</w:t>
            </w:r>
          </w:p>
          <w:p w14:paraId="7190CA38"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Nustatymas </w:t>
            </w:r>
          </w:p>
          <w:p w14:paraId="5AAAC9C4" w14:textId="77777777" w:rsidR="00F92D23" w:rsidRPr="00351FEB" w:rsidRDefault="00F92D23" w:rsidP="00676FB6">
            <w:pPr>
              <w:rPr>
                <w:bCs/>
                <w:lang w:val="lt-LT" w:eastAsia="lt-LT"/>
              </w:rPr>
            </w:pPr>
            <w:r w:rsidRPr="00351FEB">
              <w:rPr>
                <w:b/>
                <w:bCs/>
                <w:lang w:val="lt-LT" w:eastAsia="lt-LT"/>
              </w:rPr>
              <w:sym w:font="Times New Roman" w:char="F07F"/>
            </w:r>
            <w:r w:rsidRPr="00351FEB">
              <w:rPr>
                <w:b/>
                <w:bCs/>
                <w:lang w:val="lt-LT" w:eastAsia="lt-LT"/>
              </w:rPr>
              <w:t xml:space="preserve"> Keitimas</w:t>
            </w:r>
          </w:p>
        </w:tc>
      </w:tr>
      <w:tr w:rsidR="00F92D23" w:rsidRPr="00351FEB" w14:paraId="36BF8858"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7ECD55D5" w14:textId="77777777" w:rsidR="00F92D23" w:rsidRPr="00351FEB" w:rsidRDefault="00F92D23" w:rsidP="00676FB6">
            <w:pPr>
              <w:rPr>
                <w:b/>
                <w:bCs/>
                <w:lang w:val="lt-LT" w:eastAsia="lt-LT"/>
              </w:rPr>
            </w:pPr>
            <w:r w:rsidRPr="00351FEB">
              <w:rPr>
                <w:b/>
                <w:bCs/>
                <w:lang w:val="lt-LT" w:eastAsia="lt-LT"/>
              </w:rPr>
              <w:t>Projektų atrankos kriterijaus pavadinimas: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2662C8D6" w14:textId="77777777" w:rsidR="00F92D23" w:rsidRPr="00351FEB" w:rsidRDefault="00F92D23" w:rsidP="00676FB6">
            <w:pPr>
              <w:pStyle w:val="Default"/>
              <w:jc w:val="both"/>
              <w:rPr>
                <w:bCs/>
                <w:color w:val="auto"/>
              </w:rPr>
            </w:pPr>
            <w:r w:rsidRPr="00351FEB">
              <w:rPr>
                <w:bCs/>
                <w:color w:val="auto"/>
              </w:rPr>
              <w:t>5. Dalinis projekto investicijų finansavimas taikant finansinę priemonę.</w:t>
            </w:r>
          </w:p>
        </w:tc>
      </w:tr>
      <w:tr w:rsidR="00F92D23" w:rsidRPr="00351FEB" w14:paraId="444F872C"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6CDE6032" w14:textId="77777777" w:rsidR="00F92D23" w:rsidRPr="00351FEB" w:rsidRDefault="00F92D23" w:rsidP="00676FB6">
            <w:pPr>
              <w:rPr>
                <w:b/>
                <w:bCs/>
                <w:lang w:val="lt-LT" w:eastAsia="lt-LT"/>
              </w:rPr>
            </w:pPr>
            <w:r w:rsidRPr="00351FEB">
              <w:rPr>
                <w:b/>
                <w:bCs/>
                <w:lang w:val="lt-LT" w:eastAsia="lt-LT"/>
              </w:rPr>
              <w:t>Projektų atrankos kriterijaus vertinimo aspektai ir paaiškinimai:</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2A1D6244" w14:textId="77777777" w:rsidR="00F92D23" w:rsidRPr="00351FEB" w:rsidRDefault="00F92D23" w:rsidP="00676FB6">
            <w:pPr>
              <w:pStyle w:val="Default"/>
              <w:jc w:val="both"/>
              <w:rPr>
                <w:bCs/>
                <w:color w:val="auto"/>
              </w:rPr>
            </w:pPr>
            <w:r w:rsidRPr="00351FEB">
              <w:rPr>
                <w:bCs/>
                <w:color w:val="auto"/>
              </w:rPr>
              <w:t xml:space="preserve">Vertinama, ar projekto investicijų dalis finansuojama </w:t>
            </w:r>
            <w:r w:rsidRPr="00351FEB">
              <w:rPr>
                <w:color w:val="auto"/>
                <w:lang w:eastAsia="en-US"/>
              </w:rPr>
              <w:t xml:space="preserve">05.3.2-FM-F-015 </w:t>
            </w:r>
            <w:r w:rsidRPr="00351FEB">
              <w:rPr>
                <w:bCs/>
                <w:color w:val="auto"/>
              </w:rPr>
              <w:t>priemonės</w:t>
            </w:r>
            <w:r w:rsidRPr="00351FEB">
              <w:rPr>
                <w:color w:val="auto"/>
                <w:lang w:eastAsia="en-US"/>
              </w:rPr>
              <w:t xml:space="preserve"> „</w:t>
            </w:r>
            <w:proofErr w:type="spellStart"/>
            <w:r w:rsidRPr="00351FEB">
              <w:rPr>
                <w:color w:val="auto"/>
                <w:lang w:eastAsia="en-US"/>
              </w:rPr>
              <w:t>Vandentvarkos</w:t>
            </w:r>
            <w:proofErr w:type="spellEnd"/>
            <w:r w:rsidRPr="00351FEB">
              <w:rPr>
                <w:color w:val="auto"/>
                <w:lang w:eastAsia="en-US"/>
              </w:rPr>
              <w:t xml:space="preserve"> fondas“ lėšomis</w:t>
            </w:r>
            <w:r w:rsidRPr="00351FEB">
              <w:rPr>
                <w:bCs/>
                <w:color w:val="auto"/>
              </w:rPr>
              <w:t xml:space="preserve">, t. y. ar dėl konkrečiam projektui įgyvendinti reikalingų investicijų dalies finansavimo gautas pritarimas iš uždarosios akcinės bendrovės Viešųjų investicijų plėtros agentūros pagal 05.3.2-FM-F-015  priemonę </w:t>
            </w:r>
            <w:r w:rsidRPr="00351FEB">
              <w:t>„</w:t>
            </w:r>
            <w:proofErr w:type="spellStart"/>
            <w:r w:rsidRPr="00351FEB">
              <w:t>Vandentvarkos</w:t>
            </w:r>
            <w:proofErr w:type="spellEnd"/>
            <w:r w:rsidRPr="00351FEB">
              <w:t xml:space="preserve"> fondas“</w:t>
            </w:r>
            <w:r w:rsidRPr="00351FEB">
              <w:rPr>
                <w:bCs/>
                <w:color w:val="auto"/>
              </w:rPr>
              <w:t>.</w:t>
            </w:r>
          </w:p>
        </w:tc>
      </w:tr>
      <w:tr w:rsidR="00F92D23" w:rsidRPr="00351FEB" w14:paraId="79FE3AD4"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3A016CDD" w14:textId="77777777" w:rsidR="00F92D23" w:rsidRPr="00351FEB" w:rsidRDefault="00F92D23" w:rsidP="00676FB6">
            <w:pPr>
              <w:rPr>
                <w:b/>
                <w:bCs/>
                <w:lang w:val="lt-LT" w:eastAsia="lt-LT"/>
              </w:rPr>
            </w:pPr>
            <w:r w:rsidRPr="00351FEB">
              <w:rPr>
                <w:b/>
                <w:bCs/>
                <w:lang w:val="lt-LT" w:eastAsia="lt-LT"/>
              </w:rPr>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63BA37DE" w14:textId="77777777" w:rsidR="00F92D23" w:rsidRPr="00351FEB" w:rsidRDefault="00F92D23" w:rsidP="00676FB6">
            <w:pPr>
              <w:pStyle w:val="Default"/>
              <w:jc w:val="both"/>
              <w:rPr>
                <w:bCs/>
                <w:color w:val="auto"/>
              </w:rPr>
            </w:pPr>
            <w:r w:rsidRPr="00351FEB">
              <w:rPr>
                <w:bCs/>
                <w:color w:val="auto"/>
              </w:rPr>
              <w:t xml:space="preserve">Šis vertinimo kriterijus pasirinktas siekiant suderinti finansavimą iš dviejų priemonių, t. y., kad  dalis projekto investicijų būtų finansuojama iš 05.3.2-VIPA-T-024 priemonės </w:t>
            </w:r>
            <w:r w:rsidRPr="00351FEB">
              <w:rPr>
                <w:color w:val="auto"/>
              </w:rPr>
              <w:t>„Nuotekų surinkimo tinklų plėtra“</w:t>
            </w:r>
            <w:r w:rsidRPr="00351FEB">
              <w:rPr>
                <w:bCs/>
                <w:color w:val="auto"/>
              </w:rPr>
              <w:t>, o likusi dalis iš 05.3.2-FM-F-015  priemonės „</w:t>
            </w:r>
            <w:proofErr w:type="spellStart"/>
            <w:r w:rsidRPr="00351FEB">
              <w:rPr>
                <w:bCs/>
                <w:color w:val="auto"/>
              </w:rPr>
              <w:t>Vandentvarkos</w:t>
            </w:r>
            <w:proofErr w:type="spellEnd"/>
            <w:r w:rsidRPr="00351FEB">
              <w:rPr>
                <w:bCs/>
                <w:color w:val="auto"/>
              </w:rPr>
              <w:t xml:space="preserve"> fondas“. Tokiu būdu skatinama mažinti subsidijas į </w:t>
            </w:r>
            <w:proofErr w:type="spellStart"/>
            <w:r w:rsidRPr="00351FEB">
              <w:rPr>
                <w:bCs/>
                <w:color w:val="auto"/>
              </w:rPr>
              <w:t>vandentvarkos</w:t>
            </w:r>
            <w:proofErr w:type="spellEnd"/>
            <w:r w:rsidRPr="00351FEB">
              <w:rPr>
                <w:bCs/>
                <w:color w:val="auto"/>
              </w:rPr>
              <w:t xml:space="preserve"> sektorių ir pereiti prie finansinių priemonių. Dviejų priemonių derinimas didina investicijų patrauklumą, nes sudaroma galimybė įgyvendinti projektus geresnėmis sąlygomis taip prisidedant prie 5.3.2 uždavinio įgyvendinimo.</w:t>
            </w:r>
          </w:p>
        </w:tc>
      </w:tr>
      <w:tr w:rsidR="00F92D23" w:rsidRPr="00351FEB" w14:paraId="5DFCF18E" w14:textId="77777777" w:rsidTr="008B1738">
        <w:tc>
          <w:tcPr>
            <w:tcW w:w="6568" w:type="dxa"/>
            <w:tcBorders>
              <w:top w:val="nil"/>
              <w:left w:val="nil"/>
              <w:bottom w:val="single" w:sz="4" w:space="0" w:color="auto"/>
              <w:right w:val="nil"/>
            </w:tcBorders>
            <w:shd w:val="clear" w:color="auto" w:fill="auto"/>
          </w:tcPr>
          <w:p w14:paraId="0F0531D8" w14:textId="77777777" w:rsidR="00F92D23" w:rsidRPr="00351FEB" w:rsidRDefault="00F92D23" w:rsidP="00676FB6">
            <w:pPr>
              <w:rPr>
                <w:b/>
                <w:bCs/>
                <w:lang w:val="lt-LT" w:eastAsia="lt-LT"/>
              </w:rPr>
            </w:pPr>
          </w:p>
        </w:tc>
        <w:tc>
          <w:tcPr>
            <w:tcW w:w="8745" w:type="dxa"/>
            <w:tcBorders>
              <w:top w:val="nil"/>
              <w:left w:val="nil"/>
              <w:bottom w:val="single" w:sz="4" w:space="0" w:color="auto"/>
              <w:right w:val="nil"/>
            </w:tcBorders>
            <w:shd w:val="clear" w:color="auto" w:fill="auto"/>
          </w:tcPr>
          <w:p w14:paraId="5555F74C" w14:textId="77777777" w:rsidR="00F92D23" w:rsidRPr="00351FEB" w:rsidRDefault="00F92D23" w:rsidP="00676FB6">
            <w:pPr>
              <w:pStyle w:val="Default"/>
              <w:jc w:val="both"/>
              <w:rPr>
                <w:bCs/>
                <w:color w:val="auto"/>
              </w:rPr>
            </w:pPr>
          </w:p>
        </w:tc>
      </w:tr>
      <w:tr w:rsidR="00F92D23" w:rsidRPr="00351FEB" w14:paraId="075C775A"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605F7839" w14:textId="77777777" w:rsidR="00F92D23" w:rsidRPr="00351FEB" w:rsidRDefault="00F92D23" w:rsidP="00676FB6">
            <w:pPr>
              <w:rPr>
                <w:b/>
                <w:bCs/>
                <w:lang w:val="lt-LT" w:eastAsia="lt-LT"/>
              </w:rPr>
            </w:pPr>
            <w:r w:rsidRPr="00351FEB">
              <w:rPr>
                <w:b/>
                <w:bCs/>
                <w:lang w:val="lt-LT" w:eastAsia="lt-LT"/>
              </w:rPr>
              <w:t xml:space="preserve">× SPECIALUSIS PROJEKTŲ ATRANKOS KRITERIJUS           </w:t>
            </w:r>
          </w:p>
          <w:p w14:paraId="49941B31" w14:textId="77777777" w:rsidR="00F92D23" w:rsidRPr="00351FEB" w:rsidRDefault="00F92D23" w:rsidP="00676FB6">
            <w:pPr>
              <w:rPr>
                <w:b/>
                <w:bCs/>
                <w:lang w:val="lt-LT" w:eastAsia="lt-LT"/>
              </w:rPr>
            </w:pPr>
            <w:r w:rsidRPr="00351FEB">
              <w:rPr>
                <w:b/>
                <w:bCs/>
                <w:lang w:val="lt-LT" w:eastAsia="lt-LT"/>
              </w:rPr>
              <w:sym w:font="Times New Roman" w:char="F07F"/>
            </w:r>
            <w:r w:rsidRPr="00351FEB">
              <w:rPr>
                <w:b/>
                <w:bCs/>
                <w:lang w:val="lt-LT" w:eastAsia="lt-LT"/>
              </w:rPr>
              <w:t xml:space="preserve"> PRIORITETINIS PROJEKTŲ ATRANKOS </w:t>
            </w:r>
            <w:r w:rsidRPr="00351FEB">
              <w:rPr>
                <w:b/>
                <w:bCs/>
                <w:lang w:val="lt-LT" w:eastAsia="lt-LT"/>
              </w:rPr>
              <w:lastRenderedPageBreak/>
              <w:t>KRITERIJUS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51E403A3" w14:textId="77777777" w:rsidR="00F92D23" w:rsidRPr="00351FEB" w:rsidRDefault="00F92D23" w:rsidP="00676FB6">
            <w:pPr>
              <w:pStyle w:val="Default"/>
              <w:rPr>
                <w:b/>
                <w:bCs/>
              </w:rPr>
            </w:pPr>
          </w:p>
          <w:p w14:paraId="0621AF17" w14:textId="0A2A4FE9" w:rsidR="00351FEB" w:rsidRPr="00351FEB" w:rsidRDefault="00F92D23" w:rsidP="00351FEB">
            <w:pPr>
              <w:pStyle w:val="Default"/>
              <w:jc w:val="both"/>
              <w:rPr>
                <w:bCs/>
              </w:rPr>
            </w:pPr>
            <w:r w:rsidRPr="00351FEB">
              <w:rPr>
                <w:bCs/>
              </w:rPr>
              <w:t>Kriterijus patvirtintas 2019 m. sausio 31 d. posėdžio nutarimu Nr. 11298</w:t>
            </w:r>
            <w:r w:rsidR="00351FEB">
              <w:rPr>
                <w:bCs/>
              </w:rPr>
              <w:t>,</w:t>
            </w:r>
            <w:r w:rsidR="00351FEB" w:rsidRPr="00351FEB">
              <w:rPr>
                <w:bCs/>
              </w:rPr>
              <w:t xml:space="preserve"> pakeistas </w:t>
            </w:r>
            <w:proofErr w:type="spellStart"/>
            <w:r w:rsidR="00351FEB" w:rsidRPr="00351FEB">
              <w:rPr>
                <w:bCs/>
              </w:rPr>
              <w:lastRenderedPageBreak/>
              <w:t>Stebėsenos</w:t>
            </w:r>
            <w:proofErr w:type="spellEnd"/>
            <w:r w:rsidR="00351FEB" w:rsidRPr="00351FEB">
              <w:rPr>
                <w:bCs/>
              </w:rPr>
              <w:t xml:space="preserve"> komiteto 2021 m. vasario 11 d. posėdžio nutarimu Nr. 44P-1 (62)</w:t>
            </w:r>
          </w:p>
          <w:p w14:paraId="336C6014" w14:textId="5546A726" w:rsidR="00F92D23" w:rsidRPr="00351FEB" w:rsidRDefault="00F92D23" w:rsidP="00676FB6">
            <w:pPr>
              <w:pStyle w:val="Default"/>
              <w:rPr>
                <w:bCs/>
              </w:rPr>
            </w:pPr>
          </w:p>
          <w:p w14:paraId="5FAEAD44" w14:textId="77777777" w:rsidR="00F92D23" w:rsidRPr="00351FEB" w:rsidRDefault="00F92D23" w:rsidP="00676FB6">
            <w:pPr>
              <w:pStyle w:val="Default"/>
              <w:rPr>
                <w:b/>
                <w:bCs/>
                <w:color w:val="auto"/>
              </w:rPr>
            </w:pPr>
            <w:r w:rsidRPr="00351FEB">
              <w:rPr>
                <w:b/>
                <w:bCs/>
                <w:color w:val="auto"/>
              </w:rPr>
              <w:sym w:font="Times New Roman" w:char="F07F"/>
            </w:r>
            <w:r w:rsidRPr="00351FEB">
              <w:rPr>
                <w:b/>
                <w:bCs/>
                <w:color w:val="auto"/>
              </w:rPr>
              <w:t xml:space="preserve"> Nustatymas </w:t>
            </w:r>
          </w:p>
          <w:p w14:paraId="4B39E6EA" w14:textId="034AB01A" w:rsidR="00F92D23" w:rsidRPr="00351FEB" w:rsidRDefault="00351FEB" w:rsidP="00676FB6">
            <w:pPr>
              <w:pStyle w:val="Default"/>
              <w:rPr>
                <w:bCs/>
                <w:color w:val="auto"/>
              </w:rPr>
            </w:pPr>
            <w:r w:rsidRPr="00351FEB">
              <w:rPr>
                <w:b/>
                <w:bCs/>
                <w:color w:val="auto"/>
              </w:rPr>
              <w:t></w:t>
            </w:r>
            <w:r w:rsidR="00F92D23" w:rsidRPr="00351FEB">
              <w:rPr>
                <w:b/>
                <w:bCs/>
                <w:color w:val="auto"/>
              </w:rPr>
              <w:t xml:space="preserve"> Keitimas</w:t>
            </w:r>
          </w:p>
        </w:tc>
      </w:tr>
      <w:tr w:rsidR="00F92D23" w:rsidRPr="00351FEB" w14:paraId="3E49DBC9"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015B7118" w14:textId="77777777" w:rsidR="00F92D23" w:rsidRPr="00351FEB" w:rsidRDefault="00F92D23" w:rsidP="00676FB6">
            <w:pPr>
              <w:rPr>
                <w:b/>
                <w:bCs/>
                <w:lang w:val="lt-LT" w:eastAsia="lt-LT"/>
              </w:rPr>
            </w:pPr>
            <w:r w:rsidRPr="00351FEB">
              <w:rPr>
                <w:b/>
                <w:bCs/>
                <w:lang w:val="lt-LT" w:eastAsia="lt-LT"/>
              </w:rPr>
              <w:lastRenderedPageBreak/>
              <w:t>Projektų atrankos kriterijaus pavadinimas: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2C0E5E71" w14:textId="5C838EE1" w:rsidR="00F92D23" w:rsidRPr="00351FEB" w:rsidRDefault="00F92D23" w:rsidP="00676FB6">
            <w:pPr>
              <w:pStyle w:val="Default"/>
              <w:jc w:val="both"/>
              <w:rPr>
                <w:bCs/>
                <w:color w:val="auto"/>
              </w:rPr>
            </w:pPr>
          </w:p>
        </w:tc>
      </w:tr>
      <w:tr w:rsidR="00F92D23" w:rsidRPr="00351FEB" w14:paraId="3C631080"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32817EFB" w14:textId="77777777" w:rsidR="00F92D23" w:rsidRPr="00351FEB" w:rsidRDefault="00F92D23" w:rsidP="00676FB6">
            <w:pPr>
              <w:rPr>
                <w:b/>
                <w:bCs/>
                <w:lang w:val="lt-LT" w:eastAsia="lt-LT"/>
              </w:rPr>
            </w:pPr>
            <w:r w:rsidRPr="00351FEB">
              <w:rPr>
                <w:b/>
                <w:bCs/>
                <w:lang w:val="lt-LT" w:eastAsia="lt-LT"/>
              </w:rPr>
              <w:t>Projektų atrankos kriterijaus vertinimo aspektai ir paaiškinimai:</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2CF133F5" w14:textId="367D03FA" w:rsidR="00F92D23" w:rsidRPr="00351FEB" w:rsidRDefault="00F92D23" w:rsidP="00676FB6">
            <w:pPr>
              <w:pStyle w:val="Default"/>
              <w:jc w:val="both"/>
              <w:rPr>
                <w:bCs/>
                <w:strike/>
                <w:color w:val="auto"/>
              </w:rPr>
            </w:pPr>
          </w:p>
        </w:tc>
      </w:tr>
      <w:tr w:rsidR="00F92D23" w:rsidRPr="00351FEB" w14:paraId="728EBEF2" w14:textId="77777777" w:rsidTr="008B1738">
        <w:tc>
          <w:tcPr>
            <w:tcW w:w="6568" w:type="dxa"/>
            <w:tcBorders>
              <w:top w:val="single" w:sz="4" w:space="0" w:color="auto"/>
              <w:left w:val="single" w:sz="4" w:space="0" w:color="auto"/>
              <w:bottom w:val="single" w:sz="4" w:space="0" w:color="auto"/>
              <w:right w:val="single" w:sz="4" w:space="0" w:color="auto"/>
            </w:tcBorders>
            <w:shd w:val="clear" w:color="auto" w:fill="auto"/>
          </w:tcPr>
          <w:p w14:paraId="3F7CD7D1" w14:textId="77777777" w:rsidR="00F92D23" w:rsidRPr="00351FEB" w:rsidRDefault="00F92D23" w:rsidP="00676FB6">
            <w:pPr>
              <w:rPr>
                <w:b/>
                <w:bCs/>
                <w:lang w:val="lt-LT" w:eastAsia="lt-LT"/>
              </w:rPr>
            </w:pPr>
            <w:r w:rsidRPr="00351FEB">
              <w:rPr>
                <w:b/>
                <w:bCs/>
                <w:lang w:val="lt-LT" w:eastAsia="lt-LT"/>
              </w:rPr>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3370342F" w14:textId="08DB43F9" w:rsidR="00F92D23" w:rsidRPr="00351FEB" w:rsidRDefault="00676FB6" w:rsidP="00676FB6">
            <w:pPr>
              <w:pStyle w:val="Default"/>
              <w:jc w:val="both"/>
              <w:rPr>
                <w:color w:val="auto"/>
                <w:highlight w:val="yellow"/>
              </w:rPr>
            </w:pPr>
            <w:r w:rsidRPr="00351FEB">
              <w:t xml:space="preserve">Projekte suplanuota nuotekų surinkimo tinklų plėtra kartu su kitomis priemonėmis turi užtikrinti visišką Direktyvos 91/271/EEB reikalavimų įgyvendinimą, kaip numatyta Geriamojo vandens tiekimo ir nuotekų tvarkymo infrastruktūros plėtros planų rengimo </w:t>
            </w:r>
            <w:hyperlink r:id="rId9" w:history="1">
              <w:r w:rsidRPr="00351FEB">
                <w:rPr>
                  <w:rStyle w:val="Hyperlink"/>
                </w:rPr>
                <w:t>taisyklėse,</w:t>
              </w:r>
            </w:hyperlink>
            <w:r w:rsidRPr="00351FEB">
              <w:t xml:space="preserve"> kad aglomeracijų ribose individualiai tvarkomų nuotekų taršos kiekis, išreikštas gyventojų ekvivalentu, negali būti didesnis kaip 2 procentai nuo visų aglomeracijoje susidarančių nuotekų taršos kiekio ir negali būti didesnis kaip 2 000 gyventojų ekvivalento, todėl reikalavimas prijungti ne mažiau kaip 11 proc. aglomeracijoje neprijungtų gyventojų skaičiaus neaktualus.</w:t>
            </w:r>
          </w:p>
        </w:tc>
      </w:tr>
    </w:tbl>
    <w:p w14:paraId="45D1A7C1" w14:textId="77777777" w:rsidR="001F59A3" w:rsidRPr="00351FEB" w:rsidRDefault="001F59A3">
      <w:pPr>
        <w:spacing w:line="240" w:lineRule="exact"/>
        <w:ind w:firstLine="720"/>
        <w:rPr>
          <w:lang w:val="lt-LT"/>
        </w:rPr>
      </w:pPr>
    </w:p>
    <w:p w14:paraId="7ADA48C5" w14:textId="23DBF502" w:rsidR="009F5254" w:rsidRPr="00351FEB" w:rsidRDefault="009F5254">
      <w:pPr>
        <w:spacing w:line="240" w:lineRule="exact"/>
        <w:rPr>
          <w:lang w:val="lt-LT"/>
        </w:rPr>
      </w:pPr>
      <w:r w:rsidRPr="00351FEB">
        <w:rPr>
          <w:lang w:val="lt-LT"/>
        </w:rPr>
        <w:t>Aplinkos ministerijos kanclerė</w:t>
      </w:r>
      <w:r w:rsidR="00E319A0" w:rsidRPr="00351FEB">
        <w:rPr>
          <w:lang w:val="lt-LT"/>
        </w:rPr>
        <w:tab/>
      </w:r>
      <w:r w:rsidR="00E319A0" w:rsidRPr="00351FEB">
        <w:rPr>
          <w:lang w:val="lt-LT"/>
        </w:rPr>
        <w:tab/>
      </w:r>
      <w:r w:rsidRPr="00351FEB">
        <w:rPr>
          <w:lang w:val="lt-LT"/>
        </w:rPr>
        <w:t xml:space="preserve">                                                                                                                                   </w:t>
      </w:r>
      <w:ins w:id="4" w:author="Microsoft Office User" w:date="2021-01-21T15:18:00Z">
        <w:r w:rsidR="006A3AED" w:rsidRPr="00351FEB">
          <w:rPr>
            <w:lang w:val="lt-LT"/>
          </w:rPr>
          <w:t xml:space="preserve">   </w:t>
        </w:r>
      </w:ins>
      <w:r w:rsidRPr="00351FEB">
        <w:rPr>
          <w:lang w:val="lt-LT"/>
        </w:rPr>
        <w:t xml:space="preserve"> Sigita </w:t>
      </w:r>
      <w:proofErr w:type="spellStart"/>
      <w:r w:rsidRPr="00351FEB">
        <w:rPr>
          <w:lang w:val="lt-LT"/>
        </w:rPr>
        <w:t>Vasiljevaitė</w:t>
      </w:r>
      <w:proofErr w:type="spellEnd"/>
    </w:p>
    <w:p w14:paraId="5F8BEAB6" w14:textId="5F904375" w:rsidR="009F5254" w:rsidRPr="00351FEB" w:rsidRDefault="009F5254" w:rsidP="009F5254">
      <w:pPr>
        <w:spacing w:line="240" w:lineRule="exact"/>
        <w:rPr>
          <w:lang w:val="lt-LT"/>
        </w:rPr>
      </w:pPr>
      <w:r w:rsidRPr="00351FEB">
        <w:rPr>
          <w:lang w:val="lt-LT"/>
        </w:rPr>
        <w:t>___________________                                                                                                                                                                                                         _______________</w:t>
      </w:r>
    </w:p>
    <w:p w14:paraId="15B83B5C" w14:textId="0A6C2DBF" w:rsidR="009F5254" w:rsidRPr="00351FEB" w:rsidRDefault="009F5254" w:rsidP="009F5254">
      <w:pPr>
        <w:spacing w:line="240" w:lineRule="exact"/>
        <w:rPr>
          <w:lang w:val="lt-LT"/>
        </w:rPr>
      </w:pPr>
      <w:r w:rsidRPr="00351FEB">
        <w:rPr>
          <w:lang w:val="lt-LT"/>
        </w:rPr>
        <w:t xml:space="preserve"> (ministerijos atsakingo asmens pareigų pavadinimas)</w:t>
      </w:r>
      <w:r w:rsidRPr="00351FEB">
        <w:rPr>
          <w:lang w:val="lt-LT"/>
        </w:rPr>
        <w:tab/>
      </w:r>
      <w:r w:rsidRPr="00351FEB">
        <w:rPr>
          <w:lang w:val="lt-LT"/>
        </w:rPr>
        <w:tab/>
        <w:t xml:space="preserve">          (parašas)                  </w:t>
      </w:r>
      <w:r w:rsidRPr="00351FEB">
        <w:rPr>
          <w:lang w:val="lt-LT"/>
        </w:rPr>
        <w:tab/>
      </w:r>
      <w:r w:rsidRPr="00351FEB">
        <w:rPr>
          <w:lang w:val="lt-LT"/>
        </w:rPr>
        <w:tab/>
      </w:r>
      <w:r w:rsidRPr="00351FEB">
        <w:rPr>
          <w:lang w:val="lt-LT"/>
        </w:rPr>
        <w:tab/>
      </w:r>
      <w:ins w:id="5" w:author="Microsoft Office User" w:date="2021-01-21T15:18:00Z">
        <w:r w:rsidR="006A3AED" w:rsidRPr="00351FEB">
          <w:rPr>
            <w:lang w:val="lt-LT"/>
          </w:rPr>
          <w:t xml:space="preserve">      </w:t>
        </w:r>
      </w:ins>
      <w:r w:rsidRPr="00351FEB">
        <w:rPr>
          <w:lang w:val="lt-LT"/>
        </w:rPr>
        <w:t xml:space="preserve">   (vardas ir pavardė)</w:t>
      </w:r>
    </w:p>
    <w:p w14:paraId="57C9F9D5" w14:textId="77777777" w:rsidR="009F5254" w:rsidRPr="00351FEB" w:rsidRDefault="009F5254" w:rsidP="009F5254">
      <w:pPr>
        <w:spacing w:line="240" w:lineRule="exact"/>
        <w:ind w:firstLine="720"/>
        <w:rPr>
          <w:lang w:val="lt-LT"/>
        </w:rPr>
      </w:pPr>
    </w:p>
    <w:p w14:paraId="4AB89F59" w14:textId="77777777" w:rsidR="00E319A0" w:rsidRPr="00351FEB" w:rsidRDefault="00E319A0" w:rsidP="009F5254">
      <w:pPr>
        <w:spacing w:line="240" w:lineRule="exact"/>
        <w:ind w:firstLine="720"/>
        <w:rPr>
          <w:lang w:val="lt-LT"/>
        </w:rPr>
      </w:pPr>
    </w:p>
    <w:sectPr w:rsidR="00E319A0" w:rsidRPr="00351FEB">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B96"/>
    <w:multiLevelType w:val="hybridMultilevel"/>
    <w:tmpl w:val="6D78FFA8"/>
    <w:lvl w:ilvl="0" w:tplc="88826C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6B79"/>
    <w:rsid w:val="000159B8"/>
    <w:rsid w:val="00044027"/>
    <w:rsid w:val="0007499D"/>
    <w:rsid w:val="00084E8B"/>
    <w:rsid w:val="000C0CD8"/>
    <w:rsid w:val="000C46B7"/>
    <w:rsid w:val="00110967"/>
    <w:rsid w:val="0011201E"/>
    <w:rsid w:val="00112884"/>
    <w:rsid w:val="0011770B"/>
    <w:rsid w:val="00121479"/>
    <w:rsid w:val="00122FED"/>
    <w:rsid w:val="001232ED"/>
    <w:rsid w:val="00134F92"/>
    <w:rsid w:val="00167B07"/>
    <w:rsid w:val="00174DD8"/>
    <w:rsid w:val="001C0D49"/>
    <w:rsid w:val="001C7EFA"/>
    <w:rsid w:val="001E1A85"/>
    <w:rsid w:val="001F59A3"/>
    <w:rsid w:val="001F5DA0"/>
    <w:rsid w:val="00210BB7"/>
    <w:rsid w:val="00232554"/>
    <w:rsid w:val="00237A21"/>
    <w:rsid w:val="0024669A"/>
    <w:rsid w:val="002B55DE"/>
    <w:rsid w:val="002C2B77"/>
    <w:rsid w:val="002D2D85"/>
    <w:rsid w:val="002E31B4"/>
    <w:rsid w:val="002E625D"/>
    <w:rsid w:val="00306A17"/>
    <w:rsid w:val="00310EC5"/>
    <w:rsid w:val="003359DC"/>
    <w:rsid w:val="00351FEB"/>
    <w:rsid w:val="00352634"/>
    <w:rsid w:val="003777AF"/>
    <w:rsid w:val="00390029"/>
    <w:rsid w:val="003B48F0"/>
    <w:rsid w:val="003C2745"/>
    <w:rsid w:val="003C5FB4"/>
    <w:rsid w:val="003D49F5"/>
    <w:rsid w:val="004226AB"/>
    <w:rsid w:val="00426102"/>
    <w:rsid w:val="00430298"/>
    <w:rsid w:val="004529C5"/>
    <w:rsid w:val="0048787A"/>
    <w:rsid w:val="004B7163"/>
    <w:rsid w:val="004D02FC"/>
    <w:rsid w:val="004D3FBA"/>
    <w:rsid w:val="004F5B10"/>
    <w:rsid w:val="004F7F82"/>
    <w:rsid w:val="00502388"/>
    <w:rsid w:val="00507894"/>
    <w:rsid w:val="00511C3B"/>
    <w:rsid w:val="00535DC9"/>
    <w:rsid w:val="00561982"/>
    <w:rsid w:val="0056258C"/>
    <w:rsid w:val="00586881"/>
    <w:rsid w:val="005D085A"/>
    <w:rsid w:val="005D176F"/>
    <w:rsid w:val="005D291B"/>
    <w:rsid w:val="005F7C7C"/>
    <w:rsid w:val="00646123"/>
    <w:rsid w:val="006672A0"/>
    <w:rsid w:val="00672557"/>
    <w:rsid w:val="00676FB6"/>
    <w:rsid w:val="00677A7A"/>
    <w:rsid w:val="0068121D"/>
    <w:rsid w:val="00685EA2"/>
    <w:rsid w:val="006A087C"/>
    <w:rsid w:val="006A3AED"/>
    <w:rsid w:val="006A71BC"/>
    <w:rsid w:val="006B0D94"/>
    <w:rsid w:val="006B0F23"/>
    <w:rsid w:val="006B7150"/>
    <w:rsid w:val="006F17E9"/>
    <w:rsid w:val="00706316"/>
    <w:rsid w:val="00713005"/>
    <w:rsid w:val="00731405"/>
    <w:rsid w:val="0074677F"/>
    <w:rsid w:val="0075383C"/>
    <w:rsid w:val="00766058"/>
    <w:rsid w:val="00766129"/>
    <w:rsid w:val="00781AD3"/>
    <w:rsid w:val="007905A3"/>
    <w:rsid w:val="007B3776"/>
    <w:rsid w:val="007C7EB3"/>
    <w:rsid w:val="007D42FC"/>
    <w:rsid w:val="00804349"/>
    <w:rsid w:val="0081656F"/>
    <w:rsid w:val="00836EDB"/>
    <w:rsid w:val="008670DF"/>
    <w:rsid w:val="00874931"/>
    <w:rsid w:val="00880898"/>
    <w:rsid w:val="00895B79"/>
    <w:rsid w:val="008B1738"/>
    <w:rsid w:val="008B46BE"/>
    <w:rsid w:val="008F4DFA"/>
    <w:rsid w:val="00900F97"/>
    <w:rsid w:val="00955749"/>
    <w:rsid w:val="00960B08"/>
    <w:rsid w:val="0099270F"/>
    <w:rsid w:val="009944CC"/>
    <w:rsid w:val="009A1964"/>
    <w:rsid w:val="009D5E39"/>
    <w:rsid w:val="009F193D"/>
    <w:rsid w:val="009F5254"/>
    <w:rsid w:val="00A0153C"/>
    <w:rsid w:val="00A35064"/>
    <w:rsid w:val="00A40869"/>
    <w:rsid w:val="00A542F0"/>
    <w:rsid w:val="00A642A6"/>
    <w:rsid w:val="00A71C1A"/>
    <w:rsid w:val="00AA42F5"/>
    <w:rsid w:val="00AB0469"/>
    <w:rsid w:val="00AC2BA9"/>
    <w:rsid w:val="00AF5B2E"/>
    <w:rsid w:val="00B24C84"/>
    <w:rsid w:val="00B42BFE"/>
    <w:rsid w:val="00B53AC1"/>
    <w:rsid w:val="00B57A4B"/>
    <w:rsid w:val="00B96756"/>
    <w:rsid w:val="00BA5FE4"/>
    <w:rsid w:val="00BC413A"/>
    <w:rsid w:val="00BF0FD1"/>
    <w:rsid w:val="00C052B7"/>
    <w:rsid w:val="00C207AF"/>
    <w:rsid w:val="00C36AD1"/>
    <w:rsid w:val="00C72F8E"/>
    <w:rsid w:val="00C76238"/>
    <w:rsid w:val="00CC5DA2"/>
    <w:rsid w:val="00CC6A27"/>
    <w:rsid w:val="00CE4AAC"/>
    <w:rsid w:val="00CE6507"/>
    <w:rsid w:val="00D11981"/>
    <w:rsid w:val="00D15B25"/>
    <w:rsid w:val="00D27EF5"/>
    <w:rsid w:val="00D52CDD"/>
    <w:rsid w:val="00D80124"/>
    <w:rsid w:val="00D8361D"/>
    <w:rsid w:val="00D87C13"/>
    <w:rsid w:val="00DA02F1"/>
    <w:rsid w:val="00DD6F20"/>
    <w:rsid w:val="00E033EA"/>
    <w:rsid w:val="00E17ECA"/>
    <w:rsid w:val="00E2776E"/>
    <w:rsid w:val="00E319A0"/>
    <w:rsid w:val="00E42361"/>
    <w:rsid w:val="00E6448D"/>
    <w:rsid w:val="00E65AD0"/>
    <w:rsid w:val="00E777D4"/>
    <w:rsid w:val="00EA4A25"/>
    <w:rsid w:val="00EB1113"/>
    <w:rsid w:val="00EC06D9"/>
    <w:rsid w:val="00EC74EA"/>
    <w:rsid w:val="00EF26E7"/>
    <w:rsid w:val="00EF2FB6"/>
    <w:rsid w:val="00EF5549"/>
    <w:rsid w:val="00F23B12"/>
    <w:rsid w:val="00F302D1"/>
    <w:rsid w:val="00F51AE8"/>
    <w:rsid w:val="00F572F8"/>
    <w:rsid w:val="00F61E65"/>
    <w:rsid w:val="00F73F98"/>
    <w:rsid w:val="00F826F0"/>
    <w:rsid w:val="00F92D23"/>
    <w:rsid w:val="00FB78FF"/>
    <w:rsid w:val="00FE1696"/>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0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customStyle="1" w:styleId="Default">
    <w:name w:val="Default"/>
    <w:rsid w:val="00F92D23"/>
    <w:pPr>
      <w:autoSpaceDE w:val="0"/>
      <w:autoSpaceDN w:val="0"/>
      <w:adjustRightInd w:val="0"/>
    </w:pPr>
    <w:rPr>
      <w:color w:val="000000"/>
      <w:sz w:val="24"/>
      <w:szCs w:val="24"/>
    </w:rPr>
  </w:style>
  <w:style w:type="paragraph" w:styleId="NoSpacing">
    <w:name w:val="No Spacing"/>
    <w:uiPriority w:val="1"/>
    <w:qFormat/>
    <w:rsid w:val="00F92D23"/>
    <w:pPr>
      <w:widowControl w:val="0"/>
      <w:adjustRightInd w:val="0"/>
      <w:jc w:val="both"/>
      <w:textAlignment w:val="baseline"/>
    </w:pPr>
    <w:rPr>
      <w:sz w:val="24"/>
      <w:szCs w:val="24"/>
      <w:lang w:val="en-US" w:eastAsia="en-US"/>
    </w:rPr>
  </w:style>
  <w:style w:type="character" w:customStyle="1" w:styleId="apple-converted-space">
    <w:name w:val="apple-converted-space"/>
    <w:basedOn w:val="DefaultParagraphFont"/>
    <w:rsid w:val="00F92D23"/>
  </w:style>
  <w:style w:type="character" w:styleId="Hyperlink">
    <w:name w:val="Hyperlink"/>
    <w:basedOn w:val="DefaultParagraphFont"/>
    <w:uiPriority w:val="99"/>
    <w:unhideWhenUsed/>
    <w:rsid w:val="006A3AED"/>
    <w:rPr>
      <w:color w:val="0000FF" w:themeColor="hyperlink"/>
      <w:u w:val="single"/>
    </w:rPr>
  </w:style>
  <w:style w:type="character" w:customStyle="1" w:styleId="UnresolvedMention1">
    <w:name w:val="Unresolved Mention1"/>
    <w:basedOn w:val="DefaultParagraphFont"/>
    <w:uiPriority w:val="99"/>
    <w:semiHidden/>
    <w:unhideWhenUsed/>
    <w:rsid w:val="006A3AED"/>
    <w:rPr>
      <w:color w:val="605E5C"/>
      <w:shd w:val="clear" w:color="auto" w:fill="E1DFDD"/>
    </w:rPr>
  </w:style>
  <w:style w:type="character" w:styleId="FollowedHyperlink">
    <w:name w:val="FollowedHyperlink"/>
    <w:basedOn w:val="DefaultParagraphFont"/>
    <w:uiPriority w:val="99"/>
    <w:semiHidden/>
    <w:unhideWhenUsed/>
    <w:rsid w:val="006A3A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customStyle="1" w:styleId="Default">
    <w:name w:val="Default"/>
    <w:rsid w:val="00F92D23"/>
    <w:pPr>
      <w:autoSpaceDE w:val="0"/>
      <w:autoSpaceDN w:val="0"/>
      <w:adjustRightInd w:val="0"/>
    </w:pPr>
    <w:rPr>
      <w:color w:val="000000"/>
      <w:sz w:val="24"/>
      <w:szCs w:val="24"/>
    </w:rPr>
  </w:style>
  <w:style w:type="paragraph" w:styleId="NoSpacing">
    <w:name w:val="No Spacing"/>
    <w:uiPriority w:val="1"/>
    <w:qFormat/>
    <w:rsid w:val="00F92D23"/>
    <w:pPr>
      <w:widowControl w:val="0"/>
      <w:adjustRightInd w:val="0"/>
      <w:jc w:val="both"/>
      <w:textAlignment w:val="baseline"/>
    </w:pPr>
    <w:rPr>
      <w:sz w:val="24"/>
      <w:szCs w:val="24"/>
      <w:lang w:val="en-US" w:eastAsia="en-US"/>
    </w:rPr>
  </w:style>
  <w:style w:type="character" w:customStyle="1" w:styleId="apple-converted-space">
    <w:name w:val="apple-converted-space"/>
    <w:basedOn w:val="DefaultParagraphFont"/>
    <w:rsid w:val="00F92D23"/>
  </w:style>
  <w:style w:type="character" w:styleId="Hyperlink">
    <w:name w:val="Hyperlink"/>
    <w:basedOn w:val="DefaultParagraphFont"/>
    <w:uiPriority w:val="99"/>
    <w:unhideWhenUsed/>
    <w:rsid w:val="006A3AED"/>
    <w:rPr>
      <w:color w:val="0000FF" w:themeColor="hyperlink"/>
      <w:u w:val="single"/>
    </w:rPr>
  </w:style>
  <w:style w:type="character" w:customStyle="1" w:styleId="UnresolvedMention1">
    <w:name w:val="Unresolved Mention1"/>
    <w:basedOn w:val="DefaultParagraphFont"/>
    <w:uiPriority w:val="99"/>
    <w:semiHidden/>
    <w:unhideWhenUsed/>
    <w:rsid w:val="006A3AED"/>
    <w:rPr>
      <w:color w:val="605E5C"/>
      <w:shd w:val="clear" w:color="auto" w:fill="E1DFDD"/>
    </w:rPr>
  </w:style>
  <w:style w:type="character" w:styleId="FollowedHyperlink">
    <w:name w:val="FollowedHyperlink"/>
    <w:basedOn w:val="DefaultParagraphFont"/>
    <w:uiPriority w:val="99"/>
    <w:semiHidden/>
    <w:unhideWhenUsed/>
    <w:rsid w:val="006A3A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2510">
      <w:bodyDiv w:val="1"/>
      <w:marLeft w:val="0"/>
      <w:marRight w:val="0"/>
      <w:marTop w:val="0"/>
      <w:marBottom w:val="0"/>
      <w:divBdr>
        <w:top w:val="none" w:sz="0" w:space="0" w:color="auto"/>
        <w:left w:val="none" w:sz="0" w:space="0" w:color="auto"/>
        <w:bottom w:val="none" w:sz="0" w:space="0" w:color="auto"/>
        <w:right w:val="none" w:sz="0" w:space="0" w:color="auto"/>
      </w:divBdr>
    </w:div>
    <w:div w:id="1118643784">
      <w:bodyDiv w:val="1"/>
      <w:marLeft w:val="0"/>
      <w:marRight w:val="0"/>
      <w:marTop w:val="0"/>
      <w:marBottom w:val="0"/>
      <w:divBdr>
        <w:top w:val="none" w:sz="0" w:space="0" w:color="auto"/>
        <w:left w:val="none" w:sz="0" w:space="0" w:color="auto"/>
        <w:bottom w:val="none" w:sz="0" w:space="0" w:color="auto"/>
        <w:right w:val="none" w:sz="0" w:space="0" w:color="auto"/>
      </w:divBdr>
    </w:div>
    <w:div w:id="1679773550">
      <w:bodyDiv w:val="1"/>
      <w:marLeft w:val="0"/>
      <w:marRight w:val="0"/>
      <w:marTop w:val="0"/>
      <w:marBottom w:val="0"/>
      <w:divBdr>
        <w:top w:val="none" w:sz="0" w:space="0" w:color="auto"/>
        <w:left w:val="none" w:sz="0" w:space="0" w:color="auto"/>
        <w:bottom w:val="none" w:sz="0" w:space="0" w:color="auto"/>
        <w:right w:val="none" w:sz="0" w:space="0" w:color="auto"/>
      </w:divBdr>
    </w:div>
    <w:div w:id="18989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5417d8820cdf11e98a758703636ea610" TargetMode="External"/><Relationship Id="rId3" Type="http://schemas.microsoft.com/office/2007/relationships/stylesWithEffects" Target="stylesWithEffects.xml"/><Relationship Id="rId7" Type="http://schemas.openxmlformats.org/officeDocument/2006/relationships/hyperlink" Target="https://e-seimas.lrs.lt/portal/legalAct/lt/TAD/TAIS.291138/asr"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80587/as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9113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17045</Characters>
  <Application>Microsoft Office Word</Application>
  <DocSecurity>4</DocSecurity>
  <Lines>142</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Sigita Alčauskienė</cp:lastModifiedBy>
  <cp:revision>2</cp:revision>
  <cp:lastPrinted>2017-02-13T08:49:00Z</cp:lastPrinted>
  <dcterms:created xsi:type="dcterms:W3CDTF">2021-05-06T10:58:00Z</dcterms:created>
  <dcterms:modified xsi:type="dcterms:W3CDTF">2021-05-06T10:58:00Z</dcterms:modified>
</cp:coreProperties>
</file>