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82E56" w14:textId="77777777" w:rsidR="00B25E7C" w:rsidRPr="00B25E7C" w:rsidRDefault="00B25E7C" w:rsidP="00B25E7C">
      <w:pPr>
        <w:spacing w:after="0" w:line="240" w:lineRule="auto"/>
        <w:ind w:left="6480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</w:t>
      </w:r>
      <w:r w:rsidR="007F1331" w:rsidRPr="00B25E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Projekto </w:t>
      </w:r>
    </w:p>
    <w:p w14:paraId="60067F25" w14:textId="77777777" w:rsidR="00356C05" w:rsidRDefault="007F1331" w:rsidP="00B25E7C">
      <w:pPr>
        <w:spacing w:after="0" w:line="240" w:lineRule="auto"/>
        <w:jc w:val="right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5E7C">
        <w:rPr>
          <w:rFonts w:ascii="Times New Roman" w:hAnsi="Times New Roman" w:cs="Times New Roman"/>
          <w:b/>
          <w:color w:val="000000"/>
          <w:sz w:val="24"/>
          <w:szCs w:val="24"/>
        </w:rPr>
        <w:t>lyginamasis varian</w:t>
      </w:r>
      <w:r w:rsidR="00B25E7C" w:rsidRPr="00B25E7C">
        <w:rPr>
          <w:rFonts w:ascii="Times New Roman" w:hAnsi="Times New Roman" w:cs="Times New Roman"/>
          <w:b/>
          <w:color w:val="000000"/>
          <w:sz w:val="24"/>
          <w:szCs w:val="24"/>
        </w:rPr>
        <w:t>t</w:t>
      </w:r>
      <w:r w:rsidRPr="00B25E7C">
        <w:rPr>
          <w:rFonts w:ascii="Times New Roman" w:hAnsi="Times New Roman" w:cs="Times New Roman"/>
          <w:b/>
          <w:color w:val="000000"/>
          <w:sz w:val="24"/>
          <w:szCs w:val="24"/>
        </w:rPr>
        <w:t>as</w:t>
      </w:r>
    </w:p>
    <w:p w14:paraId="7448897A" w14:textId="77777777" w:rsidR="00B25E7C" w:rsidRPr="00B25E7C" w:rsidRDefault="00B25E7C" w:rsidP="00B25E7C">
      <w:pPr>
        <w:spacing w:after="0" w:line="240" w:lineRule="auto"/>
        <w:jc w:val="right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DCF01C3" w14:textId="77777777" w:rsidR="00356C05" w:rsidRPr="00B25E7C" w:rsidRDefault="00356C05" w:rsidP="00B25E7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25E7C">
        <w:rPr>
          <w:rFonts w:ascii="Times New Roman" w:hAnsi="Times New Roman" w:cs="Times New Roman"/>
          <w:b/>
          <w:caps/>
          <w:sz w:val="24"/>
          <w:szCs w:val="24"/>
        </w:rPr>
        <w:t>LIETUVOS RESPUBLIKOS Ekonomikos ir inovacijų MINISTRAS</w:t>
      </w:r>
    </w:p>
    <w:p w14:paraId="298353CF" w14:textId="77777777" w:rsidR="00356C05" w:rsidRPr="00B25E7C" w:rsidRDefault="00356C05" w:rsidP="00B25E7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25E7C">
        <w:rPr>
          <w:rFonts w:ascii="Times New Roman" w:hAnsi="Times New Roman" w:cs="Times New Roman"/>
          <w:b/>
          <w:caps/>
          <w:sz w:val="24"/>
          <w:szCs w:val="24"/>
        </w:rPr>
        <w:t>įsakymas</w:t>
      </w:r>
    </w:p>
    <w:p w14:paraId="2E32E7FE" w14:textId="77777777" w:rsidR="00356C05" w:rsidRPr="00B25E7C" w:rsidRDefault="00356C05" w:rsidP="00B25E7C">
      <w:pPr>
        <w:pStyle w:val="Pavadinimas1"/>
        <w:spacing w:line="240" w:lineRule="auto"/>
        <w:ind w:left="0"/>
        <w:jc w:val="center"/>
        <w:rPr>
          <w:sz w:val="24"/>
          <w:szCs w:val="24"/>
        </w:rPr>
      </w:pPr>
      <w:r w:rsidRPr="00B25E7C">
        <w:rPr>
          <w:sz w:val="24"/>
          <w:szCs w:val="24"/>
        </w:rPr>
        <w:t xml:space="preserve">dėl lietuvos respublikos ekonomikos ir inovacijų ministro </w:t>
      </w:r>
      <w:r w:rsidRPr="00B25E7C">
        <w:rPr>
          <w:sz w:val="24"/>
          <w:szCs w:val="24"/>
        </w:rPr>
        <w:br/>
        <w:t xml:space="preserve">2014 m. gruodžio 19 d. įsakymo Nr. 4-933 „dėl 2014–2020 m. europos sąjungos fondų investicijų veiksmų programos prioriteto įgyvendinimo priemonių įgyvendinimo plano ir Nacionalinių stebėsenos rodiklių skaičiavimo aprašo patvirtinimo“ pakeitimo </w:t>
      </w:r>
    </w:p>
    <w:p w14:paraId="71FAD329" w14:textId="77777777" w:rsidR="00356C05" w:rsidRPr="00B25E7C" w:rsidRDefault="00356C05" w:rsidP="00B25E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E7C">
        <w:rPr>
          <w:rFonts w:ascii="Times New Roman" w:hAnsi="Times New Roman" w:cs="Times New Roman"/>
          <w:sz w:val="24"/>
          <w:szCs w:val="24"/>
        </w:rPr>
        <w:br/>
        <w:t xml:space="preserve">2021 m.                      d. Nr. </w:t>
      </w:r>
    </w:p>
    <w:p w14:paraId="3E83CE92" w14:textId="77777777" w:rsidR="00356C05" w:rsidRPr="00B25E7C" w:rsidRDefault="00356C05" w:rsidP="00B25E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E7C">
        <w:rPr>
          <w:rFonts w:ascii="Times New Roman" w:hAnsi="Times New Roman" w:cs="Times New Roman"/>
          <w:sz w:val="24"/>
          <w:szCs w:val="24"/>
        </w:rPr>
        <w:t>Vilnius</w:t>
      </w:r>
    </w:p>
    <w:p w14:paraId="6198887C" w14:textId="77777777" w:rsidR="00356C05" w:rsidRPr="00B25E7C" w:rsidRDefault="00356C05" w:rsidP="00B25E7C">
      <w:pPr>
        <w:suppressAutoHyphens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5E7C">
        <w:rPr>
          <w:rFonts w:ascii="Times New Roman" w:hAnsi="Times New Roman" w:cs="Times New Roman"/>
          <w:color w:val="000000"/>
          <w:sz w:val="24"/>
          <w:szCs w:val="24"/>
        </w:rPr>
        <w:t>P a k e i č i u  2014–2020 m. Europos Sąjungos fondų investicijų veiksmų programos prioriteto įgyvendinimo priemonių įgyvendinimo planą, patvirtintą Lietuvos Respublikos ekonomikos ir inovacijų ministro 2014 m. gruodžio 19 d. įsakymu Nr. 4-933 „Dėl 2014–2020 m. Europos Sąjungos fondų investicijų veiksmų programos prioriteto įgyvendinimo priemonių įgyvendinimo plano ir Nacionalinių stebėsenos rodiklių skaičiavimo aprašo patvirtinimo“:</w:t>
      </w:r>
    </w:p>
    <w:p w14:paraId="33B8E7E5" w14:textId="77777777" w:rsidR="00356C05" w:rsidRPr="00B25E7C" w:rsidRDefault="00356C05" w:rsidP="00B25E7C">
      <w:pPr>
        <w:pStyle w:val="ListParagraph"/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9"/>
        <w:rPr>
          <w:szCs w:val="24"/>
        </w:rPr>
      </w:pPr>
      <w:r w:rsidRPr="00B25E7C">
        <w:rPr>
          <w:szCs w:val="24"/>
        </w:rPr>
        <w:t xml:space="preserve">Pakeičiu I skyriaus </w:t>
      </w:r>
      <w:r w:rsidR="00DE74B5" w:rsidRPr="00B25E7C">
        <w:rPr>
          <w:szCs w:val="24"/>
        </w:rPr>
        <w:t xml:space="preserve">vienuoliktojo </w:t>
      </w:r>
      <w:r w:rsidRPr="00B25E7C">
        <w:rPr>
          <w:szCs w:val="24"/>
        </w:rPr>
        <w:t>skirsnio 6 punktą ir jį išdėstau taip:</w:t>
      </w:r>
    </w:p>
    <w:p w14:paraId="57A516C7" w14:textId="77777777" w:rsidR="00356C05" w:rsidRPr="00B25E7C" w:rsidRDefault="00356C05" w:rsidP="00B25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7367C148" w14:textId="77777777" w:rsidR="008A20A0" w:rsidRPr="00B25E7C" w:rsidRDefault="008A20A0" w:rsidP="00B25E7C">
      <w:pPr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25E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  <w:bookmarkStart w:id="1" w:name="part_69a4acb1c09a41daa49a34441710130c"/>
      <w:bookmarkStart w:id="2" w:name="part_5ee5733a31e445708cc45d5e30642841"/>
      <w:bookmarkEnd w:id="1"/>
      <w:bookmarkEnd w:id="2"/>
      <w:r w:rsidR="00DE74B5" w:rsidRPr="00B25E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„</w:t>
      </w:r>
      <w:r w:rsidRPr="00B25E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6. Priemonės įgyvendinimo stebėsenos rodikliai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2978"/>
        <w:gridCol w:w="1275"/>
        <w:gridCol w:w="1843"/>
        <w:gridCol w:w="2119"/>
      </w:tblGrid>
      <w:tr w:rsidR="008A20A0" w:rsidRPr="00B25E7C" w14:paraId="3AE47F40" w14:textId="77777777" w:rsidTr="008A20A0"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EE40F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00BDC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3CCDD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7213E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Tarpinė reikšmė</w:t>
            </w:r>
          </w:p>
          <w:p w14:paraId="6F62EAAA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15CDE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8A20A0" w:rsidRPr="00B25E7C" w14:paraId="7F054160" w14:textId="77777777" w:rsidTr="00DB0E2F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2827B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R.S.302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4866A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„V</w:t>
            </w:r>
            <w:r w:rsidRPr="00B2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erslo sektoriaus išlaidos MTEP, tenkančios vienam gyventojui“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599B4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65859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38,74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80C86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60,70</w:t>
            </w:r>
          </w:p>
        </w:tc>
      </w:tr>
      <w:tr w:rsidR="008A20A0" w:rsidRPr="00B25E7C" w14:paraId="6B18CC63" w14:textId="77777777" w:rsidTr="00DB0E2F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9F1C5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R.N.805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CC9A4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„Investicijas gavusios įmonės pajamų padidėjimas“</w:t>
            </w:r>
            <w:r w:rsidR="00A1378F"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A1378F" w:rsidRPr="00B2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(rodiklis naudojamas tik pradinei reikšmei nurodyti)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05F77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B0543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2,6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5BB8C" w14:textId="77777777" w:rsidR="008A20A0" w:rsidRPr="00B25E7C" w:rsidRDefault="007F1331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n-GB" w:eastAsia="lt-LT"/>
              </w:rPr>
              <w:t>6,5</w:t>
            </w:r>
            <w:r w:rsidRPr="00B2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lt-LT"/>
              </w:rPr>
              <w:t xml:space="preserve"> </w:t>
            </w:r>
            <w:r w:rsidR="009C39F3" w:rsidRPr="00B2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-</w:t>
            </w:r>
          </w:p>
        </w:tc>
      </w:tr>
      <w:tr w:rsidR="009C39F3" w:rsidRPr="00B25E7C" w14:paraId="62EA3553" w14:textId="77777777" w:rsidTr="00DB0E2F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5ECB3" w14:textId="77777777" w:rsidR="009C39F3" w:rsidRPr="00B25E7C" w:rsidRDefault="009C39F3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lt-LT"/>
              </w:rPr>
            </w:pPr>
            <w:r w:rsidRPr="00B2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R.N.</w:t>
            </w:r>
            <w:r w:rsidRPr="00B2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lt-LT"/>
              </w:rPr>
              <w:t>843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656E3" w14:textId="77777777" w:rsidR="009C39F3" w:rsidRPr="00B25E7C" w:rsidRDefault="009C39F3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„Investicijas gavusios įmonės pajamų padidėjimas per 3 metus po projekto įgyvendinimo“</w:t>
            </w:r>
            <w:r w:rsidR="00A1378F" w:rsidRPr="00B2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(rodiklis naudojamas tik galutinei reikšmei nurodyti)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FFD5B" w14:textId="77777777" w:rsidR="009C39F3" w:rsidRPr="00B25E7C" w:rsidRDefault="009C39F3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7836B" w14:textId="77777777" w:rsidR="009C39F3" w:rsidRPr="00B25E7C" w:rsidRDefault="009C39F3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98758" w14:textId="77777777" w:rsidR="009C39F3" w:rsidRPr="00B25E7C" w:rsidRDefault="009C39F3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lt-LT"/>
              </w:rPr>
            </w:pPr>
            <w:r w:rsidRPr="00B2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lt-LT"/>
              </w:rPr>
              <w:t>6,5</w:t>
            </w:r>
          </w:p>
        </w:tc>
      </w:tr>
      <w:tr w:rsidR="008A20A0" w:rsidRPr="00B25E7C" w14:paraId="3AB64667" w14:textId="77777777" w:rsidTr="00DB0E2F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CA2D1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P.B.202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F1AD2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„S</w:t>
            </w:r>
            <w:r w:rsidRPr="00B2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ubsidijas gaunančių įmonių skaičius“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4BD8A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8030B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4B0CF" w14:textId="77777777" w:rsidR="008A20A0" w:rsidRDefault="008A20A0" w:rsidP="00B25E7C">
            <w:pPr>
              <w:spacing w:after="0" w:line="240" w:lineRule="auto"/>
              <w:jc w:val="center"/>
              <w:rPr>
                <w:ins w:id="3" w:author="Rudakaite-Saukstel Edita" w:date="2021-06-29T10:03:00Z"/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4F49F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80</w:t>
            </w:r>
          </w:p>
          <w:p w14:paraId="4F098168" w14:textId="746E0CEA" w:rsidR="004F49FB" w:rsidRPr="004F49FB" w:rsidRDefault="004F49FB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F4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100</w:t>
            </w:r>
          </w:p>
        </w:tc>
      </w:tr>
      <w:tr w:rsidR="008A20A0" w:rsidRPr="00B25E7C" w14:paraId="2760C71A" w14:textId="77777777" w:rsidTr="00DB0E2F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7AC2A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P.B.227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4C3CB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„P</w:t>
            </w:r>
            <w:r w:rsidRPr="00B2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rivačios investicijos, atitinkančios viešąją paramą inovacijoms arba MTEP projektams“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7F206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CC1A0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304 101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16E9C" w14:textId="77777777" w:rsidR="008A20A0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lt-LT"/>
              </w:rPr>
            </w:pPr>
            <w:r w:rsidRPr="005A0256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lt-LT"/>
              </w:rPr>
              <w:t>510 890</w:t>
            </w:r>
          </w:p>
          <w:p w14:paraId="6EDCCAE6" w14:textId="2EEB76F9" w:rsidR="005A0256" w:rsidRPr="005A0256" w:rsidRDefault="004F49FB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lt-LT"/>
              </w:rPr>
              <w:t>200 000</w:t>
            </w:r>
          </w:p>
        </w:tc>
      </w:tr>
      <w:tr w:rsidR="008A20A0" w:rsidRPr="00B25E7C" w14:paraId="489D8B8B" w14:textId="77777777" w:rsidTr="009D7104"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2F980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P.S.305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A8129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„Investicijas gavusių mokslo ir studijų institucijų pateiktos patentų paraiškos“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9DDAE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A499C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6A0A4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</w:t>
            </w:r>
          </w:p>
        </w:tc>
      </w:tr>
      <w:tr w:rsidR="008A20A0" w:rsidRPr="00B25E7C" w14:paraId="6BF36DB9" w14:textId="77777777" w:rsidTr="00DB0E2F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F36C6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P.N.829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53D9E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„Paduotos tarptautinės patento paraiškos“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9C1A0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5C7E8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2CC47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</w:t>
            </w:r>
          </w:p>
        </w:tc>
      </w:tr>
      <w:tr w:rsidR="008A20A0" w:rsidRPr="00B25E7C" w14:paraId="4BEFFC39" w14:textId="77777777" w:rsidTr="00CC5D97"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5394F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P.N.830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47A38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„Užsienio valstybėse tiesiogiai paduotos patento paraiškos“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18D2F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231EA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47B2B" w14:textId="77777777" w:rsidR="008A20A0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5A0256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34</w:t>
            </w:r>
          </w:p>
          <w:p w14:paraId="6CD1E94C" w14:textId="2C617CE8" w:rsidR="005A0256" w:rsidRPr="005A0256" w:rsidRDefault="005A0256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A0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25</w:t>
            </w:r>
          </w:p>
        </w:tc>
      </w:tr>
      <w:tr w:rsidR="008A20A0" w:rsidRPr="00B25E7C" w14:paraId="628B7768" w14:textId="77777777" w:rsidTr="00DB0E2F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BFB09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P.N.831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A6A6C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„Tarptautinių patento paraiškų pagrindu išduoti patentai“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1AF7E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62ACC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AB851" w14:textId="77777777" w:rsidR="008A20A0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170D4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30</w:t>
            </w:r>
          </w:p>
          <w:p w14:paraId="41F4AC86" w14:textId="2540EA28" w:rsidR="00170D4B" w:rsidRPr="00170D4B" w:rsidRDefault="00E83611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lt-LT"/>
              </w:rPr>
              <w:t>65</w:t>
            </w:r>
          </w:p>
        </w:tc>
      </w:tr>
      <w:tr w:rsidR="008A20A0" w:rsidRPr="00B25E7C" w14:paraId="170979AD" w14:textId="77777777" w:rsidTr="00DB0E2F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0ABBF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P.N.832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9857E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„Paduotos Europos patento paraiškos“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31B12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27BC0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B547A" w14:textId="77777777" w:rsidR="008A20A0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170D4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40</w:t>
            </w:r>
          </w:p>
          <w:p w14:paraId="4AC2321E" w14:textId="02EDE21D" w:rsidR="00170D4B" w:rsidRPr="00170D4B" w:rsidRDefault="00170D4B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70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31</w:t>
            </w:r>
          </w:p>
        </w:tc>
      </w:tr>
      <w:tr w:rsidR="008A20A0" w:rsidRPr="00B25E7C" w14:paraId="015C8A04" w14:textId="77777777" w:rsidTr="00DB0E2F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D8DFB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P.N.833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CAF80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„Gauti pranešimai apie ketinimą išduoti Europos patentą“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588C2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C4A5A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D2A4C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</w:p>
        </w:tc>
      </w:tr>
      <w:tr w:rsidR="008A20A0" w:rsidRPr="00B25E7C" w14:paraId="1331AF48" w14:textId="77777777" w:rsidTr="00DB0E2F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77E37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P.N.834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1D7C0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„Išduoti ir nurodytose valstybėse galiojantys Europos patentai“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EC8E6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E0BD4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50846" w14:textId="77777777" w:rsidR="00A3135D" w:rsidRDefault="00A3135D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02597643" w14:textId="1D0A9F11" w:rsidR="008A20A0" w:rsidRPr="00E83611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361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</w:t>
            </w:r>
          </w:p>
          <w:p w14:paraId="2928898D" w14:textId="4663B80E" w:rsidR="00170D4B" w:rsidRPr="00170D4B" w:rsidRDefault="00170D4B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8A20A0" w:rsidRPr="00B25E7C" w14:paraId="512FF769" w14:textId="77777777" w:rsidTr="00DB0E2F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E1473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P.N.835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381EE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„Gautos paieškos Europos patentų tarnyboje ataskaitos“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C4E91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EF8FB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262AA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</w:p>
        </w:tc>
      </w:tr>
      <w:tr w:rsidR="008A20A0" w:rsidRPr="00B25E7C" w14:paraId="62A8E07E" w14:textId="77777777" w:rsidTr="00DB0E2F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36750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P.N.836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F3EAE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„Išduoti Bendrijos dizaino registracijos pažymėjimai“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47227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C0CF2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8072D" w14:textId="77777777" w:rsidR="008A20A0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324E5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34</w:t>
            </w:r>
          </w:p>
          <w:p w14:paraId="1C898465" w14:textId="019ADF8C" w:rsidR="00324E57" w:rsidRPr="00324E57" w:rsidRDefault="00324E57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324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14</w:t>
            </w:r>
          </w:p>
        </w:tc>
      </w:tr>
      <w:tr w:rsidR="008A20A0" w:rsidRPr="00B25E7C" w14:paraId="619D3841" w14:textId="77777777" w:rsidTr="00DB0E2F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93EC2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P.N.837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94B0D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„Atliktos tarptautinės dizaino registracijos“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122DE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35CEA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53F11" w14:textId="77777777" w:rsidR="008A20A0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324E5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5</w:t>
            </w:r>
          </w:p>
          <w:p w14:paraId="436054AD" w14:textId="0E716C7F" w:rsidR="00324E57" w:rsidRPr="00324E57" w:rsidRDefault="00324E57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324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4</w:t>
            </w:r>
          </w:p>
        </w:tc>
      </w:tr>
      <w:tr w:rsidR="008A20A0" w:rsidRPr="00B25E7C" w14:paraId="485DAD70" w14:textId="77777777" w:rsidTr="00DB0E2F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3F36C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P.N.838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E5FF5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„Užsienio valstybėse tiesiogiai paduotų patento paraiškų pagrindu išduoti patentai“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41F28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C239C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C000C" w14:textId="77777777" w:rsidR="00324E57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324E5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8</w:t>
            </w:r>
          </w:p>
          <w:p w14:paraId="202F0EF6" w14:textId="7CCABF85" w:rsidR="008A20A0" w:rsidRPr="00B25E7C" w:rsidRDefault="00324E57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4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5</w:t>
            </w:r>
            <w:r w:rsidR="0056218C"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</w:tr>
    </w:tbl>
    <w:p w14:paraId="4CD372C2" w14:textId="77777777" w:rsidR="008A20A0" w:rsidRPr="00B25E7C" w:rsidRDefault="008A20A0" w:rsidP="00B25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25E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66E66AD8" w14:textId="77777777" w:rsidR="0049310B" w:rsidRPr="00B25E7C" w:rsidRDefault="0049310B" w:rsidP="00B25240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lt-LT"/>
        </w:rPr>
      </w:pPr>
      <w:bookmarkStart w:id="4" w:name="part_fc26513fd31645fea961364607719c0e"/>
      <w:bookmarkStart w:id="5" w:name="part_a16355fdf85a4caf8d733597257cca45"/>
      <w:bookmarkEnd w:id="4"/>
      <w:bookmarkEnd w:id="5"/>
      <w:r w:rsidRPr="00B25E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lt-LT"/>
        </w:rPr>
        <w:t xml:space="preserve">2. </w:t>
      </w:r>
      <w:r w:rsidRPr="00B25E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Pakeičiu</w:t>
      </w:r>
      <w:r w:rsidRPr="00B25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</w:t>
      </w:r>
      <w:r w:rsidRPr="00B25E7C">
        <w:rPr>
          <w:rFonts w:ascii="Times New Roman" w:hAnsi="Times New Roman" w:cs="Times New Roman"/>
          <w:sz w:val="24"/>
          <w:szCs w:val="24"/>
        </w:rPr>
        <w:t xml:space="preserve">I skyriaus </w:t>
      </w:r>
      <w:proofErr w:type="gramStart"/>
      <w:r w:rsidRPr="00B25E7C">
        <w:rPr>
          <w:rFonts w:ascii="Times New Roman" w:hAnsi="Times New Roman" w:cs="Times New Roman"/>
          <w:sz w:val="24"/>
          <w:szCs w:val="24"/>
        </w:rPr>
        <w:t>tryliktojo  skirsnio</w:t>
      </w:r>
      <w:proofErr w:type="gramEnd"/>
      <w:r w:rsidRPr="00B25E7C">
        <w:rPr>
          <w:rFonts w:ascii="Times New Roman" w:hAnsi="Times New Roman" w:cs="Times New Roman"/>
          <w:sz w:val="24"/>
          <w:szCs w:val="24"/>
        </w:rPr>
        <w:t xml:space="preserve"> 6 punktą ir jį išdėstau taip:</w:t>
      </w:r>
    </w:p>
    <w:p w14:paraId="309DCFAA" w14:textId="77777777" w:rsidR="008A20A0" w:rsidRPr="00B25E7C" w:rsidRDefault="008A20A0" w:rsidP="00B25E7C">
      <w:pPr>
        <w:spacing w:after="0" w:line="240" w:lineRule="auto"/>
        <w:ind w:left="142" w:firstLine="8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31347584" w14:textId="77777777" w:rsidR="008A20A0" w:rsidRPr="00B25E7C" w:rsidRDefault="00963492" w:rsidP="00B25E7C">
      <w:pPr>
        <w:spacing w:after="0" w:line="240" w:lineRule="auto"/>
        <w:ind w:left="1004" w:hanging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6" w:name="part_f724e5b1b48e42c091da58eaf25f4430"/>
      <w:bookmarkEnd w:id="6"/>
      <w:r w:rsidRPr="00B25E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„</w:t>
      </w:r>
      <w:r w:rsidR="008A20A0" w:rsidRPr="00B25E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6. Priemonės įgyvendinimo stebėsenos rodikliai</w:t>
      </w:r>
    </w:p>
    <w:tbl>
      <w:tblPr>
        <w:tblW w:w="9634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552"/>
        <w:gridCol w:w="1238"/>
        <w:gridCol w:w="2061"/>
        <w:gridCol w:w="2082"/>
      </w:tblGrid>
      <w:tr w:rsidR="008A20A0" w:rsidRPr="00B25E7C" w14:paraId="62526582" w14:textId="77777777" w:rsidTr="008A20A0">
        <w:trPr>
          <w:trHeight w:val="25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D0ABD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1E0EE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EF65D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DF079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F55FB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8A20A0" w:rsidRPr="00B25E7C" w14:paraId="3B179CA2" w14:textId="77777777" w:rsidTr="00DB0E2F">
        <w:trPr>
          <w:trHeight w:val="112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D1894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R.S. 302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48BE8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„Verslo sektoriaus išlaidos MTEP, tenkančios vienam gyventojui“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80837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00404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38,74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6E5B9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60,70</w:t>
            </w:r>
          </w:p>
        </w:tc>
      </w:tr>
      <w:tr w:rsidR="008A20A0" w:rsidRPr="00B25E7C" w14:paraId="22F3340B" w14:textId="77777777" w:rsidTr="00477BA8">
        <w:trPr>
          <w:trHeight w:val="79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0D60F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R.N. 827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0C3CF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„Investicijas gavusių įmonių išlaidos MTEP veikloms“</w:t>
            </w:r>
            <w:r w:rsidR="00A1378F"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A1378F" w:rsidRPr="00B25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(rodiklis naudojamas tik pradinei reikšmei nurodyti)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4A52D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1AC66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105FCB68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AFC1E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2E76F29A" w14:textId="77777777" w:rsidR="008A20A0" w:rsidRPr="00B25E7C" w:rsidRDefault="007F1331" w:rsidP="00B25E7C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B25E7C">
              <w:rPr>
                <w:rFonts w:ascii="Times New Roman" w:hAnsi="Times New Roman" w:cs="Times New Roman"/>
                <w:strike/>
                <w:sz w:val="24"/>
                <w:szCs w:val="24"/>
                <w:lang w:eastAsia="lt-LT"/>
              </w:rPr>
              <w:t>13 316 875</w:t>
            </w:r>
          </w:p>
          <w:p w14:paraId="2445C069" w14:textId="77777777" w:rsidR="00BF4E0C" w:rsidRPr="00B25E7C" w:rsidRDefault="00BF4E0C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</w:tr>
      <w:tr w:rsidR="00DB0E2F" w:rsidRPr="00B25E7C" w14:paraId="7BACE7A0" w14:textId="77777777" w:rsidTr="00DB0E2F">
        <w:trPr>
          <w:trHeight w:val="79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050CD" w14:textId="77777777" w:rsidR="00DB0E2F" w:rsidRPr="00B25E7C" w:rsidRDefault="00DB0E2F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R.N.844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8BB43" w14:textId="77777777" w:rsidR="00DB0E2F" w:rsidRPr="00B25E7C" w:rsidRDefault="00DB0E2F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„Investicijas gavusių įmonių išlaidos MTEP veikloms per 3 metus </w:t>
            </w:r>
            <w:r w:rsidR="00A1378F" w:rsidRPr="00B2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(rodiklis naudojamas tik galutinei reikšmei nurodyti) </w:t>
            </w:r>
            <w:r w:rsidRPr="00B2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po projekto įgyvendinimo“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4DDAA" w14:textId="77777777" w:rsidR="00DB0E2F" w:rsidRPr="00B25E7C" w:rsidRDefault="00DB0E2F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proofErr w:type="spellStart"/>
            <w:r w:rsidRPr="00B2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8CB47" w14:textId="77777777" w:rsidR="00DB0E2F" w:rsidRPr="00B25E7C" w:rsidRDefault="00DB0E2F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B3AD6" w14:textId="77777777" w:rsidR="00DB0E2F" w:rsidRPr="00B25E7C" w:rsidRDefault="00DB0E2F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13 316 875</w:t>
            </w:r>
          </w:p>
        </w:tc>
      </w:tr>
      <w:tr w:rsidR="008A20A0" w:rsidRPr="00B25E7C" w14:paraId="700AC60F" w14:textId="77777777" w:rsidTr="00B25240">
        <w:trPr>
          <w:trHeight w:val="572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ED4B2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P.B. 202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275FA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„Subsidijas gaunančių įmonių skaičius“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4ABF9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6331D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3E090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174</w:t>
            </w:r>
          </w:p>
        </w:tc>
      </w:tr>
      <w:tr w:rsidR="008A20A0" w:rsidRPr="00B25E7C" w14:paraId="19C0FD6C" w14:textId="77777777" w:rsidTr="008A20A0">
        <w:trPr>
          <w:trHeight w:val="11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D0DCE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 227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78874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„Privačios investicijos, atitinkančios viešąją paramą inovacijoms arba MTEP projektams“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AA434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A4579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07B7D9A0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27 000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4781D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1920C8B8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4 050 000</w:t>
            </w:r>
          </w:p>
        </w:tc>
      </w:tr>
      <w:tr w:rsidR="008A20A0" w:rsidRPr="00B25E7C" w14:paraId="5F16B64B" w14:textId="77777777" w:rsidTr="008A20A0">
        <w:trPr>
          <w:trHeight w:val="1136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6C767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 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C8E3A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„Įmonių, bendradarbiaujančių su tyrimų institucijomis, skaičius“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9140F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3627F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2E367891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C2D60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2025A424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160</w:t>
            </w:r>
            <w:r w:rsidR="0056218C"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</w:tr>
    </w:tbl>
    <w:p w14:paraId="055C4473" w14:textId="77777777" w:rsidR="008A20A0" w:rsidRPr="00B25E7C" w:rsidRDefault="008A20A0" w:rsidP="00B25E7C">
      <w:pPr>
        <w:spacing w:after="0" w:line="240" w:lineRule="auto"/>
        <w:ind w:firstLine="124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25E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3FBAA427" w14:textId="77777777" w:rsidR="00963492" w:rsidRPr="00B25E7C" w:rsidRDefault="00963492" w:rsidP="00B25240">
      <w:pPr>
        <w:spacing w:after="0" w:line="240" w:lineRule="auto"/>
        <w:ind w:firstLine="644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lt-LT"/>
        </w:rPr>
      </w:pPr>
      <w:bookmarkStart w:id="7" w:name="part_0545730ce6a14ce8b65da9fa377a56dd"/>
      <w:bookmarkStart w:id="8" w:name="part_e09ebce0b90847359d969dfd76362026"/>
      <w:bookmarkEnd w:id="7"/>
      <w:bookmarkEnd w:id="8"/>
      <w:r w:rsidRPr="00B25E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lt-LT"/>
        </w:rPr>
        <w:t xml:space="preserve">3. </w:t>
      </w:r>
      <w:r w:rsidRPr="00B25E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Pakeičiu</w:t>
      </w:r>
      <w:r w:rsidRPr="00B25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</w:t>
      </w:r>
      <w:r w:rsidRPr="00B25E7C">
        <w:rPr>
          <w:rFonts w:ascii="Times New Roman" w:hAnsi="Times New Roman" w:cs="Times New Roman"/>
          <w:sz w:val="24"/>
          <w:szCs w:val="24"/>
        </w:rPr>
        <w:t xml:space="preserve">I skyriaus </w:t>
      </w:r>
      <w:proofErr w:type="gramStart"/>
      <w:r w:rsidRPr="00B25E7C">
        <w:rPr>
          <w:rFonts w:ascii="Times New Roman" w:hAnsi="Times New Roman" w:cs="Times New Roman"/>
          <w:sz w:val="24"/>
          <w:szCs w:val="24"/>
        </w:rPr>
        <w:t>keturioliktojo  skirsnio</w:t>
      </w:r>
      <w:proofErr w:type="gramEnd"/>
      <w:r w:rsidRPr="00B25E7C">
        <w:rPr>
          <w:rFonts w:ascii="Times New Roman" w:hAnsi="Times New Roman" w:cs="Times New Roman"/>
          <w:sz w:val="24"/>
          <w:szCs w:val="24"/>
        </w:rPr>
        <w:t xml:space="preserve"> 6 punktą ir jį išdėstau taip:</w:t>
      </w:r>
    </w:p>
    <w:p w14:paraId="763844BB" w14:textId="77777777" w:rsidR="00963492" w:rsidRPr="00B25E7C" w:rsidRDefault="00963492" w:rsidP="00B25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67B1AE98" w14:textId="77777777" w:rsidR="008A20A0" w:rsidRPr="00B25E7C" w:rsidRDefault="008A20A0" w:rsidP="00B25240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25E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  <w:bookmarkStart w:id="9" w:name="part_e3c9843b7c5e4b5f898e88156ae81cf4"/>
      <w:bookmarkStart w:id="10" w:name="part_a40333440db4493b877d7d61e6bdb793"/>
      <w:bookmarkEnd w:id="9"/>
      <w:bookmarkEnd w:id="10"/>
      <w:r w:rsidR="00963492" w:rsidRPr="00B25E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„</w:t>
      </w:r>
      <w:r w:rsidRPr="00B25E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6. Priemonės įgyvendinimo stebėsenos rodikliai</w:t>
      </w: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2691"/>
        <w:gridCol w:w="1559"/>
        <w:gridCol w:w="1841"/>
        <w:gridCol w:w="2130"/>
      </w:tblGrid>
      <w:tr w:rsidR="008A20A0" w:rsidRPr="00B25E7C" w14:paraId="098450DD" w14:textId="77777777" w:rsidTr="008A20A0">
        <w:trPr>
          <w:trHeight w:val="254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3F661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FB610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860F3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C1BA6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D932F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8A20A0" w:rsidRPr="00B25E7C" w14:paraId="3B581C4B" w14:textId="77777777" w:rsidTr="00E1403A">
        <w:trPr>
          <w:trHeight w:val="837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ED925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R.S.302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D3663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„Verslo sektoriaus išlaidos MTEP, tenkančios vienam gyventojui“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C348E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8F517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38,74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F5477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60,70</w:t>
            </w:r>
          </w:p>
        </w:tc>
      </w:tr>
      <w:tr w:rsidR="008A20A0" w:rsidRPr="00B25E7C" w14:paraId="6780A351" w14:textId="77777777" w:rsidTr="00E1403A">
        <w:trPr>
          <w:trHeight w:val="553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23287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R.N.827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94840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„Investicijas gavusių įmonių išlaidos MTEP veikloms“</w:t>
            </w:r>
            <w:r w:rsidR="00A1378F"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A1378F" w:rsidRPr="004E5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(rodiklis naudojamas tik pradinei reikšmei nurodyti)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5859B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37AA8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52F82" w14:textId="77777777" w:rsidR="00BF4E0C" w:rsidRPr="00B25E7C" w:rsidRDefault="00BF4E0C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3 900 000</w:t>
            </w:r>
          </w:p>
          <w:p w14:paraId="4B8C7C12" w14:textId="77777777" w:rsidR="008A20A0" w:rsidRPr="00B25E7C" w:rsidRDefault="00E1403A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</w:tr>
      <w:tr w:rsidR="0056218C" w:rsidRPr="00B25E7C" w14:paraId="6B6B5044" w14:textId="77777777" w:rsidTr="00E1403A">
        <w:trPr>
          <w:trHeight w:val="552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64007" w14:textId="77777777" w:rsidR="0056218C" w:rsidRPr="00B25E7C" w:rsidRDefault="0056218C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lt-LT"/>
              </w:rPr>
            </w:pPr>
            <w:r w:rsidRPr="00B2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R.N.</w:t>
            </w:r>
            <w:r w:rsidRPr="00B2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lt-LT"/>
              </w:rPr>
              <w:t>844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33213" w14:textId="77777777" w:rsidR="0056218C" w:rsidRPr="00B25E7C" w:rsidRDefault="00E1403A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„</w:t>
            </w:r>
            <w:r w:rsidR="0056218C" w:rsidRPr="00B2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Investicijas gavusių įmonių išlaidos MTEP veikloms per 3 metus po projekto įgyvendinimo</w:t>
            </w:r>
            <w:r w:rsidRPr="00B2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“</w:t>
            </w:r>
            <w:r w:rsidR="00A1378F" w:rsidRPr="00B2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(r</w:t>
            </w:r>
            <w:r w:rsidR="00292CA0" w:rsidRPr="00B2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odiklis naudojamas tik galutinei </w:t>
            </w:r>
            <w:r w:rsidR="00A1378F" w:rsidRPr="00B2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reikšmei nurodyti)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4BB19" w14:textId="77777777" w:rsidR="0056218C" w:rsidRPr="00B25E7C" w:rsidRDefault="00E1403A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proofErr w:type="spellStart"/>
            <w:r w:rsidRPr="00B2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Eur</w:t>
            </w:r>
            <w:proofErr w:type="spellEnd"/>
            <w:r w:rsidRPr="00B2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A90C2" w14:textId="77777777" w:rsidR="0056218C" w:rsidRPr="00B25E7C" w:rsidRDefault="00E1403A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06B26" w14:textId="77777777" w:rsidR="0056218C" w:rsidRPr="00B25E7C" w:rsidRDefault="00E1403A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3 900 000</w:t>
            </w:r>
          </w:p>
        </w:tc>
      </w:tr>
      <w:tr w:rsidR="008A20A0" w:rsidRPr="00B25E7C" w14:paraId="246BDA9A" w14:textId="77777777" w:rsidTr="00E1403A">
        <w:trPr>
          <w:trHeight w:val="552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33B24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P.B.202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08010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„Subsidijas gaunančių įmonių skaičius“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DB130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3744C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17D2D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241</w:t>
            </w:r>
          </w:p>
        </w:tc>
      </w:tr>
      <w:tr w:rsidR="008A20A0" w:rsidRPr="00B25E7C" w14:paraId="3E879663" w14:textId="77777777" w:rsidTr="00E1403A">
        <w:trPr>
          <w:trHeight w:val="563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E02B6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P.B.205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AE5DF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„Naujų įmonių, gavusių investicijas, skaičius“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1691E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A53DA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FB5A0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120</w:t>
            </w:r>
          </w:p>
        </w:tc>
      </w:tr>
      <w:tr w:rsidR="008A20A0" w:rsidRPr="00B25E7C" w14:paraId="6EB45413" w14:textId="77777777" w:rsidTr="00E1403A">
        <w:trPr>
          <w:trHeight w:val="83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136F1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P.N.804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5B9BB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„Investicijas gavusiose įmonėse naujai sukurtos ilgalaikės darbo vietos“</w:t>
            </w:r>
            <w:r w:rsidR="00292CA0"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292CA0" w:rsidRPr="004E5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(rodiklis naudojamas tik pradinei reikšmei nurodyti)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31048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Visos darbo dienos ekvivalentai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4495C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F38E6" w14:textId="77777777" w:rsidR="00804D37" w:rsidRPr="00B25E7C" w:rsidRDefault="00804D37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466</w:t>
            </w:r>
          </w:p>
          <w:p w14:paraId="4AF68760" w14:textId="77777777" w:rsidR="008A20A0" w:rsidRPr="00B25E7C" w:rsidRDefault="00DE583F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</w:tr>
      <w:tr w:rsidR="008A20A0" w:rsidRPr="00B25E7C" w14:paraId="6A38E244" w14:textId="77777777" w:rsidTr="00B80A39">
        <w:trPr>
          <w:trHeight w:val="84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A53D1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P.N.814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E3699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„Investicijas gavusių įmonių sukurti gaminių, </w:t>
            </w: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paslaugų ar procesų prototipai (koncepcijos)“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12B81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Skaičius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EB5E1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44431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178</w:t>
            </w:r>
          </w:p>
        </w:tc>
      </w:tr>
      <w:tr w:rsidR="008A20A0" w:rsidRPr="00B25E7C" w14:paraId="2184EE63" w14:textId="77777777" w:rsidTr="00E1403A">
        <w:trPr>
          <w:trHeight w:val="836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D3C12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P.N.840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6518F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„Įvertintos galutinio produkto bandomosios partijos“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3BEAE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6E9FB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B3B0A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</w:t>
            </w:r>
          </w:p>
        </w:tc>
      </w:tr>
      <w:tr w:rsidR="00E1403A" w:rsidRPr="00B25E7C" w14:paraId="76F3FD1F" w14:textId="77777777" w:rsidTr="00E1403A">
        <w:trPr>
          <w:trHeight w:val="83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A1A45" w14:textId="77777777" w:rsidR="00E1403A" w:rsidRPr="00B25E7C" w:rsidRDefault="00E1403A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lt-LT"/>
              </w:rPr>
            </w:pPr>
            <w:r w:rsidRPr="00B2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P.N.</w:t>
            </w:r>
            <w:r w:rsidRPr="00B2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lt-LT"/>
              </w:rPr>
              <w:t>848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E756D" w14:textId="77777777" w:rsidR="00E1403A" w:rsidRPr="00B25E7C" w:rsidRDefault="00DE583F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„</w:t>
            </w:r>
            <w:r w:rsidR="00E1403A" w:rsidRPr="00B2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Investicijas gavusiose įmonėse naujai sukurtos ilgalaikės darbo vietos per 1 metus po projekto įgyvendinimo</w:t>
            </w:r>
            <w:r w:rsidRPr="00B2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“</w:t>
            </w:r>
            <w:r w:rsidR="00292CA0" w:rsidRPr="00B2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(rodiklis naudojamas tik galutinei reikšmei nurodyti)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B9E75" w14:textId="77777777" w:rsidR="00E1403A" w:rsidRPr="00B25E7C" w:rsidRDefault="00DE583F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Visos darbo dienos ekvivalentai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AA966" w14:textId="77777777" w:rsidR="00E1403A" w:rsidRPr="00B25E7C" w:rsidRDefault="00DE583F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17F0E" w14:textId="252ED54B" w:rsidR="00E1403A" w:rsidRPr="00B25E7C" w:rsidRDefault="00DE583F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466</w:t>
            </w:r>
            <w:r w:rsidR="00684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“</w:t>
            </w:r>
          </w:p>
        </w:tc>
      </w:tr>
    </w:tbl>
    <w:p w14:paraId="09428194" w14:textId="77777777" w:rsidR="008A20A0" w:rsidRPr="00B25E7C" w:rsidRDefault="008A20A0" w:rsidP="00B25E7C">
      <w:pPr>
        <w:spacing w:after="0" w:line="240" w:lineRule="auto"/>
        <w:ind w:left="1004" w:hanging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25E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5771D338" w14:textId="77777777" w:rsidR="008D6F04" w:rsidRPr="00B25E7C" w:rsidRDefault="008D6F04" w:rsidP="00B25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part_39c8896c1a6240828abc73d85e7d21d4"/>
      <w:bookmarkEnd w:id="11"/>
      <w:r w:rsidRPr="00B25E7C">
        <w:rPr>
          <w:rFonts w:ascii="Times New Roman" w:hAnsi="Times New Roman" w:cs="Times New Roman"/>
          <w:sz w:val="24"/>
          <w:szCs w:val="24"/>
          <w:lang w:val="en-GB"/>
        </w:rPr>
        <w:t xml:space="preserve">3. </w:t>
      </w:r>
      <w:r w:rsidRPr="00B25E7C">
        <w:rPr>
          <w:rFonts w:ascii="Times New Roman" w:eastAsia="Times New Roman" w:hAnsi="Times New Roman" w:cs="Times New Roman"/>
          <w:sz w:val="24"/>
          <w:szCs w:val="24"/>
        </w:rPr>
        <w:t>Pakeičiu nurodytu įsakymu patvirtintą Nacionalinių stebėsenos rodiklių skaičiavimo aprašą:</w:t>
      </w:r>
    </w:p>
    <w:p w14:paraId="44C0FDFC" w14:textId="2C7BA8AA" w:rsidR="0007234A" w:rsidRPr="00B25E7C" w:rsidRDefault="008D6F04" w:rsidP="00B25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E7C">
        <w:rPr>
          <w:rFonts w:ascii="Times New Roman" w:hAnsi="Times New Roman" w:cs="Times New Roman"/>
          <w:sz w:val="24"/>
          <w:szCs w:val="24"/>
          <w:lang w:val="en-GB"/>
        </w:rPr>
        <w:t xml:space="preserve">3.1. </w:t>
      </w:r>
      <w:proofErr w:type="spellStart"/>
      <w:r w:rsidR="00292CA0" w:rsidRPr="00B25E7C">
        <w:rPr>
          <w:rFonts w:ascii="Times New Roman" w:hAnsi="Times New Roman" w:cs="Times New Roman"/>
          <w:sz w:val="24"/>
          <w:szCs w:val="24"/>
          <w:lang w:val="en-GB"/>
        </w:rPr>
        <w:t>Papildau</w:t>
      </w:r>
      <w:proofErr w:type="spellEnd"/>
      <w:r w:rsidR="00292CA0" w:rsidRPr="00B25E7C">
        <w:rPr>
          <w:rFonts w:ascii="Times New Roman" w:hAnsi="Times New Roman" w:cs="Times New Roman"/>
          <w:sz w:val="24"/>
          <w:szCs w:val="24"/>
          <w:lang w:val="en-GB"/>
        </w:rPr>
        <w:t xml:space="preserve"> 1</w:t>
      </w:r>
      <w:r w:rsidR="00B67593">
        <w:rPr>
          <w:rFonts w:ascii="Times New Roman" w:hAnsi="Times New Roman" w:cs="Times New Roman"/>
          <w:sz w:val="24"/>
          <w:szCs w:val="24"/>
          <w:lang w:val="en-GB"/>
        </w:rPr>
        <w:t>11</w:t>
      </w:r>
      <w:r w:rsidR="002C4FC7" w:rsidRPr="00B25E7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C4FC7" w:rsidRPr="00B25E7C">
        <w:rPr>
          <w:rFonts w:ascii="Times New Roman" w:eastAsia="Times New Roman" w:hAnsi="Times New Roman" w:cs="Times New Roman"/>
          <w:sz w:val="24"/>
          <w:szCs w:val="24"/>
          <w:lang w:val="en-GB"/>
        </w:rPr>
        <w:t>punkt</w:t>
      </w:r>
      <w:proofErr w:type="spellEnd"/>
      <w:r w:rsidR="00292CA0" w:rsidRPr="00B25E7C">
        <w:rPr>
          <w:rFonts w:ascii="Times New Roman" w:eastAsia="Times New Roman" w:hAnsi="Times New Roman" w:cs="Times New Roman"/>
          <w:sz w:val="24"/>
          <w:szCs w:val="24"/>
        </w:rPr>
        <w:t>u</w:t>
      </w:r>
      <w:r w:rsidR="0007234A" w:rsidRPr="00B25E7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ADC82F1" w14:textId="77777777" w:rsidR="008D6F04" w:rsidRPr="00B25E7C" w:rsidRDefault="008D6F04" w:rsidP="00B25E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  <w:sectPr w:rsidR="008D6F04" w:rsidRPr="00B25E7C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p w14:paraId="38981B96" w14:textId="77777777" w:rsidR="00A1798F" w:rsidRPr="00B25E7C" w:rsidRDefault="00A1798F" w:rsidP="00B2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895"/>
        <w:gridCol w:w="1514"/>
        <w:gridCol w:w="1213"/>
        <w:gridCol w:w="2060"/>
        <w:gridCol w:w="1282"/>
        <w:gridCol w:w="2124"/>
        <w:gridCol w:w="2127"/>
        <w:gridCol w:w="1469"/>
        <w:gridCol w:w="82"/>
        <w:gridCol w:w="1769"/>
      </w:tblGrid>
      <w:tr w:rsidR="006C048E" w:rsidRPr="004E50F2" w14:paraId="125F93C5" w14:textId="77777777" w:rsidTr="00DF2BC7">
        <w:trPr>
          <w:trHeight w:val="315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720A2" w14:textId="62BC63CC" w:rsidR="00A1798F" w:rsidRPr="004E50F2" w:rsidRDefault="006E1556" w:rsidP="00B6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4E50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„</w:t>
            </w:r>
            <w:r w:rsidR="00292CA0" w:rsidRPr="004E50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1</w:t>
            </w:r>
            <w:r w:rsidR="00B675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11</w:t>
            </w:r>
            <w:r w:rsidR="00292CA0" w:rsidRPr="004E50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BCA36" w14:textId="77777777" w:rsidR="00A1798F" w:rsidRPr="004E50F2" w:rsidRDefault="00A1798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lt-LT"/>
              </w:rPr>
            </w:pPr>
            <w:r w:rsidRPr="004E50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R.N.8</w:t>
            </w:r>
            <w:r w:rsidR="00D413B3" w:rsidRPr="004E50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 w:eastAsia="lt-LT"/>
              </w:rPr>
              <w:t>43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9278B" w14:textId="77777777" w:rsidR="00A1798F" w:rsidRPr="004E50F2" w:rsidRDefault="00A1798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4E50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„Investicijas gavusios</w:t>
            </w:r>
            <w:r w:rsidRPr="004E50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 įmonės pajamų padidėjimas</w:t>
            </w:r>
            <w:r w:rsidR="00292CA0" w:rsidRPr="004E50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 xml:space="preserve"> per 3 metus  po projekto įgyvendinimo</w:t>
            </w:r>
            <w:r w:rsidRPr="004E50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“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F0CF6" w14:textId="77777777" w:rsidR="00A1798F" w:rsidRPr="004E50F2" w:rsidRDefault="00A1798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4E50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Procentai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110CF" w14:textId="77777777" w:rsidR="00A1798F" w:rsidRPr="004E50F2" w:rsidRDefault="00256486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Pajamos</w:t>
            </w:r>
            <w:r w:rsidR="00A1798F" w:rsidRPr="004E50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–</w:t>
            </w:r>
            <w:r w:rsidR="00A1798F" w:rsidRPr="004E50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 </w:t>
            </w:r>
            <w:r w:rsidR="00A1798F" w:rsidRPr="004E50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ekonominės naudos padidėjimas dėl veiklų, tiesiogiai susijusių su įgyvendinamu projektu.</w:t>
            </w:r>
          </w:p>
          <w:p w14:paraId="4B2EAE10" w14:textId="77777777" w:rsidR="00A1798F" w:rsidRPr="004E50F2" w:rsidRDefault="00A1798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4E50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 </w:t>
            </w:r>
          </w:p>
          <w:p w14:paraId="58D885FC" w14:textId="77777777" w:rsidR="00A1798F" w:rsidRPr="004E50F2" w:rsidRDefault="00A1798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4E50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Įmonė suprantama taip, kaip ji apibrėžta Smulkiojo ir vidutinio verslo plėtros įstatyme.</w:t>
            </w:r>
          </w:p>
          <w:p w14:paraId="0598FD27" w14:textId="77777777" w:rsidR="00A1798F" w:rsidRPr="004E50F2" w:rsidRDefault="00A1798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4E50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 </w:t>
            </w:r>
          </w:p>
          <w:p w14:paraId="59346429" w14:textId="77777777" w:rsidR="00A1798F" w:rsidRPr="004E50F2" w:rsidRDefault="00A1798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4E50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Investicijas gavusi įmonė – įmonė, gavusi bet kokios formos paramą iš Europos regioninės plėtros fondo.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34C11" w14:textId="77777777" w:rsidR="00D413B3" w:rsidRPr="004E50F2" w:rsidRDefault="00D413B3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4E50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Įvedamas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9F37B" w14:textId="77777777" w:rsidR="00A1798F" w:rsidRPr="004E50F2" w:rsidRDefault="00A1798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4E50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Investicijas gavusios</w:t>
            </w:r>
            <w:r w:rsidRPr="004E50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 įmonės pajamų padidėjimas skaičiuojamas pagal formulę:</w:t>
            </w:r>
          </w:p>
          <w:p w14:paraId="19BE7E38" w14:textId="77777777" w:rsidR="00A1798F" w:rsidRPr="004E50F2" w:rsidRDefault="00A1798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4E50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F=P/B*100 proc.,</w:t>
            </w:r>
            <w:r w:rsidRPr="004E50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 </w:t>
            </w:r>
            <w:r w:rsidRPr="004E50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kur:</w:t>
            </w:r>
          </w:p>
          <w:p w14:paraId="3BFCD73A" w14:textId="77777777" w:rsidR="00A1798F" w:rsidRPr="004E50F2" w:rsidRDefault="00A1798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4E50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F – investicijas gavusios</w:t>
            </w:r>
            <w:r w:rsidRPr="004E50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 įmonės pajamų padidėjimas </w:t>
            </w:r>
            <w:r w:rsidRPr="004E50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procentais;</w:t>
            </w:r>
          </w:p>
          <w:p w14:paraId="6DD99E57" w14:textId="77777777" w:rsidR="00A1798F" w:rsidRPr="004E50F2" w:rsidRDefault="00A1798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4E50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P – rodiklis R.N.805-2;</w:t>
            </w:r>
          </w:p>
          <w:p w14:paraId="509C5A61" w14:textId="77777777" w:rsidR="00A1798F" w:rsidRPr="004E50F2" w:rsidRDefault="00A1798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4E50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B – rodiklis R.N.805-1.</w:t>
            </w:r>
          </w:p>
          <w:p w14:paraId="19440EF0" w14:textId="77777777" w:rsidR="00A1798F" w:rsidRPr="004E50F2" w:rsidRDefault="00A1798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4E50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DBC8A" w14:textId="2334BA4B" w:rsidR="006E1556" w:rsidRPr="004E50F2" w:rsidRDefault="00A1798F" w:rsidP="0016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4E50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Pirminiai šaltiniai: projekto vykdytojo finansinės atskaitomybės dokumentai, pajamų pažymos ar kiti pajamų rodiklį fiksuojantys dokumentai.</w:t>
            </w:r>
            <w:r w:rsidRPr="004E50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br/>
            </w:r>
            <w:r w:rsidRPr="004E50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br/>
              <w:t>Antriniai šaltiniai:</w:t>
            </w:r>
            <w:r w:rsidRPr="004E50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br/>
            </w:r>
            <w:r w:rsidR="005624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k</w:t>
            </w:r>
            <w:r w:rsidR="006E1556" w:rsidRPr="004E50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ita pateikta projekto vykdytojo informacija</w:t>
            </w:r>
            <w:r w:rsidR="006C04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,</w:t>
            </w:r>
            <w:r w:rsidR="00EF66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įgyvendinančiosios institucijos teikiama informacija,</w:t>
            </w:r>
            <w:r w:rsidR="006C04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</w:t>
            </w:r>
            <w:r w:rsidR="006C048E" w:rsidRPr="006C048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2014–2020 metų Europos Sąjungos struktūrinių fondų posistemis (SFMIS2014).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6F28B" w14:textId="77777777" w:rsidR="00A1798F" w:rsidRPr="004E50F2" w:rsidRDefault="00A1798F" w:rsidP="0016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4E50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Stebėsenos rodiklis laikomas pasiektu, kai pateikiami finansinės atskaitomybės dokumentai, pažymos ir kiti dokumentai, patvirtinantys per 3 metus po projekto veiklų įgyvendinimo pabaigos pasiektą stebėsenos rodiklio reikšmę.</w:t>
            </w:r>
          </w:p>
        </w:tc>
        <w:tc>
          <w:tcPr>
            <w:tcW w:w="1451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3945D" w14:textId="0CBA8B1F" w:rsidR="00A1798F" w:rsidRPr="0016015E" w:rsidRDefault="0016015E" w:rsidP="001601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16015E">
              <w:rPr>
                <w:rFonts w:ascii="Times New Roman" w:hAnsi="Times New Roman" w:cs="Times New Roman"/>
                <w:b/>
                <w:sz w:val="18"/>
                <w:szCs w:val="18"/>
                <w:lang w:eastAsia="lt-LT"/>
              </w:rPr>
              <w:t>Už stebėsenos rodiklio pasiekimą ir duomenų </w:t>
            </w:r>
            <w:r w:rsidRPr="001601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apie pasiektą stebėsenos rodiklio reikšmę </w:t>
            </w:r>
            <w:r w:rsidRPr="0016015E">
              <w:rPr>
                <w:rFonts w:ascii="Times New Roman" w:hAnsi="Times New Roman" w:cs="Times New Roman"/>
                <w:b/>
                <w:sz w:val="18"/>
                <w:szCs w:val="18"/>
                <w:lang w:eastAsia="lt-LT"/>
              </w:rPr>
              <w:t xml:space="preserve">teikimą </w:t>
            </w:r>
            <w:r w:rsidRPr="001601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t-LT"/>
              </w:rPr>
              <w:t>pirminiuose šaltiniuose</w:t>
            </w:r>
            <w:r w:rsidRPr="0016015E">
              <w:rPr>
                <w:rFonts w:ascii="Times New Roman" w:hAnsi="Times New Roman" w:cs="Times New Roman"/>
                <w:b/>
                <w:sz w:val="18"/>
                <w:szCs w:val="18"/>
                <w:lang w:eastAsia="lt-LT"/>
              </w:rPr>
              <w:t xml:space="preserve"> yra atsakingas projekto vykdytojas. </w:t>
            </w:r>
            <w:r w:rsidRPr="001601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t-LT"/>
              </w:rPr>
              <w:t>Už stebėsenos rodiklio duomenų </w:t>
            </w:r>
            <w:r w:rsidRPr="001601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apie pasiektą stebėsenos rodiklio reikšmę </w:t>
            </w:r>
            <w:r w:rsidRPr="001601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registravimą antriniuose šaltiniuose yra atsakinga įgyvendinančioji institucija</w:t>
            </w:r>
            <w:r w:rsidR="00684BA8">
              <w:rPr>
                <w:rFonts w:ascii="Times New Roman" w:hAnsi="Times New Roman" w:cs="Times New Roman"/>
                <w:b/>
                <w:sz w:val="18"/>
                <w:szCs w:val="18"/>
                <w:lang w:eastAsia="lt-LT"/>
              </w:rPr>
              <w:t>“.</w:t>
            </w:r>
          </w:p>
        </w:tc>
      </w:tr>
      <w:tr w:rsidR="006E1556" w:rsidRPr="004E50F2" w14:paraId="21984A37" w14:textId="77777777" w:rsidTr="00DF2BC7">
        <w:trPr>
          <w:trHeight w:val="315"/>
        </w:trPr>
        <w:tc>
          <w:tcPr>
            <w:tcW w:w="1519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4BA30" w14:textId="77777777" w:rsidR="00477EA2" w:rsidRPr="004E50F2" w:rsidRDefault="00477EA2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</w:pPr>
          </w:p>
          <w:p w14:paraId="6B57CA88" w14:textId="5DD541C4" w:rsidR="00804D37" w:rsidRPr="00256486" w:rsidRDefault="00DF2BC7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        </w:t>
            </w:r>
            <w:r w:rsidR="006E1556" w:rsidRPr="0025648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3.2. </w:t>
            </w:r>
            <w:proofErr w:type="spellStart"/>
            <w:r w:rsidR="006E1556" w:rsidRPr="0025648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Papildau</w:t>
            </w:r>
            <w:proofErr w:type="spellEnd"/>
            <w:r w:rsidR="006E1556" w:rsidRPr="0025648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 1</w:t>
            </w:r>
            <w:r w:rsidR="00B6759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12</w:t>
            </w:r>
            <w:r w:rsidR="006E1556" w:rsidRPr="0025648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="006E1556" w:rsidRPr="0025648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punktu</w:t>
            </w:r>
            <w:proofErr w:type="spellEnd"/>
            <w:r w:rsidR="006E1556" w:rsidRPr="0025648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:</w:t>
            </w:r>
          </w:p>
          <w:p w14:paraId="2201B06E" w14:textId="77777777" w:rsidR="00804D37" w:rsidRPr="004E50F2" w:rsidRDefault="00804D37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</w:pPr>
          </w:p>
          <w:p w14:paraId="35DA2A87" w14:textId="77777777" w:rsidR="00804D37" w:rsidRPr="004E50F2" w:rsidRDefault="00804D37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</w:pPr>
          </w:p>
          <w:p w14:paraId="0D9E4A39" w14:textId="77777777" w:rsidR="00804D37" w:rsidRPr="004E50F2" w:rsidRDefault="00804D37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</w:pPr>
          </w:p>
          <w:p w14:paraId="0C9223A2" w14:textId="77777777" w:rsidR="00804D37" w:rsidRPr="004E50F2" w:rsidRDefault="00804D37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</w:pPr>
          </w:p>
          <w:p w14:paraId="5D6DB6CC" w14:textId="77777777" w:rsidR="00804D37" w:rsidRPr="004E50F2" w:rsidRDefault="00804D37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</w:pPr>
          </w:p>
          <w:p w14:paraId="550A8BBF" w14:textId="77777777" w:rsidR="00804D37" w:rsidRPr="004E50F2" w:rsidRDefault="00804D37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</w:pPr>
          </w:p>
          <w:p w14:paraId="109FFDD9" w14:textId="77777777" w:rsidR="00804D37" w:rsidRPr="004E50F2" w:rsidRDefault="00804D37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</w:pPr>
          </w:p>
          <w:p w14:paraId="64DA310A" w14:textId="77777777" w:rsidR="006E1556" w:rsidRPr="004E50F2" w:rsidRDefault="006E1556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</w:pPr>
          </w:p>
        </w:tc>
      </w:tr>
      <w:tr w:rsidR="006C048E" w:rsidRPr="004E50F2" w14:paraId="731D99CA" w14:textId="77777777" w:rsidTr="004635D2">
        <w:trPr>
          <w:trHeight w:val="8274"/>
        </w:trPr>
        <w:tc>
          <w:tcPr>
            <w:tcW w:w="703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3E3F0" w14:textId="12FC9662" w:rsidR="009D08AF" w:rsidRPr="00E4571F" w:rsidRDefault="009D08AF" w:rsidP="00B6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E457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lastRenderedPageBreak/>
              <w:t>„1</w:t>
            </w:r>
            <w:r w:rsidR="00B675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12</w:t>
            </w:r>
            <w:r w:rsidRPr="00E457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C64BA" w14:textId="77777777" w:rsidR="009D08AF" w:rsidRPr="00E4571F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 w:eastAsia="lt-LT"/>
              </w:rPr>
            </w:pPr>
            <w:r w:rsidRPr="00E457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R.N.8</w:t>
            </w:r>
            <w:r w:rsidRPr="00E457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 w:eastAsia="lt-LT"/>
              </w:rPr>
              <w:t>44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0F4AE" w14:textId="77777777" w:rsidR="009D08AF" w:rsidRPr="00E4571F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E457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„Investicijas gavusių įmonių išlaidos</w:t>
            </w:r>
          </w:p>
          <w:p w14:paraId="0257B17F" w14:textId="77777777" w:rsidR="009D08AF" w:rsidRPr="00E4571F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E457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MTEP</w:t>
            </w:r>
          </w:p>
          <w:p w14:paraId="79411965" w14:textId="77777777" w:rsidR="009D08AF" w:rsidRPr="00E4571F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E457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veikloms per 3 metus  po projekto įgyvendinimo“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823BD" w14:textId="77777777" w:rsidR="009D08AF" w:rsidRPr="00E4571F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E457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Eurai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FF7BC" w14:textId="77777777" w:rsidR="009D08AF" w:rsidRPr="00E4571F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E457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MTEP – moksliniai tyrimai ir eksperimentinė plėtra.</w:t>
            </w:r>
          </w:p>
          <w:p w14:paraId="5ECF9441" w14:textId="77777777" w:rsidR="009D08AF" w:rsidRPr="00E4571F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E457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 </w:t>
            </w:r>
          </w:p>
          <w:p w14:paraId="5C775ADA" w14:textId="77777777" w:rsidR="009D08AF" w:rsidRPr="00E4571F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E457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Moksliniai tyrimai suprantami kaip pramoniniai tyrimai, kurie apibrėžti Bendrojo bendrosios išimties reglamento</w:t>
            </w:r>
            <w:r w:rsidRPr="00E457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br/>
              <w:t>2 straipsnio 85 punkte.</w:t>
            </w:r>
          </w:p>
          <w:p w14:paraId="69E543D8" w14:textId="77777777" w:rsidR="009D08AF" w:rsidRPr="00E4571F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E457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Eksperimentinė plėtra suprantama kaip bandomoji taikomoji veikla, kuri apibrėžta Bendrojo bendrosios išimties </w:t>
            </w:r>
          </w:p>
          <w:p w14:paraId="1B68AFD4" w14:textId="77777777" w:rsidR="009D08AF" w:rsidRPr="00E4571F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E457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reglamento                2 straipsnio 86 punkte.</w:t>
            </w:r>
          </w:p>
          <w:p w14:paraId="1A2E233F" w14:textId="77777777" w:rsidR="009D08AF" w:rsidRPr="00E4571F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E457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 </w:t>
            </w:r>
          </w:p>
          <w:p w14:paraId="770AE972" w14:textId="77777777" w:rsidR="009D08AF" w:rsidRPr="00E4571F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E457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Išlaidos MTEP veikloms suprantamos kaip įmonės skiriamos lėšos MTEP veikloms vykdyti.</w:t>
            </w:r>
          </w:p>
          <w:p w14:paraId="78AAB824" w14:textId="77777777" w:rsidR="009D08AF" w:rsidRPr="00E4571F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E457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 </w:t>
            </w:r>
          </w:p>
          <w:p w14:paraId="4867357D" w14:textId="77777777" w:rsidR="009D08AF" w:rsidRPr="00E4571F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E457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Įmonė suprantama taip, kaip ji apibrėžta Smulkiojo ir vidutinio verslo plėtros įstatymo 2 straipsnio 6 ir 19 dalyse.</w:t>
            </w:r>
          </w:p>
          <w:p w14:paraId="3A7BD25B" w14:textId="77777777" w:rsidR="009D08AF" w:rsidRPr="00E4571F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E457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 </w:t>
            </w:r>
          </w:p>
          <w:p w14:paraId="3B41ADA6" w14:textId="77777777" w:rsidR="009D08AF" w:rsidRPr="00E4571F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E457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Investicijas gavusi įmonė – įmonė, gavusi bet kokios formos finansavimą iš Europos regioninės plėtros fondo.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F82CF" w14:textId="77777777" w:rsidR="009D08AF" w:rsidRPr="00E4571F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E457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Įvedamas</w:t>
            </w:r>
          </w:p>
        </w:tc>
        <w:tc>
          <w:tcPr>
            <w:tcW w:w="219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A204F" w14:textId="77777777" w:rsidR="009D08AF" w:rsidRPr="00E4571F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E457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Sumuojamos investicijas gavusios įmonės išlaidos MTEP projektams per 3 metus po projekto veiklų įgyvendinimo pabaigos, laikant, kad projektui pasibaigus, išlaidos MTEP veikloms lygios nuliui eurų.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639C3" w14:textId="77777777" w:rsidR="009D08AF" w:rsidRPr="00E4571F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E457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Pirminiai šaltiniai:</w:t>
            </w:r>
          </w:p>
          <w:p w14:paraId="2FDE40B7" w14:textId="77777777" w:rsidR="00EF662A" w:rsidRPr="00E4571F" w:rsidRDefault="009D08AF" w:rsidP="00EF6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E457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 xml:space="preserve">MTEP metinė statistinė ataskaita, teikiama Lietuvos statistikos departamentui, </w:t>
            </w:r>
            <w:r w:rsidR="00EF662A" w:rsidRPr="00E457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 xml:space="preserve">įmonės finansinės </w:t>
            </w:r>
          </w:p>
          <w:p w14:paraId="7C6567BF" w14:textId="77777777" w:rsidR="00EF662A" w:rsidRPr="00E4571F" w:rsidRDefault="00EF662A" w:rsidP="00EF6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E457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atskaitomybės dokumentai,</w:t>
            </w:r>
          </w:p>
          <w:p w14:paraId="1E12B71F" w14:textId="77777777" w:rsidR="009D08AF" w:rsidRPr="00E4571F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E457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pažymos ir kiti dokumentai, patvirtinantys pasiektą stebėsenos rodiklio reikšmę.</w:t>
            </w:r>
          </w:p>
          <w:p w14:paraId="4F07EC77" w14:textId="77777777" w:rsidR="009D08AF" w:rsidRPr="00E4571F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E457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 </w:t>
            </w:r>
          </w:p>
          <w:p w14:paraId="1FE66948" w14:textId="77B78ADF" w:rsidR="00E4571F" w:rsidRPr="00E4571F" w:rsidRDefault="009D08AF" w:rsidP="00EF6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E457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 xml:space="preserve">Antriniai šaltiniai: </w:t>
            </w:r>
            <w:r w:rsidR="00E4571F" w:rsidRPr="00E457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kita projek</w:t>
            </w:r>
            <w:r w:rsidR="00E457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to vykdytojo pateikta informaci</w:t>
            </w:r>
            <w:r w:rsidR="00E4571F" w:rsidRPr="00E457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j</w:t>
            </w:r>
            <w:r w:rsidR="00E457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a</w:t>
            </w:r>
            <w:r w:rsidR="006C04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,</w:t>
            </w:r>
            <w:r w:rsidR="00EF66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įgyvendinančiosios institucijos teikiama informacija,</w:t>
            </w:r>
            <w:r w:rsidR="006C04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 xml:space="preserve"> </w:t>
            </w:r>
            <w:r w:rsidR="006C048E" w:rsidRPr="006C048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2014–2020 metų Europos Sąjungos struktūrinių fondų posistemis (SFMIS2014).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1B6B6" w14:textId="77777777" w:rsidR="009D08AF" w:rsidRPr="00E4571F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E457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Stebėsenos rodiklis laikomas pasiektu, kai pateikiami įmonės finansinės atskaitomybės dokumentai, MTEP metinė statistinė ataskaita, teikiama Lietuvos statistikos departamentui,</w:t>
            </w:r>
          </w:p>
          <w:p w14:paraId="70AB4FDD" w14:textId="77777777" w:rsidR="009D08AF" w:rsidRPr="00E4571F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E457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pažymos ir kiti dokumentai, patvirtinantys per                 3 metus po projekto veiklų įgyvendinimo pabaigos pasiektą stebėsenos rodiklio reikšmę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665C9" w14:textId="44D017D9" w:rsidR="0016015E" w:rsidRPr="00E56ECE" w:rsidRDefault="0016015E" w:rsidP="00E56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E56ECE">
              <w:rPr>
                <w:rFonts w:ascii="Times New Roman" w:hAnsi="Times New Roman" w:cs="Times New Roman"/>
                <w:b/>
                <w:sz w:val="18"/>
                <w:szCs w:val="18"/>
                <w:lang w:eastAsia="lt-LT"/>
              </w:rPr>
              <w:t>Už stebėsenos rodiklio pasiekimą ir duomenų </w:t>
            </w:r>
            <w:r w:rsidRPr="00E56EC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apie pasiektą stebėsenos rodiklio reikšmę </w:t>
            </w:r>
            <w:r w:rsidRPr="00E56ECE">
              <w:rPr>
                <w:rFonts w:ascii="Times New Roman" w:hAnsi="Times New Roman" w:cs="Times New Roman"/>
                <w:b/>
                <w:sz w:val="18"/>
                <w:szCs w:val="18"/>
                <w:lang w:eastAsia="lt-LT"/>
              </w:rPr>
              <w:t xml:space="preserve">teikimą </w:t>
            </w:r>
            <w:r w:rsidRPr="00E56EC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t-LT"/>
              </w:rPr>
              <w:t>pirminiuose šaltiniuose</w:t>
            </w:r>
            <w:r w:rsidRPr="00E56ECE">
              <w:rPr>
                <w:rFonts w:ascii="Times New Roman" w:hAnsi="Times New Roman" w:cs="Times New Roman"/>
                <w:b/>
                <w:sz w:val="18"/>
                <w:szCs w:val="18"/>
                <w:lang w:eastAsia="lt-LT"/>
              </w:rPr>
              <w:t xml:space="preserve"> yra atsakingas projekto vykdytojas. </w:t>
            </w:r>
            <w:r w:rsidRPr="00E56EC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t-LT"/>
              </w:rPr>
              <w:t>Už stebėsenos rodiklio duomenų </w:t>
            </w:r>
            <w:r w:rsidRPr="00E56E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apie pasiektą stebėsenos rodiklio reikšmę </w:t>
            </w:r>
            <w:r w:rsidRPr="00E56EC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registravimą antriniuose šaltiniuose yra atsakinga įgyvendinančioji institucija</w:t>
            </w:r>
            <w:r w:rsidRPr="00E56ECE">
              <w:rPr>
                <w:rFonts w:ascii="Times New Roman" w:hAnsi="Times New Roman" w:cs="Times New Roman"/>
                <w:b/>
                <w:sz w:val="18"/>
                <w:szCs w:val="18"/>
                <w:lang w:eastAsia="lt-LT"/>
              </w:rPr>
              <w:t>“.</w:t>
            </w:r>
          </w:p>
          <w:p w14:paraId="2F8DEF2F" w14:textId="2CC68B2F" w:rsidR="009D08AF" w:rsidRPr="00E4571F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</w:p>
        </w:tc>
      </w:tr>
      <w:tr w:rsidR="00EC7B56" w:rsidRPr="004E50F2" w14:paraId="0A446867" w14:textId="77777777" w:rsidTr="00E4571F">
        <w:trPr>
          <w:gridAfter w:val="1"/>
          <w:wAfter w:w="1391" w:type="dxa"/>
          <w:trHeight w:val="315"/>
        </w:trPr>
        <w:tc>
          <w:tcPr>
            <w:tcW w:w="1380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1D1AB" w14:textId="77777777" w:rsidR="00B80A39" w:rsidRDefault="00B80A39" w:rsidP="00B80A39">
            <w:pPr>
              <w:spacing w:after="0" w:line="240" w:lineRule="auto"/>
              <w:ind w:firstLine="6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</w:pPr>
          </w:p>
          <w:p w14:paraId="47F56D8E" w14:textId="5FA665B6" w:rsidR="00EC7B56" w:rsidRPr="00E4571F" w:rsidRDefault="00EC7B56" w:rsidP="00B80A39">
            <w:pPr>
              <w:spacing w:after="0" w:line="240" w:lineRule="auto"/>
              <w:ind w:firstLine="6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</w:pPr>
            <w:r w:rsidRPr="00E45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3.3. </w:t>
            </w:r>
            <w:proofErr w:type="spellStart"/>
            <w:r w:rsidRPr="00E45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Papildau</w:t>
            </w:r>
            <w:proofErr w:type="spellEnd"/>
            <w:r w:rsidRPr="00E45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1</w:t>
            </w:r>
            <w:r w:rsidR="00B6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113</w:t>
            </w:r>
            <w:r w:rsidRPr="00E45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E45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punktu</w:t>
            </w:r>
            <w:proofErr w:type="spellEnd"/>
            <w:r w:rsidRPr="00E45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:</w:t>
            </w:r>
          </w:p>
          <w:p w14:paraId="2D78B1A9" w14:textId="77777777" w:rsidR="00E76FCF" w:rsidRPr="00E4571F" w:rsidRDefault="00E76FC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</w:pPr>
          </w:p>
        </w:tc>
      </w:tr>
      <w:tr w:rsidR="006C048E" w:rsidRPr="004E50F2" w14:paraId="19D826DA" w14:textId="77777777" w:rsidTr="00DF2BC7">
        <w:trPr>
          <w:trHeight w:val="315"/>
        </w:trPr>
        <w:tc>
          <w:tcPr>
            <w:tcW w:w="7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6003F" w14:textId="2A3A8E85" w:rsidR="00515C36" w:rsidRPr="00B80A39" w:rsidRDefault="00477EA2" w:rsidP="00B6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B80A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lastRenderedPageBreak/>
              <w:t>„</w:t>
            </w:r>
            <w:r w:rsidR="00EC7B56" w:rsidRPr="00B80A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1</w:t>
            </w:r>
            <w:r w:rsidR="00B675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13</w:t>
            </w:r>
            <w:r w:rsidR="00EC7B56" w:rsidRPr="00B80A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46001" w14:textId="77777777" w:rsidR="00515C36" w:rsidRPr="00B80A39" w:rsidRDefault="00EC7B56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B80A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P.N.848</w:t>
            </w:r>
          </w:p>
        </w:tc>
        <w:tc>
          <w:tcPr>
            <w:tcW w:w="1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3EE98" w14:textId="77777777" w:rsidR="00515C36" w:rsidRPr="00B80A39" w:rsidRDefault="00515C36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B80A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„Investicijas gavusiose įmonėse naujai sukurtos ilgalaikės darbo vietos</w:t>
            </w:r>
            <w:r w:rsidR="00EC7B56" w:rsidRPr="00B80A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 xml:space="preserve"> per 1 metus  po projekto įgyvendinimo</w:t>
            </w:r>
            <w:r w:rsidRPr="00B80A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“</w:t>
            </w:r>
          </w:p>
        </w:tc>
        <w:tc>
          <w:tcPr>
            <w:tcW w:w="12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4E3BB" w14:textId="77777777" w:rsidR="00515C36" w:rsidRPr="00B80A39" w:rsidRDefault="00515C36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B80A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Visos darbo dienos ekvivalentai</w:t>
            </w:r>
          </w:p>
        </w:tc>
        <w:tc>
          <w:tcPr>
            <w:tcW w:w="2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164B6" w14:textId="77777777" w:rsidR="00515C36" w:rsidRPr="00B80A39" w:rsidRDefault="00515C36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B80A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Darbo vieta – investicijas gavusios įmonės veiklai vykdyti naujai sukurta darbo vieta. Neįskaičiuojamos vien tik projekto veikloms vykdyti naujai sukurtos darbo vietos. Darbo vietos turi būti užimtos (neužimtos darbo vietos nėra skaičiuojamos).</w:t>
            </w:r>
          </w:p>
          <w:p w14:paraId="3701639F" w14:textId="77777777" w:rsidR="00515C36" w:rsidRPr="00B80A39" w:rsidRDefault="00515C36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B80A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7ABDE" w14:textId="77777777" w:rsidR="00515C36" w:rsidRPr="00B80A39" w:rsidRDefault="00EC7B56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B80A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Įvedamas</w:t>
            </w:r>
          </w:p>
        </w:tc>
        <w:tc>
          <w:tcPr>
            <w:tcW w:w="21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94D12" w14:textId="77777777" w:rsidR="00515C36" w:rsidRPr="00B80A39" w:rsidRDefault="00515C36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B80A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Sumuojamos investicijas gavusiose įmonėse naujai sukurtos ilgalaikės darbo vietos, naudojant visos darbo dienos ekvivalentus, per 1 metus po projekto veiklų įgyvendinimo pabaigos.</w:t>
            </w:r>
          </w:p>
          <w:p w14:paraId="4BBE9B2F" w14:textId="77777777" w:rsidR="00515C36" w:rsidRPr="00B80A39" w:rsidRDefault="00515C36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B80A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4266D" w14:textId="77777777" w:rsidR="00515C36" w:rsidRPr="00B80A39" w:rsidRDefault="00515C36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B80A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Pirminiai šaltiniai:</w:t>
            </w:r>
          </w:p>
          <w:p w14:paraId="395300F6" w14:textId="77777777" w:rsidR="00515C36" w:rsidRPr="00B80A39" w:rsidRDefault="00515C36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B80A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įmonės etatų sąrašai, darbo sutarčių pažymos, įsakymai dėl darbuotojų priskyrimo ir kiti dokumentai, patvirtinantys investicijas gavusiose įmonėse dirbančių darbuotojų skaičių (visos darbo dienos ekvivalentais).</w:t>
            </w:r>
          </w:p>
          <w:p w14:paraId="40589D48" w14:textId="77777777" w:rsidR="00515C36" w:rsidRPr="00B80A39" w:rsidRDefault="00515C36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B80A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 </w:t>
            </w:r>
          </w:p>
          <w:p w14:paraId="2296AAAD" w14:textId="77777777" w:rsidR="00B80A39" w:rsidRDefault="00515C36" w:rsidP="00B8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B80A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 xml:space="preserve">Antriniai šaltiniai: </w:t>
            </w:r>
          </w:p>
          <w:p w14:paraId="091E6852" w14:textId="1D886D52" w:rsidR="00E76FCF" w:rsidRDefault="00B80A39" w:rsidP="00B8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k</w:t>
            </w:r>
            <w:r w:rsidR="00E76FCF" w:rsidRPr="00B80A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ita projekto 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ykdytojo pateikta informacija</w:t>
            </w:r>
            <w:r w:rsidR="006C04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,</w:t>
            </w:r>
            <w:r w:rsidR="00EF66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įgyvendinančiosios institucijos teikiama informacija,</w:t>
            </w:r>
            <w:r w:rsidR="006C04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 xml:space="preserve"> </w:t>
            </w:r>
            <w:r w:rsidR="006C048E" w:rsidRPr="006C048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2014–2020 metų Europos Sąjungos struktūrinių fondų posistemis (SFMIS2014).</w:t>
            </w:r>
          </w:p>
          <w:p w14:paraId="6E94D17A" w14:textId="77777777" w:rsidR="00B80A39" w:rsidRPr="00B80A39" w:rsidRDefault="00B80A39" w:rsidP="00B8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51E4B" w14:textId="77777777" w:rsidR="00515C36" w:rsidRPr="00B80A39" w:rsidRDefault="00515C36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B80A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Stebėsenos rodiklis laikomas pasiektu, kai pateikiami įmonės etatų sąrašai, darbo sutarčių pažymos, įsakymai dėl darbuotojų priskyrimo ir kiti dokumentai, patvirtinantys per 1 metus po projekto veiklų įgyvendinimo pabaigos pasiektą stebėsenos rodiklio reikšmę.</w:t>
            </w:r>
          </w:p>
        </w:tc>
        <w:tc>
          <w:tcPr>
            <w:tcW w:w="14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920C4" w14:textId="76DE0B4D" w:rsidR="0016015E" w:rsidRPr="00E56ECE" w:rsidRDefault="0016015E" w:rsidP="00E56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E56ECE">
              <w:rPr>
                <w:rFonts w:ascii="Times New Roman" w:hAnsi="Times New Roman" w:cs="Times New Roman"/>
                <w:b/>
                <w:sz w:val="18"/>
                <w:szCs w:val="18"/>
                <w:lang w:eastAsia="lt-LT"/>
              </w:rPr>
              <w:t>Už stebėsenos rodiklio pasiekimą ir duomenų </w:t>
            </w:r>
            <w:r w:rsidRPr="00E56EC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apie pasiektą stebėsenos rodiklio reikšmę </w:t>
            </w:r>
            <w:r w:rsidRPr="00E56ECE">
              <w:rPr>
                <w:rFonts w:ascii="Times New Roman" w:hAnsi="Times New Roman" w:cs="Times New Roman"/>
                <w:b/>
                <w:sz w:val="18"/>
                <w:szCs w:val="18"/>
                <w:lang w:eastAsia="lt-LT"/>
              </w:rPr>
              <w:t xml:space="preserve">teikimą </w:t>
            </w:r>
            <w:r w:rsidRPr="00E56EC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t-LT"/>
              </w:rPr>
              <w:t>pirminiuose šaltiniuose</w:t>
            </w:r>
            <w:r w:rsidRPr="00E56ECE">
              <w:rPr>
                <w:rFonts w:ascii="Times New Roman" w:hAnsi="Times New Roman" w:cs="Times New Roman"/>
                <w:b/>
                <w:sz w:val="18"/>
                <w:szCs w:val="18"/>
                <w:lang w:eastAsia="lt-LT"/>
              </w:rPr>
              <w:t xml:space="preserve"> yra atsakingas projekto vykdytojas. </w:t>
            </w:r>
            <w:r w:rsidRPr="00E56EC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t-LT"/>
              </w:rPr>
              <w:t>Už stebėsenos rodiklio duomenų </w:t>
            </w:r>
            <w:r w:rsidRPr="00E56E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apie pasiektą stebėsenos rodiklio reikšmę </w:t>
            </w:r>
            <w:r w:rsidRPr="00E56EC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registravimą antriniuose šaltiniuose yra atsakinga įgyvendinančioji institucija</w:t>
            </w:r>
            <w:r w:rsidR="00684BA8" w:rsidRPr="00E56ECE">
              <w:rPr>
                <w:rFonts w:ascii="Times New Roman" w:hAnsi="Times New Roman" w:cs="Times New Roman"/>
                <w:b/>
                <w:sz w:val="18"/>
                <w:szCs w:val="18"/>
                <w:lang w:eastAsia="lt-LT"/>
              </w:rPr>
              <w:t>.“</w:t>
            </w:r>
          </w:p>
          <w:p w14:paraId="36D80F85" w14:textId="07308774" w:rsidR="00515C36" w:rsidRPr="00B80A39" w:rsidRDefault="00515C36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</w:p>
        </w:tc>
      </w:tr>
    </w:tbl>
    <w:p w14:paraId="14574241" w14:textId="77777777" w:rsidR="00A1798F" w:rsidRPr="00B25E7C" w:rsidRDefault="00A1798F" w:rsidP="00B2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798F" w:rsidRPr="00B25E7C" w:rsidSect="00A1798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4256A" w16cex:dateUtc="2021-06-28T07:39:00Z"/>
  <w16cex:commentExtensible w16cex:durableId="2484294E" w16cex:dateUtc="2021-06-28T07:56:00Z"/>
  <w16cex:commentExtensible w16cex:durableId="248427CC" w16cex:dateUtc="2021-06-28T07:49:00Z"/>
  <w16cex:commentExtensible w16cex:durableId="248428BE" w16cex:dateUtc="2021-06-28T0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16FAA9" w16cid:durableId="2484256A"/>
  <w16cid:commentId w16cid:paraId="435A9F2D" w16cid:durableId="2484294E"/>
  <w16cid:commentId w16cid:paraId="4BB67F49" w16cid:durableId="248427CC"/>
  <w16cid:commentId w16cid:paraId="2D4A5484" w16cid:durableId="248428B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97D"/>
    <w:multiLevelType w:val="hybridMultilevel"/>
    <w:tmpl w:val="9B128442"/>
    <w:lvl w:ilvl="0" w:tplc="436251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403D2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udakaite-Saukstel Edita">
    <w15:presenceInfo w15:providerId="AD" w15:userId="S-1-5-21-1010461775-1311123373-317593308-40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A0"/>
    <w:rsid w:val="0007234A"/>
    <w:rsid w:val="0016015E"/>
    <w:rsid w:val="00170D4B"/>
    <w:rsid w:val="001B1210"/>
    <w:rsid w:val="00256486"/>
    <w:rsid w:val="00292CA0"/>
    <w:rsid w:val="002C4FC7"/>
    <w:rsid w:val="00310882"/>
    <w:rsid w:val="00324E57"/>
    <w:rsid w:val="00356C05"/>
    <w:rsid w:val="00477BA8"/>
    <w:rsid w:val="00477EA2"/>
    <w:rsid w:val="0049310B"/>
    <w:rsid w:val="004E50F2"/>
    <w:rsid w:val="004F49FB"/>
    <w:rsid w:val="00515C36"/>
    <w:rsid w:val="0056218C"/>
    <w:rsid w:val="00562479"/>
    <w:rsid w:val="00564AA2"/>
    <w:rsid w:val="005A0256"/>
    <w:rsid w:val="00635455"/>
    <w:rsid w:val="00656334"/>
    <w:rsid w:val="00684BA8"/>
    <w:rsid w:val="006C048E"/>
    <w:rsid w:val="006E1556"/>
    <w:rsid w:val="007F1331"/>
    <w:rsid w:val="00804D37"/>
    <w:rsid w:val="00896AB4"/>
    <w:rsid w:val="008A20A0"/>
    <w:rsid w:val="008D6F04"/>
    <w:rsid w:val="00963492"/>
    <w:rsid w:val="009C39F3"/>
    <w:rsid w:val="009D08AF"/>
    <w:rsid w:val="009D7104"/>
    <w:rsid w:val="00A1378F"/>
    <w:rsid w:val="00A1798F"/>
    <w:rsid w:val="00A3135D"/>
    <w:rsid w:val="00A31806"/>
    <w:rsid w:val="00AC6A06"/>
    <w:rsid w:val="00AC70AD"/>
    <w:rsid w:val="00B25240"/>
    <w:rsid w:val="00B25E7C"/>
    <w:rsid w:val="00B33E03"/>
    <w:rsid w:val="00B635EE"/>
    <w:rsid w:val="00B67593"/>
    <w:rsid w:val="00B80A39"/>
    <w:rsid w:val="00BF4E0C"/>
    <w:rsid w:val="00BF7ECC"/>
    <w:rsid w:val="00C472DF"/>
    <w:rsid w:val="00CC5D97"/>
    <w:rsid w:val="00D413B3"/>
    <w:rsid w:val="00D829C1"/>
    <w:rsid w:val="00DA16D9"/>
    <w:rsid w:val="00DB0E2F"/>
    <w:rsid w:val="00DE583F"/>
    <w:rsid w:val="00DE74B5"/>
    <w:rsid w:val="00DF2BC7"/>
    <w:rsid w:val="00E1403A"/>
    <w:rsid w:val="00E237A4"/>
    <w:rsid w:val="00E4571F"/>
    <w:rsid w:val="00E56ECE"/>
    <w:rsid w:val="00E76FCF"/>
    <w:rsid w:val="00E83611"/>
    <w:rsid w:val="00EC7B56"/>
    <w:rsid w:val="00E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E92E"/>
  <w15:chartTrackingRefBased/>
  <w15:docId w15:val="{95F8066E-5BE5-4DB2-BA93-6667EB31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vadinimas1">
    <w:name w:val="Pavadinimas1"/>
    <w:basedOn w:val="Normal"/>
    <w:rsid w:val="00356C05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356C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356C05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56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4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4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4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1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9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2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EF964-028A-4A88-B3F9-8E3793C3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6598</Words>
  <Characters>3762</Characters>
  <Application>Microsoft Office Word</Application>
  <DocSecurity>4</DocSecurity>
  <Lines>31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Rudakaite-Saukstel Edita</dc:creator>
  <cp:keywords/>
  <dc:description/>
  <cp:lastModifiedBy>Viluniene Jurgita</cp:lastModifiedBy>
  <cp:revision>2</cp:revision>
  <dcterms:created xsi:type="dcterms:W3CDTF">2021-06-30T08:00:00Z</dcterms:created>
  <dcterms:modified xsi:type="dcterms:W3CDTF">2021-06-30T08:00:00Z</dcterms:modified>
</cp:coreProperties>
</file>